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ListParagraph"/>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ListParagraph"/>
        <w:widowControl/>
        <w:spacing w:before="0" w:after="0" w:line="240" w:lineRule="auto"/>
        <w:ind w:firstLine="0"/>
        <w:rPr>
          <w:rFonts w:ascii="Calibri" w:hAnsi="Calibri" w:cs="Calibri"/>
          <w:i/>
          <w:sz w:val="22"/>
        </w:rPr>
      </w:pPr>
    </w:p>
    <w:p w14:paraId="557A0E16" w14:textId="77777777" w:rsidR="001829A6" w:rsidRDefault="001829A6" w:rsidP="001829A6">
      <w:pPr>
        <w:pStyle w:val="ListParagraph"/>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ListParagraph"/>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ListParagraph"/>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ListParagraph"/>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ListParagraph"/>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23C53185"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ListParagraph"/>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ListParagraph"/>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ListParagraph"/>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ListParagraph"/>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ListParagraph"/>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ListParagraph"/>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ListParagraph"/>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Spreadtrum</w:t>
            </w:r>
            <w:proofErr w:type="spellEnd"/>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1406" w:type="dxa"/>
          </w:tcPr>
          <w:p w14:paraId="605B589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ListParagraph"/>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For 1-A-2, the use case can be UE-B just relies UE-A for resource selection for power saving. Also for the case of RSU in an intersection, RSU can </w:t>
            </w:r>
            <w:proofErr w:type="spellStart"/>
            <w:r>
              <w:rPr>
                <w:rFonts w:ascii="Calibri" w:hAnsi="Calibri" w:cs="Calibri"/>
                <w:sz w:val="21"/>
                <w:szCs w:val="21"/>
              </w:rPr>
              <w:t>preform</w:t>
            </w:r>
            <w:proofErr w:type="spellEnd"/>
            <w:r>
              <w:rPr>
                <w:rFonts w:ascii="Calibri" w:hAnsi="Calibri" w:cs="Calibri"/>
                <w:sz w:val="21"/>
                <w:szCs w:val="21"/>
              </w:rPr>
              <w:t xml:space="preserve">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roofErr w:type="spellEnd"/>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x</w:t>
            </w:r>
            <w:r>
              <w:rPr>
                <w:rFonts w:ascii="Calibri" w:hAnsi="Calibri" w:cs="Calibri"/>
                <w:sz w:val="21"/>
                <w:szCs w:val="21"/>
                <w:lang w:eastAsia="zh-CN"/>
              </w:rPr>
              <w:t>iaomi</w:t>
            </w:r>
            <w:proofErr w:type="spellEnd"/>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2"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proofErr w:type="spellStart"/>
            <w:r>
              <w:rPr>
                <w:rFonts w:ascii="Calibri" w:hAnsi="Calibri" w:cs="Calibri"/>
                <w:sz w:val="21"/>
                <w:szCs w:val="21"/>
                <w:lang w:eastAsia="zh-CN"/>
              </w:rPr>
              <w:t>accurate.I</w:t>
            </w:r>
            <w:r>
              <w:rPr>
                <w:rFonts w:ascii="Calibri" w:hAnsi="Calibri" w:cs="Calibri" w:hint="eastAsia"/>
                <w:sz w:val="21"/>
                <w:szCs w:val="21"/>
                <w:lang w:eastAsia="zh-CN"/>
              </w:rPr>
              <w:t>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w:t>
            </w:r>
            <w:proofErr w:type="spellStart"/>
            <w:r>
              <w:rPr>
                <w:rFonts w:ascii="Calibri" w:hAnsi="Calibri" w:cs="Calibri"/>
                <w:sz w:val="21"/>
                <w:szCs w:val="21"/>
                <w:lang w:eastAsia="zh-CN"/>
              </w:rPr>
              <w:t>reliability</w:t>
            </w:r>
            <w:r>
              <w:rPr>
                <w:rFonts w:ascii="Calibri" w:hAnsi="Calibri" w:cs="Calibri" w:hint="eastAsia"/>
                <w:sz w:val="21"/>
                <w:szCs w:val="21"/>
                <w:lang w:eastAsia="zh-CN"/>
              </w:rPr>
              <w:t>;</w:t>
            </w:r>
            <w:r>
              <w:rPr>
                <w:rFonts w:ascii="Calibri" w:hAnsi="Calibri" w:cs="Calibri"/>
                <w:sz w:val="21"/>
                <w:szCs w:val="21"/>
                <w:lang w:eastAsia="zh-CN"/>
              </w:rPr>
              <w:t>If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w:t>
            </w:r>
            <w:proofErr w:type="spellStart"/>
            <w:r w:rsidRPr="00F9744B">
              <w:rPr>
                <w:rFonts w:ascii="Calibri" w:hAnsi="Calibri" w:cs="Calibri"/>
                <w:sz w:val="21"/>
                <w:szCs w:val="21"/>
                <w:lang w:eastAsia="zh-CN"/>
              </w:rPr>
              <w:t>resource,so</w:t>
            </w:r>
            <w:proofErr w:type="spellEnd"/>
            <w:r w:rsidRPr="00F9744B">
              <w:rPr>
                <w:rFonts w:ascii="Calibri" w:hAnsi="Calibri" w:cs="Calibri"/>
                <w:sz w:val="21"/>
                <w:szCs w:val="21"/>
                <w:lang w:eastAsia="zh-CN"/>
              </w:rPr>
              <w:t xml:space="preserve">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ListParagraph"/>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ListParagraph"/>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ListParagraph"/>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Huawei, HiSilicon</w:t>
            </w:r>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07" w:type="dxa"/>
          </w:tcPr>
          <w:p w14:paraId="519F9C3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w:t>
            </w:r>
            <w:proofErr w:type="spellStart"/>
            <w:r>
              <w:rPr>
                <w:rFonts w:cs="Calibri"/>
                <w:sz w:val="21"/>
                <w:szCs w:val="21"/>
                <w:lang w:eastAsia="ko-KR"/>
              </w:rPr>
              <w:t>non preferred</w:t>
            </w:r>
            <w:proofErr w:type="spellEnd"/>
            <w:r>
              <w:rPr>
                <w:rFonts w:cs="Calibri"/>
                <w:sz w:val="21"/>
                <w:szCs w:val="21"/>
                <w:lang w:eastAsia="ko-KR"/>
              </w:rPr>
              <w:t xml:space="preserve">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proofErr w:type="spellStart"/>
            <w:r w:rsidRPr="00C97D37">
              <w:t>Lenovo&amp;MotM</w:t>
            </w:r>
            <w:proofErr w:type="spellEnd"/>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ListParagraph"/>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ListParagraph"/>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w:t>
            </w:r>
            <w:proofErr w:type="spellStart"/>
            <w:r>
              <w:rPr>
                <w:rFonts w:ascii="Calibri" w:hAnsi="Calibri" w:cs="Calibri"/>
                <w:sz w:val="21"/>
                <w:szCs w:val="21"/>
                <w:lang w:val="en-US" w:eastAsia="zh-CN"/>
              </w:rPr>
              <w:t>Tdoc</w:t>
            </w:r>
            <w:proofErr w:type="spellEnd"/>
            <w:r>
              <w:rPr>
                <w:rFonts w:ascii="Calibri" w:hAnsi="Calibri" w:cs="Calibri"/>
                <w:sz w:val="21"/>
                <w:szCs w:val="21"/>
                <w:lang w:val="en-US" w:eastAsia="zh-CN"/>
              </w:rPr>
              <w:t xml:space="preserve"> R1-2104237 Figure 6)</w:t>
            </w:r>
            <w:r w:rsidRPr="00A852BE">
              <w:rPr>
                <w:rFonts w:ascii="Calibri" w:hAnsi="Calibri" w:cs="Calibri"/>
                <w:sz w:val="21"/>
                <w:szCs w:val="21"/>
                <w:lang w:val="en-US" w:eastAsia="zh-CN"/>
              </w:rPr>
              <w:t>. So the expected resource conflict indication is inaccurate in exposed node case.</w:t>
            </w:r>
          </w:p>
          <w:p w14:paraId="461B8834" w14:textId="77777777" w:rsidR="001829A6" w:rsidRDefault="001829A6" w:rsidP="0063645E">
            <w:pPr>
              <w:jc w:val="center"/>
              <w:rPr>
                <w:lang w:eastAsia="zh-CN"/>
              </w:rPr>
            </w:pPr>
            <w:r>
              <w:rPr>
                <w:noProof/>
                <w:lang w:val="en-US" w:eastAsia="zh-CN"/>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contribution, we show that such a scheme improves performance in conjunction with signaling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w:t>
            </w:r>
            <w:proofErr w:type="spellStart"/>
            <w:r>
              <w:rPr>
                <w:rFonts w:ascii="Calibri" w:hAnsi="Calibri" w:cs="Calibri"/>
                <w:sz w:val="21"/>
                <w:szCs w:val="21"/>
                <w:lang w:eastAsia="zh-CN"/>
              </w:rPr>
              <w:t>ACKed</w:t>
            </w:r>
            <w:proofErr w:type="spellEnd"/>
            <w:r>
              <w:rPr>
                <w:rFonts w:ascii="Calibri" w:hAnsi="Calibri" w:cs="Calibri"/>
                <w:sz w:val="21"/>
                <w:szCs w:val="21"/>
                <w:lang w:eastAsia="zh-CN"/>
              </w:rPr>
              <w:t xml:space="preserve">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w:t>
            </w:r>
            <w:proofErr w:type="spellStart"/>
            <w:r>
              <w:rPr>
                <w:rFonts w:ascii="Calibri" w:hAnsi="Calibri" w:cs="Calibri"/>
                <w:sz w:val="21"/>
                <w:szCs w:val="21"/>
                <w:lang w:eastAsia="zh-CN"/>
              </w:rPr>
              <w:t>determing</w:t>
            </w:r>
            <w:proofErr w:type="spellEnd"/>
            <w:r>
              <w:rPr>
                <w:rFonts w:ascii="Calibri" w:hAnsi="Calibri" w:cs="Calibri"/>
                <w:sz w:val="21"/>
                <w:szCs w:val="21"/>
                <w:lang w:eastAsia="zh-CN"/>
              </w:rPr>
              <w:t xml:space="preserve">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Convida</w:t>
            </w:r>
            <w:proofErr w:type="spellEnd"/>
            <w:r>
              <w:rPr>
                <w:rFonts w:ascii="Calibri" w:hAnsi="Calibri" w:cs="Calibri"/>
                <w:sz w:val="21"/>
                <w:szCs w:val="21"/>
                <w:lang w:eastAsia="zh-CN"/>
              </w:rPr>
              <w:t xml:space="preserve">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proofErr w:type="spellStart"/>
            <w:r w:rsidRPr="004A21CC">
              <w:t>Lenovo&amp;MotM</w:t>
            </w:r>
            <w:proofErr w:type="spellEnd"/>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SimSun" w:hAnsi="SimSun"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14"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ListParagraph"/>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ListParagraph"/>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ListParagraph"/>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ListParagraph"/>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ListParagraph"/>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ListParagraph"/>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ListParagraph"/>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B can only trigger a retransmission, but this depends on the signaling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This scheme addresses cases that cannot be addressed by Rel-16 feedback procedure alone and does not require any new signaling,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 xml:space="preserve">In this case, the inter-UE coordination does not change UE-B’s </w:t>
            </w:r>
            <w:proofErr w:type="spellStart"/>
            <w:r w:rsidRPr="00A233E0">
              <w:rPr>
                <w:rFonts w:ascii="Calibri" w:hAnsi="Calibri" w:cs="Calibri"/>
                <w:sz w:val="21"/>
                <w:szCs w:val="21"/>
              </w:rPr>
              <w:t>behavior</w:t>
            </w:r>
            <w:proofErr w:type="spellEnd"/>
            <w:r w:rsidRPr="00A233E0">
              <w:rPr>
                <w:rFonts w:ascii="Calibri" w:hAnsi="Calibri" w:cs="Calibri"/>
                <w:sz w:val="21"/>
                <w:szCs w:val="21"/>
              </w:rPr>
              <w:t>.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w:t>
            </w:r>
            <w:proofErr w:type="spellStart"/>
            <w:r>
              <w:rPr>
                <w:rFonts w:ascii="Calibri" w:hAnsi="Calibri" w:cs="Calibri"/>
                <w:sz w:val="21"/>
                <w:szCs w:val="21"/>
                <w:lang w:eastAsia="zh-CN"/>
              </w:rPr>
              <w:t>behavior</w:t>
            </w:r>
            <w:proofErr w:type="spellEnd"/>
            <w:r>
              <w:rPr>
                <w:rFonts w:ascii="Calibri" w:hAnsi="Calibri" w:cs="Calibri"/>
                <w:sz w:val="21"/>
                <w:szCs w:val="21"/>
                <w:lang w:eastAsia="zh-CN"/>
              </w:rPr>
              <w:t xml:space="preserve">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lastRenderedPageBreak/>
              <w:t>Futurewei</w:t>
            </w:r>
            <w:proofErr w:type="spellEnd"/>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proofErr w:type="spellStart"/>
            <w:r w:rsidRPr="00D62D00">
              <w:rPr>
                <w:sz w:val="21"/>
                <w:szCs w:val="21"/>
                <w:lang w:eastAsia="zh-CN"/>
              </w:rPr>
              <w:t>Lenovo&amp;MotM</w:t>
            </w:r>
            <w:proofErr w:type="spellEnd"/>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ListParagraph"/>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2" w:type="dxa"/>
          </w:tcPr>
          <w:p w14:paraId="2B701FB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ListParagraph"/>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ListParagraph"/>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proofErr w:type="spellStart"/>
            <w:r w:rsidRPr="006302F9">
              <w:rPr>
                <w:sz w:val="21"/>
                <w:szCs w:val="21"/>
                <w:lang w:eastAsia="zh-CN"/>
              </w:rPr>
              <w:t>Lenovo&amp;MotM</w:t>
            </w:r>
            <w:proofErr w:type="spellEnd"/>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scheme 2 with potential/expected resource conflict, the intended receiving UE can found the resource conflict of both half-duplex collision and resource overlapping. But for the UE not the intended receiving UE,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at least for </w:t>
            </w:r>
            <w:proofErr w:type="spellStart"/>
            <w:r>
              <w:rPr>
                <w:rFonts w:ascii="Calibri" w:hAnsi="Calibri" w:cs="Calibri"/>
                <w:sz w:val="21"/>
                <w:szCs w:val="21"/>
                <w:lang w:eastAsia="zh-CN"/>
              </w:rPr>
              <w:t>schme</w:t>
            </w:r>
            <w:proofErr w:type="spellEnd"/>
            <w:r>
              <w:rPr>
                <w:rFonts w:ascii="Calibri" w:hAnsi="Calibri" w:cs="Calibri"/>
                <w:sz w:val="21"/>
                <w:szCs w:val="21"/>
                <w:lang w:eastAsia="zh-CN"/>
              </w:rPr>
              <w:t xml:space="preserve"> 1 and scheme 2-A. option2 is still not </w:t>
            </w:r>
            <w:proofErr w:type="gramStart"/>
            <w:r>
              <w:rPr>
                <w:rFonts w:ascii="Calibri" w:hAnsi="Calibri" w:cs="Calibri"/>
                <w:sz w:val="21"/>
                <w:szCs w:val="21"/>
                <w:lang w:eastAsia="zh-CN"/>
              </w:rPr>
              <w:t>clear ,</w:t>
            </w:r>
            <w:proofErr w:type="gramEnd"/>
            <w:r>
              <w:rPr>
                <w:rFonts w:ascii="Calibri" w:hAnsi="Calibri" w:cs="Calibri"/>
                <w:sz w:val="21"/>
                <w:szCs w:val="21"/>
                <w:lang w:eastAsia="zh-CN"/>
              </w:rPr>
              <w:t xml:space="preserve">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ListParagraph"/>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ListParagraph"/>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ListParagraph"/>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At least for Option 2-B, they do not seem to make much sense. What is the difference </w:t>
            </w:r>
            <w:proofErr w:type="spellStart"/>
            <w:r>
              <w:rPr>
                <w:rFonts w:ascii="Calibri" w:hAnsi="Calibri" w:cs="Calibri"/>
                <w:sz w:val="21"/>
                <w:szCs w:val="21"/>
              </w:rPr>
              <w:t>wrt</w:t>
            </w:r>
            <w:proofErr w:type="spellEnd"/>
            <w:r>
              <w:rPr>
                <w:rFonts w:ascii="Calibri" w:hAnsi="Calibri" w:cs="Calibri"/>
                <w:sz w:val="21"/>
                <w:szCs w:val="21"/>
              </w:rPr>
              <w:t xml:space="preserve">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w:t>
            </w:r>
            <w:proofErr w:type="gramStart"/>
            <w:r>
              <w:rPr>
                <w:rFonts w:ascii="Calibri" w:hAnsi="Calibri" w:cs="Calibri"/>
                <w:sz w:val="21"/>
                <w:szCs w:val="21"/>
                <w:lang w:eastAsia="zh-CN"/>
              </w:rPr>
              <w:t>deferred  until</w:t>
            </w:r>
            <w:proofErr w:type="gramEnd"/>
            <w:r>
              <w:rPr>
                <w:rFonts w:ascii="Calibri" w:hAnsi="Calibri" w:cs="Calibri"/>
                <w:sz w:val="21"/>
                <w:szCs w:val="21"/>
                <w:lang w:eastAsia="zh-CN"/>
              </w:rPr>
              <w:t xml:space="preserve">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ListParagraph"/>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ListParagraph"/>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ListParagraph"/>
              <w:widowControl/>
              <w:numPr>
                <w:ilvl w:val="0"/>
                <w:numId w:val="1"/>
              </w:numPr>
              <w:spacing w:before="0" w:after="0" w:line="240" w:lineRule="auto"/>
              <w:ind w:left="760" w:hanging="360"/>
              <w:rPr>
                <w:rFonts w:ascii="Calibri" w:eastAsia="SimSun" w:hAnsi="Calibri" w:cs="Calibri"/>
                <w:sz w:val="21"/>
                <w:szCs w:val="21"/>
                <w:lang w:val="en-GB" w:eastAsia="en-US"/>
              </w:rPr>
            </w:pPr>
            <w:r w:rsidRPr="00AA1398">
              <w:rPr>
                <w:rFonts w:ascii="Calibri" w:eastAsia="SimSun" w:hAnsi="Calibri" w:cs="Calibri"/>
                <w:sz w:val="21"/>
                <w:szCs w:val="21"/>
                <w:lang w:val="en-GB" w:eastAsia="en-US"/>
              </w:rPr>
              <w:t>UE-A’s sensing results</w:t>
            </w:r>
          </w:p>
          <w:p w14:paraId="0C4E41E5" w14:textId="77777777" w:rsidR="001829A6" w:rsidRPr="00B35427" w:rsidRDefault="001829A6" w:rsidP="0063645E">
            <w:pPr>
              <w:pStyle w:val="ListParagraph"/>
              <w:widowControl/>
              <w:numPr>
                <w:ilvl w:val="0"/>
                <w:numId w:val="1"/>
              </w:numPr>
              <w:spacing w:before="0" w:after="0" w:line="240" w:lineRule="auto"/>
              <w:ind w:left="760" w:hanging="360"/>
              <w:rPr>
                <w:rFonts w:ascii="Calibri" w:eastAsia="SimSun" w:hAnsi="Calibri" w:cs="Calibri"/>
                <w:sz w:val="21"/>
                <w:szCs w:val="21"/>
                <w:u w:val="single"/>
                <w:lang w:val="en-GB" w:eastAsia="en-US"/>
              </w:rPr>
            </w:pPr>
            <w:r w:rsidRPr="00B35427">
              <w:rPr>
                <w:rFonts w:ascii="Calibri" w:eastAsia="SimSun" w:hAnsi="Calibri" w:cs="Calibri"/>
                <w:sz w:val="21"/>
                <w:szCs w:val="21"/>
                <w:u w:val="single"/>
                <w:lang w:val="en-GB" w:eastAsia="en-US"/>
              </w:rPr>
              <w:t>UE-A’s received or transmitted inter-UE coordinatio</w:t>
            </w:r>
            <w:r>
              <w:rPr>
                <w:rFonts w:ascii="Calibri" w:eastAsia="SimSun" w:hAnsi="Calibri" w:cs="Calibri"/>
                <w:sz w:val="21"/>
                <w:szCs w:val="21"/>
                <w:u w:val="single"/>
                <w:lang w:val="en-GB" w:eastAsia="en-US"/>
              </w:rPr>
              <w:t>n</w:t>
            </w:r>
          </w:p>
          <w:p w14:paraId="3142954E" w14:textId="77777777" w:rsidR="001829A6" w:rsidRPr="00AA1398" w:rsidRDefault="001829A6" w:rsidP="0063645E">
            <w:pPr>
              <w:pStyle w:val="ListParagraph"/>
              <w:widowControl/>
              <w:numPr>
                <w:ilvl w:val="0"/>
                <w:numId w:val="1"/>
              </w:numPr>
              <w:spacing w:before="0" w:after="0" w:line="240" w:lineRule="auto"/>
              <w:ind w:left="760" w:hanging="360"/>
              <w:rPr>
                <w:rFonts w:ascii="Calibri" w:hAnsi="Calibri" w:cs="Calibri"/>
                <w:sz w:val="21"/>
                <w:szCs w:val="21"/>
              </w:rPr>
            </w:pPr>
            <w:r w:rsidRPr="00AA1398">
              <w:rPr>
                <w:rFonts w:ascii="Calibri" w:eastAsia="SimSun"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ListParagraph"/>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SimSun"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ListParagraph"/>
              <w:widowControl/>
              <w:numPr>
                <w:ilvl w:val="0"/>
                <w:numId w:val="1"/>
              </w:numPr>
              <w:spacing w:before="0" w:after="0" w:line="240" w:lineRule="auto"/>
              <w:ind w:left="760" w:hanging="360"/>
              <w:rPr>
                <w:rFonts w:ascii="Calibri" w:eastAsia="SimSun" w:hAnsi="Calibri" w:cs="Calibri"/>
                <w:sz w:val="21"/>
                <w:szCs w:val="21"/>
                <w:lang w:eastAsia="en-US"/>
              </w:rPr>
            </w:pPr>
            <w:r w:rsidRPr="00AA1398">
              <w:rPr>
                <w:rFonts w:ascii="Calibri" w:eastAsia="SimSun"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ListParagraph"/>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ListParagraph"/>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ListParagraph"/>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proofErr w:type="spellStart"/>
            <w:r w:rsidRPr="002238B8">
              <w:rPr>
                <w:sz w:val="21"/>
                <w:szCs w:val="21"/>
                <w:lang w:eastAsia="zh-CN"/>
              </w:rPr>
              <w:t>Lenovo&amp;MotM</w:t>
            </w:r>
            <w:proofErr w:type="spellEnd"/>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w:t>
            </w:r>
            <w:proofErr w:type="spellStart"/>
            <w:r>
              <w:rPr>
                <w:rFonts w:ascii="Calibri" w:hAnsi="Calibri" w:cs="Calibri"/>
                <w:sz w:val="21"/>
                <w:szCs w:val="21"/>
              </w:rPr>
              <w:t>procedure.In</w:t>
            </w:r>
            <w:proofErr w:type="spellEnd"/>
            <w:r>
              <w:rPr>
                <w:rFonts w:ascii="Calibri" w:hAnsi="Calibri" w:cs="Calibri"/>
                <w:sz w:val="21"/>
                <w:szCs w:val="21"/>
              </w:rPr>
              <w:t xml:space="preserve"> </w:t>
            </w:r>
            <w:proofErr w:type="spellStart"/>
            <w:r>
              <w:rPr>
                <w:rFonts w:ascii="Calibri" w:hAnsi="Calibri" w:cs="Calibri"/>
                <w:sz w:val="21"/>
                <w:szCs w:val="21"/>
              </w:rPr>
              <w:t>addition,S-rsrp</w:t>
            </w:r>
            <w:proofErr w:type="spellEnd"/>
            <w:r>
              <w:rPr>
                <w:rFonts w:ascii="Calibri" w:hAnsi="Calibri" w:cs="Calibri"/>
                <w:sz w:val="21"/>
                <w:szCs w:val="21"/>
              </w:rPr>
              <w:t xml:space="preserve"> measurement also be included, </w:t>
            </w:r>
            <w:r>
              <w:rPr>
                <w:rFonts w:ascii="Calibri" w:hAnsi="Calibri" w:cs="Calibri" w:hint="eastAsia"/>
                <w:sz w:val="21"/>
                <w:szCs w:val="21"/>
                <w:lang w:eastAsia="zh-CN"/>
              </w:rPr>
              <w:t>n</w:t>
            </w:r>
            <w:r>
              <w:rPr>
                <w:rFonts w:ascii="Calibri" w:hAnsi="Calibri" w:cs="Calibri"/>
                <w:sz w:val="21"/>
                <w:szCs w:val="21"/>
              </w:rPr>
              <w:t xml:space="preserve">o matter for preferred or non-preferred </w:t>
            </w:r>
            <w:proofErr w:type="spellStart"/>
            <w:r>
              <w:rPr>
                <w:rFonts w:ascii="Calibri" w:hAnsi="Calibri" w:cs="Calibri"/>
                <w:sz w:val="21"/>
                <w:szCs w:val="21"/>
              </w:rPr>
              <w:t>resources,potential</w:t>
            </w:r>
            <w:proofErr w:type="spellEnd"/>
            <w:r>
              <w:rPr>
                <w:rFonts w:ascii="Calibri" w:hAnsi="Calibri" w:cs="Calibri"/>
                <w:sz w:val="21"/>
                <w:szCs w:val="21"/>
              </w:rPr>
              <w:t xml:space="preserve">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ListParagraph"/>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ListParagraph"/>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proofErr w:type="spellStart"/>
      <w:r w:rsidRPr="003C5194">
        <w:rPr>
          <w:rFonts w:ascii="Calibri" w:hAnsi="Calibri" w:cs="Calibri" w:hint="eastAsia"/>
          <w:sz w:val="21"/>
          <w:szCs w:val="21"/>
        </w:rPr>
        <w:t>x</w:t>
      </w:r>
      <w:r w:rsidRPr="003C5194">
        <w:rPr>
          <w:rFonts w:ascii="Calibri" w:hAnsi="Calibri" w:cs="Calibri"/>
          <w:sz w:val="21"/>
          <w:szCs w:val="21"/>
        </w:rPr>
        <w:t>iaomi</w:t>
      </w:r>
      <w:proofErr w:type="spellEnd"/>
      <w:r w:rsidRPr="003C5194">
        <w:rPr>
          <w:rFonts w:ascii="Calibri" w:hAnsi="Calibri" w:cs="Calibri"/>
          <w:sz w:val="21"/>
          <w:szCs w:val="21"/>
        </w:rPr>
        <w:t>,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ListParagraph"/>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ListParagraph"/>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Bosch, Apple,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Apple,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ListParagraph"/>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ListParagraph"/>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ListParagraph"/>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2"/>
        <w:gridCol w:w="5954"/>
      </w:tblGrid>
      <w:tr w:rsidR="00533A3F" w:rsidRPr="00D13C58" w14:paraId="06EC9A89" w14:textId="77777777" w:rsidTr="00B240C9">
        <w:tc>
          <w:tcPr>
            <w:tcW w:w="1721"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2"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4"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B240C9">
        <w:tc>
          <w:tcPr>
            <w:tcW w:w="1721"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2"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54"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B240C9">
        <w:tc>
          <w:tcPr>
            <w:tcW w:w="1721"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392"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4"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B240C9">
        <w:tc>
          <w:tcPr>
            <w:tcW w:w="1721"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Number of resources in the set are not sufficient;</w:t>
            </w:r>
          </w:p>
          <w:p w14:paraId="7D4F4621"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A04E28">
            <w:pPr>
              <w:pStyle w:val="ListParagraph"/>
              <w:numPr>
                <w:ilvl w:val="0"/>
                <w:numId w:val="19"/>
              </w:numPr>
              <w:spacing w:before="0" w:after="0"/>
              <w:rPr>
                <w:rFonts w:ascii="Calibri" w:eastAsia="SimSun"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B240C9">
        <w:tc>
          <w:tcPr>
            <w:tcW w:w="1721"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2" w:type="dxa"/>
          </w:tcPr>
          <w:p w14:paraId="02951E5D" w14:textId="77777777" w:rsidR="00E132FA" w:rsidRPr="00DE6B4A" w:rsidRDefault="00E132FA" w:rsidP="00A04E28">
            <w:pPr>
              <w:rPr>
                <w:rFonts w:ascii="Calibri" w:eastAsia="MS Mincho" w:hAnsi="Calibri" w:cs="Calibri"/>
                <w:sz w:val="21"/>
                <w:szCs w:val="21"/>
                <w:lang w:eastAsia="ja-JP"/>
              </w:rPr>
            </w:pPr>
          </w:p>
        </w:tc>
        <w:tc>
          <w:tcPr>
            <w:tcW w:w="5954"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B240C9">
        <w:tc>
          <w:tcPr>
            <w:tcW w:w="1721" w:type="dxa"/>
          </w:tcPr>
          <w:p w14:paraId="003AB4D6" w14:textId="041AD81F" w:rsidR="003A142D" w:rsidRPr="008F08A4" w:rsidRDefault="003A142D" w:rsidP="003A142D">
            <w:pPr>
              <w:rPr>
                <w:rFonts w:ascii="Calibri" w:eastAsia="MS Mincho" w:hAnsi="Calibri" w:cs="Calibri"/>
                <w:sz w:val="21"/>
                <w:szCs w:val="21"/>
                <w:lang w:eastAsia="ja-JP"/>
              </w:rPr>
            </w:pPr>
            <w:proofErr w:type="spellStart"/>
            <w:r w:rsidRPr="007B0D31">
              <w:rPr>
                <w:rFonts w:ascii="Calibri" w:eastAsia="MS Mincho" w:hAnsi="Calibri" w:cs="Calibri"/>
                <w:sz w:val="21"/>
                <w:szCs w:val="21"/>
                <w:lang w:eastAsia="ja-JP"/>
              </w:rPr>
              <w:t>Spreadtrum</w:t>
            </w:r>
            <w:proofErr w:type="spellEnd"/>
          </w:p>
        </w:tc>
        <w:tc>
          <w:tcPr>
            <w:tcW w:w="1392"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B240C9">
        <w:tc>
          <w:tcPr>
            <w:tcW w:w="1721"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2" w:type="dxa"/>
          </w:tcPr>
          <w:p w14:paraId="3767C9C2" w14:textId="77777777" w:rsidR="009A3302" w:rsidRDefault="009A3302" w:rsidP="009A3302">
            <w:pPr>
              <w:rPr>
                <w:rFonts w:ascii="Calibri" w:hAnsi="Calibri" w:cs="Calibri"/>
                <w:sz w:val="21"/>
                <w:szCs w:val="21"/>
                <w:lang w:eastAsia="zh-CN"/>
              </w:rPr>
            </w:pPr>
          </w:p>
        </w:tc>
        <w:tc>
          <w:tcPr>
            <w:tcW w:w="5954"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B240C9">
        <w:tc>
          <w:tcPr>
            <w:tcW w:w="1721"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2"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5954"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B240C9">
        <w:tc>
          <w:tcPr>
            <w:tcW w:w="1721"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2" w:type="dxa"/>
          </w:tcPr>
          <w:p w14:paraId="5021FC5A" w14:textId="287579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4"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B240C9">
        <w:tc>
          <w:tcPr>
            <w:tcW w:w="1721"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2"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B240C9">
        <w:tc>
          <w:tcPr>
            <w:tcW w:w="1721"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2"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B240C9">
        <w:tc>
          <w:tcPr>
            <w:tcW w:w="1721" w:type="dxa"/>
          </w:tcPr>
          <w:p w14:paraId="1445F37C" w14:textId="3354424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2" w:type="dxa"/>
          </w:tcPr>
          <w:p w14:paraId="5A9A97EA" w14:textId="77777777" w:rsidR="00E10CD4" w:rsidRDefault="00E10CD4" w:rsidP="00E10CD4">
            <w:pPr>
              <w:rPr>
                <w:rFonts w:ascii="Calibri" w:eastAsia="MS Mincho" w:hAnsi="Calibri" w:cs="Calibri"/>
                <w:sz w:val="21"/>
                <w:szCs w:val="21"/>
                <w:lang w:eastAsia="ja-JP"/>
              </w:rPr>
            </w:pPr>
          </w:p>
        </w:tc>
        <w:tc>
          <w:tcPr>
            <w:tcW w:w="5954" w:type="dxa"/>
          </w:tcPr>
          <w:p w14:paraId="427FD3A5" w14:textId="3DD0C7C4" w:rsidR="00E10CD4" w:rsidRDefault="00E10CD4" w:rsidP="00E10CD4">
            <w:pPr>
              <w:rPr>
                <w:rFonts w:ascii="Calibri" w:hAnsi="Calibri" w:cs="Calibri"/>
                <w:iCs/>
                <w:sz w:val="21"/>
                <w:szCs w:val="21"/>
              </w:rPr>
            </w:pPr>
            <w:r>
              <w:rPr>
                <w:rFonts w:ascii="Calibri" w:eastAsia="MS Mincho"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B240C9">
        <w:tc>
          <w:tcPr>
            <w:tcW w:w="1721" w:type="dxa"/>
          </w:tcPr>
          <w:p w14:paraId="390A2484" w14:textId="0FF95C0B" w:rsidR="00C5214A" w:rsidRDefault="00C5214A" w:rsidP="00C5214A">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527AB73" w14:textId="77777777" w:rsidR="00C5214A" w:rsidRDefault="00C5214A" w:rsidP="00C5214A">
            <w:pPr>
              <w:rPr>
                <w:rFonts w:ascii="Calibri" w:eastAsia="MS Mincho" w:hAnsi="Calibri" w:cs="Calibri"/>
                <w:sz w:val="21"/>
                <w:szCs w:val="21"/>
                <w:lang w:eastAsia="ja-JP"/>
              </w:rPr>
            </w:pPr>
          </w:p>
        </w:tc>
        <w:tc>
          <w:tcPr>
            <w:tcW w:w="5954"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w:t>
            </w:r>
            <w:r>
              <w:rPr>
                <w:rFonts w:ascii="Calibri" w:hAnsi="Calibri" w:cs="Calibri"/>
                <w:sz w:val="21"/>
                <w:szCs w:val="21"/>
                <w:lang w:eastAsia="zh-CN"/>
              </w:rPr>
              <w:lastRenderedPageBreak/>
              <w:t>cannot satisfy X% of S_A, before UE-B determines to raise its RSRP Th, it can include the preferred set of resources provided by UE-A first.</w:t>
            </w:r>
          </w:p>
        </w:tc>
      </w:tr>
      <w:tr w:rsidR="0072443C" w:rsidRPr="00DE6B4A" w14:paraId="00A911F7" w14:textId="77777777" w:rsidTr="00B240C9">
        <w:tc>
          <w:tcPr>
            <w:tcW w:w="1721" w:type="dxa"/>
          </w:tcPr>
          <w:p w14:paraId="02C61134" w14:textId="6B3C1E99" w:rsidR="0072443C" w:rsidRDefault="001E7E3B" w:rsidP="00C5214A">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2" w:type="dxa"/>
          </w:tcPr>
          <w:p w14:paraId="038EBC4E" w14:textId="556D85B6" w:rsidR="0072443C" w:rsidRDefault="001E7E3B" w:rsidP="00C5214A">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54" w:type="dxa"/>
          </w:tcPr>
          <w:p w14:paraId="464FF414"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It depends on whether UE-B has sensing results or not, and potentially other information available to UE-B.</w:t>
            </w:r>
          </w:p>
          <w:p w14:paraId="04538D4B"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If UE-B doesn’t have sensing results, e.g. due to power savings, it could pick from the resources indicated by UE-A. This requires that UE-A select resources during UE-B’s active time; otherwise, UE-B would have to rely on another mechanism, e.g. random selection.</w:t>
            </w:r>
          </w:p>
          <w:p w14:paraId="15DAA999" w14:textId="14602A8D" w:rsidR="0072443C" w:rsidRDefault="00054FBA" w:rsidP="00054FBA">
            <w:pPr>
              <w:rPr>
                <w:rFonts w:ascii="Calibri" w:hAnsi="Calibri" w:cs="Calibri"/>
                <w:sz w:val="21"/>
                <w:szCs w:val="21"/>
                <w:lang w:eastAsia="zh-CN"/>
              </w:rPr>
            </w:pPr>
            <w:r>
              <w:rPr>
                <w:rFonts w:ascii="Calibri" w:eastAsia="MS Mincho" w:hAnsi="Calibri" w:cs="Calibri"/>
                <w:sz w:val="21"/>
                <w:szCs w:val="21"/>
                <w:lang w:eastAsia="ja-JP"/>
              </w:rPr>
              <w:t>If UE-B has sensing results, it would use those results in combination with the information from UE-A.</w:t>
            </w:r>
          </w:p>
        </w:tc>
      </w:tr>
      <w:tr w:rsidR="00D62D1A" w:rsidRPr="00DE6B4A" w14:paraId="594B903E" w14:textId="77777777" w:rsidTr="00B240C9">
        <w:tc>
          <w:tcPr>
            <w:tcW w:w="1721" w:type="dxa"/>
          </w:tcPr>
          <w:p w14:paraId="76E2061B" w14:textId="1EF16CFE" w:rsidR="00D62D1A" w:rsidRDefault="00D62D1A" w:rsidP="00D62D1A">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392" w:type="dxa"/>
          </w:tcPr>
          <w:p w14:paraId="581135E4" w14:textId="2EEF1AF3" w:rsidR="00D62D1A" w:rsidRDefault="00D62D1A" w:rsidP="00D62D1A">
            <w:pPr>
              <w:rPr>
                <w:rFonts w:ascii="Calibri" w:eastAsia="MS Mincho" w:hAnsi="Calibri" w:cs="Calibri"/>
                <w:sz w:val="21"/>
                <w:szCs w:val="21"/>
                <w:lang w:eastAsia="ja-JP"/>
              </w:rPr>
            </w:pPr>
            <w:r>
              <w:rPr>
                <w:rFonts w:ascii="Calibri" w:hAnsi="Calibri" w:cs="Calibri"/>
                <w:sz w:val="21"/>
                <w:szCs w:val="21"/>
                <w:lang w:eastAsia="zh-CN"/>
              </w:rPr>
              <w:t>NO</w:t>
            </w:r>
          </w:p>
        </w:tc>
        <w:tc>
          <w:tcPr>
            <w:tcW w:w="5954" w:type="dxa"/>
          </w:tcPr>
          <w:p w14:paraId="25E9AB7A" w14:textId="77777777"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If there is a conflict, i.e., the preferred resource set are in the exclusion set of UE-B, depending on the attributes or pre-configurations of UE A and B, UE B may ignore the preferred resource set in the coordination information and select the resource based on its own sensing results.</w:t>
            </w:r>
          </w:p>
          <w:p w14:paraId="274D3DE0" w14:textId="586ABD64"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Another scenario is that if UE-A provides both preferred and non-preferred resource sets, it provides another level of resource set for resource selection. UE-B can select a resource not in either preferred or non-preferred resource sets based on its own sensing results and/or coordination information from other UE-A’s.</w:t>
            </w:r>
          </w:p>
        </w:tc>
      </w:tr>
      <w:tr w:rsidR="00B625D7" w:rsidRPr="00DE6B4A" w14:paraId="4CFA0294" w14:textId="77777777" w:rsidTr="00B240C9">
        <w:tc>
          <w:tcPr>
            <w:tcW w:w="1721" w:type="dxa"/>
          </w:tcPr>
          <w:p w14:paraId="3CEA2F09" w14:textId="231B2CCF"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7F1B4E92" w14:textId="77777777" w:rsidR="00B625D7" w:rsidRDefault="00B625D7" w:rsidP="00B625D7">
            <w:pPr>
              <w:rPr>
                <w:rFonts w:ascii="Calibri" w:hAnsi="Calibri" w:cs="Calibri"/>
                <w:sz w:val="21"/>
                <w:szCs w:val="21"/>
                <w:lang w:eastAsia="zh-CN"/>
              </w:rPr>
            </w:pPr>
          </w:p>
        </w:tc>
        <w:tc>
          <w:tcPr>
            <w:tcW w:w="5954" w:type="dxa"/>
          </w:tcPr>
          <w:p w14:paraId="6492CC47" w14:textId="77777777"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no sensing results/sensing ability, yes.</w:t>
            </w:r>
          </w:p>
          <w:p w14:paraId="55A2433B" w14:textId="6EB399C8"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its own sensing result, the overlap/intersection resources between its own sensing result and received preferred resources should be prioritized.</w:t>
            </w:r>
          </w:p>
        </w:tc>
      </w:tr>
      <w:tr w:rsidR="000C15B7" w:rsidRPr="00DE6B4A" w14:paraId="40F2F755" w14:textId="77777777" w:rsidTr="00B240C9">
        <w:tc>
          <w:tcPr>
            <w:tcW w:w="1721" w:type="dxa"/>
          </w:tcPr>
          <w:p w14:paraId="35518963" w14:textId="7E80C0A4"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2" w:type="dxa"/>
          </w:tcPr>
          <w:p w14:paraId="14106F0A" w14:textId="2C6B4AF1" w:rsidR="000C15B7" w:rsidRPr="000C15B7" w:rsidRDefault="000C15B7" w:rsidP="000C15B7">
            <w:pPr>
              <w:rPr>
                <w:rFonts w:ascii="Calibri" w:hAnsi="Calibri" w:cs="Calibri"/>
                <w:sz w:val="21"/>
                <w:szCs w:val="21"/>
                <w:lang w:eastAsia="zh-CN"/>
              </w:rPr>
            </w:pPr>
            <w:r w:rsidRPr="000C15B7">
              <w:rPr>
                <w:rFonts w:ascii="Calibri" w:eastAsia="MS Mincho" w:hAnsi="Calibri" w:cs="Calibri"/>
                <w:sz w:val="21"/>
                <w:szCs w:val="21"/>
                <w:lang w:eastAsia="ja-JP"/>
              </w:rPr>
              <w:t>No with comments</w:t>
            </w:r>
          </w:p>
        </w:tc>
        <w:tc>
          <w:tcPr>
            <w:tcW w:w="5954" w:type="dxa"/>
          </w:tcPr>
          <w:p w14:paraId="2B26C0AA" w14:textId="77777777" w:rsidR="000C15B7" w:rsidRPr="000C15B7" w:rsidRDefault="000C15B7" w:rsidP="000C15B7">
            <w:pPr>
              <w:jc w:val="both"/>
              <w:rPr>
                <w:sz w:val="21"/>
                <w:szCs w:val="21"/>
                <w:lang w:eastAsia="zh-CN"/>
              </w:rPr>
            </w:pPr>
            <w:r w:rsidRPr="000C15B7">
              <w:rPr>
                <w:sz w:val="21"/>
                <w:szCs w:val="21"/>
                <w:lang w:eastAsia="zh-CN"/>
              </w:rPr>
              <w:t xml:space="preserve">If UE-B has sensing capability, then UE-B should always resource selection from the intersection of UE-B’s sensing result and the set of resources received from UE-A. If there is no intersection UE-B may fallback to perform resource selection based on its own sensing result. </w:t>
            </w:r>
          </w:p>
          <w:p w14:paraId="55809578" w14:textId="08BA0DAE" w:rsidR="000C15B7" w:rsidRPr="000C15B7" w:rsidRDefault="000C15B7" w:rsidP="000C15B7">
            <w:pPr>
              <w:rPr>
                <w:rFonts w:ascii="Calibri" w:eastAsia="MS Mincho" w:hAnsi="Calibri" w:cs="Calibri"/>
                <w:sz w:val="21"/>
                <w:szCs w:val="21"/>
                <w:lang w:eastAsia="ja-JP"/>
              </w:rPr>
            </w:pPr>
            <w:r w:rsidRPr="000C15B7">
              <w:rPr>
                <w:sz w:val="21"/>
                <w:szCs w:val="21"/>
                <w:lang w:eastAsia="zh-CN"/>
              </w:rPr>
              <w:t xml:space="preserve">When UE-B has no sensing capability then it just performs random resource selection on the sensing results received from UE-A, then we agree with FL proposal that UE-B can only select resource based on the received set of resources. </w:t>
            </w:r>
          </w:p>
        </w:tc>
      </w:tr>
      <w:tr w:rsidR="00B240C9" w:rsidRPr="00DE6B4A" w14:paraId="44683B96" w14:textId="77777777" w:rsidTr="00B240C9">
        <w:tc>
          <w:tcPr>
            <w:tcW w:w="1721" w:type="dxa"/>
          </w:tcPr>
          <w:p w14:paraId="1E9BED32" w14:textId="53F317E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2" w:type="dxa"/>
          </w:tcPr>
          <w:p w14:paraId="5EE75B1F" w14:textId="2FE92075" w:rsidR="00B240C9" w:rsidRPr="000C15B7"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6C9FAACC" w14:textId="1D8F080A" w:rsidR="00B240C9" w:rsidRPr="000C15B7" w:rsidRDefault="00B240C9" w:rsidP="00B240C9">
            <w:pPr>
              <w:jc w:val="both"/>
              <w:rPr>
                <w:sz w:val="21"/>
                <w:szCs w:val="21"/>
                <w:lang w:eastAsia="zh-CN"/>
              </w:rPr>
            </w:pPr>
            <w:r>
              <w:rPr>
                <w:rFonts w:ascii="Calibri" w:hAnsi="Calibri" w:cs="Calibri"/>
                <w:sz w:val="21"/>
                <w:szCs w:val="21"/>
                <w:lang w:eastAsia="zh-CN"/>
              </w:rPr>
              <w:t xml:space="preserve">There are at least some special cases where, due to some scheduling restrictions in </w:t>
            </w:r>
            <w:r>
              <w:rPr>
                <w:rFonts w:ascii="Calibri" w:hAnsi="Calibri" w:cs="Calibri" w:hint="eastAsia"/>
                <w:sz w:val="21"/>
                <w:szCs w:val="21"/>
                <w:lang w:eastAsia="zh-CN"/>
              </w:rPr>
              <w:t>U</w:t>
            </w:r>
            <w:r>
              <w:rPr>
                <w:rFonts w:ascii="Calibri" w:hAnsi="Calibri" w:cs="Calibri"/>
                <w:sz w:val="21"/>
                <w:szCs w:val="21"/>
                <w:lang w:eastAsia="zh-CN"/>
              </w:rPr>
              <w:t xml:space="preserve">E-B, it is not possible to use any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w:t>
            </w:r>
            <w:r>
              <w:rPr>
                <w:rFonts w:ascii="Calibri" w:hAnsi="Calibri" w:cs="Calibri"/>
                <w:sz w:val="21"/>
                <w:szCs w:val="21"/>
                <w:lang w:eastAsia="zh-CN"/>
              </w:rPr>
              <w:t>(e.g. collision with UE-B’s other transmissions)</w:t>
            </w:r>
            <w:r>
              <w:rPr>
                <w:rFonts w:ascii="Calibri" w:hAnsi="Calibri" w:cs="Calibri"/>
                <w:iCs/>
                <w:sz w:val="21"/>
                <w:szCs w:val="21"/>
              </w:rPr>
              <w:t>.</w:t>
            </w:r>
          </w:p>
        </w:tc>
      </w:tr>
      <w:tr w:rsidR="00A77894" w:rsidRPr="00DE6B4A" w14:paraId="7CF35A8B" w14:textId="77777777" w:rsidTr="00B240C9">
        <w:tc>
          <w:tcPr>
            <w:tcW w:w="1721" w:type="dxa"/>
          </w:tcPr>
          <w:p w14:paraId="44F2A675" w14:textId="5989E4D4"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ZTE</w:t>
            </w:r>
          </w:p>
        </w:tc>
        <w:tc>
          <w:tcPr>
            <w:tcW w:w="1392" w:type="dxa"/>
          </w:tcPr>
          <w:p w14:paraId="2BE8B152" w14:textId="1A1C6EA9"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No</w:t>
            </w:r>
          </w:p>
        </w:tc>
        <w:tc>
          <w:tcPr>
            <w:tcW w:w="5954" w:type="dxa"/>
          </w:tcPr>
          <w:p w14:paraId="4FCE1479" w14:textId="066DEE50" w:rsidR="00A77894" w:rsidRDefault="00A77894" w:rsidP="00A77894">
            <w:pPr>
              <w:rPr>
                <w:rFonts w:ascii="Calibri" w:eastAsia="MS Mincho" w:hAnsi="Calibri" w:cs="Calibri"/>
                <w:sz w:val="21"/>
                <w:szCs w:val="21"/>
                <w:lang w:eastAsia="ja-JP"/>
              </w:rPr>
            </w:pPr>
            <w:r>
              <w:rPr>
                <w:rFonts w:ascii="Calibri" w:eastAsia="MS Mincho" w:hAnsi="Calibri" w:cs="Calibri"/>
                <w:sz w:val="21"/>
                <w:szCs w:val="21"/>
                <w:lang w:eastAsia="ja-JP"/>
              </w:rPr>
              <w:t>This option is too restrictive. Actually, the feedback information from UE-A is just assistance information to improve the performance for future transmission. Whether there will certain available resource to satisfy the UE-B’s requirement is not ensured. In this case, the transmission will be impacted.</w:t>
            </w:r>
          </w:p>
          <w:p w14:paraId="18E74FF6" w14:textId="2FF43FF2" w:rsidR="00A77894" w:rsidRDefault="00A77894" w:rsidP="00A77894">
            <w:pPr>
              <w:jc w:val="both"/>
              <w:rPr>
                <w:rFonts w:ascii="Calibri" w:hAnsi="Calibri" w:cs="Calibri"/>
                <w:sz w:val="21"/>
                <w:szCs w:val="21"/>
                <w:lang w:eastAsia="zh-CN"/>
              </w:rPr>
            </w:pPr>
            <w:r>
              <w:rPr>
                <w:rFonts w:ascii="Calibri" w:eastAsia="MS Mincho" w:hAnsi="Calibri" w:cs="Calibri"/>
                <w:sz w:val="21"/>
                <w:szCs w:val="21"/>
                <w:lang w:eastAsia="ja-JP"/>
              </w:rPr>
              <w:t>Moreover, in case of multiple UE-As, different feedback will be provided and these results may not be overlapped for scheduling. In this case, the UE-B will dominate the transmission based its own information along with the feedback. The scheduling flexibility will be ensured and also up to RAN2’s decision.</w:t>
            </w:r>
          </w:p>
        </w:tc>
      </w:tr>
      <w:tr w:rsidR="003604F9" w:rsidRPr="00DE6B4A" w14:paraId="54DE8EC8" w14:textId="77777777" w:rsidTr="00B240C9">
        <w:tc>
          <w:tcPr>
            <w:tcW w:w="1721" w:type="dxa"/>
          </w:tcPr>
          <w:p w14:paraId="2626428C" w14:textId="64BFD7BD"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392" w:type="dxa"/>
          </w:tcPr>
          <w:p w14:paraId="24D3B886" w14:textId="2EC4670C" w:rsidR="003604F9" w:rsidRDefault="003604F9" w:rsidP="003604F9">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4" w:type="dxa"/>
          </w:tcPr>
          <w:p w14:paraId="695AA0FA" w14:textId="3FB1F4BA"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We consider this as one operation scenario of the inter-UE coordination scheme 1, e.g., for power saving purpose, when UE-B </w:t>
            </w:r>
            <w:r>
              <w:rPr>
                <w:rFonts w:ascii="Calibri" w:eastAsia="MS Mincho" w:hAnsi="Calibri" w:cs="Calibri"/>
                <w:sz w:val="21"/>
                <w:szCs w:val="21"/>
                <w:lang w:eastAsia="ja-JP"/>
              </w:rPr>
              <w:lastRenderedPageBreak/>
              <w:t xml:space="preserve">does not perform its own sensing.  When UE-B performs its own sensing, UE-B should be able to select resources based on its own sensing result and the resources provided by UE-A.  This is beneficial to address hidden node issue.  </w:t>
            </w:r>
          </w:p>
        </w:tc>
      </w:tr>
      <w:tr w:rsidR="00130770" w:rsidRPr="00DE6B4A" w14:paraId="53BBFD66" w14:textId="77777777" w:rsidTr="00B240C9">
        <w:tc>
          <w:tcPr>
            <w:tcW w:w="1721" w:type="dxa"/>
          </w:tcPr>
          <w:p w14:paraId="454E7543" w14:textId="218309E8"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392" w:type="dxa"/>
          </w:tcPr>
          <w:p w14:paraId="6DF574C3" w14:textId="3B1FC513"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No with comments</w:t>
            </w:r>
          </w:p>
        </w:tc>
        <w:tc>
          <w:tcPr>
            <w:tcW w:w="5954" w:type="dxa"/>
          </w:tcPr>
          <w:p w14:paraId="7C8D4C7B" w14:textId="4CD841CB"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UE-B should also use its own sensing results, in addition to the preferred resources. We are open to further discuss conditions under which UE-B performs and uses sensing, and how to combine candidate set from sensing at UE-B with preferred resources from one or more UE-As.</w:t>
            </w:r>
          </w:p>
        </w:tc>
      </w:tr>
      <w:tr w:rsidR="00BF2F1D" w:rsidRPr="00DE6B4A" w14:paraId="09ABCDF7" w14:textId="77777777" w:rsidTr="00BF2F1D">
        <w:tc>
          <w:tcPr>
            <w:tcW w:w="1721" w:type="dxa"/>
            <w:tcBorders>
              <w:top w:val="single" w:sz="4" w:space="0" w:color="auto"/>
              <w:left w:val="single" w:sz="4" w:space="0" w:color="auto"/>
              <w:bottom w:val="single" w:sz="4" w:space="0" w:color="auto"/>
              <w:right w:val="single" w:sz="4" w:space="0" w:color="auto"/>
            </w:tcBorders>
          </w:tcPr>
          <w:p w14:paraId="1F87B35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2" w:type="dxa"/>
            <w:tcBorders>
              <w:top w:val="single" w:sz="4" w:space="0" w:color="auto"/>
              <w:left w:val="single" w:sz="4" w:space="0" w:color="auto"/>
              <w:bottom w:val="single" w:sz="4" w:space="0" w:color="auto"/>
              <w:right w:val="single" w:sz="4" w:space="0" w:color="auto"/>
            </w:tcBorders>
          </w:tcPr>
          <w:p w14:paraId="33F71A25"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Yes</w:t>
            </w:r>
          </w:p>
        </w:tc>
        <w:tc>
          <w:tcPr>
            <w:tcW w:w="5954" w:type="dxa"/>
            <w:tcBorders>
              <w:top w:val="single" w:sz="4" w:space="0" w:color="auto"/>
              <w:left w:val="single" w:sz="4" w:space="0" w:color="auto"/>
              <w:bottom w:val="single" w:sz="4" w:space="0" w:color="auto"/>
              <w:right w:val="single" w:sz="4" w:space="0" w:color="auto"/>
            </w:tcBorders>
          </w:tcPr>
          <w:p w14:paraId="29B2D0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From our understanding, UE-B’s transmission resource should be within the preferred resource set if preferred resource set is provided. </w:t>
            </w:r>
          </w:p>
          <w:p w14:paraId="4BF9E25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How to ensure that UE-B’s transmission resource is located into the preferred resource set need further study. As mentioned in our contribution, in order to construct the preferred resource set of UE-B, UE-A should know the non-preferred transmission resource of UE-B in advance, and then UE-A can construct a preferred resource set for UE-B’s transmission. </w:t>
            </w:r>
          </w:p>
          <w:p w14:paraId="4C6CEC23"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For UE-B without sensing result, UE-B can directly selected the transmission resource from the preferred resource set.</w:t>
            </w:r>
          </w:p>
        </w:tc>
      </w:tr>
      <w:tr w:rsidR="00D2398E" w:rsidRPr="00DE6B4A" w14:paraId="7B48028F" w14:textId="77777777" w:rsidTr="00BF2F1D">
        <w:tc>
          <w:tcPr>
            <w:tcW w:w="1721" w:type="dxa"/>
            <w:tcBorders>
              <w:top w:val="single" w:sz="4" w:space="0" w:color="auto"/>
              <w:left w:val="single" w:sz="4" w:space="0" w:color="auto"/>
              <w:bottom w:val="single" w:sz="4" w:space="0" w:color="auto"/>
              <w:right w:val="single" w:sz="4" w:space="0" w:color="auto"/>
            </w:tcBorders>
          </w:tcPr>
          <w:p w14:paraId="0AD2E6E1" w14:textId="01623841"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Sony</w:t>
            </w:r>
          </w:p>
        </w:tc>
        <w:tc>
          <w:tcPr>
            <w:tcW w:w="1392" w:type="dxa"/>
            <w:tcBorders>
              <w:top w:val="single" w:sz="4" w:space="0" w:color="auto"/>
              <w:left w:val="single" w:sz="4" w:space="0" w:color="auto"/>
              <w:bottom w:val="single" w:sz="4" w:space="0" w:color="auto"/>
              <w:right w:val="single" w:sz="4" w:space="0" w:color="auto"/>
            </w:tcBorders>
          </w:tcPr>
          <w:p w14:paraId="57F00534" w14:textId="262EA32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Borders>
              <w:top w:val="single" w:sz="4" w:space="0" w:color="auto"/>
              <w:left w:val="single" w:sz="4" w:space="0" w:color="auto"/>
              <w:bottom w:val="single" w:sz="4" w:space="0" w:color="auto"/>
              <w:right w:val="single" w:sz="4" w:space="0" w:color="auto"/>
            </w:tcBorders>
          </w:tcPr>
          <w:p w14:paraId="1CF8A04A"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If UE-B can obtain sensing results, it’s better to build candidate resource set considering UE-B’s sensing results and coordination information from UE-A.</w:t>
            </w:r>
          </w:p>
          <w:p w14:paraId="2E046FF6" w14:textId="092A0603" w:rsidR="00D2398E" w:rsidRPr="00BF2F1D" w:rsidRDefault="00D2398E" w:rsidP="00D2398E">
            <w:pPr>
              <w:rPr>
                <w:rFonts w:ascii="Calibri" w:eastAsia="MS Mincho" w:hAnsi="Calibri" w:cs="Calibri"/>
                <w:sz w:val="21"/>
                <w:szCs w:val="21"/>
                <w:lang w:eastAsia="ja-JP"/>
              </w:rPr>
            </w:pPr>
            <w:r>
              <w:rPr>
                <w:rFonts w:ascii="Calibri" w:hAnsi="Calibri" w:cs="Calibri"/>
                <w:sz w:val="21"/>
                <w:szCs w:val="21"/>
                <w:lang w:eastAsia="zh-CN"/>
              </w:rPr>
              <w:t>If UE-B can’t obtain sensing results, there is no choice but only take coordination information from UE-A into consideration.</w:t>
            </w:r>
          </w:p>
        </w:tc>
      </w:tr>
      <w:tr w:rsidR="00394A86" w:rsidRPr="00DE6B4A" w14:paraId="4391D5F4" w14:textId="77777777" w:rsidTr="00BF2F1D">
        <w:tc>
          <w:tcPr>
            <w:tcW w:w="1721" w:type="dxa"/>
            <w:tcBorders>
              <w:top w:val="single" w:sz="4" w:space="0" w:color="auto"/>
              <w:left w:val="single" w:sz="4" w:space="0" w:color="auto"/>
              <w:bottom w:val="single" w:sz="4" w:space="0" w:color="auto"/>
              <w:right w:val="single" w:sz="4" w:space="0" w:color="auto"/>
            </w:tcBorders>
          </w:tcPr>
          <w:p w14:paraId="7A65432F" w14:textId="61479AA8"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2" w:type="dxa"/>
            <w:tcBorders>
              <w:top w:val="single" w:sz="4" w:space="0" w:color="auto"/>
              <w:left w:val="single" w:sz="4" w:space="0" w:color="auto"/>
              <w:bottom w:val="single" w:sz="4" w:space="0" w:color="auto"/>
              <w:right w:val="single" w:sz="4" w:space="0" w:color="auto"/>
            </w:tcBorders>
          </w:tcPr>
          <w:p w14:paraId="19CF6BA5" w14:textId="130519D7"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5954" w:type="dxa"/>
            <w:tcBorders>
              <w:top w:val="single" w:sz="4" w:space="0" w:color="auto"/>
              <w:left w:val="single" w:sz="4" w:space="0" w:color="auto"/>
              <w:bottom w:val="single" w:sz="4" w:space="0" w:color="auto"/>
              <w:right w:val="single" w:sz="4" w:space="0" w:color="auto"/>
            </w:tcBorders>
          </w:tcPr>
          <w:p w14:paraId="45615F4D" w14:textId="45BD1BC8" w:rsidR="00394A86" w:rsidRDefault="00394A86" w:rsidP="00394A86">
            <w:pPr>
              <w:rPr>
                <w:rFonts w:ascii="Calibri" w:hAnsi="Calibri" w:cs="Calibri"/>
                <w:sz w:val="21"/>
                <w:szCs w:val="21"/>
                <w:lang w:eastAsia="zh-CN"/>
              </w:rPr>
            </w:pPr>
            <w:r w:rsidRPr="00D4184C">
              <w:rPr>
                <w:rFonts w:ascii="Calibri" w:eastAsiaTheme="minorEastAsia" w:hAnsi="Calibri" w:cs="Calibri" w:hint="eastAsia"/>
                <w:sz w:val="21"/>
                <w:szCs w:val="21"/>
                <w:lang w:eastAsia="ko-KR"/>
              </w:rPr>
              <w:t>P</w:t>
            </w:r>
            <w:r w:rsidRPr="00D4184C">
              <w:rPr>
                <w:rFonts w:ascii="Calibri" w:eastAsiaTheme="minorEastAsia" w:hAnsi="Calibri" w:cs="Calibri"/>
                <w:sz w:val="21"/>
                <w:szCs w:val="21"/>
                <w:lang w:eastAsia="ko-KR"/>
              </w:rPr>
              <w:t xml:space="preserve">refer </w:t>
            </w:r>
            <w:r>
              <w:rPr>
                <w:rFonts w:ascii="Calibri" w:eastAsiaTheme="minorEastAsia" w:hAnsi="Calibri" w:cs="Calibri"/>
                <w:sz w:val="21"/>
                <w:szCs w:val="21"/>
                <w:lang w:eastAsia="ko-KR"/>
              </w:rPr>
              <w:t>Huawei’s proposal</w:t>
            </w:r>
          </w:p>
        </w:tc>
      </w:tr>
      <w:tr w:rsidR="00C7393D" w:rsidRPr="00DE6B4A" w14:paraId="00C2CB33" w14:textId="77777777" w:rsidTr="00BF2F1D">
        <w:tc>
          <w:tcPr>
            <w:tcW w:w="1721" w:type="dxa"/>
            <w:tcBorders>
              <w:top w:val="single" w:sz="4" w:space="0" w:color="auto"/>
              <w:left w:val="single" w:sz="4" w:space="0" w:color="auto"/>
              <w:bottom w:val="single" w:sz="4" w:space="0" w:color="auto"/>
              <w:right w:val="single" w:sz="4" w:space="0" w:color="auto"/>
            </w:tcBorders>
          </w:tcPr>
          <w:p w14:paraId="307456A0" w14:textId="33B2265C"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Borders>
              <w:top w:val="single" w:sz="4" w:space="0" w:color="auto"/>
              <w:left w:val="single" w:sz="4" w:space="0" w:color="auto"/>
              <w:bottom w:val="single" w:sz="4" w:space="0" w:color="auto"/>
              <w:right w:val="single" w:sz="4" w:space="0" w:color="auto"/>
            </w:tcBorders>
          </w:tcPr>
          <w:p w14:paraId="7A2BF663" w14:textId="5476784E"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No</w:t>
            </w:r>
          </w:p>
        </w:tc>
        <w:tc>
          <w:tcPr>
            <w:tcW w:w="5954" w:type="dxa"/>
            <w:tcBorders>
              <w:top w:val="single" w:sz="4" w:space="0" w:color="auto"/>
              <w:left w:val="single" w:sz="4" w:space="0" w:color="auto"/>
              <w:bottom w:val="single" w:sz="4" w:space="0" w:color="auto"/>
              <w:right w:val="single" w:sz="4" w:space="0" w:color="auto"/>
            </w:tcBorders>
          </w:tcPr>
          <w:p w14:paraId="03983200" w14:textId="5FF21CDA" w:rsidR="00C7393D" w:rsidRPr="00D4184C"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U</w:t>
            </w:r>
            <w:r>
              <w:rPr>
                <w:rFonts w:ascii="Calibri" w:hAnsi="Calibri" w:cs="Calibri"/>
                <w:sz w:val="21"/>
                <w:szCs w:val="21"/>
                <w:lang w:eastAsia="zh-CN"/>
              </w:rPr>
              <w:t>E B should select resources based on both the resources determined by its own sensing and the preferred resources received from UE A. We don’t support only using the preferred resources from UE A. Only using preferred resources is only for centralized scheduling or power saving purposes and thus should be de-prioritized. The more general mode 2 scenarios should have high priority.</w:t>
            </w:r>
          </w:p>
        </w:tc>
      </w:tr>
      <w:tr w:rsidR="007C45F8" w:rsidRPr="00DE6B4A" w14:paraId="19A72FC3" w14:textId="77777777" w:rsidTr="007C45F8">
        <w:tc>
          <w:tcPr>
            <w:tcW w:w="1721" w:type="dxa"/>
            <w:tcBorders>
              <w:top w:val="single" w:sz="4" w:space="0" w:color="auto"/>
              <w:left w:val="single" w:sz="4" w:space="0" w:color="auto"/>
              <w:bottom w:val="single" w:sz="4" w:space="0" w:color="auto"/>
              <w:right w:val="single" w:sz="4" w:space="0" w:color="auto"/>
            </w:tcBorders>
          </w:tcPr>
          <w:p w14:paraId="23D1C603" w14:textId="77777777" w:rsidR="007C45F8" w:rsidRPr="007C45F8" w:rsidRDefault="007C45F8" w:rsidP="007C45F8">
            <w:pPr>
              <w:rPr>
                <w:rFonts w:ascii="Calibri" w:hAnsi="Calibri" w:cs="Calibri"/>
                <w:sz w:val="21"/>
                <w:szCs w:val="21"/>
                <w:lang w:eastAsia="zh-CN"/>
              </w:rPr>
            </w:pPr>
            <w:proofErr w:type="spellStart"/>
            <w:r w:rsidRPr="00E94CDB">
              <w:rPr>
                <w:rFonts w:ascii="Calibri" w:hAnsi="Calibri" w:cs="Calibri" w:hint="eastAsia"/>
                <w:sz w:val="21"/>
                <w:szCs w:val="21"/>
                <w:lang w:eastAsia="zh-CN"/>
              </w:rPr>
              <w:t>xiaomi</w:t>
            </w:r>
            <w:proofErr w:type="spellEnd"/>
          </w:p>
        </w:tc>
        <w:tc>
          <w:tcPr>
            <w:tcW w:w="1392" w:type="dxa"/>
            <w:tcBorders>
              <w:top w:val="single" w:sz="4" w:space="0" w:color="auto"/>
              <w:left w:val="single" w:sz="4" w:space="0" w:color="auto"/>
              <w:bottom w:val="single" w:sz="4" w:space="0" w:color="auto"/>
              <w:right w:val="single" w:sz="4" w:space="0" w:color="auto"/>
            </w:tcBorders>
          </w:tcPr>
          <w:p w14:paraId="41A621E7" w14:textId="77777777" w:rsidR="007C45F8" w:rsidRPr="009406C9"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54" w:type="dxa"/>
            <w:tcBorders>
              <w:top w:val="single" w:sz="4" w:space="0" w:color="auto"/>
              <w:left w:val="single" w:sz="4" w:space="0" w:color="auto"/>
              <w:bottom w:val="single" w:sz="4" w:space="0" w:color="auto"/>
              <w:right w:val="single" w:sz="4" w:space="0" w:color="auto"/>
            </w:tcBorders>
          </w:tcPr>
          <w:p w14:paraId="588E6042" w14:textId="22A4C4BF" w:rsidR="007C45F8" w:rsidRPr="007C45F8" w:rsidRDefault="007C45F8" w:rsidP="007C45F8">
            <w:pPr>
              <w:jc w:val="both"/>
              <w:rPr>
                <w:rFonts w:ascii="Calibri" w:hAnsi="Calibri" w:cs="Calibri"/>
                <w:sz w:val="21"/>
                <w:szCs w:val="21"/>
                <w:lang w:eastAsia="zh-CN"/>
              </w:rPr>
            </w:pPr>
            <w:r w:rsidRPr="009406C9">
              <w:rPr>
                <w:rFonts w:ascii="Calibri" w:hAnsi="Calibri" w:cs="Calibri"/>
                <w:sz w:val="21"/>
                <w:szCs w:val="21"/>
                <w:lang w:eastAsia="zh-CN"/>
              </w:rPr>
              <w:t xml:space="preserve">If UE-B </w:t>
            </w:r>
            <w:r w:rsidRPr="007C45F8">
              <w:rPr>
                <w:rFonts w:ascii="Calibri" w:hAnsi="Calibri" w:cs="Calibri"/>
                <w:sz w:val="21"/>
                <w:szCs w:val="21"/>
                <w:lang w:eastAsia="zh-CN"/>
              </w:rPr>
              <w:t>’s sensing result is available, UE-B selects resource based on both UE-B’s sensing result and the received coordination information,</w:t>
            </w:r>
            <w:r>
              <w:rPr>
                <w:rFonts w:ascii="Calibri" w:hAnsi="Calibri" w:cs="Calibri"/>
                <w:sz w:val="21"/>
                <w:szCs w:val="21"/>
                <w:lang w:eastAsia="zh-CN"/>
              </w:rPr>
              <w:t xml:space="preserve"> </w:t>
            </w:r>
            <w:r w:rsidRPr="007C45F8">
              <w:rPr>
                <w:rFonts w:ascii="Calibri" w:hAnsi="Calibri" w:cs="Calibri"/>
                <w:sz w:val="21"/>
                <w:szCs w:val="21"/>
                <w:lang w:eastAsia="zh-CN"/>
              </w:rPr>
              <w:t>for example</w:t>
            </w:r>
            <w:r w:rsidRPr="007C45F8">
              <w:rPr>
                <w:rFonts w:ascii="Calibri" w:hAnsi="Calibri" w:cs="Calibri" w:hint="eastAsia"/>
                <w:sz w:val="21"/>
                <w:szCs w:val="21"/>
                <w:lang w:eastAsia="zh-CN"/>
              </w:rPr>
              <w:t>,</w:t>
            </w:r>
            <w:r w:rsidRPr="007C45F8">
              <w:rPr>
                <w:rFonts w:ascii="Calibri" w:hAnsi="Calibri" w:cs="Calibri"/>
                <w:sz w:val="21"/>
                <w:szCs w:val="21"/>
                <w:lang w:eastAsia="zh-CN"/>
              </w:rPr>
              <w:t xml:space="preserve"> UE-B makes </w:t>
            </w:r>
            <w:r w:rsidRPr="007C45F8">
              <w:rPr>
                <w:rFonts w:ascii="Calibri" w:hAnsi="Calibri" w:cs="Calibri" w:hint="eastAsia"/>
                <w:sz w:val="21"/>
                <w:szCs w:val="21"/>
                <w:lang w:eastAsia="zh-CN"/>
              </w:rPr>
              <w:t>a</w:t>
            </w:r>
            <w:r w:rsidRPr="007C45F8">
              <w:rPr>
                <w:rFonts w:ascii="Calibri" w:hAnsi="Calibri" w:cs="Calibri"/>
                <w:sz w:val="21"/>
                <w:szCs w:val="21"/>
                <w:lang w:eastAsia="zh-CN"/>
              </w:rPr>
              <w:t xml:space="preserve">n set intersection </w:t>
            </w:r>
            <w:r w:rsidRPr="007C45F8">
              <w:rPr>
                <w:rFonts w:ascii="Calibri" w:hAnsi="Calibri" w:cs="Calibri" w:hint="eastAsia"/>
                <w:sz w:val="21"/>
                <w:szCs w:val="21"/>
                <w:lang w:eastAsia="zh-CN"/>
              </w:rPr>
              <w:t>between</w:t>
            </w:r>
            <w:r w:rsidRPr="007C45F8">
              <w:rPr>
                <w:rFonts w:ascii="Calibri" w:hAnsi="Calibri" w:cs="Calibri"/>
                <w:sz w:val="21"/>
                <w:szCs w:val="21"/>
                <w:lang w:eastAsia="zh-CN"/>
              </w:rPr>
              <w:t xml:space="preserve"> UE-B’s sensing result and the received coordination information, so UE-B should only select resources belonging to the preferred resources set received from UE-A; if UE-B does not perform sensing, UE-B ’s sensing result is not available, so UE-B should only select resources belonging to the preferred resource set received from UE-A.</w:t>
            </w:r>
          </w:p>
          <w:p w14:paraId="690FAE86" w14:textId="77777777" w:rsidR="007C45F8" w:rsidRPr="007C45F8" w:rsidRDefault="007C45F8" w:rsidP="002618B3">
            <w:pPr>
              <w:rPr>
                <w:rFonts w:ascii="Calibri" w:hAnsi="Calibri" w:cs="Calibri"/>
                <w:sz w:val="21"/>
                <w:szCs w:val="21"/>
                <w:lang w:eastAsia="zh-CN"/>
              </w:rPr>
            </w:pPr>
          </w:p>
        </w:tc>
      </w:tr>
      <w:tr w:rsidR="008C10FA" w:rsidRPr="00DE6B4A" w14:paraId="6DA17355" w14:textId="77777777" w:rsidTr="007C45F8">
        <w:tc>
          <w:tcPr>
            <w:tcW w:w="1721" w:type="dxa"/>
            <w:tcBorders>
              <w:top w:val="single" w:sz="4" w:space="0" w:color="auto"/>
              <w:left w:val="single" w:sz="4" w:space="0" w:color="auto"/>
              <w:bottom w:val="single" w:sz="4" w:space="0" w:color="auto"/>
              <w:right w:val="single" w:sz="4" w:space="0" w:color="auto"/>
            </w:tcBorders>
          </w:tcPr>
          <w:p w14:paraId="7415A55B" w14:textId="3C8B5223" w:rsidR="008C10FA" w:rsidRPr="00E94CDB" w:rsidRDefault="008C10FA" w:rsidP="008C10FA">
            <w:pPr>
              <w:rPr>
                <w:rFonts w:ascii="Calibri" w:hAnsi="Calibri" w:cs="Calibri" w:hint="eastAsia"/>
                <w:sz w:val="21"/>
                <w:szCs w:val="21"/>
                <w:lang w:eastAsia="zh-CN"/>
              </w:rPr>
            </w:pPr>
            <w:r>
              <w:rPr>
                <w:rFonts w:ascii="Calibri" w:eastAsia="MS Mincho" w:hAnsi="Calibri" w:cs="Calibri"/>
                <w:sz w:val="21"/>
                <w:szCs w:val="21"/>
                <w:lang w:eastAsia="ja-JP"/>
              </w:rPr>
              <w:t>Nokia, NSB</w:t>
            </w:r>
          </w:p>
        </w:tc>
        <w:tc>
          <w:tcPr>
            <w:tcW w:w="1392" w:type="dxa"/>
            <w:tcBorders>
              <w:top w:val="single" w:sz="4" w:space="0" w:color="auto"/>
              <w:left w:val="single" w:sz="4" w:space="0" w:color="auto"/>
              <w:bottom w:val="single" w:sz="4" w:space="0" w:color="auto"/>
              <w:right w:val="single" w:sz="4" w:space="0" w:color="auto"/>
            </w:tcBorders>
          </w:tcPr>
          <w:p w14:paraId="7D758319" w14:textId="47DAE0C1"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 with comments</w:t>
            </w:r>
          </w:p>
        </w:tc>
        <w:tc>
          <w:tcPr>
            <w:tcW w:w="5954" w:type="dxa"/>
            <w:tcBorders>
              <w:top w:val="single" w:sz="4" w:space="0" w:color="auto"/>
              <w:left w:val="single" w:sz="4" w:space="0" w:color="auto"/>
              <w:bottom w:val="single" w:sz="4" w:space="0" w:color="auto"/>
              <w:right w:val="single" w:sz="4" w:space="0" w:color="auto"/>
            </w:tcBorders>
          </w:tcPr>
          <w:p w14:paraId="20335DC8" w14:textId="32ED365D" w:rsidR="008C10FA" w:rsidRPr="009406C9" w:rsidRDefault="008C10FA" w:rsidP="008C10FA">
            <w:pPr>
              <w:jc w:val="both"/>
              <w:rPr>
                <w:rFonts w:ascii="Calibri" w:hAnsi="Calibri" w:cs="Calibri"/>
                <w:sz w:val="21"/>
                <w:szCs w:val="21"/>
                <w:lang w:eastAsia="zh-CN"/>
              </w:rPr>
            </w:pPr>
            <w:r>
              <w:rPr>
                <w:rFonts w:ascii="Calibri" w:eastAsia="MS Mincho" w:hAnsi="Calibri" w:cs="Calibri"/>
                <w:sz w:val="21"/>
                <w:szCs w:val="21"/>
                <w:lang w:eastAsia="ja-JP"/>
              </w:rPr>
              <w:t>It may occur that none of the preferred resources from UE-A’s perspective is acceptable from UE-B’s perspective. For example, if UE-A recommends n preferred resources to UE-B, but UE-B determines based on its own sensing that those n resources are being used (i.e., non-zero overlap) by other UE-Cs around UE-B, then UE-B may decide to disregard UE-A’s recommendation in order to protect the UE-Cs’ transmissions.</w:t>
            </w:r>
          </w:p>
        </w:tc>
      </w:tr>
    </w:tbl>
    <w:p w14:paraId="65D242B5" w14:textId="77777777" w:rsidR="00533A3F" w:rsidRPr="007C45F8" w:rsidRDefault="00533A3F" w:rsidP="00533A3F">
      <w:pPr>
        <w:spacing w:after="0"/>
        <w:jc w:val="both"/>
        <w:rPr>
          <w:rFonts w:ascii="Calibri" w:eastAsiaTheme="minorEastAsia" w:hAnsi="Calibri" w:cs="Calibri"/>
          <w:b/>
          <w:sz w:val="28"/>
          <w:szCs w:val="28"/>
          <w:lang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7"/>
        <w:gridCol w:w="5949"/>
      </w:tblGrid>
      <w:tr w:rsidR="00533A3F" w:rsidRPr="00D13C58" w14:paraId="2521DBAB" w14:textId="77777777" w:rsidTr="00B240C9">
        <w:tc>
          <w:tcPr>
            <w:tcW w:w="1721"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7"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49"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B240C9">
        <w:tc>
          <w:tcPr>
            <w:tcW w:w="1721"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7"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B240C9">
        <w:tc>
          <w:tcPr>
            <w:tcW w:w="1721"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 xml:space="preserve">Vivo </w:t>
            </w:r>
          </w:p>
        </w:tc>
        <w:tc>
          <w:tcPr>
            <w:tcW w:w="1397"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5949"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B240C9">
        <w:tc>
          <w:tcPr>
            <w:tcW w:w="1721"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7"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B240C9">
        <w:tc>
          <w:tcPr>
            <w:tcW w:w="1721"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7"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49"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B240C9">
        <w:tc>
          <w:tcPr>
            <w:tcW w:w="1721" w:type="dxa"/>
          </w:tcPr>
          <w:p w14:paraId="068D2ECD" w14:textId="22F77CD2"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7"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B240C9">
        <w:tc>
          <w:tcPr>
            <w:tcW w:w="1721"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7"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49"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We don’t understand why this question is being posed. It’s not clear which option(s) from those agreed this is intended to address, and we don’t understand why last meeting’s agreements are not being discussed, again.</w:t>
            </w:r>
          </w:p>
        </w:tc>
      </w:tr>
      <w:tr w:rsidR="00797EAC" w:rsidRPr="00DE6B4A" w14:paraId="7A799D02" w14:textId="77777777" w:rsidTr="00B240C9">
        <w:tc>
          <w:tcPr>
            <w:tcW w:w="1721"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397"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ListParagraph"/>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ListParagraph"/>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has to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B240C9">
        <w:tc>
          <w:tcPr>
            <w:tcW w:w="1721"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397" w:type="dxa"/>
          </w:tcPr>
          <w:p w14:paraId="64AA5F8D" w14:textId="5E0CDB9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49"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In our understanding, when UE-B receives a set of non-preferred resources from UE-A, it would compare these resources with its own candidate resource set and exclude these resources, in order to avoid potential resource collisions. However, this can also be dependent on conditions such as the distance and priority/RSRP threshold.</w:t>
            </w:r>
          </w:p>
        </w:tc>
      </w:tr>
      <w:tr w:rsidR="00344C17" w:rsidRPr="00DE6B4A" w14:paraId="6FE272E2" w14:textId="77777777" w:rsidTr="00B240C9">
        <w:tc>
          <w:tcPr>
            <w:tcW w:w="1721"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7"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B240C9">
        <w:tc>
          <w:tcPr>
            <w:tcW w:w="1721"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7"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re-including some of those resources. When several UE-A(s) provide non-preferred resources, it should be also possible for UE-B to take into account the number of UEs indicating a certain resource as non-preferred, or some associated information (e.g.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B240C9">
        <w:tc>
          <w:tcPr>
            <w:tcW w:w="1721" w:type="dxa"/>
          </w:tcPr>
          <w:p w14:paraId="60F4CC4F" w14:textId="284470A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7" w:type="dxa"/>
          </w:tcPr>
          <w:p w14:paraId="2A4ED5C2" w14:textId="77777777" w:rsidR="00E10CD4" w:rsidRDefault="00E10CD4" w:rsidP="00E10CD4">
            <w:pPr>
              <w:rPr>
                <w:rFonts w:ascii="Calibri" w:eastAsia="MS Mincho" w:hAnsi="Calibri" w:cs="Calibri"/>
                <w:sz w:val="21"/>
                <w:szCs w:val="21"/>
                <w:lang w:eastAsia="ja-JP"/>
              </w:rPr>
            </w:pPr>
          </w:p>
        </w:tc>
        <w:tc>
          <w:tcPr>
            <w:tcW w:w="5949" w:type="dxa"/>
          </w:tcPr>
          <w:p w14:paraId="64A1DC61" w14:textId="77777777" w:rsidR="00E10CD4" w:rsidRDefault="00E10CD4" w:rsidP="00E10CD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MS Mincho" w:hAnsi="Calibri" w:cs="Calibri"/>
                <w:sz w:val="21"/>
                <w:szCs w:val="21"/>
                <w:lang w:eastAsia="ja-JP"/>
              </w:rPr>
            </w:pPr>
          </w:p>
          <w:p w14:paraId="2D6B2BE6" w14:textId="2BEB9BC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UE-A. In this case, it seems that UE-B only select the resources not contained in the set of non-preferred resources from UE-A.  </w:t>
            </w:r>
          </w:p>
        </w:tc>
      </w:tr>
      <w:tr w:rsidR="00A77AF5" w:rsidRPr="00DE6B4A" w14:paraId="7910EBD0" w14:textId="77777777" w:rsidTr="00B240C9">
        <w:tc>
          <w:tcPr>
            <w:tcW w:w="1721" w:type="dxa"/>
          </w:tcPr>
          <w:p w14:paraId="551C1EA1" w14:textId="30CD325A" w:rsidR="00A77AF5" w:rsidRDefault="00A77AF5" w:rsidP="00A77AF5">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7" w:type="dxa"/>
          </w:tcPr>
          <w:p w14:paraId="32CFE93F" w14:textId="77777777" w:rsidR="00A77AF5" w:rsidRDefault="00A77AF5" w:rsidP="00A77AF5">
            <w:pPr>
              <w:rPr>
                <w:rFonts w:ascii="Calibri" w:eastAsia="MS Mincho" w:hAnsi="Calibri" w:cs="Calibri"/>
                <w:sz w:val="21"/>
                <w:szCs w:val="21"/>
                <w:lang w:eastAsia="ja-JP"/>
              </w:rPr>
            </w:pPr>
          </w:p>
        </w:tc>
        <w:tc>
          <w:tcPr>
            <w:tcW w:w="5949" w:type="dxa"/>
          </w:tcPr>
          <w:p w14:paraId="6D33D8CC" w14:textId="4B116290" w:rsidR="00A77AF5" w:rsidRDefault="00A77AF5" w:rsidP="00A77AF5">
            <w:pPr>
              <w:spacing w:after="0"/>
              <w:rPr>
                <w:rFonts w:ascii="Calibri" w:eastAsia="MS Mincho"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r w:rsidR="00054FBA" w:rsidRPr="00DE6B4A" w14:paraId="0AFD553E" w14:textId="77777777" w:rsidTr="00B240C9">
        <w:tc>
          <w:tcPr>
            <w:tcW w:w="1721" w:type="dxa"/>
          </w:tcPr>
          <w:p w14:paraId="2E1EAD03" w14:textId="01A262DF" w:rsidR="00054FBA" w:rsidRDefault="00054FBA" w:rsidP="00A77AF5">
            <w:pPr>
              <w:rPr>
                <w:rFonts w:ascii="Calibri" w:hAnsi="Calibri" w:cs="Calibri"/>
                <w:sz w:val="21"/>
                <w:szCs w:val="21"/>
                <w:lang w:eastAsia="zh-CN"/>
              </w:rPr>
            </w:pPr>
            <w:r>
              <w:rPr>
                <w:rFonts w:ascii="Calibri" w:hAnsi="Calibri" w:cs="Calibri"/>
                <w:sz w:val="21"/>
                <w:szCs w:val="21"/>
                <w:lang w:eastAsia="zh-CN"/>
              </w:rPr>
              <w:t>Qualcomm</w:t>
            </w:r>
          </w:p>
        </w:tc>
        <w:tc>
          <w:tcPr>
            <w:tcW w:w="1397" w:type="dxa"/>
          </w:tcPr>
          <w:p w14:paraId="69E01EBC" w14:textId="005D7E21" w:rsidR="00054FBA" w:rsidRDefault="00054FBA" w:rsidP="00A77AF5">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9" w:type="dxa"/>
          </w:tcPr>
          <w:p w14:paraId="5607F98C" w14:textId="68A6E342" w:rsidR="00054FBA" w:rsidRDefault="00716794" w:rsidP="00A77AF5">
            <w:pPr>
              <w:spacing w:after="0"/>
              <w:rPr>
                <w:rFonts w:ascii="Calibri" w:hAnsi="Calibri" w:cs="Calibri"/>
                <w:sz w:val="21"/>
                <w:szCs w:val="21"/>
                <w:lang w:eastAsia="zh-CN"/>
              </w:rPr>
            </w:pPr>
            <w:r>
              <w:rPr>
                <w:rFonts w:ascii="Calibri" w:hAnsi="Calibri" w:cs="Calibri"/>
                <w:iCs/>
                <w:sz w:val="21"/>
                <w:szCs w:val="21"/>
              </w:rPr>
              <w:t>The information from UE-A is incorporated into the resource selection procedure of UE-B. The details can be further discussed.</w:t>
            </w:r>
          </w:p>
        </w:tc>
      </w:tr>
      <w:tr w:rsidR="005D09B8" w:rsidRPr="00DE6B4A" w14:paraId="12A91974" w14:textId="77777777" w:rsidTr="00B240C9">
        <w:tc>
          <w:tcPr>
            <w:tcW w:w="1721" w:type="dxa"/>
          </w:tcPr>
          <w:p w14:paraId="7522CE69" w14:textId="77777777" w:rsidR="005D09B8" w:rsidRDefault="005D09B8" w:rsidP="00754395">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1397" w:type="dxa"/>
          </w:tcPr>
          <w:p w14:paraId="53559857"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No</w:t>
            </w:r>
          </w:p>
        </w:tc>
        <w:tc>
          <w:tcPr>
            <w:tcW w:w="5949" w:type="dxa"/>
          </w:tcPr>
          <w:p w14:paraId="15C227BC"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As in our comments for Q1 and our response in previous round of discussions, in some scenarios or under certain conditions, e.g., public safety and truck platooning, based on the role of UE-B, UE-B may ignore the ‘non-preferred resource’ from the UE-A to select a resource within the non-preferred resource set.</w:t>
            </w:r>
          </w:p>
          <w:p w14:paraId="547B20E0"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For groupcast, UE-B may select a resource in some UE-A’s non-preferred resource set.</w:t>
            </w:r>
          </w:p>
        </w:tc>
      </w:tr>
      <w:tr w:rsidR="00B625D7" w:rsidRPr="00DE6B4A" w14:paraId="0091EA8D" w14:textId="77777777" w:rsidTr="00B240C9">
        <w:tc>
          <w:tcPr>
            <w:tcW w:w="1721" w:type="dxa"/>
          </w:tcPr>
          <w:p w14:paraId="6C22E7EC" w14:textId="154CE217"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7" w:type="dxa"/>
          </w:tcPr>
          <w:p w14:paraId="1228378E" w14:textId="77777777" w:rsidR="00B625D7" w:rsidRDefault="00B625D7" w:rsidP="00B625D7">
            <w:pPr>
              <w:rPr>
                <w:rFonts w:ascii="Calibri" w:eastAsia="MS Mincho" w:hAnsi="Calibri" w:cs="Calibri"/>
                <w:sz w:val="21"/>
                <w:szCs w:val="21"/>
                <w:lang w:eastAsia="ja-JP"/>
              </w:rPr>
            </w:pPr>
          </w:p>
        </w:tc>
        <w:tc>
          <w:tcPr>
            <w:tcW w:w="5949" w:type="dxa"/>
          </w:tcPr>
          <w:p w14:paraId="2BE80EF0" w14:textId="418A3D5C" w:rsidR="00B625D7" w:rsidRDefault="00B625D7" w:rsidP="00B625D7">
            <w:pPr>
              <w:spacing w:after="0"/>
              <w:rPr>
                <w:rFonts w:ascii="Calibri" w:hAnsi="Calibri" w:cs="Calibri"/>
                <w:iCs/>
                <w:sz w:val="21"/>
                <w:szCs w:val="21"/>
              </w:rPr>
            </w:pPr>
            <w:r>
              <w:rPr>
                <w:rFonts w:ascii="Calibri" w:hAnsi="Calibri" w:cs="Calibri"/>
                <w:iCs/>
                <w:sz w:val="21"/>
                <w:szCs w:val="21"/>
                <w:lang w:eastAsia="zh-CN"/>
              </w:rPr>
              <w:t>The non-preferred resources should be deprioritized. This question depends on whether UE-B has other selectable resource other than the non-preferred resources</w:t>
            </w:r>
          </w:p>
        </w:tc>
      </w:tr>
      <w:tr w:rsidR="000C15B7" w:rsidRPr="00DE6B4A" w14:paraId="49CF04AC" w14:textId="77777777" w:rsidTr="00B240C9">
        <w:tc>
          <w:tcPr>
            <w:tcW w:w="1721" w:type="dxa"/>
          </w:tcPr>
          <w:p w14:paraId="53A8789B" w14:textId="372FE988"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7" w:type="dxa"/>
          </w:tcPr>
          <w:p w14:paraId="0127B884" w14:textId="441EDE72"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49" w:type="dxa"/>
          </w:tcPr>
          <w:p w14:paraId="6BDE4A23" w14:textId="6F48A5A9" w:rsidR="000C15B7" w:rsidRDefault="000C15B7" w:rsidP="000C15B7">
            <w:pPr>
              <w:spacing w:after="0"/>
              <w:rPr>
                <w:rFonts w:ascii="Calibri" w:hAnsi="Calibri" w:cs="Calibri"/>
                <w:iCs/>
                <w:sz w:val="21"/>
                <w:szCs w:val="21"/>
                <w:lang w:eastAsia="zh-CN"/>
              </w:rPr>
            </w:pPr>
            <w:r>
              <w:rPr>
                <w:rFonts w:ascii="Calibri" w:eastAsia="MS Mincho" w:hAnsi="Calibri" w:cs="Calibri"/>
                <w:sz w:val="21"/>
                <w:szCs w:val="21"/>
                <w:lang w:eastAsia="ja-JP"/>
              </w:rPr>
              <w:t>Non-preferred resources are considered in the exclusion process. However the UE-B decision on selecting from the non-preferred depends further on the amount of resource available after its sensing operation.</w:t>
            </w:r>
          </w:p>
        </w:tc>
      </w:tr>
      <w:tr w:rsidR="00B240C9" w:rsidRPr="00DE6B4A" w14:paraId="3BD3A48C" w14:textId="77777777" w:rsidTr="00B240C9">
        <w:tc>
          <w:tcPr>
            <w:tcW w:w="1721" w:type="dxa"/>
          </w:tcPr>
          <w:p w14:paraId="12D7AD68" w14:textId="739CCFBC"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7" w:type="dxa"/>
          </w:tcPr>
          <w:p w14:paraId="772439B5" w14:textId="61DA4F9D"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43C6C72B" w14:textId="0F2D1EAB" w:rsidR="00B240C9" w:rsidRDefault="00B240C9" w:rsidP="00B240C9">
            <w:pPr>
              <w:spacing w:after="0"/>
              <w:rPr>
                <w:rFonts w:ascii="Calibri" w:eastAsia="MS Mincho" w:hAnsi="Calibri" w:cs="Calibri"/>
                <w:sz w:val="21"/>
                <w:szCs w:val="21"/>
                <w:lang w:eastAsia="ja-JP"/>
              </w:rPr>
            </w:pPr>
            <w:r>
              <w:rPr>
                <w:rFonts w:ascii="Calibri" w:hAnsi="Calibri" w:cs="Calibri" w:hint="eastAsia"/>
                <w:iCs/>
                <w:sz w:val="21"/>
                <w:szCs w:val="21"/>
                <w:lang w:eastAsia="zh-CN"/>
              </w:rPr>
              <w:t>U</w:t>
            </w:r>
            <w:r>
              <w:rPr>
                <w:rFonts w:ascii="Calibri" w:hAnsi="Calibri" w:cs="Calibri"/>
                <w:iCs/>
                <w:sz w:val="21"/>
                <w:szCs w:val="21"/>
                <w:lang w:eastAsia="zh-CN"/>
              </w:rPr>
              <w:t>E-B should deprioritize the non-preferred set of resources received from UE-A, but this does not mean that it is always possible to exclude every resource in the set.</w:t>
            </w:r>
          </w:p>
        </w:tc>
      </w:tr>
      <w:tr w:rsidR="009521D3" w:rsidRPr="00DE6B4A" w14:paraId="64CC46A1" w14:textId="77777777" w:rsidTr="009521D3">
        <w:tc>
          <w:tcPr>
            <w:tcW w:w="1721" w:type="dxa"/>
            <w:tcBorders>
              <w:top w:val="single" w:sz="4" w:space="0" w:color="auto"/>
              <w:left w:val="single" w:sz="4" w:space="0" w:color="auto"/>
              <w:bottom w:val="single" w:sz="4" w:space="0" w:color="auto"/>
              <w:right w:val="single" w:sz="4" w:space="0" w:color="auto"/>
            </w:tcBorders>
          </w:tcPr>
          <w:p w14:paraId="540B18C8"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7" w:type="dxa"/>
            <w:tcBorders>
              <w:top w:val="single" w:sz="4" w:space="0" w:color="auto"/>
              <w:left w:val="single" w:sz="4" w:space="0" w:color="auto"/>
              <w:bottom w:val="single" w:sz="4" w:space="0" w:color="auto"/>
              <w:right w:val="single" w:sz="4" w:space="0" w:color="auto"/>
            </w:tcBorders>
          </w:tcPr>
          <w:p w14:paraId="48C282ED"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6925A8DE" w14:textId="77777777" w:rsidR="009521D3" w:rsidRPr="009521D3" w:rsidRDefault="009521D3" w:rsidP="009521D3">
            <w:pPr>
              <w:spacing w:after="0"/>
              <w:rPr>
                <w:rFonts w:ascii="Calibri" w:hAnsi="Calibri" w:cs="Calibri"/>
                <w:iCs/>
                <w:sz w:val="21"/>
                <w:szCs w:val="21"/>
                <w:lang w:eastAsia="zh-CN"/>
              </w:rPr>
            </w:pPr>
            <w:r w:rsidRPr="009521D3">
              <w:rPr>
                <w:rFonts w:ascii="Calibri" w:hAnsi="Calibri" w:cs="Calibri"/>
                <w:iCs/>
                <w:sz w:val="21"/>
                <w:szCs w:val="21"/>
                <w:lang w:eastAsia="zh-CN"/>
              </w:rPr>
              <w:t>As mentioned above, all information from UE-A is just assistance information. And based on the criteria for non-preferred resource determination, there may not be strong restriction from UE-B’s perspective for scheduling. Moreover, we also need to consider the case with multiple feedback and also up to RAN2’s decision.</w:t>
            </w:r>
          </w:p>
        </w:tc>
      </w:tr>
      <w:tr w:rsidR="003604F9" w:rsidRPr="00DE6B4A" w14:paraId="6356FDD5" w14:textId="77777777" w:rsidTr="009521D3">
        <w:tc>
          <w:tcPr>
            <w:tcW w:w="1721" w:type="dxa"/>
            <w:tcBorders>
              <w:top w:val="single" w:sz="4" w:space="0" w:color="auto"/>
              <w:left w:val="single" w:sz="4" w:space="0" w:color="auto"/>
              <w:bottom w:val="single" w:sz="4" w:space="0" w:color="auto"/>
              <w:right w:val="single" w:sz="4" w:space="0" w:color="auto"/>
            </w:tcBorders>
          </w:tcPr>
          <w:p w14:paraId="67DE25F0" w14:textId="31C648FE" w:rsidR="003604F9" w:rsidRPr="009521D3"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7" w:type="dxa"/>
            <w:tcBorders>
              <w:top w:val="single" w:sz="4" w:space="0" w:color="auto"/>
              <w:left w:val="single" w:sz="4" w:space="0" w:color="auto"/>
              <w:bottom w:val="single" w:sz="4" w:space="0" w:color="auto"/>
              <w:right w:val="single" w:sz="4" w:space="0" w:color="auto"/>
            </w:tcBorders>
          </w:tcPr>
          <w:p w14:paraId="50625A61" w14:textId="1EEB0620" w:rsidR="003604F9" w:rsidRPr="009521D3" w:rsidRDefault="003604F9" w:rsidP="003604F9">
            <w:pPr>
              <w:rPr>
                <w:rFonts w:ascii="Calibri" w:hAnsi="Calibri" w:cs="Calibri"/>
                <w:sz w:val="21"/>
                <w:szCs w:val="21"/>
                <w:lang w:eastAsia="zh-CN"/>
              </w:rPr>
            </w:pPr>
            <w:r>
              <w:rPr>
                <w:rFonts w:ascii="Calibri" w:hAnsi="Calibri" w:cs="Calibri"/>
                <w:sz w:val="21"/>
                <w:szCs w:val="21"/>
                <w:lang w:eastAsia="ja-JP"/>
              </w:rPr>
              <w:t>Yes and No with comments</w:t>
            </w:r>
          </w:p>
        </w:tc>
        <w:tc>
          <w:tcPr>
            <w:tcW w:w="5949" w:type="dxa"/>
            <w:tcBorders>
              <w:top w:val="single" w:sz="4" w:space="0" w:color="auto"/>
              <w:left w:val="single" w:sz="4" w:space="0" w:color="auto"/>
              <w:bottom w:val="single" w:sz="4" w:space="0" w:color="auto"/>
              <w:right w:val="single" w:sz="4" w:space="0" w:color="auto"/>
            </w:tcBorders>
          </w:tcPr>
          <w:p w14:paraId="3956C8E6" w14:textId="77777777"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The non-preferred resources provided by UE-A can include resources excluded in UE-A’s sensing and/or resources subject to conflict at UE-A, e.g., half-duplex issue.  When the conflict type pertains to half-duplex issue, we agree with the proposal, i.e., UE-B should not select a resource not preferred by UE-A, because UE-A will transmit in that resource. So, we agree with the proposal in this scenario. </w:t>
            </w:r>
          </w:p>
          <w:p w14:paraId="68320E2F" w14:textId="51660023" w:rsidR="003604F9" w:rsidRPr="009521D3" w:rsidRDefault="003604F9" w:rsidP="003604F9">
            <w:pPr>
              <w:spacing w:after="0"/>
              <w:rPr>
                <w:rFonts w:ascii="Calibri" w:hAnsi="Calibri" w:cs="Calibri"/>
                <w:iCs/>
                <w:sz w:val="21"/>
                <w:szCs w:val="21"/>
                <w:lang w:eastAsia="zh-CN"/>
              </w:rPr>
            </w:pPr>
            <w:r>
              <w:rPr>
                <w:rFonts w:ascii="Calibri" w:eastAsia="MS Mincho" w:hAnsi="Calibri" w:cs="Calibri"/>
                <w:sz w:val="21"/>
                <w:szCs w:val="21"/>
                <w:lang w:eastAsia="ja-JP"/>
              </w:rPr>
              <w:t xml:space="preserve">However, when a resource is not preferred due to a potential collision with another UE’s reservation (sensing exclusion), we think it is still possible that this resource can be selected by UE-B depending on the QoS of TB, congestion situation.  As indicated in Q1, we consider UE-B performing sensing and has its own resource information as one of main scenarios, so it is possible UE-B may override the non-preferred information.  </w:t>
            </w:r>
          </w:p>
        </w:tc>
      </w:tr>
      <w:tr w:rsidR="00130770" w:rsidRPr="00DE6B4A" w14:paraId="580B6A32" w14:textId="77777777" w:rsidTr="009521D3">
        <w:tc>
          <w:tcPr>
            <w:tcW w:w="1721" w:type="dxa"/>
            <w:tcBorders>
              <w:top w:val="single" w:sz="4" w:space="0" w:color="auto"/>
              <w:left w:val="single" w:sz="4" w:space="0" w:color="auto"/>
              <w:bottom w:val="single" w:sz="4" w:space="0" w:color="auto"/>
              <w:right w:val="single" w:sz="4" w:space="0" w:color="auto"/>
            </w:tcBorders>
          </w:tcPr>
          <w:p w14:paraId="46D7D6C6" w14:textId="3659471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7" w:type="dxa"/>
            <w:tcBorders>
              <w:top w:val="single" w:sz="4" w:space="0" w:color="auto"/>
              <w:left w:val="single" w:sz="4" w:space="0" w:color="auto"/>
              <w:bottom w:val="single" w:sz="4" w:space="0" w:color="auto"/>
              <w:right w:val="single" w:sz="4" w:space="0" w:color="auto"/>
            </w:tcBorders>
          </w:tcPr>
          <w:p w14:paraId="61575108" w14:textId="1A0851E9" w:rsidR="00130770" w:rsidRDefault="00130770" w:rsidP="00130770">
            <w:pPr>
              <w:rPr>
                <w:rFonts w:ascii="Calibri" w:hAnsi="Calibri" w:cs="Calibri"/>
                <w:sz w:val="21"/>
                <w:szCs w:val="21"/>
                <w:lang w:eastAsia="ja-JP"/>
              </w:rPr>
            </w:pPr>
            <w:r>
              <w:rPr>
                <w:rFonts w:ascii="Calibri" w:eastAsia="MS Mincho" w:hAnsi="Calibri" w:cs="Calibri"/>
                <w:sz w:val="21"/>
                <w:szCs w:val="21"/>
                <w:lang w:eastAsia="ja-JP"/>
              </w:rPr>
              <w:t>No</w:t>
            </w:r>
          </w:p>
        </w:tc>
        <w:tc>
          <w:tcPr>
            <w:tcW w:w="5949" w:type="dxa"/>
            <w:tcBorders>
              <w:top w:val="single" w:sz="4" w:space="0" w:color="auto"/>
              <w:left w:val="single" w:sz="4" w:space="0" w:color="auto"/>
              <w:bottom w:val="single" w:sz="4" w:space="0" w:color="auto"/>
              <w:right w:val="single" w:sz="4" w:space="0" w:color="auto"/>
            </w:tcBorders>
          </w:tcPr>
          <w:p w14:paraId="6DCC7758" w14:textId="4C3B1F5A"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Our preference is that UE-A provides preferred resources.</w:t>
            </w:r>
          </w:p>
        </w:tc>
      </w:tr>
      <w:tr w:rsidR="00BF2F1D" w:rsidRPr="00DE6B4A" w14:paraId="3DFB55A7" w14:textId="77777777" w:rsidTr="00BF2F1D">
        <w:tc>
          <w:tcPr>
            <w:tcW w:w="1721" w:type="dxa"/>
            <w:tcBorders>
              <w:top w:val="single" w:sz="4" w:space="0" w:color="auto"/>
              <w:left w:val="single" w:sz="4" w:space="0" w:color="auto"/>
              <w:bottom w:val="single" w:sz="4" w:space="0" w:color="auto"/>
              <w:right w:val="single" w:sz="4" w:space="0" w:color="auto"/>
            </w:tcBorders>
          </w:tcPr>
          <w:p w14:paraId="6C5ADBD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7" w:type="dxa"/>
            <w:tcBorders>
              <w:top w:val="single" w:sz="4" w:space="0" w:color="auto"/>
              <w:left w:val="single" w:sz="4" w:space="0" w:color="auto"/>
              <w:bottom w:val="single" w:sz="4" w:space="0" w:color="auto"/>
              <w:right w:val="single" w:sz="4" w:space="0" w:color="auto"/>
            </w:tcBorders>
          </w:tcPr>
          <w:p w14:paraId="74B0E0B5" w14:textId="2CBF351F"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49" w:type="dxa"/>
            <w:tcBorders>
              <w:top w:val="single" w:sz="4" w:space="0" w:color="auto"/>
              <w:left w:val="single" w:sz="4" w:space="0" w:color="auto"/>
              <w:bottom w:val="single" w:sz="4" w:space="0" w:color="auto"/>
              <w:right w:val="single" w:sz="4" w:space="0" w:color="auto"/>
            </w:tcBorders>
          </w:tcPr>
          <w:p w14:paraId="40A967AE" w14:textId="77777777" w:rsidR="00BF2F1D" w:rsidRPr="00BF2F1D" w:rsidRDefault="00BF2F1D" w:rsidP="00BF2F1D">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From our understanding, UE-B should exclude the non-preferred resource set from UE-A. Since the non-preferred resource set could be half-duplex resource or other resources that with higher interference or high priority of other UE’s transmission, it </w:t>
            </w:r>
            <w:proofErr w:type="spellStart"/>
            <w:r w:rsidRPr="00BF2F1D">
              <w:rPr>
                <w:rFonts w:ascii="Calibri" w:eastAsia="MS Mincho" w:hAnsi="Calibri" w:cs="Calibri"/>
                <w:sz w:val="21"/>
                <w:szCs w:val="21"/>
                <w:lang w:eastAsia="ja-JP"/>
              </w:rPr>
              <w:t>dose</w:t>
            </w:r>
            <w:proofErr w:type="spellEnd"/>
            <w:r w:rsidRPr="00BF2F1D">
              <w:rPr>
                <w:rFonts w:ascii="Calibri" w:eastAsia="MS Mincho" w:hAnsi="Calibri" w:cs="Calibri"/>
                <w:sz w:val="21"/>
                <w:szCs w:val="21"/>
                <w:lang w:eastAsia="ja-JP"/>
              </w:rPr>
              <w:t xml:space="preserve"> not make sense to use these resources for UE-B’ transmission.  </w:t>
            </w:r>
          </w:p>
        </w:tc>
      </w:tr>
      <w:tr w:rsidR="00D2398E" w:rsidRPr="00DE6B4A" w14:paraId="0D821F07" w14:textId="77777777" w:rsidTr="00BF2F1D">
        <w:tc>
          <w:tcPr>
            <w:tcW w:w="1721" w:type="dxa"/>
            <w:tcBorders>
              <w:top w:val="single" w:sz="4" w:space="0" w:color="auto"/>
              <w:left w:val="single" w:sz="4" w:space="0" w:color="auto"/>
              <w:bottom w:val="single" w:sz="4" w:space="0" w:color="auto"/>
              <w:right w:val="single" w:sz="4" w:space="0" w:color="auto"/>
            </w:tcBorders>
          </w:tcPr>
          <w:p w14:paraId="1A0AA43A" w14:textId="0969B52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7" w:type="dxa"/>
            <w:tcBorders>
              <w:top w:val="single" w:sz="4" w:space="0" w:color="auto"/>
              <w:left w:val="single" w:sz="4" w:space="0" w:color="auto"/>
              <w:bottom w:val="single" w:sz="4" w:space="0" w:color="auto"/>
              <w:right w:val="single" w:sz="4" w:space="0" w:color="auto"/>
            </w:tcBorders>
          </w:tcPr>
          <w:p w14:paraId="254B0B94" w14:textId="23BC7562"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4B0803AF" w14:textId="179A75E8" w:rsidR="00D2398E" w:rsidRPr="00BF2F1D" w:rsidRDefault="00D2398E" w:rsidP="00BF2F1D">
            <w:pPr>
              <w:rPr>
                <w:rFonts w:ascii="Calibri" w:eastAsia="MS Mincho" w:hAnsi="Calibri" w:cs="Calibri"/>
                <w:sz w:val="21"/>
                <w:szCs w:val="21"/>
                <w:lang w:eastAsia="ja-JP"/>
              </w:rPr>
            </w:pPr>
            <w:r>
              <w:rPr>
                <w:rFonts w:ascii="Calibri" w:hAnsi="Calibri" w:cs="Calibri"/>
                <w:iCs/>
                <w:sz w:val="21"/>
                <w:szCs w:val="21"/>
                <w:lang w:eastAsia="zh-CN"/>
              </w:rPr>
              <w:t>We agree with Ericsson and Qualcomm that non-preferred resource from UE-A should incorporate into UE-B’s resource selection procedure</w:t>
            </w:r>
          </w:p>
        </w:tc>
      </w:tr>
      <w:tr w:rsidR="00394A86" w:rsidRPr="00DE6B4A" w14:paraId="5F23FFDA" w14:textId="77777777" w:rsidTr="00BF2F1D">
        <w:tc>
          <w:tcPr>
            <w:tcW w:w="1721" w:type="dxa"/>
            <w:tcBorders>
              <w:top w:val="single" w:sz="4" w:space="0" w:color="auto"/>
              <w:left w:val="single" w:sz="4" w:space="0" w:color="auto"/>
              <w:bottom w:val="single" w:sz="4" w:space="0" w:color="auto"/>
              <w:right w:val="single" w:sz="4" w:space="0" w:color="auto"/>
            </w:tcBorders>
          </w:tcPr>
          <w:p w14:paraId="560F354A" w14:textId="398C3ED6"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7" w:type="dxa"/>
            <w:tcBorders>
              <w:top w:val="single" w:sz="4" w:space="0" w:color="auto"/>
              <w:left w:val="single" w:sz="4" w:space="0" w:color="auto"/>
              <w:bottom w:val="single" w:sz="4" w:space="0" w:color="auto"/>
              <w:right w:val="single" w:sz="4" w:space="0" w:color="auto"/>
            </w:tcBorders>
          </w:tcPr>
          <w:p w14:paraId="207C425C" w14:textId="77777777" w:rsidR="00394A86" w:rsidRDefault="00394A86" w:rsidP="00394A86">
            <w:pPr>
              <w:rPr>
                <w:rFonts w:ascii="Calibri" w:hAnsi="Calibri" w:cs="Calibri"/>
                <w:sz w:val="21"/>
                <w:szCs w:val="21"/>
                <w:lang w:eastAsia="zh-CN"/>
              </w:rPr>
            </w:pPr>
          </w:p>
        </w:tc>
        <w:tc>
          <w:tcPr>
            <w:tcW w:w="5949" w:type="dxa"/>
            <w:tcBorders>
              <w:top w:val="single" w:sz="4" w:space="0" w:color="auto"/>
              <w:left w:val="single" w:sz="4" w:space="0" w:color="auto"/>
              <w:bottom w:val="single" w:sz="4" w:space="0" w:color="auto"/>
              <w:right w:val="single" w:sz="4" w:space="0" w:color="auto"/>
            </w:tcBorders>
          </w:tcPr>
          <w:p w14:paraId="5A0A7B2B" w14:textId="54537A6C" w:rsidR="00394A86" w:rsidRDefault="00394A86" w:rsidP="00394A86">
            <w:pPr>
              <w:rPr>
                <w:rFonts w:ascii="Calibri" w:hAnsi="Calibri" w:cs="Calibri"/>
                <w:iCs/>
                <w:sz w:val="21"/>
                <w:szCs w:val="21"/>
                <w:lang w:eastAsia="zh-CN"/>
              </w:rPr>
            </w:pPr>
            <w:r>
              <w:rPr>
                <w:rFonts w:ascii="Calibri" w:eastAsiaTheme="minorEastAsia" w:hAnsi="Calibri" w:cs="Calibri" w:hint="eastAsia"/>
                <w:sz w:val="21"/>
                <w:szCs w:val="21"/>
                <w:lang w:eastAsia="ko-KR"/>
              </w:rPr>
              <w:t>U</w:t>
            </w:r>
            <w:r>
              <w:rPr>
                <w:rFonts w:ascii="Calibri" w:eastAsiaTheme="minorEastAsia" w:hAnsi="Calibri" w:cs="Calibri"/>
                <w:sz w:val="21"/>
                <w:szCs w:val="21"/>
                <w:lang w:eastAsia="ko-KR"/>
              </w:rPr>
              <w:t>E-B can deprioritize the non-preferred resources for its resource selection. However, the possibility for selecting the non-preferred resources still exists.</w:t>
            </w:r>
          </w:p>
        </w:tc>
      </w:tr>
      <w:tr w:rsidR="00C7393D" w:rsidRPr="00DE6B4A" w14:paraId="3E271D11" w14:textId="77777777" w:rsidTr="00BF2F1D">
        <w:tc>
          <w:tcPr>
            <w:tcW w:w="1721" w:type="dxa"/>
            <w:tcBorders>
              <w:top w:val="single" w:sz="4" w:space="0" w:color="auto"/>
              <w:left w:val="single" w:sz="4" w:space="0" w:color="auto"/>
              <w:bottom w:val="single" w:sz="4" w:space="0" w:color="auto"/>
              <w:right w:val="single" w:sz="4" w:space="0" w:color="auto"/>
            </w:tcBorders>
          </w:tcPr>
          <w:p w14:paraId="785D06E4" w14:textId="2A09DC9A"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Fujitsu</w:t>
            </w:r>
          </w:p>
        </w:tc>
        <w:tc>
          <w:tcPr>
            <w:tcW w:w="1397" w:type="dxa"/>
            <w:tcBorders>
              <w:top w:val="single" w:sz="4" w:space="0" w:color="auto"/>
              <w:left w:val="single" w:sz="4" w:space="0" w:color="auto"/>
              <w:bottom w:val="single" w:sz="4" w:space="0" w:color="auto"/>
              <w:right w:val="single" w:sz="4" w:space="0" w:color="auto"/>
            </w:tcBorders>
          </w:tcPr>
          <w:p w14:paraId="23DE56DC" w14:textId="5760D42A"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Borders>
              <w:top w:val="single" w:sz="4" w:space="0" w:color="auto"/>
              <w:left w:val="single" w:sz="4" w:space="0" w:color="auto"/>
              <w:bottom w:val="single" w:sz="4" w:space="0" w:color="auto"/>
              <w:right w:val="single" w:sz="4" w:space="0" w:color="auto"/>
            </w:tcBorders>
          </w:tcPr>
          <w:p w14:paraId="23B6FD7B" w14:textId="38B82F64"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It seems that “</w:t>
            </w:r>
            <w:r>
              <w:rPr>
                <w:rFonts w:ascii="Calibri" w:eastAsiaTheme="minorEastAsia" w:hAnsi="Calibri" w:cs="Calibri"/>
                <w:sz w:val="21"/>
                <w:szCs w:val="21"/>
                <w:lang w:val="en-US" w:eastAsia="ko-KR"/>
              </w:rPr>
              <w:t>resource(s) that do not belong to the non-</w:t>
            </w:r>
            <w:r w:rsidRPr="003C5194">
              <w:rPr>
                <w:rFonts w:ascii="Calibri" w:hAnsi="Calibri" w:cs="Calibri"/>
                <w:iCs/>
                <w:sz w:val="21"/>
                <w:szCs w:val="21"/>
              </w:rPr>
              <w:t xml:space="preserve">preferred </w:t>
            </w:r>
            <w:r>
              <w:rPr>
                <w:rFonts w:ascii="Calibri" w:hAnsi="Calibri" w:cs="Calibri"/>
                <w:iCs/>
                <w:sz w:val="21"/>
                <w:szCs w:val="21"/>
              </w:rPr>
              <w:t>resource set</w:t>
            </w:r>
            <w:r>
              <w:rPr>
                <w:rFonts w:ascii="Calibri" w:hAnsi="Calibri" w:cs="Calibri"/>
                <w:sz w:val="21"/>
                <w:szCs w:val="21"/>
                <w:lang w:eastAsia="zh-CN"/>
              </w:rPr>
              <w:t>” in Question 2 is equivalent to “</w:t>
            </w:r>
            <w:r>
              <w:rPr>
                <w:rFonts w:ascii="Calibri" w:eastAsiaTheme="minorEastAsia" w:hAnsi="Calibri" w:cs="Calibri"/>
                <w:sz w:val="21"/>
                <w:szCs w:val="21"/>
                <w:lang w:val="en-US" w:eastAsia="ko-KR"/>
              </w:rPr>
              <w:t xml:space="preserve">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Pr>
                <w:rFonts w:ascii="Calibri" w:hAnsi="Calibri" w:cs="Calibri"/>
                <w:sz w:val="21"/>
                <w:szCs w:val="21"/>
                <w:lang w:eastAsia="zh-CN"/>
              </w:rPr>
              <w:t xml:space="preserve">” in Question 1. Therefore, the answer is the same as that of Question 1. </w:t>
            </w:r>
            <w:r>
              <w:rPr>
                <w:rFonts w:ascii="Calibri" w:hAnsi="Calibri" w:cs="Calibri" w:hint="eastAsia"/>
                <w:sz w:val="21"/>
                <w:szCs w:val="21"/>
                <w:lang w:eastAsia="zh-CN"/>
              </w:rPr>
              <w:t>U</w:t>
            </w:r>
            <w:r>
              <w:rPr>
                <w:rFonts w:ascii="Calibri" w:hAnsi="Calibri" w:cs="Calibri"/>
                <w:sz w:val="21"/>
                <w:szCs w:val="21"/>
                <w:lang w:eastAsia="zh-CN"/>
              </w:rPr>
              <w:t xml:space="preserve">E B should select </w:t>
            </w:r>
            <w:r>
              <w:rPr>
                <w:rFonts w:ascii="Calibri" w:hAnsi="Calibri" w:cs="Calibri"/>
                <w:sz w:val="21"/>
                <w:szCs w:val="21"/>
                <w:lang w:eastAsia="zh-CN"/>
              </w:rPr>
              <w:lastRenderedPageBreak/>
              <w:t>resources based on both the resources determined by its own sensing and the non-preferred resources received from UE A.</w:t>
            </w:r>
          </w:p>
        </w:tc>
      </w:tr>
      <w:tr w:rsidR="007C45F8" w:rsidRPr="00DE6B4A" w14:paraId="63C07EF0" w14:textId="77777777" w:rsidTr="007C45F8">
        <w:tc>
          <w:tcPr>
            <w:tcW w:w="1721" w:type="dxa"/>
            <w:tcBorders>
              <w:top w:val="single" w:sz="4" w:space="0" w:color="auto"/>
              <w:left w:val="single" w:sz="4" w:space="0" w:color="auto"/>
              <w:bottom w:val="single" w:sz="4" w:space="0" w:color="auto"/>
              <w:right w:val="single" w:sz="4" w:space="0" w:color="auto"/>
            </w:tcBorders>
          </w:tcPr>
          <w:p w14:paraId="07FDC35D" w14:textId="77777777" w:rsidR="007C45F8" w:rsidRPr="008D1C1D" w:rsidRDefault="007C45F8" w:rsidP="002618B3">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x</w:t>
            </w:r>
            <w:r>
              <w:rPr>
                <w:rFonts w:ascii="Calibri" w:hAnsi="Calibri" w:cs="Calibri"/>
                <w:sz w:val="21"/>
                <w:szCs w:val="21"/>
                <w:lang w:eastAsia="zh-CN"/>
              </w:rPr>
              <w:t>iaomi</w:t>
            </w:r>
            <w:proofErr w:type="spellEnd"/>
          </w:p>
        </w:tc>
        <w:tc>
          <w:tcPr>
            <w:tcW w:w="1397" w:type="dxa"/>
            <w:tcBorders>
              <w:top w:val="single" w:sz="4" w:space="0" w:color="auto"/>
              <w:left w:val="single" w:sz="4" w:space="0" w:color="auto"/>
              <w:bottom w:val="single" w:sz="4" w:space="0" w:color="auto"/>
              <w:right w:val="single" w:sz="4" w:space="0" w:color="auto"/>
            </w:tcBorders>
          </w:tcPr>
          <w:p w14:paraId="2D3C8906" w14:textId="77777777" w:rsidR="007C45F8" w:rsidRPr="008D1C1D"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49" w:type="dxa"/>
            <w:tcBorders>
              <w:top w:val="single" w:sz="4" w:space="0" w:color="auto"/>
              <w:left w:val="single" w:sz="4" w:space="0" w:color="auto"/>
              <w:bottom w:val="single" w:sz="4" w:space="0" w:color="auto"/>
              <w:right w:val="single" w:sz="4" w:space="0" w:color="auto"/>
            </w:tcBorders>
          </w:tcPr>
          <w:p w14:paraId="0661748A" w14:textId="15211D7F"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 xml:space="preserve">After UE-B receiving non-preferred resource set, UE-B should avoid to select such resource(s) belonging to the non-preferred </w:t>
            </w:r>
            <w:r>
              <w:rPr>
                <w:rFonts w:ascii="Calibri" w:hAnsi="Calibri" w:cs="Calibri"/>
                <w:sz w:val="21"/>
                <w:szCs w:val="21"/>
                <w:lang w:eastAsia="zh-CN"/>
              </w:rPr>
              <w:t xml:space="preserve">resource set, if </w:t>
            </w:r>
            <w:r w:rsidRPr="007C45F8">
              <w:rPr>
                <w:rFonts w:ascii="Calibri" w:hAnsi="Calibri" w:cs="Calibri"/>
                <w:sz w:val="21"/>
                <w:szCs w:val="21"/>
                <w:lang w:eastAsia="zh-CN"/>
              </w:rPr>
              <w:t xml:space="preserve">UE-B considers non-preferred resource set in step 1 resource selection, UE-B shall perform resource exclusion to determine a candidate resource set, if UE-B considers non- preferred resource set in step 2 resource selection, UE-B shall perform resource exclusion from a candidate resource set, so UE-B should only select other resource(s) that do not belong to the non-preferred resource set received from UE-A. </w:t>
            </w:r>
          </w:p>
        </w:tc>
      </w:tr>
      <w:tr w:rsidR="008C10FA" w:rsidRPr="00DE6B4A" w14:paraId="7A838494" w14:textId="77777777" w:rsidTr="007C45F8">
        <w:tc>
          <w:tcPr>
            <w:tcW w:w="1721" w:type="dxa"/>
            <w:tcBorders>
              <w:top w:val="single" w:sz="4" w:space="0" w:color="auto"/>
              <w:left w:val="single" w:sz="4" w:space="0" w:color="auto"/>
              <w:bottom w:val="single" w:sz="4" w:space="0" w:color="auto"/>
              <w:right w:val="single" w:sz="4" w:space="0" w:color="auto"/>
            </w:tcBorders>
          </w:tcPr>
          <w:p w14:paraId="624DB4B6" w14:textId="4133463B" w:rsidR="008C10FA" w:rsidRDefault="008C10FA" w:rsidP="008C10FA">
            <w:pPr>
              <w:rPr>
                <w:rFonts w:ascii="Calibri" w:hAnsi="Calibri" w:cs="Calibri" w:hint="eastAsia"/>
                <w:sz w:val="21"/>
                <w:szCs w:val="21"/>
                <w:lang w:eastAsia="zh-CN"/>
              </w:rPr>
            </w:pPr>
            <w:r>
              <w:rPr>
                <w:rFonts w:ascii="Calibri" w:eastAsia="MS Mincho" w:hAnsi="Calibri" w:cs="Calibri"/>
                <w:sz w:val="21"/>
                <w:szCs w:val="21"/>
                <w:lang w:eastAsia="ja-JP"/>
              </w:rPr>
              <w:t>Nokia, NSB</w:t>
            </w:r>
          </w:p>
        </w:tc>
        <w:tc>
          <w:tcPr>
            <w:tcW w:w="1397" w:type="dxa"/>
            <w:tcBorders>
              <w:top w:val="single" w:sz="4" w:space="0" w:color="auto"/>
              <w:left w:val="single" w:sz="4" w:space="0" w:color="auto"/>
              <w:bottom w:val="single" w:sz="4" w:space="0" w:color="auto"/>
              <w:right w:val="single" w:sz="4" w:space="0" w:color="auto"/>
            </w:tcBorders>
          </w:tcPr>
          <w:p w14:paraId="5A1A8468" w14:textId="671A274A"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Comments</w:t>
            </w:r>
          </w:p>
        </w:tc>
        <w:tc>
          <w:tcPr>
            <w:tcW w:w="5949" w:type="dxa"/>
            <w:tcBorders>
              <w:top w:val="single" w:sz="4" w:space="0" w:color="auto"/>
              <w:left w:val="single" w:sz="4" w:space="0" w:color="auto"/>
              <w:bottom w:val="single" w:sz="4" w:space="0" w:color="auto"/>
              <w:right w:val="single" w:sz="4" w:space="0" w:color="auto"/>
            </w:tcBorders>
          </w:tcPr>
          <w:p w14:paraId="46565EE6" w14:textId="5D160B22" w:rsidR="008C10FA" w:rsidRPr="008C10FA" w:rsidRDefault="008C10FA" w:rsidP="008C10FA">
            <w:pPr>
              <w:spacing w:after="0"/>
              <w:rPr>
                <w:rFonts w:ascii="Calibri" w:eastAsia="MS Mincho" w:hAnsi="Calibri" w:cs="Calibri"/>
                <w:sz w:val="21"/>
                <w:szCs w:val="21"/>
                <w:lang w:eastAsia="ja-JP"/>
              </w:rPr>
            </w:pPr>
            <w:r>
              <w:rPr>
                <w:rFonts w:ascii="Calibri" w:eastAsia="MS Mincho" w:hAnsi="Calibri" w:cs="Calibri"/>
                <w:sz w:val="21"/>
                <w:szCs w:val="21"/>
                <w:lang w:eastAsia="ja-JP"/>
              </w:rPr>
              <w:t>If after excluding the non-preferred resources received from UE-A and after excluding the resources based on UE-B’s own sensing, there are no remaining candidate resources for UE-B’s transmission, then UE-B may decide to disregard UE-A’s recommendation (especially if UE-A is not an intended receiver).</w:t>
            </w:r>
          </w:p>
        </w:tc>
      </w:tr>
    </w:tbl>
    <w:p w14:paraId="16488D50" w14:textId="77777777" w:rsidR="00533A3F" w:rsidRPr="007C45F8" w:rsidRDefault="00533A3F" w:rsidP="00533A3F">
      <w:pPr>
        <w:spacing w:after="0"/>
        <w:jc w:val="both"/>
        <w:rPr>
          <w:rFonts w:ascii="Calibri" w:eastAsiaTheme="minorEastAsia" w:hAnsi="Calibri" w:cs="Calibri"/>
          <w:b/>
          <w:sz w:val="28"/>
          <w:szCs w:val="28"/>
          <w:lang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ListParagraph"/>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3"/>
        <w:gridCol w:w="5953"/>
      </w:tblGrid>
      <w:tr w:rsidR="00533A3F" w:rsidRPr="00D13C58" w14:paraId="7AF63735" w14:textId="77777777" w:rsidTr="00B240C9">
        <w:tc>
          <w:tcPr>
            <w:tcW w:w="1721"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3"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3"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B240C9">
        <w:tc>
          <w:tcPr>
            <w:tcW w:w="1721"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3"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B240C9">
        <w:tc>
          <w:tcPr>
            <w:tcW w:w="1721"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3"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5953"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B240C9">
        <w:tc>
          <w:tcPr>
            <w:tcW w:w="1721"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3" w:type="dxa"/>
          </w:tcPr>
          <w:p w14:paraId="2AEFEFB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5953"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B240C9">
        <w:tc>
          <w:tcPr>
            <w:tcW w:w="1721"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3"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3A142D" w:rsidRPr="00DE6B4A" w14:paraId="5C0BD06D" w14:textId="77777777" w:rsidTr="00B240C9">
        <w:tc>
          <w:tcPr>
            <w:tcW w:w="1721" w:type="dxa"/>
          </w:tcPr>
          <w:p w14:paraId="21B0E284" w14:textId="3BD3AAED"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3"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B240C9">
        <w:tc>
          <w:tcPr>
            <w:tcW w:w="1721"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3"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5953"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question seems to be a contradiction of itself. Is the scenario one where UE-B has chosen resources by random selection, or has not chosen? As we replied to Q1, there are cases where UE-B performs no sensing, e.g.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w:t>
            </w:r>
            <w:r>
              <w:rPr>
                <w:rFonts w:ascii="Calibri" w:hAnsi="Calibri" w:cs="Calibri"/>
                <w:sz w:val="21"/>
                <w:szCs w:val="21"/>
                <w:lang w:eastAsia="zh-CN"/>
              </w:rPr>
              <w:lastRenderedPageBreak/>
              <w:t xml:space="preserve">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B240C9">
        <w:tc>
          <w:tcPr>
            <w:tcW w:w="1721"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3"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For UEs doing random selection due to limited reception capabilities (i.e., Type-B UEs), we are open to discuss ways to make use of the coordination information in the resource allocation procedure (e.g., trigger reselection). But this discussion is not limited to Scheme 1.</w:t>
            </w:r>
          </w:p>
        </w:tc>
      </w:tr>
      <w:tr w:rsidR="00CA7954" w:rsidRPr="00DE6B4A" w14:paraId="13DEB6BD" w14:textId="77777777" w:rsidTr="00B240C9">
        <w:tc>
          <w:tcPr>
            <w:tcW w:w="1721"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3" w:type="dxa"/>
          </w:tcPr>
          <w:p w14:paraId="52E69D21" w14:textId="2C08FC6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3"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agree with OPPO’s wording, with the addition that UE-B would consider ONLY the received coordination information as long as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B240C9">
        <w:tc>
          <w:tcPr>
            <w:tcW w:w="1721"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3"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B240C9">
        <w:tc>
          <w:tcPr>
            <w:tcW w:w="1721"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3"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B240C9">
        <w:tc>
          <w:tcPr>
            <w:tcW w:w="1721" w:type="dxa"/>
          </w:tcPr>
          <w:p w14:paraId="3B0FCB8D" w14:textId="61FFB8A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3" w:type="dxa"/>
          </w:tcPr>
          <w:p w14:paraId="6800C0E1" w14:textId="77777777" w:rsidR="00E10CD4" w:rsidRDefault="00E10CD4" w:rsidP="00E10CD4">
            <w:pPr>
              <w:rPr>
                <w:rFonts w:ascii="Calibri" w:eastAsia="MS Mincho" w:hAnsi="Calibri" w:cs="Calibri"/>
                <w:sz w:val="21"/>
                <w:szCs w:val="21"/>
                <w:lang w:eastAsia="ja-JP"/>
              </w:rPr>
            </w:pPr>
          </w:p>
        </w:tc>
        <w:tc>
          <w:tcPr>
            <w:tcW w:w="5953" w:type="dxa"/>
          </w:tcPr>
          <w:p w14:paraId="2A5C41DA" w14:textId="77777777"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rPr>
              <w:t>For the former case (i.e., lack of sensing results, but with sensing capability or with SL reception capability), we are fine with the direction of this proposal. But this may be restricted to the set of preferred resources. (For the set of non-preferred resources, we assume UE-B has sensing results.)</w:t>
            </w:r>
          </w:p>
        </w:tc>
      </w:tr>
      <w:tr w:rsidR="000063A9" w:rsidRPr="00DE6B4A" w14:paraId="2302D15C" w14:textId="77777777" w:rsidTr="00B240C9">
        <w:tc>
          <w:tcPr>
            <w:tcW w:w="1721" w:type="dxa"/>
          </w:tcPr>
          <w:p w14:paraId="6F292559" w14:textId="1440467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3" w:type="dxa"/>
          </w:tcPr>
          <w:p w14:paraId="188AA8AB" w14:textId="77777777" w:rsidR="000063A9" w:rsidRDefault="000063A9" w:rsidP="000063A9">
            <w:pPr>
              <w:rPr>
                <w:rFonts w:ascii="Calibri" w:eastAsia="MS Mincho" w:hAnsi="Calibri" w:cs="Calibri"/>
                <w:sz w:val="21"/>
                <w:szCs w:val="21"/>
                <w:lang w:eastAsia="ja-JP"/>
              </w:rPr>
            </w:pPr>
          </w:p>
        </w:tc>
        <w:tc>
          <w:tcPr>
            <w:tcW w:w="5953" w:type="dxa"/>
          </w:tcPr>
          <w:p w14:paraId="1A7559CD" w14:textId="73CC14A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 otherwise, the question itself is meaningless.</w:t>
            </w:r>
          </w:p>
        </w:tc>
      </w:tr>
      <w:tr w:rsidR="00716794" w:rsidRPr="00DE6B4A" w14:paraId="21134A89" w14:textId="77777777" w:rsidTr="00B240C9">
        <w:tc>
          <w:tcPr>
            <w:tcW w:w="1721" w:type="dxa"/>
          </w:tcPr>
          <w:p w14:paraId="75210D6C" w14:textId="3AE7615B" w:rsidR="00716794" w:rsidRDefault="00D02CBF" w:rsidP="000063A9">
            <w:pPr>
              <w:rPr>
                <w:rFonts w:ascii="Calibri" w:hAnsi="Calibri" w:cs="Calibri"/>
                <w:sz w:val="21"/>
                <w:szCs w:val="21"/>
                <w:lang w:eastAsia="zh-CN"/>
              </w:rPr>
            </w:pPr>
            <w:r>
              <w:rPr>
                <w:rFonts w:ascii="Calibri" w:hAnsi="Calibri" w:cs="Calibri"/>
                <w:sz w:val="21"/>
                <w:szCs w:val="21"/>
                <w:lang w:eastAsia="zh-CN"/>
              </w:rPr>
              <w:t>Qualcomm</w:t>
            </w:r>
          </w:p>
        </w:tc>
        <w:tc>
          <w:tcPr>
            <w:tcW w:w="1393" w:type="dxa"/>
          </w:tcPr>
          <w:p w14:paraId="100CE2F8" w14:textId="77777777" w:rsidR="00716794" w:rsidRDefault="00716794" w:rsidP="000063A9">
            <w:pPr>
              <w:rPr>
                <w:rFonts w:ascii="Calibri" w:eastAsia="MS Mincho" w:hAnsi="Calibri" w:cs="Calibri"/>
                <w:sz w:val="21"/>
                <w:szCs w:val="21"/>
                <w:lang w:eastAsia="ja-JP"/>
              </w:rPr>
            </w:pPr>
          </w:p>
        </w:tc>
        <w:tc>
          <w:tcPr>
            <w:tcW w:w="5953" w:type="dxa"/>
          </w:tcPr>
          <w:p w14:paraId="598EC67C" w14:textId="5DAC53AD"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We don’t think that random selection should be tied to inter-UE coordination here.</w:t>
            </w:r>
          </w:p>
          <w:p w14:paraId="55616880" w14:textId="1254E3C5"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Our preference is to use “sensing information”:</w:t>
            </w:r>
          </w:p>
          <w:p w14:paraId="596C0BF3" w14:textId="3CA0E556" w:rsidR="00716794" w:rsidRPr="00D02CBF" w:rsidRDefault="00D02CBF" w:rsidP="000063A9">
            <w:pPr>
              <w:pStyle w:val="ListParagraph"/>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 xml:space="preserve">When UE-B </w:t>
            </w:r>
            <w:r w:rsidRPr="009F119E">
              <w:rPr>
                <w:rFonts w:ascii="Calibri" w:eastAsiaTheme="minorEastAsia" w:hAnsi="Calibri" w:cs="Calibri"/>
                <w:strike/>
                <w:color w:val="FF0000"/>
                <w:sz w:val="21"/>
                <w:szCs w:val="21"/>
              </w:rPr>
              <w:t>performs the random resource selection</w:t>
            </w:r>
            <w:r>
              <w:rPr>
                <w:rFonts w:ascii="Calibri" w:eastAsiaTheme="minorEastAsia" w:hAnsi="Calibri" w:cs="Calibri"/>
                <w:sz w:val="21"/>
                <w:szCs w:val="21"/>
              </w:rPr>
              <w:t xml:space="preserve"> </w:t>
            </w:r>
            <w:r w:rsidRPr="002D3855">
              <w:rPr>
                <w:rFonts w:ascii="Calibri" w:eastAsiaTheme="minorEastAsia" w:hAnsi="Calibri" w:cs="Calibri"/>
                <w:color w:val="FF0000"/>
                <w:sz w:val="21"/>
                <w:szCs w:val="21"/>
              </w:rPr>
              <w:t>does not have sensing results</w:t>
            </w:r>
            <w:r w:rsidRPr="0033146E">
              <w:rPr>
                <w:rFonts w:ascii="Calibri" w:eastAsiaTheme="minorEastAsia" w:hAnsi="Calibri" w:cs="Calibri"/>
                <w:sz w:val="21"/>
                <w:szCs w:val="21"/>
              </w:rPr>
              <w:t xml:space="preserve">, only the received coordination </w:t>
            </w:r>
            <w:r w:rsidRPr="0033146E">
              <w:rPr>
                <w:rFonts w:ascii="Calibri" w:eastAsiaTheme="minorEastAsia" w:hAnsi="Calibri" w:cs="Calibri"/>
                <w:sz w:val="21"/>
                <w:szCs w:val="21"/>
              </w:rPr>
              <w:lastRenderedPageBreak/>
              <w:t>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tc>
      </w:tr>
      <w:tr w:rsidR="008E08FC" w:rsidRPr="00DE6B4A" w14:paraId="2C5686B6" w14:textId="77777777" w:rsidTr="00B240C9">
        <w:tc>
          <w:tcPr>
            <w:tcW w:w="1721" w:type="dxa"/>
          </w:tcPr>
          <w:p w14:paraId="2558C436" w14:textId="77777777" w:rsidR="008E08FC" w:rsidRDefault="008E08FC" w:rsidP="00754395">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1393" w:type="dxa"/>
          </w:tcPr>
          <w:p w14:paraId="596C05E9"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comments</w:t>
            </w:r>
          </w:p>
        </w:tc>
        <w:tc>
          <w:tcPr>
            <w:tcW w:w="5953" w:type="dxa"/>
          </w:tcPr>
          <w:p w14:paraId="202BA1A0"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We need more clarification on the definition of random resource selection here. </w:t>
            </w:r>
          </w:p>
          <w:p w14:paraId="44E432C5"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Our understanding is that UE-B can perform resource selection purely based on the received coordination information either preferred resource set or non-preferred resource set (e.g. for resource exclusion) without performing its own sensing.    However, we do not agree that that is called random resource selection. </w:t>
            </w:r>
          </w:p>
          <w:p w14:paraId="017C798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For the random resource selection discussed in another item, it is to be discussed whether it can receive the data from other UE’s. Our preference is no as we do not support the option that UE with random resource selection can monitor PSCCH.</w:t>
            </w:r>
          </w:p>
          <w:p w14:paraId="1F4EC7DF"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 </w:t>
            </w:r>
          </w:p>
        </w:tc>
      </w:tr>
      <w:tr w:rsidR="00B625D7" w:rsidRPr="00DE6B4A" w14:paraId="2B0540D3" w14:textId="77777777" w:rsidTr="00B240C9">
        <w:tc>
          <w:tcPr>
            <w:tcW w:w="1721" w:type="dxa"/>
          </w:tcPr>
          <w:p w14:paraId="3A5C2C2B" w14:textId="4F98EC66"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3" w:type="dxa"/>
          </w:tcPr>
          <w:p w14:paraId="7D173998" w14:textId="77777777" w:rsidR="00B625D7" w:rsidRDefault="00B625D7" w:rsidP="00B625D7">
            <w:pPr>
              <w:rPr>
                <w:rFonts w:ascii="Calibri" w:eastAsia="MS Mincho" w:hAnsi="Calibri" w:cs="Calibri"/>
                <w:sz w:val="21"/>
                <w:szCs w:val="21"/>
                <w:lang w:eastAsia="ja-JP"/>
              </w:rPr>
            </w:pPr>
          </w:p>
        </w:tc>
        <w:tc>
          <w:tcPr>
            <w:tcW w:w="5953" w:type="dxa"/>
          </w:tcPr>
          <w:p w14:paraId="7F098376" w14:textId="38B1DC0C"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As commented by companies, without sensing ability is more proper.</w:t>
            </w:r>
          </w:p>
        </w:tc>
      </w:tr>
      <w:tr w:rsidR="000C15B7" w:rsidRPr="00DE6B4A" w14:paraId="6942ABCD" w14:textId="77777777" w:rsidTr="00B240C9">
        <w:tc>
          <w:tcPr>
            <w:tcW w:w="1721" w:type="dxa"/>
          </w:tcPr>
          <w:p w14:paraId="2921F777" w14:textId="5C5742A0"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3" w:type="dxa"/>
          </w:tcPr>
          <w:p w14:paraId="171F6AE6" w14:textId="1AA3E8F1" w:rsidR="000C15B7" w:rsidRPr="000C15B7" w:rsidRDefault="000C15B7" w:rsidP="000C15B7">
            <w:pPr>
              <w:rPr>
                <w:rFonts w:ascii="Calibri" w:eastAsia="MS Mincho" w:hAnsi="Calibri" w:cs="Calibri"/>
                <w:sz w:val="21"/>
                <w:szCs w:val="21"/>
                <w:lang w:eastAsia="ja-JP"/>
              </w:rPr>
            </w:pPr>
            <w:r w:rsidRPr="000C15B7">
              <w:rPr>
                <w:rFonts w:ascii="Calibri" w:eastAsia="MS Mincho" w:hAnsi="Calibri" w:cs="Calibri"/>
                <w:sz w:val="21"/>
                <w:szCs w:val="21"/>
                <w:lang w:eastAsia="ja-JP"/>
              </w:rPr>
              <w:t>Yes with comments</w:t>
            </w:r>
          </w:p>
        </w:tc>
        <w:tc>
          <w:tcPr>
            <w:tcW w:w="5953" w:type="dxa"/>
          </w:tcPr>
          <w:p w14:paraId="1D2C1FD9" w14:textId="77777777" w:rsidR="000C15B7" w:rsidRPr="000C15B7" w:rsidRDefault="000C15B7" w:rsidP="000C15B7">
            <w:pPr>
              <w:rPr>
                <w:sz w:val="21"/>
                <w:szCs w:val="21"/>
                <w:lang w:eastAsia="zh-CN"/>
              </w:rPr>
            </w:pPr>
            <w:r w:rsidRPr="000C15B7">
              <w:rPr>
                <w:sz w:val="21"/>
                <w:szCs w:val="21"/>
                <w:lang w:eastAsia="zh-CN"/>
              </w:rPr>
              <w:t>When UE-B has no sensing capability then it just performs random resource selection on the sensing results received from UE-A.</w:t>
            </w:r>
          </w:p>
          <w:p w14:paraId="40CE8772" w14:textId="77777777" w:rsidR="000C15B7" w:rsidRPr="000C15B7" w:rsidRDefault="000C15B7" w:rsidP="000C15B7">
            <w:pPr>
              <w:rPr>
                <w:sz w:val="21"/>
                <w:szCs w:val="21"/>
                <w:lang w:eastAsia="zh-CN"/>
              </w:rPr>
            </w:pPr>
            <w:r w:rsidRPr="000C15B7">
              <w:rPr>
                <w:sz w:val="21"/>
                <w:szCs w:val="21"/>
                <w:lang w:eastAsia="zh-CN"/>
              </w:rPr>
              <w:t>Suggested wording:</w:t>
            </w:r>
          </w:p>
          <w:p w14:paraId="2B54A4CA" w14:textId="4E2F026B" w:rsidR="000C15B7" w:rsidRPr="000C15B7" w:rsidRDefault="000C15B7" w:rsidP="000C15B7">
            <w:pPr>
              <w:rPr>
                <w:rFonts w:ascii="Calibri" w:hAnsi="Calibri" w:cs="Calibri"/>
                <w:sz w:val="21"/>
                <w:szCs w:val="21"/>
                <w:lang w:eastAsia="zh-CN"/>
              </w:rPr>
            </w:pPr>
            <w:r w:rsidRPr="000C15B7">
              <w:rPr>
                <w:sz w:val="21"/>
                <w:szCs w:val="21"/>
                <w:lang w:eastAsia="zh-CN"/>
              </w:rPr>
              <w:t>When UE-B has no sensing capability, then UE-B performs random resource selection on the received coordination information.</w:t>
            </w:r>
          </w:p>
        </w:tc>
      </w:tr>
      <w:tr w:rsidR="00B240C9" w:rsidRPr="00DE6B4A" w14:paraId="53C0066E" w14:textId="77777777" w:rsidTr="00B240C9">
        <w:tc>
          <w:tcPr>
            <w:tcW w:w="1721" w:type="dxa"/>
          </w:tcPr>
          <w:p w14:paraId="6920214E" w14:textId="7825DC8E"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3" w:type="dxa"/>
          </w:tcPr>
          <w:p w14:paraId="10AA909E" w14:textId="77777777" w:rsidR="00B240C9" w:rsidRPr="000C15B7" w:rsidRDefault="00B240C9" w:rsidP="00B240C9">
            <w:pPr>
              <w:rPr>
                <w:rFonts w:ascii="Calibri" w:eastAsia="MS Mincho" w:hAnsi="Calibri" w:cs="Calibri"/>
                <w:sz w:val="21"/>
                <w:szCs w:val="21"/>
                <w:lang w:eastAsia="ja-JP"/>
              </w:rPr>
            </w:pPr>
          </w:p>
        </w:tc>
        <w:tc>
          <w:tcPr>
            <w:tcW w:w="5953" w:type="dxa"/>
          </w:tcPr>
          <w:p w14:paraId="7A7ACAB9" w14:textId="5F8B3715" w:rsidR="00B240C9" w:rsidRPr="000C15B7" w:rsidRDefault="00B240C9" w:rsidP="00B240C9">
            <w:pPr>
              <w:rPr>
                <w:sz w:val="21"/>
                <w:szCs w:val="21"/>
                <w:lang w:eastAsia="zh-CN"/>
              </w:rPr>
            </w:pPr>
            <w:r>
              <w:rPr>
                <w:rFonts w:ascii="Calibri" w:hAnsi="Calibri" w:cs="Calibri"/>
                <w:sz w:val="21"/>
                <w:szCs w:val="21"/>
                <w:lang w:eastAsia="zh-CN"/>
              </w:rPr>
              <w:t>Agree with other companies that the question is unclear. In our view if there is any connection to random resource selection, it should be use of random resource selection as a fall-back mechanism, e.g. when there is neither valid inter-UE coordinated resources nor sensing results.</w:t>
            </w:r>
          </w:p>
        </w:tc>
      </w:tr>
      <w:tr w:rsidR="009521D3" w:rsidRPr="00DE6B4A" w14:paraId="11684FDE" w14:textId="77777777" w:rsidTr="009521D3">
        <w:tc>
          <w:tcPr>
            <w:tcW w:w="1721" w:type="dxa"/>
            <w:tcBorders>
              <w:top w:val="single" w:sz="4" w:space="0" w:color="auto"/>
              <w:left w:val="single" w:sz="4" w:space="0" w:color="auto"/>
              <w:bottom w:val="single" w:sz="4" w:space="0" w:color="auto"/>
              <w:right w:val="single" w:sz="4" w:space="0" w:color="auto"/>
            </w:tcBorders>
          </w:tcPr>
          <w:p w14:paraId="3FBF5CCA"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3" w:type="dxa"/>
            <w:tcBorders>
              <w:top w:val="single" w:sz="4" w:space="0" w:color="auto"/>
              <w:left w:val="single" w:sz="4" w:space="0" w:color="auto"/>
              <w:bottom w:val="single" w:sz="4" w:space="0" w:color="auto"/>
              <w:right w:val="single" w:sz="4" w:space="0" w:color="auto"/>
            </w:tcBorders>
          </w:tcPr>
          <w:p w14:paraId="2B57908B" w14:textId="77777777" w:rsidR="009521D3" w:rsidRPr="00DE6B4A" w:rsidRDefault="009521D3" w:rsidP="00E5020B">
            <w:pPr>
              <w:rPr>
                <w:rFonts w:ascii="Calibri" w:eastAsia="MS Mincho" w:hAnsi="Calibri" w:cs="Calibri"/>
                <w:sz w:val="21"/>
                <w:szCs w:val="21"/>
                <w:lang w:eastAsia="ja-JP"/>
              </w:rPr>
            </w:pPr>
            <w:r>
              <w:rPr>
                <w:rFonts w:ascii="Calibri" w:eastAsia="MS Mincho" w:hAnsi="Calibri" w:cs="Calibri" w:hint="eastAsia"/>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5950F232"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 xml:space="preserve">There is no need to have such </w:t>
            </w:r>
            <w:r w:rsidRPr="009521D3">
              <w:rPr>
                <w:rFonts w:ascii="Calibri" w:hAnsi="Calibri" w:cs="Calibri"/>
                <w:sz w:val="21"/>
                <w:szCs w:val="21"/>
                <w:lang w:eastAsia="zh-CN"/>
              </w:rPr>
              <w:t>restriction and joint determination based UE-B’s own sensing with feedback will maximize the performance.</w:t>
            </w:r>
            <w:r w:rsidRPr="009521D3">
              <w:rPr>
                <w:rFonts w:ascii="Calibri" w:hAnsi="Calibri" w:cs="Calibri" w:hint="eastAsia"/>
                <w:sz w:val="21"/>
                <w:szCs w:val="21"/>
                <w:lang w:eastAsia="zh-CN"/>
              </w:rPr>
              <w:t xml:space="preserve"> </w:t>
            </w:r>
          </w:p>
        </w:tc>
      </w:tr>
      <w:tr w:rsidR="003604F9" w:rsidRPr="00DE6B4A" w14:paraId="47DC34C4" w14:textId="77777777" w:rsidTr="009521D3">
        <w:tc>
          <w:tcPr>
            <w:tcW w:w="1721" w:type="dxa"/>
            <w:tcBorders>
              <w:top w:val="single" w:sz="4" w:space="0" w:color="auto"/>
              <w:left w:val="single" w:sz="4" w:space="0" w:color="auto"/>
              <w:bottom w:val="single" w:sz="4" w:space="0" w:color="auto"/>
              <w:right w:val="single" w:sz="4" w:space="0" w:color="auto"/>
            </w:tcBorders>
          </w:tcPr>
          <w:p w14:paraId="5459F5C7" w14:textId="154D490D" w:rsidR="003604F9" w:rsidRPr="009521D3"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3" w:type="dxa"/>
            <w:tcBorders>
              <w:top w:val="single" w:sz="4" w:space="0" w:color="auto"/>
              <w:left w:val="single" w:sz="4" w:space="0" w:color="auto"/>
              <w:bottom w:val="single" w:sz="4" w:space="0" w:color="auto"/>
              <w:right w:val="single" w:sz="4" w:space="0" w:color="auto"/>
            </w:tcBorders>
          </w:tcPr>
          <w:p w14:paraId="1A36BED1" w14:textId="50F82F18"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41432481" w14:textId="5C338E79"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Random selection RA can be specific to UE capability, e.g. with or without HW receiver. So, a UE configured for random selection RA may not be able to receive any inter-UE coordination information.  The scenario should be UE-B chooses/is configured not to perform sensing, i.e. sensing result is not available for resource selection at UE-B.</w:t>
            </w:r>
          </w:p>
        </w:tc>
      </w:tr>
      <w:tr w:rsidR="00130770" w:rsidRPr="00DE6B4A" w14:paraId="72C768E2" w14:textId="77777777" w:rsidTr="009521D3">
        <w:tc>
          <w:tcPr>
            <w:tcW w:w="1721" w:type="dxa"/>
            <w:tcBorders>
              <w:top w:val="single" w:sz="4" w:space="0" w:color="auto"/>
              <w:left w:val="single" w:sz="4" w:space="0" w:color="auto"/>
              <w:bottom w:val="single" w:sz="4" w:space="0" w:color="auto"/>
              <w:right w:val="single" w:sz="4" w:space="0" w:color="auto"/>
            </w:tcBorders>
          </w:tcPr>
          <w:p w14:paraId="1DC440DF" w14:textId="58D02901"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Samsung</w:t>
            </w:r>
          </w:p>
        </w:tc>
        <w:tc>
          <w:tcPr>
            <w:tcW w:w="1393" w:type="dxa"/>
            <w:tcBorders>
              <w:top w:val="single" w:sz="4" w:space="0" w:color="auto"/>
              <w:left w:val="single" w:sz="4" w:space="0" w:color="auto"/>
              <w:bottom w:val="single" w:sz="4" w:space="0" w:color="auto"/>
              <w:right w:val="single" w:sz="4" w:space="0" w:color="auto"/>
            </w:tcBorders>
          </w:tcPr>
          <w:p w14:paraId="0CF96B9A" w14:textId="44C1E9B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w:t>
            </w:r>
          </w:p>
        </w:tc>
        <w:tc>
          <w:tcPr>
            <w:tcW w:w="5953" w:type="dxa"/>
            <w:tcBorders>
              <w:top w:val="single" w:sz="4" w:space="0" w:color="auto"/>
              <w:left w:val="single" w:sz="4" w:space="0" w:color="auto"/>
              <w:bottom w:val="single" w:sz="4" w:space="0" w:color="auto"/>
              <w:right w:val="single" w:sz="4" w:space="0" w:color="auto"/>
            </w:tcBorders>
          </w:tcPr>
          <w:p w14:paraId="5E2F45C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Not clear on the definition of random selection in this context. If UE is doing resource selection based on inter-UE co-ordination message, this is no random selection. If random selection refers to resource selection without sensing, then we are fine with the first part: “</w:t>
            </w:r>
            <w:r w:rsidRPr="000D1826">
              <w:rPr>
                <w:rFonts w:ascii="Calibri" w:eastAsia="MS Mincho" w:hAnsi="Calibri" w:cs="Calibri"/>
                <w:sz w:val="21"/>
                <w:szCs w:val="21"/>
                <w:lang w:eastAsia="ja-JP"/>
              </w:rPr>
              <w:t xml:space="preserve">When UE-B performs the </w:t>
            </w:r>
            <w:r w:rsidRPr="000D1826">
              <w:rPr>
                <w:rFonts w:ascii="Calibri" w:eastAsia="MS Mincho" w:hAnsi="Calibri" w:cs="Calibri"/>
                <w:strike/>
                <w:color w:val="FF0000"/>
                <w:sz w:val="21"/>
                <w:szCs w:val="21"/>
                <w:lang w:eastAsia="ja-JP"/>
              </w:rPr>
              <w:t>random</w:t>
            </w:r>
            <w:r w:rsidRPr="000D1826">
              <w:rPr>
                <w:rFonts w:ascii="Calibri" w:eastAsia="MS Mincho" w:hAnsi="Calibri" w:cs="Calibri"/>
                <w:color w:val="FF0000"/>
                <w:sz w:val="21"/>
                <w:szCs w:val="21"/>
                <w:lang w:eastAsia="ja-JP"/>
              </w:rPr>
              <w:t xml:space="preserve"> </w:t>
            </w:r>
            <w:r w:rsidRPr="000D1826">
              <w:rPr>
                <w:rFonts w:ascii="Calibri" w:eastAsia="MS Mincho" w:hAnsi="Calibri" w:cs="Calibri"/>
                <w:sz w:val="21"/>
                <w:szCs w:val="21"/>
                <w:lang w:eastAsia="ja-JP"/>
              </w:rPr>
              <w:t>resource selection</w:t>
            </w:r>
            <w:r>
              <w:rPr>
                <w:rFonts w:ascii="Calibri" w:eastAsia="MS Mincho" w:hAnsi="Calibri" w:cs="Calibri"/>
                <w:sz w:val="21"/>
                <w:szCs w:val="21"/>
                <w:lang w:eastAsia="ja-JP"/>
              </w:rPr>
              <w:t xml:space="preserve"> </w:t>
            </w:r>
            <w:r w:rsidRPr="000D1826">
              <w:rPr>
                <w:rFonts w:ascii="Calibri" w:eastAsia="MS Mincho" w:hAnsi="Calibri" w:cs="Calibri"/>
                <w:color w:val="FF0000"/>
                <w:sz w:val="21"/>
                <w:szCs w:val="21"/>
                <w:lang w:eastAsia="ja-JP"/>
              </w:rPr>
              <w:t>without sensing</w:t>
            </w:r>
            <w:r w:rsidRPr="000D1826">
              <w:rPr>
                <w:rFonts w:ascii="Calibri" w:eastAsia="MS Mincho" w:hAnsi="Calibri" w:cs="Calibri"/>
                <w:sz w:val="21"/>
                <w:szCs w:val="21"/>
                <w:lang w:eastAsia="ja-JP"/>
              </w:rPr>
              <w:t>, only the received coordination information is used for its transmission resource (re)-selection</w:t>
            </w:r>
            <w:r>
              <w:rPr>
                <w:rFonts w:ascii="Calibri" w:eastAsia="MS Mincho" w:hAnsi="Calibri" w:cs="Calibri"/>
                <w:sz w:val="21"/>
                <w:szCs w:val="21"/>
                <w:lang w:eastAsia="ja-JP"/>
              </w:rPr>
              <w:t>”</w:t>
            </w:r>
          </w:p>
          <w:p w14:paraId="5695B824"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w:t>
            </w:r>
            <w:r w:rsidRPr="000D1826">
              <w:rPr>
                <w:rFonts w:ascii="Calibri" w:eastAsia="MS Mincho" w:hAnsi="Calibri" w:cs="Calibri"/>
                <w:color w:val="000000" w:themeColor="text1"/>
                <w:sz w:val="21"/>
                <w:szCs w:val="21"/>
                <w:lang w:eastAsia="ja-JP"/>
              </w:rPr>
              <w:t xml:space="preserve">otherwise </w:t>
            </w:r>
            <w:r>
              <w:rPr>
                <w:rFonts w:ascii="Calibri" w:eastAsia="MS Mincho" w:hAnsi="Calibri" w:cs="Calibri"/>
                <w:sz w:val="21"/>
                <w:szCs w:val="21"/>
                <w:lang w:eastAsia="ja-JP"/>
              </w:rPr>
              <w:t>statement, we should further discuss conditions under which UE-B performs (or not performs) sensing when receiving co-ordination message from UE-A(s).</w:t>
            </w:r>
          </w:p>
          <w:p w14:paraId="48C621C8" w14:textId="77777777" w:rsidR="00130770" w:rsidRDefault="00130770" w:rsidP="00130770">
            <w:pPr>
              <w:rPr>
                <w:rFonts w:ascii="Calibri" w:hAnsi="Calibri" w:cs="Calibri"/>
                <w:sz w:val="21"/>
                <w:szCs w:val="21"/>
                <w:lang w:eastAsia="zh-CN"/>
              </w:rPr>
            </w:pPr>
            <w:r>
              <w:rPr>
                <w:rFonts w:ascii="Calibri" w:hAnsi="Calibri" w:cs="Calibri"/>
                <w:sz w:val="21"/>
                <w:szCs w:val="21"/>
                <w:lang w:eastAsia="zh-CN"/>
              </w:rPr>
              <w:lastRenderedPageBreak/>
              <w:t xml:space="preserve">Availability of sensing information is a meaningful metric to be considered with inter-UE co-ordination information: </w:t>
            </w:r>
          </w:p>
          <w:p w14:paraId="740AD44A" w14:textId="77777777" w:rsidR="00130770" w:rsidRPr="00575999" w:rsidRDefault="00130770" w:rsidP="00130770">
            <w:pPr>
              <w:pStyle w:val="ListParagraph"/>
              <w:numPr>
                <w:ilvl w:val="0"/>
                <w:numId w:val="15"/>
              </w:numPr>
              <w:rPr>
                <w:rFonts w:ascii="Calibri" w:eastAsia="MS Mincho" w:hAnsi="Calibri" w:cs="Calibri"/>
                <w:sz w:val="21"/>
                <w:szCs w:val="21"/>
                <w:lang w:eastAsia="ja-JP"/>
              </w:rPr>
            </w:pPr>
            <w:r>
              <w:rPr>
                <w:rFonts w:ascii="Calibri" w:hAnsi="Calibri" w:cs="Calibri"/>
                <w:sz w:val="21"/>
                <w:szCs w:val="21"/>
                <w:lang w:eastAsia="zh-CN"/>
              </w:rPr>
              <w:t xml:space="preserve">One possible scenario: If </w:t>
            </w:r>
            <w:r w:rsidRPr="000D1826">
              <w:rPr>
                <w:rFonts w:ascii="Calibri" w:hAnsi="Calibri" w:cs="Calibri"/>
                <w:sz w:val="21"/>
                <w:szCs w:val="21"/>
                <w:lang w:eastAsia="zh-CN"/>
              </w:rPr>
              <w:t xml:space="preserve">UE-B </w:t>
            </w:r>
            <w:r>
              <w:rPr>
                <w:rFonts w:ascii="Calibri" w:hAnsi="Calibri" w:cs="Calibri"/>
                <w:sz w:val="21"/>
                <w:szCs w:val="21"/>
                <w:lang w:eastAsia="zh-CN"/>
              </w:rPr>
              <w:t xml:space="preserve">is </w:t>
            </w:r>
            <w:r w:rsidRPr="000D1826">
              <w:rPr>
                <w:rFonts w:ascii="Calibri" w:hAnsi="Calibri" w:cs="Calibri"/>
                <w:sz w:val="21"/>
                <w:szCs w:val="21"/>
                <w:lang w:eastAsia="zh-CN"/>
              </w:rPr>
              <w:t xml:space="preserve">configured with sensing or performs sensing, </w:t>
            </w:r>
            <w:r>
              <w:rPr>
                <w:rFonts w:ascii="Calibri" w:hAnsi="Calibri" w:cs="Calibri"/>
                <w:sz w:val="21"/>
                <w:szCs w:val="21"/>
                <w:lang w:eastAsia="zh-CN"/>
              </w:rPr>
              <w:t>and</w:t>
            </w:r>
            <w:r w:rsidRPr="000D1826">
              <w:rPr>
                <w:rFonts w:ascii="Calibri" w:hAnsi="Calibri" w:cs="Calibri"/>
                <w:sz w:val="21"/>
                <w:szCs w:val="21"/>
                <w:lang w:eastAsia="zh-CN"/>
              </w:rPr>
              <w:t xml:space="preserve"> </w:t>
            </w:r>
            <w:r>
              <w:rPr>
                <w:rFonts w:ascii="Calibri" w:hAnsi="Calibri" w:cs="Calibri"/>
                <w:sz w:val="21"/>
                <w:szCs w:val="21"/>
                <w:lang w:eastAsia="zh-CN"/>
              </w:rPr>
              <w:t xml:space="preserve">inter-UE </w:t>
            </w:r>
            <w:r w:rsidRPr="000D1826">
              <w:rPr>
                <w:rFonts w:ascii="Calibri" w:hAnsi="Calibri" w:cs="Calibri"/>
                <w:sz w:val="21"/>
                <w:szCs w:val="21"/>
                <w:lang w:eastAsia="zh-CN"/>
              </w:rPr>
              <w:t>coordination information is received and valid, UE</w:t>
            </w:r>
            <w:r>
              <w:rPr>
                <w:rFonts w:ascii="Calibri" w:hAnsi="Calibri" w:cs="Calibri"/>
                <w:sz w:val="21"/>
                <w:szCs w:val="21"/>
                <w:lang w:eastAsia="zh-CN"/>
              </w:rPr>
              <w:t>-B</w:t>
            </w:r>
            <w:r w:rsidRPr="000D1826">
              <w:rPr>
                <w:rFonts w:ascii="Calibri" w:hAnsi="Calibri" w:cs="Calibri"/>
                <w:sz w:val="21"/>
                <w:szCs w:val="21"/>
                <w:lang w:eastAsia="zh-CN"/>
              </w:rPr>
              <w:t xml:space="preserve"> skip</w:t>
            </w:r>
            <w:r>
              <w:rPr>
                <w:rFonts w:ascii="Calibri" w:hAnsi="Calibri" w:cs="Calibri"/>
                <w:sz w:val="21"/>
                <w:szCs w:val="21"/>
                <w:lang w:eastAsia="zh-CN"/>
              </w:rPr>
              <w:t xml:space="preserve">s sensing (use </w:t>
            </w:r>
            <w:r w:rsidRPr="000D1826">
              <w:rPr>
                <w:rFonts w:ascii="Calibri" w:hAnsi="Calibri" w:cs="Calibri"/>
                <w:sz w:val="21"/>
                <w:szCs w:val="21"/>
                <w:lang w:eastAsia="zh-CN"/>
              </w:rPr>
              <w:t>only rece</w:t>
            </w:r>
            <w:r>
              <w:rPr>
                <w:rFonts w:ascii="Calibri" w:hAnsi="Calibri" w:cs="Calibri"/>
                <w:sz w:val="21"/>
                <w:szCs w:val="21"/>
                <w:lang w:eastAsia="zh-CN"/>
              </w:rPr>
              <w:t>ived coordination information).</w:t>
            </w:r>
          </w:p>
          <w:p w14:paraId="5E7F0488" w14:textId="77777777" w:rsidR="00130770" w:rsidRPr="00575999" w:rsidRDefault="00130770" w:rsidP="00130770">
            <w:pPr>
              <w:pStyle w:val="ListParagraph"/>
              <w:numPr>
                <w:ilvl w:val="0"/>
                <w:numId w:val="15"/>
              </w:numPr>
              <w:rPr>
                <w:rFonts w:ascii="Calibri" w:eastAsia="MS Mincho" w:hAnsi="Calibri" w:cs="Calibri"/>
                <w:sz w:val="21"/>
                <w:szCs w:val="21"/>
                <w:lang w:eastAsia="ja-JP"/>
              </w:rPr>
            </w:pPr>
            <w:r>
              <w:rPr>
                <w:rFonts w:ascii="Calibri" w:hAnsi="Calibri" w:cs="Calibri"/>
                <w:sz w:val="21"/>
                <w:szCs w:val="21"/>
                <w:lang w:eastAsia="zh-CN"/>
              </w:rPr>
              <w:t>Another possible scenario: I</w:t>
            </w:r>
            <w:r w:rsidRPr="000D1826">
              <w:rPr>
                <w:rFonts w:ascii="Calibri" w:hAnsi="Calibri" w:cs="Calibri"/>
                <w:sz w:val="21"/>
                <w:szCs w:val="21"/>
                <w:lang w:eastAsia="zh-CN"/>
              </w:rPr>
              <w:t xml:space="preserve">f coordination is not received or </w:t>
            </w:r>
            <w:r>
              <w:rPr>
                <w:rFonts w:ascii="Calibri" w:hAnsi="Calibri" w:cs="Calibri"/>
                <w:sz w:val="21"/>
                <w:szCs w:val="21"/>
                <w:lang w:eastAsia="zh-CN"/>
              </w:rPr>
              <w:t xml:space="preserve">is </w:t>
            </w:r>
            <w:r w:rsidRPr="000D1826">
              <w:rPr>
                <w:rFonts w:ascii="Calibri" w:hAnsi="Calibri" w:cs="Calibri"/>
                <w:sz w:val="21"/>
                <w:szCs w:val="21"/>
                <w:lang w:eastAsia="zh-CN"/>
              </w:rPr>
              <w:t>invalid, UE</w:t>
            </w:r>
            <w:r>
              <w:rPr>
                <w:rFonts w:ascii="Calibri" w:hAnsi="Calibri" w:cs="Calibri"/>
                <w:sz w:val="21"/>
                <w:szCs w:val="21"/>
                <w:lang w:eastAsia="zh-CN"/>
              </w:rPr>
              <w:t>-B</w:t>
            </w:r>
            <w:r w:rsidRPr="000D1826">
              <w:rPr>
                <w:rFonts w:ascii="Calibri" w:hAnsi="Calibri" w:cs="Calibri"/>
                <w:sz w:val="21"/>
                <w:szCs w:val="21"/>
                <w:lang w:eastAsia="zh-CN"/>
              </w:rPr>
              <w:t xml:space="preserve"> use</w:t>
            </w:r>
            <w:r>
              <w:rPr>
                <w:rFonts w:ascii="Calibri" w:hAnsi="Calibri" w:cs="Calibri"/>
                <w:sz w:val="21"/>
                <w:szCs w:val="21"/>
                <w:lang w:eastAsia="zh-CN"/>
              </w:rPr>
              <w:t>s its own sensing result.</w:t>
            </w:r>
          </w:p>
          <w:p w14:paraId="49DDB3BE" w14:textId="77777777" w:rsidR="00130770" w:rsidRDefault="00130770" w:rsidP="00130770">
            <w:pPr>
              <w:rPr>
                <w:rFonts w:ascii="Calibri" w:hAnsi="Calibri" w:cs="Calibri"/>
                <w:sz w:val="21"/>
                <w:szCs w:val="21"/>
                <w:lang w:eastAsia="zh-CN"/>
              </w:rPr>
            </w:pPr>
            <w:r w:rsidRPr="00575999">
              <w:rPr>
                <w:rFonts w:ascii="Calibri" w:hAnsi="Calibri" w:cs="Calibri"/>
                <w:sz w:val="21"/>
                <w:szCs w:val="21"/>
                <w:lang w:eastAsia="zh-CN"/>
              </w:rPr>
              <w:t>The current prop</w:t>
            </w:r>
            <w:r>
              <w:rPr>
                <w:rFonts w:ascii="Calibri" w:hAnsi="Calibri" w:cs="Calibri"/>
                <w:sz w:val="21"/>
                <w:szCs w:val="21"/>
                <w:lang w:eastAsia="zh-CN"/>
              </w:rPr>
              <w:t>osal (otherwise statement) restricts the conditions, using</w:t>
            </w:r>
            <w:r w:rsidRPr="00575999">
              <w:rPr>
                <w:rFonts w:ascii="Calibri" w:hAnsi="Calibri" w:cs="Calibri"/>
                <w:sz w:val="21"/>
                <w:szCs w:val="21"/>
                <w:lang w:eastAsia="zh-CN"/>
              </w:rPr>
              <w:t xml:space="preserve"> both sensing result and </w:t>
            </w:r>
            <w:r>
              <w:rPr>
                <w:rFonts w:ascii="Calibri" w:hAnsi="Calibri" w:cs="Calibri"/>
                <w:sz w:val="21"/>
                <w:szCs w:val="21"/>
                <w:lang w:eastAsia="zh-CN"/>
              </w:rPr>
              <w:t xml:space="preserve">inter-UE </w:t>
            </w:r>
            <w:r w:rsidRPr="00575999">
              <w:rPr>
                <w:rFonts w:ascii="Calibri" w:hAnsi="Calibri" w:cs="Calibri"/>
                <w:sz w:val="21"/>
                <w:szCs w:val="21"/>
                <w:lang w:eastAsia="zh-CN"/>
              </w:rPr>
              <w:t>coordination information</w:t>
            </w:r>
            <w:r>
              <w:rPr>
                <w:rFonts w:ascii="Calibri" w:hAnsi="Calibri" w:cs="Calibri"/>
                <w:sz w:val="21"/>
                <w:szCs w:val="21"/>
                <w:lang w:eastAsia="zh-CN"/>
              </w:rPr>
              <w:t xml:space="preserve"> all the time</w:t>
            </w:r>
            <w:r w:rsidRPr="00575999">
              <w:rPr>
                <w:rFonts w:ascii="Calibri" w:hAnsi="Calibri" w:cs="Calibri"/>
                <w:sz w:val="21"/>
                <w:szCs w:val="21"/>
                <w:lang w:eastAsia="zh-CN"/>
              </w:rPr>
              <w:t>.</w:t>
            </w:r>
          </w:p>
          <w:p w14:paraId="57A1BC73" w14:textId="59454DCC" w:rsidR="00130770" w:rsidRDefault="00130770" w:rsidP="00130770">
            <w:pPr>
              <w:rPr>
                <w:rFonts w:ascii="Calibri" w:hAnsi="Calibri" w:cs="Calibri"/>
                <w:sz w:val="21"/>
                <w:szCs w:val="21"/>
                <w:lang w:eastAsia="zh-CN"/>
              </w:rPr>
            </w:pPr>
            <w:r w:rsidRPr="003D3C4B">
              <w:rPr>
                <w:rFonts w:ascii="Calibri" w:hAnsi="Calibri" w:cs="Calibri"/>
                <w:color w:val="000000" w:themeColor="text1"/>
                <w:sz w:val="21"/>
                <w:szCs w:val="21"/>
                <w:lang w:eastAsia="zh-CN"/>
              </w:rPr>
              <w:t xml:space="preserve">Furthermore, UE-A should provide “preferred resource set” otherwise UE-B’s </w:t>
            </w:r>
            <w:r w:rsidRPr="003D3C4B">
              <w:rPr>
                <w:rFonts w:ascii="Calibri" w:eastAsiaTheme="minorEastAsia" w:hAnsi="Calibri" w:cs="Calibri"/>
                <w:color w:val="000000" w:themeColor="text1"/>
                <w:sz w:val="21"/>
                <w:szCs w:val="21"/>
                <w:lang w:eastAsia="ko-KR"/>
              </w:rPr>
              <w:t>sensing is necessary always.</w:t>
            </w:r>
          </w:p>
        </w:tc>
      </w:tr>
      <w:tr w:rsidR="00BF2F1D" w:rsidRPr="00DE6B4A" w14:paraId="5D917EA4" w14:textId="77777777" w:rsidTr="00BF2F1D">
        <w:tc>
          <w:tcPr>
            <w:tcW w:w="1721" w:type="dxa"/>
            <w:tcBorders>
              <w:top w:val="single" w:sz="4" w:space="0" w:color="auto"/>
              <w:left w:val="single" w:sz="4" w:space="0" w:color="auto"/>
              <w:bottom w:val="single" w:sz="4" w:space="0" w:color="auto"/>
              <w:right w:val="single" w:sz="4" w:space="0" w:color="auto"/>
            </w:tcBorders>
          </w:tcPr>
          <w:p w14:paraId="0F3B6A4E"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lastRenderedPageBreak/>
              <w:t>CATT, GOHIGH</w:t>
            </w:r>
          </w:p>
        </w:tc>
        <w:tc>
          <w:tcPr>
            <w:tcW w:w="1393" w:type="dxa"/>
            <w:tcBorders>
              <w:top w:val="single" w:sz="4" w:space="0" w:color="auto"/>
              <w:left w:val="single" w:sz="4" w:space="0" w:color="auto"/>
              <w:bottom w:val="single" w:sz="4" w:space="0" w:color="auto"/>
              <w:right w:val="single" w:sz="4" w:space="0" w:color="auto"/>
            </w:tcBorders>
          </w:tcPr>
          <w:p w14:paraId="7569F9F7"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5953" w:type="dxa"/>
            <w:tcBorders>
              <w:top w:val="single" w:sz="4" w:space="0" w:color="auto"/>
              <w:left w:val="single" w:sz="4" w:space="0" w:color="auto"/>
              <w:bottom w:val="single" w:sz="4" w:space="0" w:color="auto"/>
              <w:right w:val="single" w:sz="4" w:space="0" w:color="auto"/>
            </w:tcBorders>
          </w:tcPr>
          <w:p w14:paraId="7DA76B71"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We are generally fine with the direction. </w:t>
            </w:r>
          </w:p>
          <w:p w14:paraId="1AD1D1DA"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More clarification is necessary on “When UE-B performs the random resource selection, only the received coordination information is used for its transmission resource (re)-selection.”. </w:t>
            </w:r>
          </w:p>
          <w:p w14:paraId="7E6C5F2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The coordination can include preferred resource set or non-preferred resource set. what’s the type of coordination information in the above text? </w:t>
            </w:r>
          </w:p>
          <w:p w14:paraId="1E8B3589"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From our understanding, when UE-B perform random selection, the coordination information should be preferred resource set</w:t>
            </w:r>
          </w:p>
        </w:tc>
      </w:tr>
      <w:tr w:rsidR="00D2398E" w:rsidRPr="00DE6B4A" w14:paraId="324C7C97" w14:textId="77777777" w:rsidTr="00BF2F1D">
        <w:tc>
          <w:tcPr>
            <w:tcW w:w="1721" w:type="dxa"/>
            <w:tcBorders>
              <w:top w:val="single" w:sz="4" w:space="0" w:color="auto"/>
              <w:left w:val="single" w:sz="4" w:space="0" w:color="auto"/>
              <w:bottom w:val="single" w:sz="4" w:space="0" w:color="auto"/>
              <w:right w:val="single" w:sz="4" w:space="0" w:color="auto"/>
            </w:tcBorders>
          </w:tcPr>
          <w:p w14:paraId="5DDF9E81" w14:textId="47B65329"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3" w:type="dxa"/>
            <w:tcBorders>
              <w:top w:val="single" w:sz="4" w:space="0" w:color="auto"/>
              <w:left w:val="single" w:sz="4" w:space="0" w:color="auto"/>
              <w:bottom w:val="single" w:sz="4" w:space="0" w:color="auto"/>
              <w:right w:val="single" w:sz="4" w:space="0" w:color="auto"/>
            </w:tcBorders>
          </w:tcPr>
          <w:p w14:paraId="66D0AE7A" w14:textId="7447D27C"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5953" w:type="dxa"/>
            <w:tcBorders>
              <w:top w:val="single" w:sz="4" w:space="0" w:color="auto"/>
              <w:left w:val="single" w:sz="4" w:space="0" w:color="auto"/>
              <w:bottom w:val="single" w:sz="4" w:space="0" w:color="auto"/>
              <w:right w:val="single" w:sz="4" w:space="0" w:color="auto"/>
            </w:tcBorders>
          </w:tcPr>
          <w:p w14:paraId="6A4FFEB3"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Random selection is not suitable to be the precondition to determine the behaviours of UE-B.</w:t>
            </w:r>
          </w:p>
          <w:p w14:paraId="6EC26292" w14:textId="19EAF976" w:rsidR="00D2398E" w:rsidRPr="00BF2F1D" w:rsidRDefault="00D2398E" w:rsidP="00D2398E">
            <w:pPr>
              <w:rPr>
                <w:rFonts w:ascii="Calibri" w:eastAsia="MS Mincho" w:hAnsi="Calibri" w:cs="Calibri"/>
                <w:sz w:val="21"/>
                <w:szCs w:val="21"/>
                <w:lang w:eastAsia="ja-JP"/>
              </w:rPr>
            </w:pPr>
            <w:r>
              <w:rPr>
                <w:rFonts w:ascii="Calibri" w:hAnsi="Calibri" w:cs="Calibri"/>
                <w:sz w:val="21"/>
                <w:szCs w:val="21"/>
                <w:lang w:eastAsia="zh-CN"/>
              </w:rPr>
              <w:t xml:space="preserve">We agree with Qualcomm that the precondition should be UE-B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obtain sensing results.</w:t>
            </w:r>
          </w:p>
        </w:tc>
      </w:tr>
      <w:tr w:rsidR="00C7393D" w:rsidRPr="00DE6B4A" w14:paraId="275E0881" w14:textId="77777777" w:rsidTr="00BF2F1D">
        <w:tc>
          <w:tcPr>
            <w:tcW w:w="1721" w:type="dxa"/>
            <w:tcBorders>
              <w:top w:val="single" w:sz="4" w:space="0" w:color="auto"/>
              <w:left w:val="single" w:sz="4" w:space="0" w:color="auto"/>
              <w:bottom w:val="single" w:sz="4" w:space="0" w:color="auto"/>
              <w:right w:val="single" w:sz="4" w:space="0" w:color="auto"/>
            </w:tcBorders>
          </w:tcPr>
          <w:p w14:paraId="2B043B20" w14:textId="354BE870"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3" w:type="dxa"/>
            <w:tcBorders>
              <w:top w:val="single" w:sz="4" w:space="0" w:color="auto"/>
              <w:left w:val="single" w:sz="4" w:space="0" w:color="auto"/>
              <w:bottom w:val="single" w:sz="4" w:space="0" w:color="auto"/>
              <w:right w:val="single" w:sz="4" w:space="0" w:color="auto"/>
            </w:tcBorders>
          </w:tcPr>
          <w:p w14:paraId="5C5D0075" w14:textId="3C20E522"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Borders>
              <w:top w:val="single" w:sz="4" w:space="0" w:color="auto"/>
              <w:left w:val="single" w:sz="4" w:space="0" w:color="auto"/>
              <w:bottom w:val="single" w:sz="4" w:space="0" w:color="auto"/>
              <w:right w:val="single" w:sz="4" w:space="0" w:color="auto"/>
            </w:tcBorders>
          </w:tcPr>
          <w:p w14:paraId="76E76D6E" w14:textId="55031806"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t is not clear how inter-UE coordination is supported for random resource selection, e.g., how UE with random selection can receive coordination information. In our view, supporting inter-UE coordination for random resource selection should be de-prioritized.</w:t>
            </w:r>
          </w:p>
        </w:tc>
      </w:tr>
      <w:tr w:rsidR="007C45F8" w:rsidRPr="00DE6B4A" w14:paraId="77F63792" w14:textId="77777777" w:rsidTr="007C45F8">
        <w:tc>
          <w:tcPr>
            <w:tcW w:w="1721" w:type="dxa"/>
            <w:tcBorders>
              <w:top w:val="single" w:sz="4" w:space="0" w:color="auto"/>
              <w:left w:val="single" w:sz="4" w:space="0" w:color="auto"/>
              <w:bottom w:val="single" w:sz="4" w:space="0" w:color="auto"/>
              <w:right w:val="single" w:sz="4" w:space="0" w:color="auto"/>
            </w:tcBorders>
          </w:tcPr>
          <w:p w14:paraId="479720B2" w14:textId="77777777" w:rsidR="007C45F8" w:rsidRPr="00216C06" w:rsidRDefault="007C45F8" w:rsidP="002618B3">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3" w:type="dxa"/>
            <w:tcBorders>
              <w:top w:val="single" w:sz="4" w:space="0" w:color="auto"/>
              <w:left w:val="single" w:sz="4" w:space="0" w:color="auto"/>
              <w:bottom w:val="single" w:sz="4" w:space="0" w:color="auto"/>
              <w:right w:val="single" w:sz="4" w:space="0" w:color="auto"/>
            </w:tcBorders>
          </w:tcPr>
          <w:p w14:paraId="0BCE399D" w14:textId="77777777" w:rsidR="007C45F8" w:rsidRPr="00216C06" w:rsidRDefault="007C45F8" w:rsidP="002618B3">
            <w:pPr>
              <w:rPr>
                <w:rFonts w:ascii="Calibri" w:hAnsi="Calibri" w:cs="Calibri"/>
                <w:sz w:val="21"/>
                <w:szCs w:val="21"/>
                <w:lang w:eastAsia="zh-CN"/>
              </w:rPr>
            </w:pPr>
            <w:r>
              <w:rPr>
                <w:rFonts w:ascii="Calibri" w:hAnsi="Calibri" w:cs="Calibri"/>
                <w:sz w:val="21"/>
                <w:szCs w:val="21"/>
                <w:lang w:eastAsia="zh-CN"/>
              </w:rPr>
              <w:t>No</w:t>
            </w:r>
          </w:p>
        </w:tc>
        <w:tc>
          <w:tcPr>
            <w:tcW w:w="5953" w:type="dxa"/>
            <w:tcBorders>
              <w:top w:val="single" w:sz="4" w:space="0" w:color="auto"/>
              <w:left w:val="single" w:sz="4" w:space="0" w:color="auto"/>
              <w:bottom w:val="single" w:sz="4" w:space="0" w:color="auto"/>
              <w:right w:val="single" w:sz="4" w:space="0" w:color="auto"/>
            </w:tcBorders>
          </w:tcPr>
          <w:p w14:paraId="0184F390"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 xml:space="preserve">The </w:t>
            </w:r>
            <w:r>
              <w:rPr>
                <w:rFonts w:ascii="Calibri" w:hAnsi="Calibri" w:cs="Calibri"/>
                <w:sz w:val="21"/>
                <w:szCs w:val="21"/>
                <w:lang w:eastAsia="zh-CN"/>
              </w:rPr>
              <w:t xml:space="preserve">condition that UE-B </w:t>
            </w:r>
            <w:r w:rsidRPr="007C45F8">
              <w:rPr>
                <w:rFonts w:ascii="Calibri" w:hAnsi="Calibri" w:cs="Calibri"/>
                <w:sz w:val="21"/>
                <w:szCs w:val="21"/>
                <w:lang w:eastAsia="zh-CN"/>
              </w:rPr>
              <w:t>only uses the received coordination information for its transmission resource (re)-selection should be for further study.</w:t>
            </w:r>
          </w:p>
          <w:p w14:paraId="64807F47" w14:textId="77777777" w:rsidR="007C45F8" w:rsidRPr="007C45F8" w:rsidRDefault="007C45F8" w:rsidP="007C45F8">
            <w:pPr>
              <w:rPr>
                <w:rFonts w:ascii="Calibri" w:hAnsi="Calibri" w:cs="Calibri"/>
                <w:sz w:val="21"/>
                <w:szCs w:val="21"/>
                <w:lang w:eastAsia="zh-CN"/>
              </w:rPr>
            </w:pPr>
          </w:p>
          <w:p w14:paraId="309FA7D4" w14:textId="77777777" w:rsidR="007C45F8" w:rsidRPr="007C45F8" w:rsidRDefault="007C45F8" w:rsidP="007C45F8">
            <w:pPr>
              <w:rPr>
                <w:rFonts w:ascii="Calibri" w:hAnsi="Calibri" w:cs="Calibri"/>
                <w:sz w:val="21"/>
                <w:szCs w:val="21"/>
                <w:lang w:eastAsia="zh-CN"/>
              </w:rPr>
            </w:pPr>
          </w:p>
        </w:tc>
      </w:tr>
      <w:tr w:rsidR="008C10FA" w:rsidRPr="00DE6B4A" w14:paraId="2B33379F" w14:textId="77777777" w:rsidTr="007C45F8">
        <w:tc>
          <w:tcPr>
            <w:tcW w:w="1721" w:type="dxa"/>
            <w:tcBorders>
              <w:top w:val="single" w:sz="4" w:space="0" w:color="auto"/>
              <w:left w:val="single" w:sz="4" w:space="0" w:color="auto"/>
              <w:bottom w:val="single" w:sz="4" w:space="0" w:color="auto"/>
              <w:right w:val="single" w:sz="4" w:space="0" w:color="auto"/>
            </w:tcBorders>
          </w:tcPr>
          <w:p w14:paraId="58058BE4" w14:textId="3FF86418" w:rsidR="008C10FA" w:rsidRDefault="008C10FA" w:rsidP="008C10FA">
            <w:pPr>
              <w:rPr>
                <w:rFonts w:ascii="Calibri" w:hAnsi="Calibri" w:cs="Calibri" w:hint="eastAsia"/>
                <w:sz w:val="21"/>
                <w:szCs w:val="21"/>
                <w:lang w:eastAsia="zh-CN"/>
              </w:rPr>
            </w:pPr>
            <w:r>
              <w:rPr>
                <w:rFonts w:ascii="Calibri" w:eastAsia="MS Mincho" w:hAnsi="Calibri" w:cs="Calibri"/>
                <w:sz w:val="21"/>
                <w:szCs w:val="21"/>
                <w:lang w:eastAsia="ja-JP"/>
              </w:rPr>
              <w:t>Nokia, NSB</w:t>
            </w:r>
          </w:p>
        </w:tc>
        <w:tc>
          <w:tcPr>
            <w:tcW w:w="1393" w:type="dxa"/>
            <w:tcBorders>
              <w:top w:val="single" w:sz="4" w:space="0" w:color="auto"/>
              <w:left w:val="single" w:sz="4" w:space="0" w:color="auto"/>
              <w:bottom w:val="single" w:sz="4" w:space="0" w:color="auto"/>
              <w:right w:val="single" w:sz="4" w:space="0" w:color="auto"/>
            </w:tcBorders>
          </w:tcPr>
          <w:p w14:paraId="67D48098" w14:textId="3724B8B2" w:rsidR="008C10FA" w:rsidRDefault="008C10FA" w:rsidP="008C10FA">
            <w:pPr>
              <w:rPr>
                <w:rFonts w:ascii="Calibri" w:hAnsi="Calibri" w:cs="Calibri"/>
                <w:sz w:val="21"/>
                <w:szCs w:val="21"/>
                <w:lang w:eastAsia="zh-CN"/>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53" w:type="dxa"/>
            <w:tcBorders>
              <w:top w:val="single" w:sz="4" w:space="0" w:color="auto"/>
              <w:left w:val="single" w:sz="4" w:space="0" w:color="auto"/>
              <w:bottom w:val="single" w:sz="4" w:space="0" w:color="auto"/>
              <w:right w:val="single" w:sz="4" w:space="0" w:color="auto"/>
            </w:tcBorders>
          </w:tcPr>
          <w:p w14:paraId="5E562E18" w14:textId="16CE658D" w:rsidR="008C10FA" w:rsidRPr="007C45F8" w:rsidRDefault="008C10FA" w:rsidP="008C10FA">
            <w:pPr>
              <w:rPr>
                <w:rFonts w:ascii="Calibri" w:hAnsi="Calibri" w:cs="Calibri"/>
                <w:sz w:val="21"/>
                <w:szCs w:val="21"/>
                <w:lang w:eastAsia="zh-CN"/>
              </w:rPr>
            </w:pPr>
            <w:r>
              <w:rPr>
                <w:rFonts w:ascii="Calibri" w:eastAsia="MS Mincho" w:hAnsi="Calibri" w:cs="Calibri"/>
                <w:sz w:val="21"/>
                <w:szCs w:val="21"/>
                <w:lang w:eastAsia="ja-JP"/>
              </w:rPr>
              <w:t>We agree with OPPO’s wording proposal.</w:t>
            </w:r>
          </w:p>
        </w:tc>
      </w:tr>
    </w:tbl>
    <w:p w14:paraId="4C47D2C5" w14:textId="77777777" w:rsidR="00533A3F" w:rsidRPr="007C45F8" w:rsidRDefault="00533A3F" w:rsidP="00533A3F">
      <w:pPr>
        <w:spacing w:after="0"/>
        <w:jc w:val="both"/>
        <w:rPr>
          <w:ins w:id="6" w:author="Seungmin Lee" w:date="2021-05-24T21:18:00Z"/>
          <w:rFonts w:ascii="Calibri" w:eastAsiaTheme="minorEastAsia" w:hAnsi="Calibri" w:cs="Calibri"/>
          <w:b/>
          <w:sz w:val="28"/>
          <w:szCs w:val="28"/>
          <w:lang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ListParagraph"/>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w:t>
        </w:r>
        <w:r w:rsidRPr="008349D7">
          <w:rPr>
            <w:rFonts w:ascii="Calibri" w:eastAsiaTheme="minorEastAsia" w:hAnsi="Calibri" w:cs="Calibri"/>
            <w:sz w:val="21"/>
            <w:szCs w:val="21"/>
          </w:rPr>
          <w:lastRenderedPageBreak/>
          <w:t xml:space="preserve">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Depending on the progress of the work, RAN1 may agree to support limitations of UE’Bs resource selection. But from the above reasoning it is clear that the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15DC1097" w:rsidR="00F0681B" w:rsidRPr="00F0681B" w:rsidRDefault="004315F4" w:rsidP="004315F4">
            <w:pPr>
              <w:jc w:val="cente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8B097E" w14:textId="24C58AC8" w:rsidR="00F0681B" w:rsidRPr="00F0681B" w:rsidRDefault="004315F4" w:rsidP="00CA7954">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40D6C0B7" w14:textId="77777777" w:rsidR="00C55F6A" w:rsidRDefault="00C55F6A" w:rsidP="00C55F6A">
            <w:pPr>
              <w:rPr>
                <w:rFonts w:ascii="Calibri" w:eastAsia="MS Mincho" w:hAnsi="Calibri" w:cs="Calibri"/>
                <w:sz w:val="21"/>
                <w:szCs w:val="21"/>
                <w:lang w:eastAsia="ja-JP"/>
              </w:rPr>
            </w:pPr>
            <w:r>
              <w:rPr>
                <w:rFonts w:ascii="Calibri" w:eastAsia="MS Mincho" w:hAnsi="Calibri" w:cs="Calibri"/>
                <w:sz w:val="21"/>
                <w:szCs w:val="21"/>
                <w:lang w:eastAsia="ja-JP"/>
              </w:rPr>
              <w:t>We don’t see the need for introducing a centralized scheme as part of this objective. Reliability gains can be achieved using a distributed scheme as shown in our contribution and others. The distributed scheme results in our contribution are for both variants of Scheme 1: Scheme 1 with preferred resources and Scheme 1 with non-preferred resources.</w:t>
            </w:r>
          </w:p>
          <w:p w14:paraId="4BF7E005" w14:textId="26549941" w:rsidR="00F0681B" w:rsidRPr="00F0681B" w:rsidRDefault="00C55F6A" w:rsidP="00C55F6A">
            <w:pPr>
              <w:rPr>
                <w:rFonts w:ascii="Calibri" w:hAnsi="Calibri" w:cs="Calibri"/>
                <w:sz w:val="21"/>
                <w:szCs w:val="21"/>
                <w:lang w:eastAsia="zh-CN"/>
              </w:rPr>
            </w:pPr>
            <w:r>
              <w:rPr>
                <w:rFonts w:ascii="Calibri" w:eastAsia="MS Mincho" w:hAnsi="Calibri" w:cs="Calibri"/>
                <w:sz w:val="21"/>
                <w:szCs w:val="21"/>
                <w:lang w:eastAsia="ja-JP"/>
              </w:rPr>
              <w:t>We are also concerned about the workload that would be introduced by such a scheme. In particular, when it comes to interference management between different groups of UEs as well as UE association.</w:t>
            </w:r>
          </w:p>
        </w:tc>
      </w:tr>
      <w:tr w:rsidR="00AE065C" w:rsidRPr="00DE6B4A" w14:paraId="1A8C5218" w14:textId="77777777" w:rsidTr="003A142D">
        <w:tc>
          <w:tcPr>
            <w:tcW w:w="1519" w:type="dxa"/>
          </w:tcPr>
          <w:p w14:paraId="0464231D" w14:textId="126A5F36" w:rsidR="00AE065C" w:rsidRDefault="00AE065C" w:rsidP="004315F4">
            <w:pPr>
              <w:jc w:val="center"/>
              <w:rPr>
                <w:rFonts w:ascii="Calibri" w:hAnsi="Calibri" w:cs="Calibri"/>
                <w:sz w:val="21"/>
                <w:szCs w:val="21"/>
                <w:lang w:eastAsia="zh-CN"/>
              </w:rPr>
            </w:pPr>
            <w:r>
              <w:rPr>
                <w:rFonts w:ascii="Calibri" w:hAnsi="Calibri" w:cs="Calibri"/>
                <w:sz w:val="21"/>
                <w:szCs w:val="21"/>
                <w:lang w:eastAsia="zh-CN"/>
              </w:rPr>
              <w:lastRenderedPageBreak/>
              <w:t>NTT DOCOMO</w:t>
            </w:r>
          </w:p>
        </w:tc>
        <w:tc>
          <w:tcPr>
            <w:tcW w:w="1406" w:type="dxa"/>
          </w:tcPr>
          <w:p w14:paraId="10A3C689" w14:textId="026CF7E8" w:rsidR="00AE065C" w:rsidRPr="00AE065C" w:rsidRDefault="00AE065C" w:rsidP="00CA7954">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78D3C9D2" w14:textId="450CF936"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do not think that hierarchical mechanism is included in WID scope. Such a mechanism leads to huge work in RAN1/RAN2. It is impossible in our understanding.</w:t>
            </w:r>
          </w:p>
          <w:p w14:paraId="760435AE" w14:textId="2254AE59"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discuss whether ‘preferred’ is supported or not for scheme 1,</w:t>
            </w:r>
            <w:r w:rsidR="006B5C5F">
              <w:rPr>
                <w:rFonts w:ascii="Calibri" w:eastAsia="MS Mincho" w:hAnsi="Calibri" w:cs="Calibri"/>
                <w:sz w:val="21"/>
                <w:szCs w:val="21"/>
                <w:lang w:eastAsia="ja-JP"/>
              </w:rPr>
              <w:t xml:space="preserve"> or other detailed aspect</w:t>
            </w:r>
            <w:r w:rsidR="00510DF5">
              <w:rPr>
                <w:rFonts w:ascii="Calibri" w:eastAsia="MS Mincho" w:hAnsi="Calibri" w:cs="Calibri"/>
                <w:sz w:val="21"/>
                <w:szCs w:val="21"/>
                <w:lang w:eastAsia="ja-JP"/>
              </w:rPr>
              <w:t>s</w:t>
            </w:r>
            <w:r w:rsidR="006B5C5F">
              <w:rPr>
                <w:rFonts w:ascii="Calibri" w:eastAsia="MS Mincho" w:hAnsi="Calibri" w:cs="Calibri"/>
                <w:sz w:val="21"/>
                <w:szCs w:val="21"/>
                <w:lang w:eastAsia="ja-JP"/>
              </w:rPr>
              <w:t xml:space="preserve"> for scheme 1,</w:t>
            </w:r>
            <w:r>
              <w:rPr>
                <w:rFonts w:ascii="Calibri" w:eastAsia="MS Mincho" w:hAnsi="Calibri" w:cs="Calibri"/>
                <w:sz w:val="21"/>
                <w:szCs w:val="21"/>
                <w:lang w:eastAsia="ja-JP"/>
              </w:rPr>
              <w:t xml:space="preserve"> </w:t>
            </w:r>
            <w:r w:rsidR="006B5C5F">
              <w:rPr>
                <w:rFonts w:ascii="Calibri" w:eastAsia="MS Mincho" w:hAnsi="Calibri" w:cs="Calibri"/>
                <w:sz w:val="21"/>
                <w:szCs w:val="21"/>
                <w:lang w:eastAsia="ja-JP"/>
              </w:rPr>
              <w:t>we think companies should be on the same page regarding this point, i.e. hierarchical mechanism is not supported. This means, even when scheme 1 is used, the coordination message is not a grant, and UE-B might not be aligned with the information.</w:t>
            </w:r>
          </w:p>
        </w:tc>
      </w:tr>
      <w:tr w:rsidR="00590534" w:rsidRPr="00DE6B4A" w14:paraId="040766DE" w14:textId="77777777" w:rsidTr="003A142D">
        <w:tc>
          <w:tcPr>
            <w:tcW w:w="1519" w:type="dxa"/>
          </w:tcPr>
          <w:p w14:paraId="67853B44" w14:textId="6C330E2B" w:rsidR="00590534" w:rsidRDefault="00590534" w:rsidP="00590534">
            <w:pPr>
              <w:jc w:val="cente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06" w:type="dxa"/>
          </w:tcPr>
          <w:p w14:paraId="7D3F9736" w14:textId="7DB3751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689FDBBA"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We are not very clear intention of this question. Regardless of the assumption, we can have the scenarios that UE-B selects the resources only based on the received coordination information in scheme 1, either with preferred resource set or non-preferred resource set. </w:t>
            </w:r>
          </w:p>
          <w:p w14:paraId="0B98E7F5" w14:textId="57BD6FD2"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this assumption, the SL grant created by UE-A can be viewed as one scenario or UE-B’s behaviour of inter-UE coordination in scheme 1. It is not out of the scope of WID. </w:t>
            </w:r>
          </w:p>
        </w:tc>
      </w:tr>
      <w:tr w:rsidR="00B625D7" w:rsidRPr="00DE6B4A" w14:paraId="0779D080" w14:textId="77777777" w:rsidTr="003A142D">
        <w:tc>
          <w:tcPr>
            <w:tcW w:w="1519" w:type="dxa"/>
          </w:tcPr>
          <w:p w14:paraId="0F78095A" w14:textId="612D78FE" w:rsidR="00B625D7" w:rsidRDefault="00B625D7" w:rsidP="00B625D7">
            <w:pPr>
              <w:jc w:val="cente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0B0B8B0E" w14:textId="2887A0E9"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Support</w:t>
            </w:r>
          </w:p>
        </w:tc>
        <w:tc>
          <w:tcPr>
            <w:tcW w:w="6142" w:type="dxa"/>
          </w:tcPr>
          <w:p w14:paraId="54E244E4" w14:textId="7634CF0D"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U</w:t>
            </w:r>
            <w:r>
              <w:rPr>
                <w:rFonts w:ascii="Calibri" w:hAnsi="Calibri" w:cs="Calibri"/>
                <w:sz w:val="21"/>
                <w:szCs w:val="21"/>
                <w:lang w:eastAsia="zh-CN"/>
              </w:rPr>
              <w:t>E-B's grant is obtained by itself.</w:t>
            </w:r>
          </w:p>
        </w:tc>
      </w:tr>
      <w:tr w:rsidR="00D704C6" w:rsidRPr="00DE6B4A" w14:paraId="4F731318" w14:textId="77777777" w:rsidTr="003A142D">
        <w:tc>
          <w:tcPr>
            <w:tcW w:w="1519" w:type="dxa"/>
          </w:tcPr>
          <w:p w14:paraId="2E8037BA" w14:textId="5AB54F3D"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7E6AFC4" w14:textId="77777777" w:rsidR="00D704C6" w:rsidRDefault="00D704C6" w:rsidP="00D704C6">
            <w:pPr>
              <w:rPr>
                <w:rFonts w:ascii="Calibri" w:hAnsi="Calibri" w:cs="Calibri"/>
                <w:sz w:val="21"/>
                <w:szCs w:val="21"/>
                <w:lang w:eastAsia="zh-CN"/>
              </w:rPr>
            </w:pPr>
          </w:p>
        </w:tc>
        <w:tc>
          <w:tcPr>
            <w:tcW w:w="6142" w:type="dxa"/>
          </w:tcPr>
          <w:p w14:paraId="78ADAF0D"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There is no need to have such discussion, hierarchical structure is obviously in WID scope. We also think a common framework can be applied to both hierarchical and non-hierarchical structure. </w:t>
            </w:r>
          </w:p>
          <w:p w14:paraId="3A216D80"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If we recall Rel-16 SI, both mode 2b and mode 2d include hierarchical structure, we did not conclude a complete mode 2b/2d in Rel-16 TR. In our understanding, it is not easy to preclude hierarchical structure or any mode which is not clearly defined yet.</w:t>
            </w:r>
          </w:p>
          <w:p w14:paraId="37F1B9D6" w14:textId="2F729102" w:rsidR="00D704C6" w:rsidRDefault="00D704C6" w:rsidP="00D704C6">
            <w:pPr>
              <w:rPr>
                <w:rFonts w:ascii="Calibri" w:hAnsi="Calibri" w:cs="Calibri"/>
                <w:sz w:val="21"/>
                <w:szCs w:val="21"/>
                <w:lang w:eastAsia="zh-CN"/>
              </w:rPr>
            </w:pPr>
            <w:r>
              <w:rPr>
                <w:rFonts w:ascii="Calibri" w:hAnsi="Calibri" w:cs="Calibri"/>
                <w:sz w:val="21"/>
                <w:szCs w:val="21"/>
                <w:lang w:eastAsia="zh-CN"/>
              </w:rPr>
              <w:t>By this discussion, we believe we can conclude nothing. UE-B has freedom to perform autonomously resource selection, this is the only information the WID delivers to us.</w:t>
            </w:r>
          </w:p>
        </w:tc>
      </w:tr>
      <w:tr w:rsidR="00B240C9" w:rsidRPr="00DE6B4A" w14:paraId="3955926E" w14:textId="77777777" w:rsidTr="003A142D">
        <w:tc>
          <w:tcPr>
            <w:tcW w:w="1519" w:type="dxa"/>
          </w:tcPr>
          <w:p w14:paraId="4DD82E66" w14:textId="7254EAF9" w:rsidR="00B240C9" w:rsidRDefault="00B240C9" w:rsidP="00B240C9">
            <w:pPr>
              <w:rPr>
                <w:rFonts w:ascii="Calibri" w:hAnsi="Calibri" w:cs="Calibri"/>
                <w:sz w:val="21"/>
                <w:szCs w:val="21"/>
                <w:lang w:eastAsia="zh-CN"/>
              </w:rPr>
            </w:pPr>
            <w:r>
              <w:rPr>
                <w:rFonts w:ascii="Calibri" w:hAnsi="Calibri" w:cs="Calibri"/>
                <w:sz w:val="21"/>
                <w:szCs w:val="21"/>
                <w:lang w:eastAsia="zh-CN"/>
              </w:rPr>
              <w:t>Sharp</w:t>
            </w:r>
          </w:p>
        </w:tc>
        <w:tc>
          <w:tcPr>
            <w:tcW w:w="1406" w:type="dxa"/>
          </w:tcPr>
          <w:p w14:paraId="7978E780" w14:textId="77777777" w:rsidR="00B240C9" w:rsidRDefault="00B240C9" w:rsidP="00B240C9">
            <w:pPr>
              <w:rPr>
                <w:rFonts w:ascii="Calibri" w:hAnsi="Calibri" w:cs="Calibri"/>
                <w:sz w:val="21"/>
                <w:szCs w:val="21"/>
                <w:lang w:eastAsia="zh-CN"/>
              </w:rPr>
            </w:pPr>
          </w:p>
        </w:tc>
        <w:tc>
          <w:tcPr>
            <w:tcW w:w="6142" w:type="dxa"/>
          </w:tcPr>
          <w:p w14:paraId="2E5621A5" w14:textId="3EC7342A"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with Huawei on interpretation of the WID. On the other hand, it should be OK for RAN1 to decide whether to support a “</w:t>
            </w:r>
            <w:r>
              <w:rPr>
                <w:rFonts w:ascii="Calibri" w:eastAsia="MS Mincho" w:hAnsi="Calibri" w:cs="Calibri"/>
                <w:sz w:val="21"/>
                <w:szCs w:val="21"/>
                <w:lang w:eastAsia="ja-JP"/>
              </w:rPr>
              <w:t>hierarchical mechanism</w:t>
            </w:r>
            <w:r>
              <w:rPr>
                <w:rFonts w:ascii="Calibri" w:hAnsi="Calibri" w:cs="Calibri"/>
                <w:sz w:val="21"/>
                <w:szCs w:val="21"/>
                <w:lang w:eastAsia="zh-CN"/>
              </w:rPr>
              <w:t>”, and we share other companies’ view that we don’t see such a need.</w:t>
            </w:r>
          </w:p>
        </w:tc>
      </w:tr>
      <w:tr w:rsidR="009521D3" w:rsidRPr="00DE6B4A" w14:paraId="3850CB6A" w14:textId="77777777" w:rsidTr="009521D3">
        <w:tc>
          <w:tcPr>
            <w:tcW w:w="1519" w:type="dxa"/>
            <w:tcBorders>
              <w:top w:val="single" w:sz="4" w:space="0" w:color="auto"/>
              <w:left w:val="single" w:sz="4" w:space="0" w:color="auto"/>
              <w:bottom w:val="single" w:sz="4" w:space="0" w:color="auto"/>
              <w:right w:val="single" w:sz="4" w:space="0" w:color="auto"/>
            </w:tcBorders>
          </w:tcPr>
          <w:p w14:paraId="4D45774D" w14:textId="63D1A926" w:rsidR="009521D3" w:rsidRPr="009521D3" w:rsidRDefault="009521D3" w:rsidP="00E5020B">
            <w:pPr>
              <w:rPr>
                <w:ins w:id="61" w:author="Seungmin Lee" w:date="2021-05-24T21:27:00Z"/>
                <w:rFonts w:ascii="Calibri" w:hAnsi="Calibri" w:cs="Calibri"/>
                <w:sz w:val="21"/>
                <w:szCs w:val="21"/>
                <w:lang w:eastAsia="zh-CN"/>
              </w:rPr>
            </w:pPr>
            <w:r>
              <w:rPr>
                <w:rFonts w:ascii="Calibri" w:hAnsi="Calibri" w:cs="Calibri"/>
                <w:sz w:val="21"/>
                <w:szCs w:val="21"/>
                <w:lang w:eastAsia="zh-CN"/>
              </w:rPr>
              <w:t>ZTE</w:t>
            </w:r>
          </w:p>
        </w:tc>
        <w:tc>
          <w:tcPr>
            <w:tcW w:w="1406" w:type="dxa"/>
            <w:tcBorders>
              <w:top w:val="single" w:sz="4" w:space="0" w:color="auto"/>
              <w:left w:val="single" w:sz="4" w:space="0" w:color="auto"/>
              <w:bottom w:val="single" w:sz="4" w:space="0" w:color="auto"/>
              <w:right w:val="single" w:sz="4" w:space="0" w:color="auto"/>
            </w:tcBorders>
          </w:tcPr>
          <w:p w14:paraId="7CFEA0FB" w14:textId="77777777" w:rsidR="009521D3" w:rsidRPr="009521D3" w:rsidRDefault="009521D3" w:rsidP="00E5020B">
            <w:pPr>
              <w:rPr>
                <w:ins w:id="62" w:author="Seungmin Lee" w:date="2021-05-24T21:27:00Z"/>
                <w:rFonts w:ascii="Calibri" w:hAnsi="Calibri" w:cs="Calibri"/>
                <w:sz w:val="21"/>
                <w:szCs w:val="21"/>
                <w:lang w:eastAsia="zh-CN"/>
              </w:rPr>
            </w:pPr>
            <w:r w:rsidRPr="009521D3">
              <w:rPr>
                <w:rFonts w:ascii="Calibri" w:hAnsi="Calibri" w:cs="Calibri"/>
                <w:sz w:val="21"/>
                <w:szCs w:val="21"/>
                <w:lang w:eastAsia="zh-CN"/>
              </w:rPr>
              <w:t>Yes, with comments</w:t>
            </w:r>
          </w:p>
        </w:tc>
        <w:tc>
          <w:tcPr>
            <w:tcW w:w="6142" w:type="dxa"/>
            <w:tcBorders>
              <w:top w:val="single" w:sz="4" w:space="0" w:color="auto"/>
              <w:left w:val="single" w:sz="4" w:space="0" w:color="auto"/>
              <w:bottom w:val="single" w:sz="4" w:space="0" w:color="auto"/>
              <w:right w:val="single" w:sz="4" w:space="0" w:color="auto"/>
            </w:tcBorders>
          </w:tcPr>
          <w:p w14:paraId="0028CD18" w14:textId="744DDBC7" w:rsidR="009521D3" w:rsidRPr="009521D3" w:rsidRDefault="009521D3" w:rsidP="009521D3">
            <w:pPr>
              <w:rPr>
                <w:ins w:id="63" w:author="Seungmin Lee" w:date="2021-05-24T21:27:00Z"/>
                <w:rFonts w:ascii="Calibri" w:hAnsi="Calibri" w:cs="Calibri"/>
                <w:sz w:val="21"/>
                <w:szCs w:val="21"/>
                <w:lang w:eastAsia="zh-CN"/>
              </w:rPr>
            </w:pPr>
            <w:r>
              <w:rPr>
                <w:rFonts w:ascii="Calibri" w:hAnsi="Calibri" w:cs="Calibri"/>
                <w:sz w:val="21"/>
                <w:szCs w:val="21"/>
                <w:lang w:eastAsia="zh-CN"/>
              </w:rPr>
              <w:t xml:space="preserve">No need to introduce additional behaviour to specify the UE-B’s behaviour and UE-B will make decision with consideration on the </w:t>
            </w:r>
            <w:r w:rsidRPr="009521D3">
              <w:rPr>
                <w:rFonts w:ascii="Calibri" w:hAnsi="Calibri" w:cs="Calibri"/>
                <w:sz w:val="21"/>
                <w:szCs w:val="21"/>
                <w:lang w:eastAsia="zh-CN"/>
              </w:rPr>
              <w:t>resource sel</w:t>
            </w:r>
            <w:r>
              <w:rPr>
                <w:rFonts w:ascii="Calibri" w:hAnsi="Calibri" w:cs="Calibri"/>
                <w:sz w:val="21"/>
                <w:szCs w:val="21"/>
                <w:lang w:eastAsia="zh-CN"/>
              </w:rPr>
              <w:t>ection for its own transmission</w:t>
            </w:r>
          </w:p>
        </w:tc>
      </w:tr>
      <w:tr w:rsidR="003604F9" w:rsidRPr="00DE6B4A" w14:paraId="0195D2A5" w14:textId="77777777" w:rsidTr="009521D3">
        <w:tc>
          <w:tcPr>
            <w:tcW w:w="1519" w:type="dxa"/>
            <w:tcBorders>
              <w:top w:val="single" w:sz="4" w:space="0" w:color="auto"/>
              <w:left w:val="single" w:sz="4" w:space="0" w:color="auto"/>
              <w:bottom w:val="single" w:sz="4" w:space="0" w:color="auto"/>
              <w:right w:val="single" w:sz="4" w:space="0" w:color="auto"/>
            </w:tcBorders>
          </w:tcPr>
          <w:p w14:paraId="7D8AC2FA" w14:textId="0EF9BDC1" w:rsidR="003604F9" w:rsidRDefault="003604F9" w:rsidP="003604F9">
            <w:pPr>
              <w:rPr>
                <w:rFonts w:ascii="Calibri" w:hAnsi="Calibri" w:cs="Calibri"/>
                <w:sz w:val="21"/>
                <w:szCs w:val="21"/>
                <w:lang w:eastAsia="zh-CN"/>
              </w:rPr>
            </w:pPr>
            <w:r>
              <w:rPr>
                <w:rFonts w:ascii="Calibri" w:hAnsi="Calibri" w:cs="Calibri"/>
                <w:sz w:val="21"/>
                <w:szCs w:val="21"/>
                <w:lang w:eastAsia="zh-CN"/>
              </w:rPr>
              <w:t>InterDigital</w:t>
            </w:r>
          </w:p>
        </w:tc>
        <w:tc>
          <w:tcPr>
            <w:tcW w:w="1406" w:type="dxa"/>
            <w:tcBorders>
              <w:top w:val="single" w:sz="4" w:space="0" w:color="auto"/>
              <w:left w:val="single" w:sz="4" w:space="0" w:color="auto"/>
              <w:bottom w:val="single" w:sz="4" w:space="0" w:color="auto"/>
              <w:right w:val="single" w:sz="4" w:space="0" w:color="auto"/>
            </w:tcBorders>
          </w:tcPr>
          <w:p w14:paraId="4F66EF86" w14:textId="1DF16165"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Yes</w:t>
            </w:r>
          </w:p>
        </w:tc>
        <w:tc>
          <w:tcPr>
            <w:tcW w:w="6142" w:type="dxa"/>
            <w:tcBorders>
              <w:top w:val="single" w:sz="4" w:space="0" w:color="auto"/>
              <w:left w:val="single" w:sz="4" w:space="0" w:color="auto"/>
              <w:bottom w:val="single" w:sz="4" w:space="0" w:color="auto"/>
              <w:right w:val="single" w:sz="4" w:space="0" w:color="auto"/>
            </w:tcBorders>
          </w:tcPr>
          <w:p w14:paraId="3AFFC783" w14:textId="50320FB8" w:rsidR="003604F9" w:rsidRDefault="003604F9" w:rsidP="003604F9">
            <w:pPr>
              <w:rPr>
                <w:rFonts w:ascii="Calibri" w:hAnsi="Calibri" w:cs="Calibri"/>
                <w:sz w:val="21"/>
                <w:szCs w:val="21"/>
                <w:lang w:eastAsia="zh-CN"/>
              </w:rPr>
            </w:pPr>
            <w:r>
              <w:rPr>
                <w:rFonts w:ascii="Calibri" w:eastAsia="MS Mincho" w:hAnsi="Calibri" w:cs="Calibri"/>
                <w:sz w:val="21"/>
                <w:szCs w:val="21"/>
                <w:lang w:eastAsia="ja-JP"/>
              </w:rPr>
              <w:t xml:space="preserve">We agree with FL’s understanding.  The hierarchical mechanism, i.e., mode-2d-like scheme, means UE-A schedules UE-B without UE-B’s own consideration and decision and therefore it is not in the scope of WID.  The “preferred” resource set includes a number of resources (not just the number of resources UE-B needs) and even when UE-B perform resource selection within these resources only (for power saving purpose), UE-B is still expected to able to determine which resource to use, e.g., not to use resources semi-persistently reserved for a reception from another UE at UE-B to avoid half-duplex issue.  Also, the hierarchical mechanism implies a different paradigm in design, e.g., the triggering conditions at UE-A, criteria regarding which UE can become UE-A, etc.  </w:t>
            </w:r>
          </w:p>
        </w:tc>
      </w:tr>
      <w:tr w:rsidR="00130770" w:rsidRPr="00DE6B4A" w14:paraId="5E854E53" w14:textId="77777777" w:rsidTr="009521D3">
        <w:tc>
          <w:tcPr>
            <w:tcW w:w="1519" w:type="dxa"/>
            <w:tcBorders>
              <w:top w:val="single" w:sz="4" w:space="0" w:color="auto"/>
              <w:left w:val="single" w:sz="4" w:space="0" w:color="auto"/>
              <w:bottom w:val="single" w:sz="4" w:space="0" w:color="auto"/>
              <w:right w:val="single" w:sz="4" w:space="0" w:color="auto"/>
            </w:tcBorders>
          </w:tcPr>
          <w:p w14:paraId="372641DB" w14:textId="10316E0C"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Borders>
              <w:top w:val="single" w:sz="4" w:space="0" w:color="auto"/>
              <w:left w:val="single" w:sz="4" w:space="0" w:color="auto"/>
              <w:bottom w:val="single" w:sz="4" w:space="0" w:color="auto"/>
              <w:right w:val="single" w:sz="4" w:space="0" w:color="auto"/>
            </w:tcBorders>
          </w:tcPr>
          <w:p w14:paraId="51B940C1" w14:textId="77777777" w:rsidR="00130770" w:rsidRDefault="00130770" w:rsidP="00130770">
            <w:pPr>
              <w:rPr>
                <w:rFonts w:ascii="Calibri" w:hAnsi="Calibri" w:cs="Calibri"/>
                <w:sz w:val="21"/>
                <w:szCs w:val="21"/>
                <w:lang w:eastAsia="zh-CN"/>
              </w:rPr>
            </w:pPr>
          </w:p>
        </w:tc>
        <w:tc>
          <w:tcPr>
            <w:tcW w:w="6142" w:type="dxa"/>
            <w:tcBorders>
              <w:top w:val="single" w:sz="4" w:space="0" w:color="auto"/>
              <w:left w:val="single" w:sz="4" w:space="0" w:color="auto"/>
              <w:bottom w:val="single" w:sz="4" w:space="0" w:color="auto"/>
              <w:right w:val="single" w:sz="4" w:space="0" w:color="auto"/>
            </w:tcBorders>
          </w:tcPr>
          <w:p w14:paraId="4AF61B62" w14:textId="53577C0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UE-B generates its own scheduling resources taking into account the inter-UE co-ordination message.</w:t>
            </w:r>
          </w:p>
        </w:tc>
      </w:tr>
      <w:tr w:rsidR="00BF2F1D" w:rsidRPr="00DE6B4A" w14:paraId="34798B35" w14:textId="77777777" w:rsidTr="00BF2F1D">
        <w:tc>
          <w:tcPr>
            <w:tcW w:w="1519" w:type="dxa"/>
            <w:tcBorders>
              <w:top w:val="single" w:sz="4" w:space="0" w:color="auto"/>
              <w:left w:val="single" w:sz="4" w:space="0" w:color="auto"/>
              <w:bottom w:val="single" w:sz="4" w:space="0" w:color="auto"/>
              <w:right w:val="single" w:sz="4" w:space="0" w:color="auto"/>
            </w:tcBorders>
          </w:tcPr>
          <w:p w14:paraId="024A8DEB" w14:textId="77777777" w:rsidR="00BF2F1D" w:rsidRDefault="00BF2F1D" w:rsidP="00BF2F1D">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ATT, GOHIGH</w:t>
            </w:r>
          </w:p>
        </w:tc>
        <w:tc>
          <w:tcPr>
            <w:tcW w:w="1406" w:type="dxa"/>
            <w:tcBorders>
              <w:top w:val="single" w:sz="4" w:space="0" w:color="auto"/>
              <w:left w:val="single" w:sz="4" w:space="0" w:color="auto"/>
              <w:bottom w:val="single" w:sz="4" w:space="0" w:color="auto"/>
              <w:right w:val="single" w:sz="4" w:space="0" w:color="auto"/>
            </w:tcBorders>
          </w:tcPr>
          <w:p w14:paraId="013323B1"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6142" w:type="dxa"/>
            <w:tcBorders>
              <w:top w:val="single" w:sz="4" w:space="0" w:color="auto"/>
              <w:left w:val="single" w:sz="4" w:space="0" w:color="auto"/>
              <w:bottom w:val="single" w:sz="4" w:space="0" w:color="auto"/>
              <w:right w:val="single" w:sz="4" w:space="0" w:color="auto"/>
            </w:tcBorders>
          </w:tcPr>
          <w:p w14:paraId="21ECF1C8"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From our understanding, the WID scope interpretation should be discussed in RAN plenary. No need to discuss in RAN1.</w:t>
            </w:r>
          </w:p>
          <w:p w14:paraId="1A045D3C" w14:textId="77777777" w:rsidR="00BF2F1D" w:rsidRPr="00C052A1" w:rsidRDefault="00BF2F1D" w:rsidP="006F770A">
            <w:pPr>
              <w:rPr>
                <w:rFonts w:ascii="Calibri" w:hAnsi="Calibri" w:cs="Calibri"/>
                <w:sz w:val="21"/>
                <w:szCs w:val="21"/>
                <w:lang w:eastAsia="zh-CN"/>
              </w:rPr>
            </w:pPr>
            <w:r>
              <w:rPr>
                <w:rFonts w:ascii="Calibri" w:hAnsi="Calibri" w:cs="Calibri"/>
                <w:sz w:val="21"/>
                <w:szCs w:val="21"/>
                <w:lang w:eastAsia="zh-CN"/>
              </w:rPr>
              <w:t xml:space="preserve">Regarding whether support </w:t>
            </w:r>
            <w:r w:rsidRPr="00BF2F1D">
              <w:rPr>
                <w:rFonts w:ascii="Calibri" w:hAnsi="Calibri" w:cs="Calibri"/>
                <w:sz w:val="21"/>
                <w:szCs w:val="21"/>
                <w:lang w:eastAsia="zh-CN"/>
              </w:rPr>
              <w:t>hierarchical mechanism in R17, we prefer to drop the discussion of these mechanism, since there would be more work load in RAN1/RAN2, it would be difficult to manage this WI with the consideration of e-meeting plan</w:t>
            </w:r>
            <w:r>
              <w:rPr>
                <w:rFonts w:ascii="Calibri" w:hAnsi="Calibri" w:cs="Calibri"/>
                <w:sz w:val="21"/>
                <w:szCs w:val="21"/>
                <w:lang w:eastAsia="zh-CN"/>
              </w:rPr>
              <w:t xml:space="preserve">. </w:t>
            </w:r>
          </w:p>
        </w:tc>
      </w:tr>
      <w:tr w:rsidR="00C7393D" w:rsidRPr="00DE6B4A" w14:paraId="0F582844" w14:textId="77777777" w:rsidTr="00BF2F1D">
        <w:tc>
          <w:tcPr>
            <w:tcW w:w="1519" w:type="dxa"/>
            <w:tcBorders>
              <w:top w:val="single" w:sz="4" w:space="0" w:color="auto"/>
              <w:left w:val="single" w:sz="4" w:space="0" w:color="auto"/>
              <w:bottom w:val="single" w:sz="4" w:space="0" w:color="auto"/>
              <w:right w:val="single" w:sz="4" w:space="0" w:color="auto"/>
            </w:tcBorders>
          </w:tcPr>
          <w:p w14:paraId="47DEDBAC" w14:textId="3CE5525E"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Borders>
              <w:top w:val="single" w:sz="4" w:space="0" w:color="auto"/>
              <w:left w:val="single" w:sz="4" w:space="0" w:color="auto"/>
              <w:bottom w:val="single" w:sz="4" w:space="0" w:color="auto"/>
              <w:right w:val="single" w:sz="4" w:space="0" w:color="auto"/>
            </w:tcBorders>
          </w:tcPr>
          <w:p w14:paraId="4B9E2F2C" w14:textId="4495C40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Borders>
              <w:top w:val="single" w:sz="4" w:space="0" w:color="auto"/>
              <w:left w:val="single" w:sz="4" w:space="0" w:color="auto"/>
              <w:bottom w:val="single" w:sz="4" w:space="0" w:color="auto"/>
              <w:right w:val="single" w:sz="4" w:space="0" w:color="auto"/>
            </w:tcBorders>
          </w:tcPr>
          <w:p w14:paraId="0E849516" w14:textId="408E1F41"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We also think the hierarchical structure is not included in the WID. Furthermore, supporting the hierarchical structure has more impacts which are even not limited to RAN1. Therefore, it is preferred not to include it.</w:t>
            </w:r>
          </w:p>
        </w:tc>
      </w:tr>
      <w:tr w:rsidR="007C45F8" w:rsidRPr="00DE6B4A" w14:paraId="0F4BABCC" w14:textId="77777777" w:rsidTr="007C45F8">
        <w:tc>
          <w:tcPr>
            <w:tcW w:w="1519" w:type="dxa"/>
            <w:tcBorders>
              <w:top w:val="single" w:sz="4" w:space="0" w:color="auto"/>
              <w:left w:val="single" w:sz="4" w:space="0" w:color="auto"/>
              <w:bottom w:val="single" w:sz="4" w:space="0" w:color="auto"/>
              <w:right w:val="single" w:sz="4" w:space="0" w:color="auto"/>
            </w:tcBorders>
          </w:tcPr>
          <w:p w14:paraId="2812A055" w14:textId="77777777" w:rsidR="007C45F8" w:rsidRPr="00D26C31" w:rsidRDefault="007C45F8" w:rsidP="002618B3">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6" w:type="dxa"/>
            <w:tcBorders>
              <w:top w:val="single" w:sz="4" w:space="0" w:color="auto"/>
              <w:left w:val="single" w:sz="4" w:space="0" w:color="auto"/>
              <w:bottom w:val="single" w:sz="4" w:space="0" w:color="auto"/>
              <w:right w:val="single" w:sz="4" w:space="0" w:color="auto"/>
            </w:tcBorders>
          </w:tcPr>
          <w:p w14:paraId="6D9D9C6A" w14:textId="77777777" w:rsidR="007C45F8" w:rsidRPr="00D26C31" w:rsidRDefault="007C45F8" w:rsidP="002618B3">
            <w:pPr>
              <w:rPr>
                <w:rFonts w:ascii="Calibri" w:hAnsi="Calibri" w:cs="Calibri"/>
                <w:sz w:val="21"/>
                <w:szCs w:val="21"/>
                <w:lang w:eastAsia="zh-CN"/>
              </w:rPr>
            </w:pPr>
            <w:r>
              <w:rPr>
                <w:rFonts w:ascii="Calibri" w:hAnsi="Calibri" w:cs="Calibri"/>
                <w:sz w:val="21"/>
                <w:szCs w:val="21"/>
                <w:lang w:eastAsia="zh-CN"/>
              </w:rPr>
              <w:t>comment</w:t>
            </w:r>
          </w:p>
        </w:tc>
        <w:tc>
          <w:tcPr>
            <w:tcW w:w="6142" w:type="dxa"/>
            <w:tcBorders>
              <w:top w:val="single" w:sz="4" w:space="0" w:color="auto"/>
              <w:left w:val="single" w:sz="4" w:space="0" w:color="auto"/>
              <w:bottom w:val="single" w:sz="4" w:space="0" w:color="auto"/>
              <w:right w:val="single" w:sz="4" w:space="0" w:color="auto"/>
            </w:tcBorders>
          </w:tcPr>
          <w:p w14:paraId="52868FE8" w14:textId="77777777" w:rsidR="007C45F8" w:rsidRPr="00CB4902" w:rsidRDefault="007C45F8" w:rsidP="007C45F8">
            <w:pPr>
              <w:rPr>
                <w:rFonts w:ascii="Calibri" w:hAnsi="Calibri" w:cs="Calibri"/>
                <w:sz w:val="21"/>
                <w:szCs w:val="21"/>
                <w:lang w:eastAsia="zh-CN"/>
              </w:rPr>
            </w:pPr>
            <w:r w:rsidRPr="007C45F8">
              <w:rPr>
                <w:rFonts w:ascii="Calibri" w:hAnsi="Calibri" w:cs="Calibri"/>
                <w:sz w:val="21"/>
                <w:szCs w:val="21"/>
                <w:lang w:eastAsia="zh-CN"/>
              </w:rPr>
              <w:t>We don’t see the need and benefit for introducing a hierarchical mechanism as part of this objective. If we introduce a hierarchical mechanism, there have some problems to be solved, such as, the condition to be a header UE, the management between different groups of UEs.</w:t>
            </w:r>
          </w:p>
        </w:tc>
      </w:tr>
    </w:tbl>
    <w:p w14:paraId="7A6D9BFD" w14:textId="77777777" w:rsidR="00533A3F" w:rsidRPr="007C45F8" w:rsidRDefault="00533A3F" w:rsidP="00533A3F">
      <w:pPr>
        <w:spacing w:after="0"/>
        <w:jc w:val="both"/>
        <w:rPr>
          <w:rFonts w:ascii="Calibri" w:eastAsiaTheme="minorEastAsia" w:hAnsi="Calibri" w:cs="Calibri"/>
          <w:sz w:val="21"/>
          <w:szCs w:val="21"/>
          <w:lang w:eastAsia="ko-KR"/>
        </w:rPr>
      </w:pPr>
    </w:p>
    <w:p w14:paraId="2935B1E8" w14:textId="77777777" w:rsidR="006E7408" w:rsidRDefault="006E7408" w:rsidP="00533A3F">
      <w:pPr>
        <w:spacing w:after="0"/>
        <w:jc w:val="both"/>
        <w:rPr>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ListParagraph"/>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48178048" w14:textId="77777777" w:rsidTr="00B240C9">
        <w:tc>
          <w:tcPr>
            <w:tcW w:w="1721"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B240C9">
        <w:tc>
          <w:tcPr>
            <w:tcW w:w="1721"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50" w:type="dxa"/>
          </w:tcPr>
          <w:p w14:paraId="49953CF7" w14:textId="4D02D351"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Sidelink conflict always involves at least two sidelink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B240C9">
        <w:tc>
          <w:tcPr>
            <w:tcW w:w="1721"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B240C9">
        <w:tc>
          <w:tcPr>
            <w:tcW w:w="1721"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B240C9">
        <w:tc>
          <w:tcPr>
            <w:tcW w:w="1721"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B240C9">
        <w:tc>
          <w:tcPr>
            <w:tcW w:w="1721" w:type="dxa"/>
          </w:tcPr>
          <w:p w14:paraId="4E0CE46B" w14:textId="77E47880" w:rsidR="003A142D" w:rsidRPr="00DE6B4A"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B240C9">
        <w:tc>
          <w:tcPr>
            <w:tcW w:w="1721"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lastRenderedPageBreak/>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“expected,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e.g.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Case 1, it seems UE-A does not need to be UE-B’s receiver. However, in case 2, UE-A needs to be UE-B’s receiver. So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t>In summary, Case 1, 2 may have different applicable scenarios, designing details, etc. So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Note: The difference between “expected resource conflict” and “potential resource conflict” need to be clarified. If the two words share the same meaning, suggest to choose one of them to avoid confusion. Otherwise, clarifications are needed and they should be separately discussed.</w:t>
            </w:r>
          </w:p>
        </w:tc>
      </w:tr>
      <w:tr w:rsidR="0004122E" w:rsidRPr="00DE6B4A" w14:paraId="0A600C3E" w14:textId="77777777" w:rsidTr="00B240C9">
        <w:tc>
          <w:tcPr>
            <w:tcW w:w="1721"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B240C9">
        <w:tc>
          <w:tcPr>
            <w:tcW w:w="1721"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6" w:type="dxa"/>
          </w:tcPr>
          <w:p w14:paraId="7DDBB88E" w14:textId="599130D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0"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that UE-B receives a collision indication pertaining to particular resource(s), UE-B should ensure that the resource(s) are excluded from the triggered resource (re-)selection process.</w:t>
            </w:r>
          </w:p>
        </w:tc>
      </w:tr>
      <w:tr w:rsidR="00E10CD4" w:rsidRPr="00DE6B4A" w14:paraId="31DD5FF7" w14:textId="77777777" w:rsidTr="00B240C9">
        <w:tc>
          <w:tcPr>
            <w:tcW w:w="1721" w:type="dxa"/>
          </w:tcPr>
          <w:p w14:paraId="6C05A693" w14:textId="63A1C63E"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6" w:type="dxa"/>
          </w:tcPr>
          <w:p w14:paraId="2FD45348" w14:textId="503F150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F8BD0FC" w14:textId="77777777" w:rsidR="00E10CD4" w:rsidRDefault="00E10CD4" w:rsidP="00E10CD4">
            <w:pPr>
              <w:rPr>
                <w:rFonts w:ascii="Calibri" w:eastAsia="MS Mincho" w:hAnsi="Calibri" w:cs="Calibri"/>
                <w:sz w:val="21"/>
                <w:szCs w:val="21"/>
                <w:lang w:eastAsia="ja-JP"/>
              </w:rPr>
            </w:pPr>
          </w:p>
        </w:tc>
      </w:tr>
      <w:tr w:rsidR="00F0681B" w:rsidRPr="00DE6B4A" w14:paraId="6F1DBE28" w14:textId="77777777" w:rsidTr="00B240C9">
        <w:tc>
          <w:tcPr>
            <w:tcW w:w="1721" w:type="dxa"/>
          </w:tcPr>
          <w:p w14:paraId="32515E5A" w14:textId="10C8A83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96" w:type="dxa"/>
          </w:tcPr>
          <w:p w14:paraId="769D8034" w14:textId="7CE9199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134C3F1C" w14:textId="77777777" w:rsidR="00F0681B" w:rsidRDefault="00F0681B" w:rsidP="00F0681B">
            <w:pPr>
              <w:rPr>
                <w:rFonts w:ascii="Calibri" w:eastAsia="MS Mincho" w:hAnsi="Calibri" w:cs="Calibri"/>
                <w:sz w:val="21"/>
                <w:szCs w:val="21"/>
                <w:lang w:eastAsia="ja-JP"/>
              </w:rPr>
            </w:pPr>
          </w:p>
        </w:tc>
      </w:tr>
      <w:tr w:rsidR="00286AD6" w:rsidRPr="00DE6B4A" w14:paraId="3B8BDBDB" w14:textId="77777777" w:rsidTr="00B240C9">
        <w:tc>
          <w:tcPr>
            <w:tcW w:w="1721" w:type="dxa"/>
          </w:tcPr>
          <w:p w14:paraId="4B96F177" w14:textId="339C405E" w:rsidR="00286AD6" w:rsidRDefault="00286AD6" w:rsidP="00F0681B">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78BA5026" w14:textId="63AC9874" w:rsidR="00286AD6" w:rsidRDefault="00286AD6" w:rsidP="00F0681B">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1EA1AD8E" w14:textId="77777777" w:rsidR="00286AD6" w:rsidRDefault="00286AD6" w:rsidP="00F0681B">
            <w:pPr>
              <w:rPr>
                <w:rFonts w:ascii="Calibri" w:eastAsia="MS Mincho" w:hAnsi="Calibri" w:cs="Calibri"/>
                <w:sz w:val="21"/>
                <w:szCs w:val="21"/>
                <w:lang w:eastAsia="ja-JP"/>
              </w:rPr>
            </w:pPr>
          </w:p>
        </w:tc>
      </w:tr>
      <w:tr w:rsidR="00590534" w:rsidRPr="00DE6B4A" w14:paraId="4E31E945" w14:textId="77777777" w:rsidTr="00B240C9">
        <w:tc>
          <w:tcPr>
            <w:tcW w:w="1721" w:type="dxa"/>
          </w:tcPr>
          <w:p w14:paraId="1DDA8A23" w14:textId="652BB8B1" w:rsidR="00590534" w:rsidRDefault="00590534" w:rsidP="00590534">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6" w:type="dxa"/>
          </w:tcPr>
          <w:p w14:paraId="63F21A68" w14:textId="59595AC1" w:rsidR="00590534" w:rsidRDefault="00590534" w:rsidP="00590534">
            <w:pPr>
              <w:rPr>
                <w:rFonts w:ascii="Calibri" w:hAnsi="Calibri" w:cs="Calibri"/>
                <w:sz w:val="21"/>
                <w:szCs w:val="21"/>
                <w:lang w:eastAsia="zh-CN"/>
              </w:rPr>
            </w:pPr>
            <w:r>
              <w:rPr>
                <w:rFonts w:ascii="Calibri" w:hAnsi="Calibri" w:cs="Calibri"/>
                <w:sz w:val="21"/>
                <w:szCs w:val="21"/>
                <w:lang w:eastAsia="zh-CN"/>
              </w:rPr>
              <w:t>comments</w:t>
            </w:r>
          </w:p>
        </w:tc>
        <w:tc>
          <w:tcPr>
            <w:tcW w:w="5950" w:type="dxa"/>
          </w:tcPr>
          <w:p w14:paraId="53FB9300"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When the expected/potential resource conflict detected by UE-A is signalled to UE-B, in some scenarios, UE-B can ignore the detected conflicts, not performing the resource selection. For example, in groupcast, UE-B may ignore some UE’s indication of the conflict for certain scenarios/conditions, such as based on role or attribute of UE-A, or the potential conflict for resource reselection.</w:t>
            </w:r>
          </w:p>
          <w:p w14:paraId="59EC02BD" w14:textId="75434E9F"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For this option in scheme 2, UE-A can serve as a re-evaluation like function for the reserved resource at UE-B, sometimes it is up to UE-B taking into account the information to perform resource selection or not.</w:t>
            </w:r>
          </w:p>
        </w:tc>
      </w:tr>
      <w:tr w:rsidR="00B625D7" w:rsidRPr="00DE6B4A" w14:paraId="0DE3D189" w14:textId="77777777" w:rsidTr="00B240C9">
        <w:tc>
          <w:tcPr>
            <w:tcW w:w="1721" w:type="dxa"/>
          </w:tcPr>
          <w:p w14:paraId="375898B2" w14:textId="55E9F97D" w:rsidR="00B625D7" w:rsidRDefault="00B625D7" w:rsidP="0059053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6" w:type="dxa"/>
          </w:tcPr>
          <w:p w14:paraId="5CE6BB81" w14:textId="1D990F71" w:rsidR="00B625D7" w:rsidRDefault="00B625D7" w:rsidP="00590534">
            <w:pPr>
              <w:rPr>
                <w:rFonts w:ascii="Calibri" w:hAnsi="Calibri" w:cs="Calibri"/>
                <w:sz w:val="21"/>
                <w:szCs w:val="21"/>
                <w:lang w:eastAsia="zh-CN"/>
              </w:rPr>
            </w:pPr>
            <w:r>
              <w:rPr>
                <w:rFonts w:ascii="Calibri" w:hAnsi="Calibri" w:cs="Calibri"/>
                <w:sz w:val="21"/>
                <w:szCs w:val="21"/>
                <w:lang w:eastAsia="zh-CN"/>
              </w:rPr>
              <w:t xml:space="preserve">Yes </w:t>
            </w:r>
          </w:p>
        </w:tc>
        <w:tc>
          <w:tcPr>
            <w:tcW w:w="5950" w:type="dxa"/>
          </w:tcPr>
          <w:p w14:paraId="1AB431B6" w14:textId="77777777" w:rsidR="00B625D7" w:rsidRDefault="00B625D7" w:rsidP="00590534">
            <w:pPr>
              <w:rPr>
                <w:rFonts w:ascii="Calibri" w:eastAsia="MS Mincho" w:hAnsi="Calibri" w:cs="Calibri"/>
                <w:sz w:val="21"/>
                <w:szCs w:val="21"/>
                <w:lang w:eastAsia="ja-JP"/>
              </w:rPr>
            </w:pPr>
          </w:p>
        </w:tc>
      </w:tr>
      <w:tr w:rsidR="000C15B7" w:rsidRPr="00DE6B4A" w14:paraId="45EFFE36" w14:textId="77777777" w:rsidTr="00B240C9">
        <w:tc>
          <w:tcPr>
            <w:tcW w:w="1721" w:type="dxa"/>
          </w:tcPr>
          <w:p w14:paraId="7B766CEB" w14:textId="7BA63AF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6" w:type="dxa"/>
          </w:tcPr>
          <w:p w14:paraId="093D7FCA" w14:textId="33302F0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Pr>
          <w:p w14:paraId="175C2B26" w14:textId="77777777" w:rsidR="000C15B7" w:rsidRDefault="000C15B7" w:rsidP="000C15B7">
            <w:pPr>
              <w:rPr>
                <w:rFonts w:ascii="Calibri" w:eastAsia="MS Mincho" w:hAnsi="Calibri" w:cs="Calibri"/>
                <w:sz w:val="21"/>
                <w:szCs w:val="21"/>
                <w:lang w:eastAsia="ja-JP"/>
              </w:rPr>
            </w:pPr>
          </w:p>
        </w:tc>
      </w:tr>
      <w:tr w:rsidR="00B240C9" w:rsidRPr="00DE6B4A" w14:paraId="25C85DC6" w14:textId="77777777" w:rsidTr="00B240C9">
        <w:tc>
          <w:tcPr>
            <w:tcW w:w="1721" w:type="dxa"/>
          </w:tcPr>
          <w:p w14:paraId="1F8A40DB" w14:textId="67DB26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15E6CC01" w14:textId="5D5C762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522D0FEA" w14:textId="77777777" w:rsidR="00B240C9" w:rsidRDefault="00B240C9" w:rsidP="00B240C9">
            <w:pPr>
              <w:rPr>
                <w:rFonts w:ascii="Calibri" w:eastAsia="MS Mincho" w:hAnsi="Calibri" w:cs="Calibri"/>
                <w:sz w:val="21"/>
                <w:szCs w:val="21"/>
                <w:lang w:eastAsia="ja-JP"/>
              </w:rPr>
            </w:pPr>
          </w:p>
        </w:tc>
      </w:tr>
      <w:tr w:rsidR="00081D92" w:rsidRPr="00DE6B4A" w14:paraId="0891BD13" w14:textId="77777777" w:rsidTr="00081D92">
        <w:tc>
          <w:tcPr>
            <w:tcW w:w="1721" w:type="dxa"/>
            <w:tcBorders>
              <w:top w:val="single" w:sz="4" w:space="0" w:color="auto"/>
              <w:left w:val="single" w:sz="4" w:space="0" w:color="auto"/>
              <w:bottom w:val="single" w:sz="4" w:space="0" w:color="auto"/>
              <w:right w:val="single" w:sz="4" w:space="0" w:color="auto"/>
            </w:tcBorders>
          </w:tcPr>
          <w:p w14:paraId="2681B857"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5989A03F"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Comments</w:t>
            </w:r>
          </w:p>
        </w:tc>
        <w:tc>
          <w:tcPr>
            <w:tcW w:w="5950" w:type="dxa"/>
            <w:tcBorders>
              <w:top w:val="single" w:sz="4" w:space="0" w:color="auto"/>
              <w:left w:val="single" w:sz="4" w:space="0" w:color="auto"/>
              <w:bottom w:val="single" w:sz="4" w:space="0" w:color="auto"/>
              <w:right w:val="single" w:sz="4" w:space="0" w:color="auto"/>
            </w:tcBorders>
          </w:tcPr>
          <w:p w14:paraId="0FD56509"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Only</w:t>
            </w:r>
            <w:r>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 xml:space="preserve">specify the triggering for resource selection may not be needed since whether to use it for continuous transmission will be the scheduling decision based on UE-B including cast type. </w:t>
            </w:r>
          </w:p>
        </w:tc>
      </w:tr>
      <w:tr w:rsidR="003604F9" w:rsidRPr="00DE6B4A" w14:paraId="6E23A7C2" w14:textId="77777777" w:rsidTr="00081D92">
        <w:tc>
          <w:tcPr>
            <w:tcW w:w="1721" w:type="dxa"/>
            <w:tcBorders>
              <w:top w:val="single" w:sz="4" w:space="0" w:color="auto"/>
              <w:left w:val="single" w:sz="4" w:space="0" w:color="auto"/>
              <w:bottom w:val="single" w:sz="4" w:space="0" w:color="auto"/>
              <w:right w:val="single" w:sz="4" w:space="0" w:color="auto"/>
            </w:tcBorders>
          </w:tcPr>
          <w:p w14:paraId="668D7ACD" w14:textId="6E61FD15"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6" w:type="dxa"/>
            <w:tcBorders>
              <w:top w:val="single" w:sz="4" w:space="0" w:color="auto"/>
              <w:left w:val="single" w:sz="4" w:space="0" w:color="auto"/>
              <w:bottom w:val="single" w:sz="4" w:space="0" w:color="auto"/>
              <w:right w:val="single" w:sz="4" w:space="0" w:color="auto"/>
            </w:tcBorders>
          </w:tcPr>
          <w:p w14:paraId="5CACFA30" w14:textId="403711FB"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306FCF8" w14:textId="1BB98DB2"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In our view, once such a conflict is indicated on a resource by UE-A, UE-B should re-select.  The design of UE-A conflict detection, e.g. the RSRP level, should ensure the validity/severity of such conflict.</w:t>
            </w:r>
          </w:p>
        </w:tc>
      </w:tr>
      <w:tr w:rsidR="00130770" w:rsidRPr="00DE6B4A" w14:paraId="4193B775" w14:textId="77777777" w:rsidTr="00081D92">
        <w:tc>
          <w:tcPr>
            <w:tcW w:w="1721" w:type="dxa"/>
            <w:tcBorders>
              <w:top w:val="single" w:sz="4" w:space="0" w:color="auto"/>
              <w:left w:val="single" w:sz="4" w:space="0" w:color="auto"/>
              <w:bottom w:val="single" w:sz="4" w:space="0" w:color="auto"/>
              <w:right w:val="single" w:sz="4" w:space="0" w:color="auto"/>
            </w:tcBorders>
          </w:tcPr>
          <w:p w14:paraId="4F84B2CF" w14:textId="29479B64"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6" w:type="dxa"/>
            <w:tcBorders>
              <w:top w:val="single" w:sz="4" w:space="0" w:color="auto"/>
              <w:left w:val="single" w:sz="4" w:space="0" w:color="auto"/>
              <w:bottom w:val="single" w:sz="4" w:space="0" w:color="auto"/>
              <w:right w:val="single" w:sz="4" w:space="0" w:color="auto"/>
            </w:tcBorders>
          </w:tcPr>
          <w:p w14:paraId="30CC825F" w14:textId="3841012B"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30B241D1" w14:textId="77777777" w:rsidR="00130770" w:rsidRDefault="00130770" w:rsidP="003604F9">
            <w:pPr>
              <w:rPr>
                <w:rFonts w:ascii="Calibri" w:eastAsia="MS Mincho" w:hAnsi="Calibri" w:cs="Calibri"/>
                <w:sz w:val="21"/>
                <w:szCs w:val="21"/>
                <w:lang w:eastAsia="ja-JP"/>
              </w:rPr>
            </w:pPr>
          </w:p>
        </w:tc>
      </w:tr>
      <w:tr w:rsidR="00BF2F1D" w:rsidRPr="00DE6B4A" w14:paraId="35D6B50E" w14:textId="77777777" w:rsidTr="00BF2F1D">
        <w:tc>
          <w:tcPr>
            <w:tcW w:w="1721" w:type="dxa"/>
            <w:tcBorders>
              <w:top w:val="single" w:sz="4" w:space="0" w:color="auto"/>
              <w:left w:val="single" w:sz="4" w:space="0" w:color="auto"/>
              <w:bottom w:val="single" w:sz="4" w:space="0" w:color="auto"/>
              <w:right w:val="single" w:sz="4" w:space="0" w:color="auto"/>
            </w:tcBorders>
          </w:tcPr>
          <w:p w14:paraId="0A3C5B8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489026CE"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50" w:type="dxa"/>
            <w:tcBorders>
              <w:top w:val="single" w:sz="4" w:space="0" w:color="auto"/>
              <w:left w:val="single" w:sz="4" w:space="0" w:color="auto"/>
              <w:bottom w:val="single" w:sz="4" w:space="0" w:color="auto"/>
              <w:right w:val="single" w:sz="4" w:space="0" w:color="auto"/>
            </w:tcBorders>
          </w:tcPr>
          <w:p w14:paraId="5D2D81BA" w14:textId="77777777" w:rsidR="00BF2F1D" w:rsidRDefault="00BF2F1D" w:rsidP="006F770A">
            <w:pPr>
              <w:rPr>
                <w:rFonts w:ascii="Calibri" w:eastAsia="MS Mincho" w:hAnsi="Calibri" w:cs="Calibri"/>
                <w:sz w:val="21"/>
                <w:szCs w:val="21"/>
                <w:lang w:eastAsia="ja-JP"/>
              </w:rPr>
            </w:pPr>
          </w:p>
        </w:tc>
      </w:tr>
      <w:tr w:rsidR="00D2398E" w:rsidRPr="00DE6B4A" w14:paraId="2DA304E9" w14:textId="77777777" w:rsidTr="00BF2F1D">
        <w:tc>
          <w:tcPr>
            <w:tcW w:w="1721" w:type="dxa"/>
            <w:tcBorders>
              <w:top w:val="single" w:sz="4" w:space="0" w:color="auto"/>
              <w:left w:val="single" w:sz="4" w:space="0" w:color="auto"/>
              <w:bottom w:val="single" w:sz="4" w:space="0" w:color="auto"/>
              <w:right w:val="single" w:sz="4" w:space="0" w:color="auto"/>
            </w:tcBorders>
          </w:tcPr>
          <w:p w14:paraId="7D912D84" w14:textId="20435B4C"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458C0CDA" w14:textId="22B0B77A"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28D5D041" w14:textId="77777777" w:rsidR="00D2398E" w:rsidRDefault="00D2398E" w:rsidP="006F770A">
            <w:pPr>
              <w:rPr>
                <w:rFonts w:ascii="Calibri" w:eastAsia="MS Mincho" w:hAnsi="Calibri" w:cs="Calibri"/>
                <w:sz w:val="21"/>
                <w:szCs w:val="21"/>
                <w:lang w:eastAsia="ja-JP"/>
              </w:rPr>
            </w:pPr>
          </w:p>
        </w:tc>
      </w:tr>
      <w:tr w:rsidR="00394A86" w:rsidRPr="00DE6B4A" w14:paraId="458F2E8E" w14:textId="77777777" w:rsidTr="00BF2F1D">
        <w:tc>
          <w:tcPr>
            <w:tcW w:w="1721" w:type="dxa"/>
            <w:tcBorders>
              <w:top w:val="single" w:sz="4" w:space="0" w:color="auto"/>
              <w:left w:val="single" w:sz="4" w:space="0" w:color="auto"/>
              <w:bottom w:val="single" w:sz="4" w:space="0" w:color="auto"/>
              <w:right w:val="single" w:sz="4" w:space="0" w:color="auto"/>
            </w:tcBorders>
          </w:tcPr>
          <w:p w14:paraId="0E6A41E3" w14:textId="70BCA3F2" w:rsidR="00394A86" w:rsidRPr="00394A86" w:rsidRDefault="00394A86" w:rsidP="006F770A">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Borders>
              <w:top w:val="single" w:sz="4" w:space="0" w:color="auto"/>
              <w:left w:val="single" w:sz="4" w:space="0" w:color="auto"/>
              <w:bottom w:val="single" w:sz="4" w:space="0" w:color="auto"/>
              <w:right w:val="single" w:sz="4" w:space="0" w:color="auto"/>
            </w:tcBorders>
          </w:tcPr>
          <w:p w14:paraId="1D6E5EE9" w14:textId="4A03340A" w:rsidR="00394A86" w:rsidRPr="00394A86" w:rsidRDefault="00394A86" w:rsidP="006F770A">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5950" w:type="dxa"/>
            <w:tcBorders>
              <w:top w:val="single" w:sz="4" w:space="0" w:color="auto"/>
              <w:left w:val="single" w:sz="4" w:space="0" w:color="auto"/>
              <w:bottom w:val="single" w:sz="4" w:space="0" w:color="auto"/>
              <w:right w:val="single" w:sz="4" w:space="0" w:color="auto"/>
            </w:tcBorders>
          </w:tcPr>
          <w:p w14:paraId="2E3BC206" w14:textId="77777777" w:rsidR="00394A86" w:rsidRDefault="00394A86" w:rsidP="006F770A">
            <w:pPr>
              <w:rPr>
                <w:rFonts w:ascii="Calibri" w:eastAsia="MS Mincho" w:hAnsi="Calibri" w:cs="Calibri"/>
                <w:sz w:val="21"/>
                <w:szCs w:val="21"/>
                <w:lang w:eastAsia="ja-JP"/>
              </w:rPr>
            </w:pPr>
          </w:p>
        </w:tc>
      </w:tr>
      <w:tr w:rsidR="00C7393D" w:rsidRPr="00DE6B4A" w14:paraId="71B77D72" w14:textId="77777777" w:rsidTr="00BF2F1D">
        <w:tc>
          <w:tcPr>
            <w:tcW w:w="1721" w:type="dxa"/>
            <w:tcBorders>
              <w:top w:val="single" w:sz="4" w:space="0" w:color="auto"/>
              <w:left w:val="single" w:sz="4" w:space="0" w:color="auto"/>
              <w:bottom w:val="single" w:sz="4" w:space="0" w:color="auto"/>
              <w:right w:val="single" w:sz="4" w:space="0" w:color="auto"/>
            </w:tcBorders>
          </w:tcPr>
          <w:p w14:paraId="5D0BF5B0" w14:textId="5391B32E"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Borders>
              <w:top w:val="single" w:sz="4" w:space="0" w:color="auto"/>
              <w:left w:val="single" w:sz="4" w:space="0" w:color="auto"/>
              <w:bottom w:val="single" w:sz="4" w:space="0" w:color="auto"/>
              <w:right w:val="single" w:sz="4" w:space="0" w:color="auto"/>
            </w:tcBorders>
          </w:tcPr>
          <w:p w14:paraId="2EDD56A7" w14:textId="1793D7C3"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Borders>
              <w:top w:val="single" w:sz="4" w:space="0" w:color="auto"/>
              <w:left w:val="single" w:sz="4" w:space="0" w:color="auto"/>
              <w:bottom w:val="single" w:sz="4" w:space="0" w:color="auto"/>
              <w:right w:val="single" w:sz="4" w:space="0" w:color="auto"/>
            </w:tcBorders>
          </w:tcPr>
          <w:p w14:paraId="7C5205DA" w14:textId="1DC90479" w:rsidR="00C7393D" w:rsidRDefault="00C7393D" w:rsidP="00C7393D">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hen UE B is notified that there is an expected resource collision, UE B will perform resource re-selection to avoid the collision.</w:t>
            </w:r>
          </w:p>
        </w:tc>
      </w:tr>
      <w:tr w:rsidR="007C45F8" w:rsidRPr="00DE6B4A" w14:paraId="379CD964" w14:textId="77777777" w:rsidTr="007C45F8">
        <w:tc>
          <w:tcPr>
            <w:tcW w:w="1721" w:type="dxa"/>
            <w:tcBorders>
              <w:top w:val="single" w:sz="4" w:space="0" w:color="auto"/>
              <w:left w:val="single" w:sz="4" w:space="0" w:color="auto"/>
              <w:bottom w:val="single" w:sz="4" w:space="0" w:color="auto"/>
              <w:right w:val="single" w:sz="4" w:space="0" w:color="auto"/>
            </w:tcBorders>
          </w:tcPr>
          <w:p w14:paraId="3F0A6999" w14:textId="77777777" w:rsidR="007C45F8" w:rsidRPr="00E16FB0" w:rsidRDefault="007C45F8" w:rsidP="007C45F8">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Borders>
              <w:top w:val="single" w:sz="4" w:space="0" w:color="auto"/>
              <w:left w:val="single" w:sz="4" w:space="0" w:color="auto"/>
              <w:bottom w:val="single" w:sz="4" w:space="0" w:color="auto"/>
              <w:right w:val="single" w:sz="4" w:space="0" w:color="auto"/>
            </w:tcBorders>
          </w:tcPr>
          <w:p w14:paraId="0D81E9E0" w14:textId="77777777" w:rsidR="007C45F8" w:rsidRPr="00E16FB0"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4BF6014E" w14:textId="77777777" w:rsidR="007C45F8" w:rsidRPr="007C45F8" w:rsidRDefault="007C45F8" w:rsidP="002618B3">
            <w:pPr>
              <w:rPr>
                <w:rFonts w:ascii="Calibri" w:hAnsi="Calibri" w:cs="Calibri"/>
                <w:sz w:val="21"/>
                <w:szCs w:val="21"/>
                <w:lang w:eastAsia="zh-CN"/>
              </w:rPr>
            </w:pPr>
          </w:p>
        </w:tc>
      </w:tr>
      <w:tr w:rsidR="008C10FA" w:rsidRPr="00DE6B4A" w14:paraId="05825013" w14:textId="77777777" w:rsidTr="007C45F8">
        <w:tc>
          <w:tcPr>
            <w:tcW w:w="1721" w:type="dxa"/>
            <w:tcBorders>
              <w:top w:val="single" w:sz="4" w:space="0" w:color="auto"/>
              <w:left w:val="single" w:sz="4" w:space="0" w:color="auto"/>
              <w:bottom w:val="single" w:sz="4" w:space="0" w:color="auto"/>
              <w:right w:val="single" w:sz="4" w:space="0" w:color="auto"/>
            </w:tcBorders>
          </w:tcPr>
          <w:p w14:paraId="2FBC178D" w14:textId="412A81CD" w:rsidR="008C10FA" w:rsidRDefault="008C10FA" w:rsidP="008C10FA">
            <w:pPr>
              <w:rPr>
                <w:rFonts w:ascii="Calibri" w:hAnsi="Calibri" w:cs="Calibri" w:hint="eastAsia"/>
                <w:sz w:val="21"/>
                <w:szCs w:val="21"/>
                <w:lang w:eastAsia="zh-CN"/>
              </w:rPr>
            </w:pPr>
            <w:r>
              <w:rPr>
                <w:rFonts w:ascii="Calibri" w:eastAsia="MS Mincho" w:hAnsi="Calibri" w:cs="Calibri"/>
                <w:sz w:val="21"/>
                <w:szCs w:val="21"/>
                <w:lang w:eastAsia="ja-JP"/>
              </w:rPr>
              <w:t>Nokia, NSB</w:t>
            </w:r>
          </w:p>
        </w:tc>
        <w:tc>
          <w:tcPr>
            <w:tcW w:w="1396" w:type="dxa"/>
            <w:tcBorders>
              <w:top w:val="single" w:sz="4" w:space="0" w:color="auto"/>
              <w:left w:val="single" w:sz="4" w:space="0" w:color="auto"/>
              <w:bottom w:val="single" w:sz="4" w:space="0" w:color="auto"/>
              <w:right w:val="single" w:sz="4" w:space="0" w:color="auto"/>
            </w:tcBorders>
          </w:tcPr>
          <w:p w14:paraId="5DE0468D" w14:textId="16C26413"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FFF7040" w14:textId="77777777" w:rsidR="008C10FA" w:rsidRPr="007C45F8" w:rsidRDefault="008C10FA" w:rsidP="008C10FA">
            <w:pPr>
              <w:rPr>
                <w:rFonts w:ascii="Calibri" w:hAnsi="Calibri" w:cs="Calibri"/>
                <w:sz w:val="21"/>
                <w:szCs w:val="21"/>
                <w:lang w:eastAsia="zh-CN"/>
              </w:rPr>
            </w:pP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0B46836D" w14:textId="77777777" w:rsidTr="00B240C9">
        <w:tc>
          <w:tcPr>
            <w:tcW w:w="1721"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5890"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B240C9">
        <w:tc>
          <w:tcPr>
            <w:tcW w:w="1721"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B240C9">
        <w:tc>
          <w:tcPr>
            <w:tcW w:w="1721"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5890"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B240C9">
        <w:tc>
          <w:tcPr>
            <w:tcW w:w="1721"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lastRenderedPageBreak/>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5890"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B240C9">
        <w:tc>
          <w:tcPr>
            <w:tcW w:w="1721"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B240C9">
        <w:tc>
          <w:tcPr>
            <w:tcW w:w="1721" w:type="dxa"/>
          </w:tcPr>
          <w:p w14:paraId="073F0E1A" w14:textId="07341C3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5890"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I</w:t>
            </w:r>
            <w:r>
              <w:rPr>
                <w:rFonts w:ascii="Calibri" w:hAnsi="Calibri" w:cs="Calibri"/>
                <w:sz w:val="21"/>
                <w:szCs w:val="21"/>
                <w:lang w:eastAsia="zh-CN"/>
              </w:rPr>
              <w:t>n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B240C9">
        <w:tc>
          <w:tcPr>
            <w:tcW w:w="1721"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890"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6A9E3477" w14:textId="77777777" w:rsidTr="00B240C9">
        <w:tc>
          <w:tcPr>
            <w:tcW w:w="1721"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B240C9">
        <w:tc>
          <w:tcPr>
            <w:tcW w:w="1721"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1A2C530F" w14:textId="10F45643" w:rsidR="00CA7954" w:rsidRDefault="00CA7954" w:rsidP="00CA7954">
            <w:pPr>
              <w:rPr>
                <w:rFonts w:ascii="Calibri" w:eastAsia="MS Mincho" w:hAnsi="Calibri" w:cs="Calibri"/>
                <w:sz w:val="21"/>
                <w:szCs w:val="21"/>
                <w:lang w:eastAsia="ja-JP"/>
              </w:rPr>
            </w:pPr>
          </w:p>
        </w:tc>
      </w:tr>
      <w:tr w:rsidR="00E10CD4" w:rsidRPr="00DE6B4A" w14:paraId="5D156A07" w14:textId="77777777" w:rsidTr="00B240C9">
        <w:tc>
          <w:tcPr>
            <w:tcW w:w="1721" w:type="dxa"/>
          </w:tcPr>
          <w:p w14:paraId="1F794534" w14:textId="4B39B0E4"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56" w:type="dxa"/>
          </w:tcPr>
          <w:p w14:paraId="0A609E35" w14:textId="7F43FA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37A20137" w14:textId="77777777" w:rsidR="00E10CD4" w:rsidRDefault="00E10CD4" w:rsidP="00E10CD4">
            <w:pPr>
              <w:rPr>
                <w:rFonts w:ascii="Calibri" w:eastAsia="MS Mincho" w:hAnsi="Calibri" w:cs="Calibri"/>
                <w:sz w:val="21"/>
                <w:szCs w:val="21"/>
                <w:lang w:eastAsia="ja-JP"/>
              </w:rPr>
            </w:pPr>
          </w:p>
        </w:tc>
      </w:tr>
      <w:tr w:rsidR="00F0681B" w:rsidRPr="00DE6B4A" w14:paraId="146DE18F" w14:textId="77777777" w:rsidTr="00B240C9">
        <w:tc>
          <w:tcPr>
            <w:tcW w:w="1721" w:type="dxa"/>
          </w:tcPr>
          <w:p w14:paraId="12B6DDF1" w14:textId="4F31F684"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5890" w:type="dxa"/>
          </w:tcPr>
          <w:p w14:paraId="5052D2CD" w14:textId="77777777" w:rsidR="00F0681B" w:rsidRDefault="00F0681B" w:rsidP="00F0681B">
            <w:pPr>
              <w:rPr>
                <w:rFonts w:ascii="Calibri" w:eastAsia="MS Mincho" w:hAnsi="Calibri" w:cs="Calibri"/>
                <w:sz w:val="21"/>
                <w:szCs w:val="21"/>
                <w:lang w:eastAsia="ja-JP"/>
              </w:rPr>
            </w:pPr>
          </w:p>
        </w:tc>
      </w:tr>
      <w:tr w:rsidR="00286AD6" w:rsidRPr="00DE6B4A" w14:paraId="79E42FE3" w14:textId="77777777" w:rsidTr="00B240C9">
        <w:tc>
          <w:tcPr>
            <w:tcW w:w="1721" w:type="dxa"/>
          </w:tcPr>
          <w:p w14:paraId="68BC2C25" w14:textId="4944A3EA" w:rsidR="00286AD6" w:rsidRDefault="006F3910" w:rsidP="00F0681B">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15F683E6" w14:textId="64988BF4" w:rsidR="00286AD6" w:rsidRDefault="006F3910" w:rsidP="00F0681B">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4B3DF41E" w14:textId="77777777" w:rsidR="006F3910"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At this stage we can consider all cast types.</w:t>
            </w:r>
          </w:p>
          <w:p w14:paraId="2D2EDD15" w14:textId="22CB12FE" w:rsidR="00286AD6"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We’d like to clarify why there aren’t similar questions for the Scheme 1 variants.</w:t>
            </w:r>
          </w:p>
        </w:tc>
      </w:tr>
      <w:tr w:rsidR="00A35EEC" w:rsidRPr="00DE6B4A" w14:paraId="2C2A6515" w14:textId="77777777" w:rsidTr="00B240C9">
        <w:tc>
          <w:tcPr>
            <w:tcW w:w="1721" w:type="dxa"/>
          </w:tcPr>
          <w:p w14:paraId="4FE744D4" w14:textId="5C4F6E4E" w:rsidR="00A35EEC" w:rsidRDefault="00A35EEC" w:rsidP="00A35EEC">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56" w:type="dxa"/>
          </w:tcPr>
          <w:p w14:paraId="764856EF" w14:textId="6E478E2F" w:rsidR="00A35EEC" w:rsidRDefault="00A35EEC" w:rsidP="00A35EEC">
            <w:pPr>
              <w:rPr>
                <w:rFonts w:ascii="Calibri" w:hAnsi="Calibri" w:cs="Calibri"/>
                <w:sz w:val="21"/>
                <w:szCs w:val="21"/>
                <w:lang w:eastAsia="zh-CN"/>
              </w:rPr>
            </w:pPr>
            <w:r>
              <w:rPr>
                <w:rFonts w:ascii="Calibri" w:hAnsi="Calibri" w:cs="Calibri"/>
                <w:sz w:val="21"/>
                <w:szCs w:val="21"/>
                <w:lang w:eastAsia="zh-CN"/>
              </w:rPr>
              <w:t>At least unicast and groupcast</w:t>
            </w:r>
          </w:p>
        </w:tc>
        <w:tc>
          <w:tcPr>
            <w:tcW w:w="5890" w:type="dxa"/>
          </w:tcPr>
          <w:p w14:paraId="4A2697D6" w14:textId="77777777" w:rsidR="00A35EEC" w:rsidRDefault="00A35EEC" w:rsidP="00A35EEC">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w:t>
            </w:r>
          </w:p>
          <w:p w14:paraId="459BC2D6" w14:textId="77777777" w:rsidR="00A35EEC" w:rsidRDefault="00A35EEC" w:rsidP="00A35EEC">
            <w:pPr>
              <w:rPr>
                <w:rFonts w:ascii="Calibri" w:hAnsi="Calibri" w:cs="Calibri"/>
                <w:sz w:val="21"/>
                <w:szCs w:val="21"/>
                <w:lang w:eastAsia="zh-CN"/>
              </w:rPr>
            </w:pPr>
            <w:r>
              <w:rPr>
                <w:rFonts w:ascii="Calibri" w:hAnsi="Calibri" w:cs="Calibri"/>
                <w:sz w:val="21"/>
                <w:szCs w:val="21"/>
                <w:lang w:eastAsia="zh-CN"/>
              </w:rPr>
              <w:t>We are open to discuss the support of the option for broadcast if additional signal can be supported for broadcast.</w:t>
            </w:r>
          </w:p>
          <w:p w14:paraId="503C1625" w14:textId="77777777" w:rsidR="00A35EEC" w:rsidRDefault="00A35EEC" w:rsidP="00A35EEC">
            <w:pPr>
              <w:rPr>
                <w:rFonts w:ascii="Calibri" w:eastAsia="MS Mincho" w:hAnsi="Calibri" w:cs="Calibri"/>
                <w:sz w:val="21"/>
                <w:szCs w:val="21"/>
                <w:lang w:eastAsia="ja-JP"/>
              </w:rPr>
            </w:pPr>
          </w:p>
        </w:tc>
      </w:tr>
      <w:tr w:rsidR="00B625D7" w:rsidRPr="00DE6B4A" w14:paraId="72BB521F" w14:textId="77777777" w:rsidTr="00B240C9">
        <w:tc>
          <w:tcPr>
            <w:tcW w:w="1721" w:type="dxa"/>
          </w:tcPr>
          <w:p w14:paraId="48F47BD6" w14:textId="5F408031" w:rsidR="00B625D7" w:rsidRDefault="00B625D7" w:rsidP="00A35EEC">
            <w:pPr>
              <w:rPr>
                <w:rFonts w:ascii="Calibri" w:hAnsi="Calibri" w:cs="Calibri"/>
                <w:sz w:val="21"/>
                <w:szCs w:val="21"/>
                <w:lang w:eastAsia="zh-CN"/>
              </w:rPr>
            </w:pPr>
            <w:r>
              <w:rPr>
                <w:rFonts w:ascii="Calibri" w:hAnsi="Calibri" w:cs="Calibri"/>
                <w:sz w:val="21"/>
                <w:szCs w:val="21"/>
                <w:lang w:eastAsia="zh-CN"/>
              </w:rPr>
              <w:t>NEC</w:t>
            </w:r>
          </w:p>
        </w:tc>
        <w:tc>
          <w:tcPr>
            <w:tcW w:w="1456" w:type="dxa"/>
          </w:tcPr>
          <w:p w14:paraId="663F92DD" w14:textId="7DA46E56" w:rsidR="00B625D7" w:rsidRDefault="00B625D7" w:rsidP="00A35EEC">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2FF2051F" w14:textId="77777777" w:rsidR="00B625D7" w:rsidRPr="00531A3C" w:rsidRDefault="00B625D7" w:rsidP="00A35EEC">
            <w:pPr>
              <w:rPr>
                <w:rFonts w:ascii="Calibri" w:hAnsi="Calibri" w:cs="Calibri"/>
                <w:sz w:val="21"/>
                <w:szCs w:val="21"/>
                <w:lang w:eastAsia="zh-CN"/>
              </w:rPr>
            </w:pPr>
          </w:p>
        </w:tc>
      </w:tr>
      <w:tr w:rsidR="000C15B7" w:rsidRPr="00DE6B4A" w14:paraId="419B8608" w14:textId="77777777" w:rsidTr="00B240C9">
        <w:tc>
          <w:tcPr>
            <w:tcW w:w="1721" w:type="dxa"/>
          </w:tcPr>
          <w:p w14:paraId="7F85D8C6" w14:textId="59FA67A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56" w:type="dxa"/>
          </w:tcPr>
          <w:p w14:paraId="4CDA20FC" w14:textId="3975583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At least for unicast and groupcast</w:t>
            </w:r>
          </w:p>
        </w:tc>
        <w:tc>
          <w:tcPr>
            <w:tcW w:w="5890" w:type="dxa"/>
          </w:tcPr>
          <w:p w14:paraId="67304387" w14:textId="77777777" w:rsidR="000C15B7" w:rsidRPr="00531A3C" w:rsidRDefault="000C15B7" w:rsidP="000C15B7">
            <w:pPr>
              <w:rPr>
                <w:rFonts w:ascii="Calibri" w:hAnsi="Calibri" w:cs="Calibri"/>
                <w:sz w:val="21"/>
                <w:szCs w:val="21"/>
                <w:lang w:eastAsia="zh-CN"/>
              </w:rPr>
            </w:pPr>
          </w:p>
        </w:tc>
      </w:tr>
      <w:tr w:rsidR="00B240C9" w:rsidRPr="00DE6B4A" w14:paraId="37CCBA01" w14:textId="77777777" w:rsidTr="00B240C9">
        <w:tc>
          <w:tcPr>
            <w:tcW w:w="1721" w:type="dxa"/>
          </w:tcPr>
          <w:p w14:paraId="040A14E1" w14:textId="1C623705"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56" w:type="dxa"/>
          </w:tcPr>
          <w:p w14:paraId="11CFBFB4" w14:textId="7EE56E24" w:rsidR="00B240C9" w:rsidRDefault="00B240C9" w:rsidP="00B240C9">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69FA0633" w14:textId="77777777" w:rsidR="00B240C9" w:rsidRPr="00B240C9" w:rsidRDefault="00B240C9" w:rsidP="00B240C9">
            <w:pPr>
              <w:rPr>
                <w:rFonts w:ascii="Calibri" w:hAnsi="Calibri" w:cs="Calibri"/>
                <w:sz w:val="21"/>
                <w:szCs w:val="21"/>
                <w:lang w:eastAsia="zh-CN"/>
              </w:rPr>
            </w:pPr>
          </w:p>
        </w:tc>
      </w:tr>
      <w:tr w:rsidR="00081D92" w:rsidRPr="00DE6B4A" w14:paraId="20AC32A9" w14:textId="77777777" w:rsidTr="00081D92">
        <w:tc>
          <w:tcPr>
            <w:tcW w:w="1721" w:type="dxa"/>
            <w:tcBorders>
              <w:top w:val="single" w:sz="4" w:space="0" w:color="auto"/>
              <w:left w:val="single" w:sz="4" w:space="0" w:color="auto"/>
              <w:bottom w:val="single" w:sz="4" w:space="0" w:color="auto"/>
              <w:right w:val="single" w:sz="4" w:space="0" w:color="auto"/>
            </w:tcBorders>
          </w:tcPr>
          <w:p w14:paraId="60B9FE82"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456" w:type="dxa"/>
            <w:tcBorders>
              <w:top w:val="single" w:sz="4" w:space="0" w:color="auto"/>
              <w:left w:val="single" w:sz="4" w:space="0" w:color="auto"/>
              <w:bottom w:val="single" w:sz="4" w:space="0" w:color="auto"/>
              <w:right w:val="single" w:sz="4" w:space="0" w:color="auto"/>
            </w:tcBorders>
          </w:tcPr>
          <w:p w14:paraId="5A659AC4"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 xml:space="preserve">All cast types </w:t>
            </w:r>
          </w:p>
        </w:tc>
        <w:tc>
          <w:tcPr>
            <w:tcW w:w="5890" w:type="dxa"/>
            <w:tcBorders>
              <w:top w:val="single" w:sz="4" w:space="0" w:color="auto"/>
              <w:left w:val="single" w:sz="4" w:space="0" w:color="auto"/>
              <w:bottom w:val="single" w:sz="4" w:space="0" w:color="auto"/>
              <w:right w:val="single" w:sz="4" w:space="0" w:color="auto"/>
            </w:tcBorders>
          </w:tcPr>
          <w:p w14:paraId="06EF2D5E"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We can try to support all cast type. But the gain of this solution for Unicast is marginal especially when scheme-1 is assumed before transmission.</w:t>
            </w:r>
          </w:p>
        </w:tc>
      </w:tr>
      <w:tr w:rsidR="003604F9" w:rsidRPr="00531A3C" w14:paraId="1A12B5AE" w14:textId="77777777" w:rsidTr="00133E77">
        <w:tc>
          <w:tcPr>
            <w:tcW w:w="1721" w:type="dxa"/>
          </w:tcPr>
          <w:p w14:paraId="6F2F3ECD"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56" w:type="dxa"/>
          </w:tcPr>
          <w:p w14:paraId="028930D1" w14:textId="77777777" w:rsidR="003604F9" w:rsidRDefault="003604F9" w:rsidP="00133E77">
            <w:pPr>
              <w:rPr>
                <w:rFonts w:ascii="Calibri" w:eastAsia="MS Mincho" w:hAnsi="Calibri" w:cs="Calibri"/>
                <w:sz w:val="21"/>
                <w:szCs w:val="21"/>
                <w:lang w:eastAsia="ja-JP"/>
              </w:rPr>
            </w:pPr>
            <w:r>
              <w:rPr>
                <w:rFonts w:ascii="Calibri" w:hAnsi="Calibri" w:cs="Calibri"/>
                <w:sz w:val="21"/>
                <w:szCs w:val="21"/>
                <w:lang w:eastAsia="zh-CN"/>
              </w:rPr>
              <w:t>All cast types (with comments on broadcast)</w:t>
            </w:r>
          </w:p>
        </w:tc>
        <w:tc>
          <w:tcPr>
            <w:tcW w:w="5890" w:type="dxa"/>
          </w:tcPr>
          <w:p w14:paraId="64227C98" w14:textId="77777777" w:rsidR="003604F9" w:rsidRPr="00531A3C" w:rsidRDefault="003604F9" w:rsidP="00133E77">
            <w:pPr>
              <w:rPr>
                <w:rFonts w:ascii="Calibri" w:hAnsi="Calibri" w:cs="Calibri"/>
                <w:sz w:val="21"/>
                <w:szCs w:val="21"/>
                <w:lang w:eastAsia="zh-CN"/>
              </w:rPr>
            </w:pPr>
            <w:r>
              <w:rPr>
                <w:rFonts w:ascii="Calibri" w:hAnsi="Calibri" w:cs="Calibri"/>
                <w:sz w:val="21"/>
                <w:szCs w:val="21"/>
                <w:lang w:eastAsia="zh-CN"/>
              </w:rPr>
              <w:t xml:space="preserve">The design of broadcast should take into account the scenario of “multiple UE-As”, e.g. transmissions in “SFN” manner when UE-As are synchronized.  While the framework e.g., signaling should as unified as possible between cast types, broadcast design should also consider more stringent conditions regarding which UE can become UE-A to avoid excessive coordination transmissions.  </w:t>
            </w:r>
          </w:p>
        </w:tc>
      </w:tr>
      <w:tr w:rsidR="00130770" w:rsidRPr="00531A3C" w14:paraId="258CCCD6" w14:textId="77777777" w:rsidTr="00133E77">
        <w:tc>
          <w:tcPr>
            <w:tcW w:w="1721" w:type="dxa"/>
          </w:tcPr>
          <w:p w14:paraId="03F5B706" w14:textId="44CD671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456" w:type="dxa"/>
          </w:tcPr>
          <w:p w14:paraId="047B042D" w14:textId="16F9CC6F"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Unicast and Groupcast</w:t>
            </w:r>
          </w:p>
        </w:tc>
        <w:tc>
          <w:tcPr>
            <w:tcW w:w="5890" w:type="dxa"/>
          </w:tcPr>
          <w:p w14:paraId="08246C55" w14:textId="77777777" w:rsidR="00130770" w:rsidRPr="008167FC" w:rsidRDefault="00130770" w:rsidP="00130770">
            <w:pPr>
              <w:rPr>
                <w:rFonts w:ascii="Calibri" w:eastAsia="MS Mincho" w:hAnsi="Calibri" w:cs="Calibri"/>
                <w:color w:val="000000" w:themeColor="text1"/>
                <w:sz w:val="21"/>
                <w:szCs w:val="21"/>
                <w:lang w:eastAsia="ja-JP"/>
              </w:rPr>
            </w:pPr>
            <w:r w:rsidRPr="008167FC">
              <w:rPr>
                <w:rFonts w:ascii="Calibri" w:eastAsia="MS Mincho" w:hAnsi="Calibri" w:cs="Calibri"/>
                <w:color w:val="000000" w:themeColor="text1"/>
                <w:sz w:val="21"/>
                <w:szCs w:val="21"/>
                <w:lang w:eastAsia="ja-JP"/>
              </w:rPr>
              <w:t xml:space="preserve">Including all HARQ feedback options, i.e. groupcast option 1, </w:t>
            </w:r>
            <w:proofErr w:type="spellStart"/>
            <w:r w:rsidRPr="008167FC">
              <w:rPr>
                <w:rFonts w:ascii="Calibri" w:eastAsia="MS Mincho" w:hAnsi="Calibri" w:cs="Calibri"/>
                <w:color w:val="000000" w:themeColor="text1"/>
                <w:sz w:val="21"/>
                <w:szCs w:val="21"/>
                <w:lang w:eastAsia="ja-JP"/>
              </w:rPr>
              <w:t>groupcase</w:t>
            </w:r>
            <w:proofErr w:type="spellEnd"/>
            <w:r w:rsidRPr="008167FC">
              <w:rPr>
                <w:rFonts w:ascii="Calibri" w:eastAsia="MS Mincho" w:hAnsi="Calibri" w:cs="Calibri"/>
                <w:color w:val="000000" w:themeColor="text1"/>
                <w:sz w:val="21"/>
                <w:szCs w:val="21"/>
                <w:lang w:eastAsia="ja-JP"/>
              </w:rPr>
              <w:t xml:space="preserve"> option 2 and HAQR feedback with unicast, as well as blind retransmission.</w:t>
            </w:r>
          </w:p>
          <w:p w14:paraId="7E5BDF27" w14:textId="785CC095" w:rsidR="00130770" w:rsidRDefault="00130770" w:rsidP="00130770">
            <w:pPr>
              <w:rPr>
                <w:rFonts w:ascii="Calibri" w:hAnsi="Calibri" w:cs="Calibri"/>
                <w:sz w:val="21"/>
                <w:szCs w:val="21"/>
                <w:lang w:eastAsia="zh-CN"/>
              </w:rPr>
            </w:pPr>
            <w:r w:rsidRPr="008167FC">
              <w:rPr>
                <w:rFonts w:ascii="Calibri" w:eastAsia="MS Mincho" w:hAnsi="Calibri" w:cs="Calibri"/>
                <w:color w:val="000000" w:themeColor="text1"/>
                <w:sz w:val="21"/>
                <w:szCs w:val="21"/>
                <w:lang w:eastAsia="ja-JP"/>
              </w:rPr>
              <w:t>Cast type should also be discussed for scheme 1.</w:t>
            </w:r>
          </w:p>
        </w:tc>
      </w:tr>
      <w:tr w:rsidR="00BF2F1D" w:rsidRPr="00DE6B4A" w14:paraId="1147E69E" w14:textId="77777777" w:rsidTr="00BF2F1D">
        <w:tc>
          <w:tcPr>
            <w:tcW w:w="1721" w:type="dxa"/>
            <w:tcBorders>
              <w:top w:val="single" w:sz="4" w:space="0" w:color="auto"/>
              <w:left w:val="single" w:sz="4" w:space="0" w:color="auto"/>
              <w:bottom w:val="single" w:sz="4" w:space="0" w:color="auto"/>
              <w:right w:val="single" w:sz="4" w:space="0" w:color="auto"/>
            </w:tcBorders>
          </w:tcPr>
          <w:p w14:paraId="65B7BA4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456" w:type="dxa"/>
            <w:tcBorders>
              <w:top w:val="single" w:sz="4" w:space="0" w:color="auto"/>
              <w:left w:val="single" w:sz="4" w:space="0" w:color="auto"/>
              <w:bottom w:val="single" w:sz="4" w:space="0" w:color="auto"/>
              <w:right w:val="single" w:sz="4" w:space="0" w:color="auto"/>
            </w:tcBorders>
          </w:tcPr>
          <w:p w14:paraId="54716F9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Unicast and groupcast, FFS on broadcast</w:t>
            </w:r>
          </w:p>
        </w:tc>
        <w:tc>
          <w:tcPr>
            <w:tcW w:w="5890" w:type="dxa"/>
            <w:tcBorders>
              <w:top w:val="single" w:sz="4" w:space="0" w:color="auto"/>
              <w:left w:val="single" w:sz="4" w:space="0" w:color="auto"/>
              <w:bottom w:val="single" w:sz="4" w:space="0" w:color="auto"/>
              <w:right w:val="single" w:sz="4" w:space="0" w:color="auto"/>
            </w:tcBorders>
          </w:tcPr>
          <w:p w14:paraId="1ED29FC4" w14:textId="77777777" w:rsidR="00BF2F1D" w:rsidRPr="00BF2F1D" w:rsidRDefault="00BF2F1D" w:rsidP="006F770A">
            <w:pPr>
              <w:rPr>
                <w:rFonts w:ascii="Calibri" w:eastAsia="MS Mincho" w:hAnsi="Calibri" w:cs="Calibri"/>
                <w:color w:val="000000" w:themeColor="text1"/>
                <w:sz w:val="21"/>
                <w:szCs w:val="21"/>
                <w:lang w:eastAsia="ja-JP"/>
              </w:rPr>
            </w:pPr>
          </w:p>
        </w:tc>
      </w:tr>
      <w:tr w:rsidR="00D2398E" w:rsidRPr="00DE6B4A" w14:paraId="605D14E0" w14:textId="77777777" w:rsidTr="00BF2F1D">
        <w:tc>
          <w:tcPr>
            <w:tcW w:w="1721" w:type="dxa"/>
            <w:tcBorders>
              <w:top w:val="single" w:sz="4" w:space="0" w:color="auto"/>
              <w:left w:val="single" w:sz="4" w:space="0" w:color="auto"/>
              <w:bottom w:val="single" w:sz="4" w:space="0" w:color="auto"/>
              <w:right w:val="single" w:sz="4" w:space="0" w:color="auto"/>
            </w:tcBorders>
          </w:tcPr>
          <w:p w14:paraId="3F504158" w14:textId="410AF844"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56" w:type="dxa"/>
            <w:tcBorders>
              <w:top w:val="single" w:sz="4" w:space="0" w:color="auto"/>
              <w:left w:val="single" w:sz="4" w:space="0" w:color="auto"/>
              <w:bottom w:val="single" w:sz="4" w:space="0" w:color="auto"/>
              <w:right w:val="single" w:sz="4" w:space="0" w:color="auto"/>
            </w:tcBorders>
          </w:tcPr>
          <w:p w14:paraId="04E7B174" w14:textId="26C73675" w:rsidR="00D2398E" w:rsidRPr="00BF2F1D" w:rsidRDefault="00D2398E" w:rsidP="006F770A">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5890" w:type="dxa"/>
            <w:tcBorders>
              <w:top w:val="single" w:sz="4" w:space="0" w:color="auto"/>
              <w:left w:val="single" w:sz="4" w:space="0" w:color="auto"/>
              <w:bottom w:val="single" w:sz="4" w:space="0" w:color="auto"/>
              <w:right w:val="single" w:sz="4" w:space="0" w:color="auto"/>
            </w:tcBorders>
          </w:tcPr>
          <w:p w14:paraId="478F5282" w14:textId="200ED8CF" w:rsidR="00D2398E" w:rsidRPr="00BF2F1D" w:rsidRDefault="00D2398E" w:rsidP="006F770A">
            <w:pPr>
              <w:rPr>
                <w:rFonts w:ascii="Calibri" w:eastAsia="MS Mincho" w:hAnsi="Calibri" w:cs="Calibri"/>
                <w:color w:val="000000" w:themeColor="text1"/>
                <w:sz w:val="21"/>
                <w:szCs w:val="21"/>
                <w:lang w:eastAsia="ja-JP"/>
              </w:rPr>
            </w:pPr>
            <w:r>
              <w:rPr>
                <w:rFonts w:ascii="Calibri" w:hAnsi="Calibri" w:cs="Calibri"/>
                <w:sz w:val="21"/>
                <w:szCs w:val="21"/>
                <w:lang w:eastAsia="zh-CN"/>
              </w:rPr>
              <w:t>We are open for broadcast, but further discussion is needed.</w:t>
            </w:r>
          </w:p>
        </w:tc>
      </w:tr>
      <w:tr w:rsidR="00394A86" w:rsidRPr="00DE6B4A" w14:paraId="7147053C" w14:textId="77777777" w:rsidTr="00BF2F1D">
        <w:tc>
          <w:tcPr>
            <w:tcW w:w="1721" w:type="dxa"/>
            <w:tcBorders>
              <w:top w:val="single" w:sz="4" w:space="0" w:color="auto"/>
              <w:left w:val="single" w:sz="4" w:space="0" w:color="auto"/>
              <w:bottom w:val="single" w:sz="4" w:space="0" w:color="auto"/>
              <w:right w:val="single" w:sz="4" w:space="0" w:color="auto"/>
            </w:tcBorders>
          </w:tcPr>
          <w:p w14:paraId="63E190F4" w14:textId="22D623DC" w:rsidR="00394A86" w:rsidRDefault="00394A86" w:rsidP="00394A86">
            <w:pPr>
              <w:rPr>
                <w:rFonts w:ascii="Calibri" w:hAnsi="Calibri" w:cs="Calibri"/>
                <w:sz w:val="21"/>
                <w:szCs w:val="21"/>
                <w:lang w:eastAsia="zh-CN"/>
              </w:rPr>
            </w:pPr>
            <w:r>
              <w:rPr>
                <w:rFonts w:ascii="Malgun Gothic" w:eastAsia="Malgun Gothic" w:hAnsi="Malgun Gothic" w:cs="Malgun Gothic" w:hint="eastAsia"/>
                <w:sz w:val="21"/>
                <w:szCs w:val="21"/>
                <w:lang w:eastAsia="ko-KR"/>
              </w:rPr>
              <w:t>E</w:t>
            </w:r>
            <w:r>
              <w:rPr>
                <w:rFonts w:ascii="Malgun Gothic" w:eastAsia="Malgun Gothic" w:hAnsi="Malgun Gothic" w:cs="Malgun Gothic"/>
                <w:sz w:val="21"/>
                <w:szCs w:val="21"/>
                <w:lang w:eastAsia="ko-KR"/>
              </w:rPr>
              <w:t>TRI</w:t>
            </w:r>
          </w:p>
        </w:tc>
        <w:tc>
          <w:tcPr>
            <w:tcW w:w="1456" w:type="dxa"/>
            <w:tcBorders>
              <w:top w:val="single" w:sz="4" w:space="0" w:color="auto"/>
              <w:left w:val="single" w:sz="4" w:space="0" w:color="auto"/>
              <w:bottom w:val="single" w:sz="4" w:space="0" w:color="auto"/>
              <w:right w:val="single" w:sz="4" w:space="0" w:color="auto"/>
            </w:tcBorders>
          </w:tcPr>
          <w:p w14:paraId="5F82C904" w14:textId="0C2A6A58"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A</w:t>
            </w:r>
            <w:r>
              <w:rPr>
                <w:rFonts w:ascii="Calibri" w:eastAsiaTheme="minorEastAsia" w:hAnsi="Calibri" w:cs="Calibri"/>
                <w:sz w:val="21"/>
                <w:szCs w:val="21"/>
                <w:lang w:eastAsia="ko-KR"/>
              </w:rPr>
              <w:t>t least for unicast and groupcast</w:t>
            </w:r>
          </w:p>
        </w:tc>
        <w:tc>
          <w:tcPr>
            <w:tcW w:w="5890" w:type="dxa"/>
            <w:tcBorders>
              <w:top w:val="single" w:sz="4" w:space="0" w:color="auto"/>
              <w:left w:val="single" w:sz="4" w:space="0" w:color="auto"/>
              <w:bottom w:val="single" w:sz="4" w:space="0" w:color="auto"/>
              <w:right w:val="single" w:sz="4" w:space="0" w:color="auto"/>
            </w:tcBorders>
          </w:tcPr>
          <w:p w14:paraId="37667944" w14:textId="523E6704"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F</w:t>
            </w:r>
            <w:r>
              <w:rPr>
                <w:rFonts w:ascii="Calibri" w:eastAsiaTheme="minorEastAsia" w:hAnsi="Calibri" w:cs="Calibri"/>
                <w:sz w:val="21"/>
                <w:szCs w:val="21"/>
                <w:lang w:eastAsia="ko-KR"/>
              </w:rPr>
              <w:t>FS for broadcast</w:t>
            </w:r>
          </w:p>
        </w:tc>
      </w:tr>
      <w:tr w:rsidR="00C7393D" w:rsidRPr="00DE6B4A" w14:paraId="3D135352" w14:textId="77777777" w:rsidTr="00BF2F1D">
        <w:tc>
          <w:tcPr>
            <w:tcW w:w="1721" w:type="dxa"/>
            <w:tcBorders>
              <w:top w:val="single" w:sz="4" w:space="0" w:color="auto"/>
              <w:left w:val="single" w:sz="4" w:space="0" w:color="auto"/>
              <w:bottom w:val="single" w:sz="4" w:space="0" w:color="auto"/>
              <w:right w:val="single" w:sz="4" w:space="0" w:color="auto"/>
            </w:tcBorders>
          </w:tcPr>
          <w:p w14:paraId="57AD8177" w14:textId="17A058E3" w:rsidR="00C7393D" w:rsidRDefault="00C7393D" w:rsidP="00C7393D">
            <w:pPr>
              <w:rPr>
                <w:rFonts w:ascii="Malgun Gothic" w:eastAsia="Malgun Gothic" w:hAnsi="Malgun Gothic" w:cs="Malgun Gothic"/>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56" w:type="dxa"/>
            <w:tcBorders>
              <w:top w:val="single" w:sz="4" w:space="0" w:color="auto"/>
              <w:left w:val="single" w:sz="4" w:space="0" w:color="auto"/>
              <w:bottom w:val="single" w:sz="4" w:space="0" w:color="auto"/>
              <w:right w:val="single" w:sz="4" w:space="0" w:color="auto"/>
            </w:tcBorders>
          </w:tcPr>
          <w:p w14:paraId="364C8FF7" w14:textId="7D7EB93A"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 xml:space="preserve">Any cast type </w:t>
            </w:r>
          </w:p>
        </w:tc>
        <w:tc>
          <w:tcPr>
            <w:tcW w:w="5890" w:type="dxa"/>
            <w:tcBorders>
              <w:top w:val="single" w:sz="4" w:space="0" w:color="auto"/>
              <w:left w:val="single" w:sz="4" w:space="0" w:color="auto"/>
              <w:bottom w:val="single" w:sz="4" w:space="0" w:color="auto"/>
              <w:right w:val="single" w:sz="4" w:space="0" w:color="auto"/>
            </w:tcBorders>
          </w:tcPr>
          <w:p w14:paraId="323BD97D" w14:textId="0194F231"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The coordination information can be used for any cast type</w:t>
            </w:r>
            <w:r>
              <w:rPr>
                <w:rFonts w:ascii="Calibri" w:hAnsi="Calibri" w:cs="Calibri" w:hint="eastAsia"/>
                <w:sz w:val="21"/>
                <w:szCs w:val="21"/>
                <w:lang w:eastAsia="zh-CN"/>
              </w:rPr>
              <w:t xml:space="preserve"> </w:t>
            </w:r>
            <w:r>
              <w:rPr>
                <w:rFonts w:ascii="Calibri" w:hAnsi="Calibri" w:cs="Calibri"/>
                <w:sz w:val="21"/>
                <w:szCs w:val="21"/>
                <w:lang w:eastAsia="zh-CN"/>
              </w:rPr>
              <w:t xml:space="preserve">used by </w:t>
            </w:r>
            <w:r>
              <w:rPr>
                <w:rFonts w:ascii="Calibri" w:hAnsi="Calibri" w:cs="Calibri" w:hint="eastAsia"/>
                <w:sz w:val="21"/>
                <w:szCs w:val="21"/>
                <w:lang w:eastAsia="zh-CN"/>
              </w:rPr>
              <w:t>U</w:t>
            </w:r>
            <w:r>
              <w:rPr>
                <w:rFonts w:ascii="Calibri" w:hAnsi="Calibri" w:cs="Calibri"/>
                <w:sz w:val="21"/>
                <w:szCs w:val="21"/>
                <w:lang w:eastAsia="zh-CN"/>
              </w:rPr>
              <w:t>E B for its own transmission.</w:t>
            </w:r>
          </w:p>
        </w:tc>
      </w:tr>
      <w:tr w:rsidR="007C45F8" w:rsidRPr="00E32AEE" w14:paraId="29624EA7" w14:textId="77777777" w:rsidTr="007C45F8">
        <w:tc>
          <w:tcPr>
            <w:tcW w:w="1721" w:type="dxa"/>
            <w:tcBorders>
              <w:top w:val="single" w:sz="4" w:space="0" w:color="auto"/>
              <w:left w:val="single" w:sz="4" w:space="0" w:color="auto"/>
              <w:bottom w:val="single" w:sz="4" w:space="0" w:color="auto"/>
              <w:right w:val="single" w:sz="4" w:space="0" w:color="auto"/>
            </w:tcBorders>
          </w:tcPr>
          <w:p w14:paraId="28A7475A" w14:textId="77777777" w:rsidR="007C45F8" w:rsidRPr="00E32AEE" w:rsidRDefault="007C45F8" w:rsidP="007C45F8">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56" w:type="dxa"/>
            <w:tcBorders>
              <w:top w:val="single" w:sz="4" w:space="0" w:color="auto"/>
              <w:left w:val="single" w:sz="4" w:space="0" w:color="auto"/>
              <w:bottom w:val="single" w:sz="4" w:space="0" w:color="auto"/>
              <w:right w:val="single" w:sz="4" w:space="0" w:color="auto"/>
            </w:tcBorders>
          </w:tcPr>
          <w:p w14:paraId="34690E34"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 xml:space="preserve">Unicast and groupcast </w:t>
            </w:r>
          </w:p>
        </w:tc>
        <w:tc>
          <w:tcPr>
            <w:tcW w:w="5890" w:type="dxa"/>
            <w:tcBorders>
              <w:top w:val="single" w:sz="4" w:space="0" w:color="auto"/>
              <w:left w:val="single" w:sz="4" w:space="0" w:color="auto"/>
              <w:bottom w:val="single" w:sz="4" w:space="0" w:color="auto"/>
              <w:right w:val="single" w:sz="4" w:space="0" w:color="auto"/>
            </w:tcBorders>
          </w:tcPr>
          <w:p w14:paraId="3D52B7CF" w14:textId="77777777" w:rsidR="007C45F8" w:rsidRPr="007C45F8" w:rsidRDefault="007C45F8" w:rsidP="007C45F8">
            <w:pPr>
              <w:rPr>
                <w:rFonts w:ascii="Calibri" w:hAnsi="Calibri" w:cs="Calibri"/>
                <w:sz w:val="21"/>
                <w:szCs w:val="21"/>
                <w:lang w:eastAsia="zh-CN"/>
              </w:rPr>
            </w:pPr>
            <w:r>
              <w:rPr>
                <w:rFonts w:ascii="Calibri" w:hAnsi="Calibri" w:cs="Calibri"/>
                <w:sz w:val="21"/>
                <w:szCs w:val="21"/>
                <w:lang w:eastAsia="zh-CN"/>
              </w:rPr>
              <w:t>For broadcast, since there are a lot of intended receivers of UE-</w:t>
            </w:r>
            <w:proofErr w:type="gramStart"/>
            <w:r>
              <w:rPr>
                <w:rFonts w:ascii="Calibri" w:hAnsi="Calibri" w:cs="Calibri"/>
                <w:sz w:val="21"/>
                <w:szCs w:val="21"/>
                <w:lang w:eastAsia="zh-CN"/>
              </w:rPr>
              <w:t>B,  UE</w:t>
            </w:r>
            <w:proofErr w:type="gramEnd"/>
            <w:r>
              <w:rPr>
                <w:rFonts w:ascii="Calibri" w:hAnsi="Calibri" w:cs="Calibri"/>
                <w:sz w:val="21"/>
                <w:szCs w:val="21"/>
                <w:lang w:eastAsia="zh-CN"/>
              </w:rPr>
              <w:t xml:space="preserve">-B receives large conflict indication from many UEs, </w:t>
            </w:r>
            <w:r>
              <w:rPr>
                <w:rFonts w:ascii="Calibri" w:hAnsi="Calibri" w:cs="Calibri" w:hint="eastAsia"/>
                <w:sz w:val="21"/>
                <w:szCs w:val="21"/>
                <w:lang w:eastAsia="zh-CN"/>
              </w:rPr>
              <w:t>which</w:t>
            </w:r>
            <w:r>
              <w:rPr>
                <w:rFonts w:ascii="Calibri" w:hAnsi="Calibri" w:cs="Calibri"/>
                <w:sz w:val="21"/>
                <w:szCs w:val="21"/>
                <w:lang w:eastAsia="zh-CN"/>
              </w:rPr>
              <w:t xml:space="preserve"> </w:t>
            </w:r>
            <w:r>
              <w:rPr>
                <w:rFonts w:ascii="Calibri" w:hAnsi="Calibri" w:cs="Calibri" w:hint="eastAsia"/>
                <w:sz w:val="21"/>
                <w:szCs w:val="21"/>
                <w:lang w:eastAsia="zh-CN"/>
              </w:rPr>
              <w:t>might</w:t>
            </w:r>
            <w:r>
              <w:rPr>
                <w:rFonts w:ascii="Calibri" w:hAnsi="Calibri" w:cs="Calibri"/>
                <w:sz w:val="21"/>
                <w:szCs w:val="21"/>
                <w:lang w:eastAsia="zh-CN"/>
              </w:rPr>
              <w:t xml:space="preserve"> trigger too much resource reselections of UE-B and increase interference of system.</w:t>
            </w:r>
          </w:p>
        </w:tc>
      </w:tr>
      <w:tr w:rsidR="008C10FA" w:rsidRPr="00E32AEE" w14:paraId="6CAFB452" w14:textId="77777777" w:rsidTr="007C45F8">
        <w:tc>
          <w:tcPr>
            <w:tcW w:w="1721" w:type="dxa"/>
            <w:tcBorders>
              <w:top w:val="single" w:sz="4" w:space="0" w:color="auto"/>
              <w:left w:val="single" w:sz="4" w:space="0" w:color="auto"/>
              <w:bottom w:val="single" w:sz="4" w:space="0" w:color="auto"/>
              <w:right w:val="single" w:sz="4" w:space="0" w:color="auto"/>
            </w:tcBorders>
          </w:tcPr>
          <w:p w14:paraId="689FA00F" w14:textId="16D5D89E" w:rsidR="008C10FA" w:rsidRDefault="008C10FA" w:rsidP="008C10FA">
            <w:pPr>
              <w:rPr>
                <w:rFonts w:ascii="Calibri" w:hAnsi="Calibri" w:cs="Calibri" w:hint="eastAsia"/>
                <w:sz w:val="21"/>
                <w:szCs w:val="21"/>
                <w:lang w:eastAsia="zh-CN"/>
              </w:rPr>
            </w:pPr>
            <w:r>
              <w:rPr>
                <w:rFonts w:ascii="Calibri" w:eastAsia="MS Mincho" w:hAnsi="Calibri" w:cs="Calibri"/>
                <w:sz w:val="21"/>
                <w:szCs w:val="21"/>
                <w:lang w:eastAsia="ja-JP"/>
              </w:rPr>
              <w:t>Nokia, NSB</w:t>
            </w:r>
          </w:p>
        </w:tc>
        <w:tc>
          <w:tcPr>
            <w:tcW w:w="1456" w:type="dxa"/>
            <w:tcBorders>
              <w:top w:val="single" w:sz="4" w:space="0" w:color="auto"/>
              <w:left w:val="single" w:sz="4" w:space="0" w:color="auto"/>
              <w:bottom w:val="single" w:sz="4" w:space="0" w:color="auto"/>
              <w:right w:val="single" w:sz="4" w:space="0" w:color="auto"/>
            </w:tcBorders>
          </w:tcPr>
          <w:p w14:paraId="4ECC5F6D" w14:textId="24E3DA4D"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All</w:t>
            </w:r>
          </w:p>
        </w:tc>
        <w:tc>
          <w:tcPr>
            <w:tcW w:w="5890" w:type="dxa"/>
            <w:tcBorders>
              <w:top w:val="single" w:sz="4" w:space="0" w:color="auto"/>
              <w:left w:val="single" w:sz="4" w:space="0" w:color="auto"/>
              <w:bottom w:val="single" w:sz="4" w:space="0" w:color="auto"/>
              <w:right w:val="single" w:sz="4" w:space="0" w:color="auto"/>
            </w:tcBorders>
          </w:tcPr>
          <w:p w14:paraId="1175BBBB" w14:textId="77777777" w:rsidR="008C10FA" w:rsidRDefault="008C10FA" w:rsidP="008C10FA">
            <w:pPr>
              <w:rPr>
                <w:rFonts w:ascii="Calibri" w:hAnsi="Calibri" w:cs="Calibri"/>
                <w:sz w:val="21"/>
                <w:szCs w:val="21"/>
                <w:lang w:eastAsia="zh-CN"/>
              </w:rPr>
            </w:pPr>
          </w:p>
        </w:tc>
      </w:tr>
    </w:tbl>
    <w:p w14:paraId="09B6CF23" w14:textId="77777777" w:rsidR="00533A3F" w:rsidRPr="007C45F8" w:rsidRDefault="00533A3F" w:rsidP="007C45F8">
      <w:pPr>
        <w:spacing w:after="0"/>
        <w:rPr>
          <w:rFonts w:ascii="Calibri" w:hAnsi="Calibri" w:cs="Calibri"/>
          <w:b/>
          <w:sz w:val="28"/>
          <w:szCs w:val="28"/>
        </w:rPr>
      </w:pPr>
    </w:p>
    <w:p w14:paraId="4535159B"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Details can be discussed later when RAN1 reaches more high level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is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 xml:space="preserve">So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 xml:space="preserve">For example, if the indication intends to differentiate different types of conflict (e.g., UE-B/UE-C collision, UE-B/UE-A collision), the indication </w:t>
            </w:r>
            <w:r>
              <w:rPr>
                <w:rFonts w:ascii="Calibri" w:hAnsi="Calibri" w:cs="Calibri"/>
                <w:sz w:val="21"/>
                <w:szCs w:val="21"/>
                <w:lang w:val="en-US" w:eastAsia="zh-CN"/>
              </w:rPr>
              <w:lastRenderedPageBreak/>
              <w:t>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217" w:type="dxa"/>
          </w:tcPr>
          <w:p w14:paraId="4FFDC160" w14:textId="554C8C4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MS Mincho"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MS Mincho" w:hAnsi="Calibri" w:cs="Calibri"/>
                <w:sz w:val="21"/>
                <w:szCs w:val="21"/>
                <w:lang w:eastAsia="ja-JP"/>
              </w:rPr>
            </w:pPr>
          </w:p>
        </w:tc>
      </w:tr>
      <w:tr w:rsidR="006F3910" w:rsidRPr="00DE6B4A" w14:paraId="4A2B2E28" w14:textId="77777777" w:rsidTr="000A2BA3">
        <w:tc>
          <w:tcPr>
            <w:tcW w:w="1472" w:type="dxa"/>
          </w:tcPr>
          <w:p w14:paraId="34433494" w14:textId="6CBDAE80" w:rsidR="006F3910" w:rsidRDefault="00A725B4" w:rsidP="00FE2046">
            <w:pPr>
              <w:rPr>
                <w:rFonts w:ascii="Calibri" w:hAnsi="Calibri" w:cs="Calibri"/>
                <w:sz w:val="21"/>
                <w:szCs w:val="21"/>
                <w:lang w:eastAsia="zh-CN"/>
              </w:rPr>
            </w:pPr>
            <w:r>
              <w:rPr>
                <w:rFonts w:ascii="Calibri" w:hAnsi="Calibri" w:cs="Calibri"/>
                <w:sz w:val="21"/>
                <w:szCs w:val="21"/>
                <w:lang w:eastAsia="zh-CN"/>
              </w:rPr>
              <w:t>Qualcomm</w:t>
            </w:r>
          </w:p>
        </w:tc>
        <w:tc>
          <w:tcPr>
            <w:tcW w:w="1217" w:type="dxa"/>
          </w:tcPr>
          <w:p w14:paraId="1144DA13" w14:textId="43DC5890" w:rsidR="006F3910" w:rsidRDefault="00A725B4" w:rsidP="00FE2046">
            <w:pPr>
              <w:rPr>
                <w:rFonts w:ascii="Calibri" w:hAnsi="Calibri" w:cs="Calibri"/>
                <w:sz w:val="21"/>
                <w:szCs w:val="21"/>
                <w:lang w:eastAsia="zh-CN"/>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196EC93F" w14:textId="77777777" w:rsidR="006F3910" w:rsidRDefault="006F3910" w:rsidP="00FE2046">
            <w:pPr>
              <w:rPr>
                <w:rFonts w:ascii="Calibri" w:eastAsia="MS Mincho" w:hAnsi="Calibri" w:cs="Calibri"/>
                <w:sz w:val="21"/>
                <w:szCs w:val="21"/>
                <w:lang w:eastAsia="ja-JP"/>
              </w:rPr>
            </w:pPr>
          </w:p>
        </w:tc>
      </w:tr>
      <w:tr w:rsidR="00CD16C3" w:rsidRPr="00DE6B4A" w14:paraId="3951D70A" w14:textId="77777777" w:rsidTr="000A2BA3">
        <w:tc>
          <w:tcPr>
            <w:tcW w:w="1472" w:type="dxa"/>
          </w:tcPr>
          <w:p w14:paraId="3431CAD0" w14:textId="01390A11" w:rsidR="00CD16C3" w:rsidRDefault="00CD16C3" w:rsidP="00CD16C3">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217" w:type="dxa"/>
          </w:tcPr>
          <w:p w14:paraId="753E4B27" w14:textId="0443E268" w:rsidR="00CD16C3" w:rsidRPr="00F24AA9" w:rsidRDefault="00CD16C3" w:rsidP="00CD16C3">
            <w:pPr>
              <w:rPr>
                <w:rFonts w:ascii="Calibri" w:hAnsi="Calibri" w:cs="Calibri"/>
                <w:sz w:val="21"/>
                <w:szCs w:val="21"/>
                <w:lang w:eastAsia="zh-CN"/>
              </w:rPr>
            </w:pPr>
            <w:r>
              <w:rPr>
                <w:rFonts w:ascii="Calibri" w:hAnsi="Calibri" w:cs="Calibri"/>
                <w:sz w:val="21"/>
                <w:szCs w:val="21"/>
                <w:lang w:eastAsia="zh-CN"/>
              </w:rPr>
              <w:t xml:space="preserve">PSFCH like signalling and/or other </w:t>
            </w:r>
          </w:p>
        </w:tc>
        <w:tc>
          <w:tcPr>
            <w:tcW w:w="6378" w:type="dxa"/>
          </w:tcPr>
          <w:p w14:paraId="71D5FCD8" w14:textId="3B51540C" w:rsidR="00CD16C3" w:rsidRDefault="00CD16C3" w:rsidP="00CD16C3">
            <w:pPr>
              <w:rPr>
                <w:rFonts w:ascii="Calibri" w:eastAsia="MS Mincho" w:hAnsi="Calibri" w:cs="Calibri"/>
                <w:sz w:val="21"/>
                <w:szCs w:val="21"/>
                <w:lang w:eastAsia="ja-JP"/>
              </w:rPr>
            </w:pPr>
            <w:r>
              <w:rPr>
                <w:rFonts w:ascii="Calibri" w:hAnsi="Calibri" w:cs="Calibri"/>
                <w:sz w:val="21"/>
                <w:szCs w:val="21"/>
                <w:lang w:eastAsia="zh-CN"/>
              </w:rPr>
              <w:t xml:space="preserve">We need to have agreement on the supported scenario and determine the coordination information first. We can discuss the detailed signalling later.   </w:t>
            </w:r>
          </w:p>
        </w:tc>
      </w:tr>
      <w:tr w:rsidR="000C15B7" w:rsidRPr="00DE6B4A" w14:paraId="0D885A73" w14:textId="77777777" w:rsidTr="000A2BA3">
        <w:tc>
          <w:tcPr>
            <w:tcW w:w="1472" w:type="dxa"/>
          </w:tcPr>
          <w:p w14:paraId="09CCC99F" w14:textId="50EE4115"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217" w:type="dxa"/>
          </w:tcPr>
          <w:p w14:paraId="105F9ADA" w14:textId="6177077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Pr>
          <w:p w14:paraId="3EC4589D" w14:textId="77777777" w:rsidR="000C15B7" w:rsidRDefault="000C15B7" w:rsidP="000C15B7">
            <w:pPr>
              <w:rPr>
                <w:rFonts w:ascii="Calibri" w:hAnsi="Calibri" w:cs="Calibri"/>
                <w:sz w:val="21"/>
                <w:szCs w:val="21"/>
                <w:lang w:eastAsia="zh-CN"/>
              </w:rPr>
            </w:pPr>
          </w:p>
        </w:tc>
      </w:tr>
      <w:tr w:rsidR="00B240C9" w:rsidRPr="00DE6B4A" w14:paraId="738CA3DF" w14:textId="77777777" w:rsidTr="000A2BA3">
        <w:tc>
          <w:tcPr>
            <w:tcW w:w="1472" w:type="dxa"/>
          </w:tcPr>
          <w:p w14:paraId="259AC1DB" w14:textId="711EAB03"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217" w:type="dxa"/>
          </w:tcPr>
          <w:p w14:paraId="3D0BBB6F" w14:textId="409383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0622791B" w14:textId="762412A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It is sufficient to reuse </w:t>
            </w:r>
            <w:r>
              <w:rPr>
                <w:rFonts w:ascii="Calibri" w:hAnsi="Calibri" w:cs="Calibri" w:hint="eastAsia"/>
                <w:sz w:val="21"/>
                <w:szCs w:val="21"/>
                <w:lang w:eastAsia="zh-CN"/>
              </w:rPr>
              <w:t>S</w:t>
            </w:r>
            <w:r>
              <w:rPr>
                <w:rFonts w:ascii="Calibri" w:hAnsi="Calibri" w:cs="Calibri"/>
                <w:sz w:val="21"/>
                <w:szCs w:val="21"/>
                <w:lang w:eastAsia="zh-CN"/>
              </w:rPr>
              <w:t>CI format 1-A which is fully backward compatible with Rel-16 UEs. There is no need to allocate additional PSFCH like resources for this purpose.</w:t>
            </w:r>
          </w:p>
        </w:tc>
      </w:tr>
      <w:tr w:rsidR="00081D92" w:rsidRPr="00DE6B4A" w14:paraId="65572A89" w14:textId="77777777" w:rsidTr="00081D92">
        <w:tc>
          <w:tcPr>
            <w:tcW w:w="1472" w:type="dxa"/>
            <w:tcBorders>
              <w:top w:val="single" w:sz="4" w:space="0" w:color="auto"/>
              <w:left w:val="single" w:sz="4" w:space="0" w:color="auto"/>
              <w:bottom w:val="single" w:sz="4" w:space="0" w:color="auto"/>
              <w:right w:val="single" w:sz="4" w:space="0" w:color="auto"/>
            </w:tcBorders>
          </w:tcPr>
          <w:p w14:paraId="193D0AED"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217" w:type="dxa"/>
            <w:tcBorders>
              <w:top w:val="single" w:sz="4" w:space="0" w:color="auto"/>
              <w:left w:val="single" w:sz="4" w:space="0" w:color="auto"/>
              <w:bottom w:val="single" w:sz="4" w:space="0" w:color="auto"/>
              <w:right w:val="single" w:sz="4" w:space="0" w:color="auto"/>
            </w:tcBorders>
          </w:tcPr>
          <w:p w14:paraId="55D8F213"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7ECBA3C8"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This is the stage-2 details and can be discussed later</w:t>
            </w:r>
          </w:p>
        </w:tc>
      </w:tr>
      <w:tr w:rsidR="003604F9" w14:paraId="15B5BFC8" w14:textId="77777777" w:rsidTr="00133E77">
        <w:tc>
          <w:tcPr>
            <w:tcW w:w="1472" w:type="dxa"/>
          </w:tcPr>
          <w:p w14:paraId="5CE89029"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217" w:type="dxa"/>
          </w:tcPr>
          <w:p w14:paraId="60EF6AD5"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roofErr w:type="spellStart"/>
            <w:r>
              <w:rPr>
                <w:rFonts w:ascii="Calibri" w:eastAsia="MS Mincho" w:hAnsi="Calibri" w:cs="Calibri"/>
                <w:sz w:val="21"/>
                <w:szCs w:val="21"/>
                <w:lang w:eastAsia="ja-JP"/>
              </w:rPr>
              <w:t>signaling</w:t>
            </w:r>
            <w:proofErr w:type="spellEnd"/>
          </w:p>
        </w:tc>
        <w:tc>
          <w:tcPr>
            <w:tcW w:w="6378" w:type="dxa"/>
          </w:tcPr>
          <w:p w14:paraId="5BE25A7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 xml:space="preserve">The resources the conflict is applicable to should be implicitly indicated in the PSFCH-like signalling.  Also backward compatibility should be considered, e.g., the signalling limited at the PSFCH symbol locations.  </w:t>
            </w:r>
          </w:p>
        </w:tc>
      </w:tr>
      <w:tr w:rsidR="00130770" w14:paraId="7AEB9F3F" w14:textId="77777777" w:rsidTr="00133E77">
        <w:tc>
          <w:tcPr>
            <w:tcW w:w="1472" w:type="dxa"/>
          </w:tcPr>
          <w:p w14:paraId="3B074C5C" w14:textId="1D86199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217" w:type="dxa"/>
          </w:tcPr>
          <w:p w14:paraId="22092C3B" w14:textId="3C90B708" w:rsidR="00130770" w:rsidRDefault="00130770" w:rsidP="00130770">
            <w:pPr>
              <w:rPr>
                <w:rFonts w:ascii="Calibri" w:eastAsia="MS Mincho" w:hAnsi="Calibri" w:cs="Calibri"/>
                <w:sz w:val="21"/>
                <w:szCs w:val="21"/>
                <w:lang w:eastAsia="ja-JP"/>
              </w:rPr>
            </w:pPr>
            <w:r>
              <w:rPr>
                <w:rFonts w:ascii="Calibri" w:hAnsi="Calibri" w:cs="Calibri" w:hint="eastAsia"/>
                <w:sz w:val="21"/>
                <w:szCs w:val="21"/>
                <w:lang w:eastAsia="zh-CN"/>
              </w:rPr>
              <w:t>2</w:t>
            </w:r>
            <w:r w:rsidRPr="0032607C">
              <w:rPr>
                <w:rFonts w:ascii="Calibri" w:hAnsi="Calibri" w:cs="Calibri"/>
                <w:sz w:val="21"/>
                <w:szCs w:val="21"/>
                <w:vertAlign w:val="superscript"/>
                <w:lang w:eastAsia="zh-CN"/>
              </w:rPr>
              <w:t>nd</w:t>
            </w:r>
            <w:r>
              <w:rPr>
                <w:rFonts w:ascii="Calibri" w:hAnsi="Calibri" w:cs="Calibri"/>
                <w:sz w:val="21"/>
                <w:szCs w:val="21"/>
                <w:lang w:eastAsia="zh-CN"/>
              </w:rPr>
              <w:t xml:space="preserve"> stage SCI</w:t>
            </w:r>
          </w:p>
        </w:tc>
        <w:tc>
          <w:tcPr>
            <w:tcW w:w="6378" w:type="dxa"/>
          </w:tcPr>
          <w:p w14:paraId="54F29FDC" w14:textId="77777777" w:rsidR="00130770" w:rsidRDefault="00130770" w:rsidP="00130770">
            <w:pPr>
              <w:rPr>
                <w:rFonts w:ascii="Calibri" w:hAnsi="Calibri" w:cs="Calibri"/>
                <w:sz w:val="21"/>
                <w:szCs w:val="21"/>
                <w:lang w:eastAsia="zh-CN"/>
              </w:rPr>
            </w:pPr>
          </w:p>
        </w:tc>
      </w:tr>
      <w:tr w:rsidR="00BF2F1D" w:rsidRPr="00DE6B4A" w14:paraId="7D85ED00" w14:textId="77777777" w:rsidTr="00BF2F1D">
        <w:tc>
          <w:tcPr>
            <w:tcW w:w="1472" w:type="dxa"/>
            <w:tcBorders>
              <w:top w:val="single" w:sz="4" w:space="0" w:color="auto"/>
              <w:left w:val="single" w:sz="4" w:space="0" w:color="auto"/>
              <w:bottom w:val="single" w:sz="4" w:space="0" w:color="auto"/>
              <w:right w:val="single" w:sz="4" w:space="0" w:color="auto"/>
            </w:tcBorders>
          </w:tcPr>
          <w:p w14:paraId="7A6F9849"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CATT, GOHIGH</w:t>
            </w:r>
          </w:p>
        </w:tc>
        <w:tc>
          <w:tcPr>
            <w:tcW w:w="1217" w:type="dxa"/>
            <w:tcBorders>
              <w:top w:val="single" w:sz="4" w:space="0" w:color="auto"/>
              <w:left w:val="single" w:sz="4" w:space="0" w:color="auto"/>
              <w:bottom w:val="single" w:sz="4" w:space="0" w:color="auto"/>
              <w:right w:val="single" w:sz="4" w:space="0" w:color="auto"/>
            </w:tcBorders>
          </w:tcPr>
          <w:p w14:paraId="26323251" w14:textId="77777777" w:rsidR="00BF2F1D" w:rsidRPr="00F24AA9" w:rsidRDefault="00BF2F1D" w:rsidP="006F770A">
            <w:pPr>
              <w:rPr>
                <w:rFonts w:ascii="Calibri" w:hAnsi="Calibri" w:cs="Calibri"/>
                <w:sz w:val="21"/>
                <w:szCs w:val="21"/>
                <w:lang w:eastAsia="zh-CN"/>
              </w:rPr>
            </w:pPr>
            <w:r w:rsidRPr="00BF2F1D">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6EC10266" w14:textId="77777777" w:rsidR="00BF2F1D" w:rsidRPr="00BF2F1D" w:rsidRDefault="00BF2F1D" w:rsidP="006F770A">
            <w:pPr>
              <w:rPr>
                <w:rFonts w:ascii="Calibri" w:hAnsi="Calibri" w:cs="Calibri"/>
                <w:sz w:val="21"/>
                <w:szCs w:val="21"/>
                <w:lang w:eastAsia="zh-CN"/>
              </w:rPr>
            </w:pPr>
          </w:p>
        </w:tc>
      </w:tr>
      <w:tr w:rsidR="00D2398E" w:rsidRPr="00DE6B4A" w14:paraId="46EB16FC" w14:textId="77777777" w:rsidTr="00BF2F1D">
        <w:tc>
          <w:tcPr>
            <w:tcW w:w="1472" w:type="dxa"/>
            <w:tcBorders>
              <w:top w:val="single" w:sz="4" w:space="0" w:color="auto"/>
              <w:left w:val="single" w:sz="4" w:space="0" w:color="auto"/>
              <w:bottom w:val="single" w:sz="4" w:space="0" w:color="auto"/>
              <w:right w:val="single" w:sz="4" w:space="0" w:color="auto"/>
            </w:tcBorders>
          </w:tcPr>
          <w:p w14:paraId="17EED0E0" w14:textId="1C571D6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217" w:type="dxa"/>
            <w:tcBorders>
              <w:top w:val="single" w:sz="4" w:space="0" w:color="auto"/>
              <w:left w:val="single" w:sz="4" w:space="0" w:color="auto"/>
              <w:bottom w:val="single" w:sz="4" w:space="0" w:color="auto"/>
              <w:right w:val="single" w:sz="4" w:space="0" w:color="auto"/>
            </w:tcBorders>
          </w:tcPr>
          <w:p w14:paraId="3FCFEA21" w14:textId="7C25C9EB" w:rsidR="00D2398E" w:rsidRPr="00BF2F1D" w:rsidRDefault="00D2398E" w:rsidP="006F770A">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Borders>
              <w:top w:val="single" w:sz="4" w:space="0" w:color="auto"/>
              <w:left w:val="single" w:sz="4" w:space="0" w:color="auto"/>
              <w:bottom w:val="single" w:sz="4" w:space="0" w:color="auto"/>
              <w:right w:val="single" w:sz="4" w:space="0" w:color="auto"/>
            </w:tcBorders>
          </w:tcPr>
          <w:p w14:paraId="2655DC24" w14:textId="77777777" w:rsidR="00D2398E" w:rsidRPr="00BF2F1D" w:rsidRDefault="00D2398E" w:rsidP="006F770A">
            <w:pPr>
              <w:rPr>
                <w:rFonts w:ascii="Calibri" w:hAnsi="Calibri" w:cs="Calibri"/>
                <w:sz w:val="21"/>
                <w:szCs w:val="21"/>
                <w:lang w:eastAsia="zh-CN"/>
              </w:rPr>
            </w:pPr>
          </w:p>
        </w:tc>
      </w:tr>
      <w:tr w:rsidR="00394A86" w:rsidRPr="00DE6B4A" w14:paraId="6F38AE3D" w14:textId="77777777" w:rsidTr="00BF2F1D">
        <w:tc>
          <w:tcPr>
            <w:tcW w:w="1472" w:type="dxa"/>
            <w:tcBorders>
              <w:top w:val="single" w:sz="4" w:space="0" w:color="auto"/>
              <w:left w:val="single" w:sz="4" w:space="0" w:color="auto"/>
              <w:bottom w:val="single" w:sz="4" w:space="0" w:color="auto"/>
              <w:right w:val="single" w:sz="4" w:space="0" w:color="auto"/>
            </w:tcBorders>
          </w:tcPr>
          <w:p w14:paraId="0287A999" w14:textId="627EC722" w:rsidR="00394A86" w:rsidRPr="00394A86" w:rsidRDefault="00394A86" w:rsidP="00394A86">
            <w:pPr>
              <w:rPr>
                <w:rFonts w:ascii="Calibri" w:hAnsi="Calibri" w:cs="Calibri"/>
                <w:lang w:eastAsia="zh-CN"/>
              </w:rPr>
            </w:pPr>
            <w:r w:rsidRPr="00394A86">
              <w:rPr>
                <w:rFonts w:ascii="Malgun Gothic" w:eastAsia="Malgun Gothic" w:hAnsi="Malgun Gothic" w:cs="Malgun Gothic" w:hint="eastAsia"/>
                <w:lang w:eastAsia="ko-KR"/>
              </w:rPr>
              <w:t>E</w:t>
            </w:r>
            <w:r w:rsidRPr="00394A86">
              <w:rPr>
                <w:rFonts w:ascii="Malgun Gothic" w:eastAsia="Malgun Gothic" w:hAnsi="Malgun Gothic" w:cs="Malgun Gothic"/>
                <w:lang w:eastAsia="ko-KR"/>
              </w:rPr>
              <w:t>TRI</w:t>
            </w:r>
          </w:p>
        </w:tc>
        <w:tc>
          <w:tcPr>
            <w:tcW w:w="1217" w:type="dxa"/>
            <w:tcBorders>
              <w:top w:val="single" w:sz="4" w:space="0" w:color="auto"/>
              <w:left w:val="single" w:sz="4" w:space="0" w:color="auto"/>
              <w:bottom w:val="single" w:sz="4" w:space="0" w:color="auto"/>
              <w:right w:val="single" w:sz="4" w:space="0" w:color="auto"/>
            </w:tcBorders>
          </w:tcPr>
          <w:p w14:paraId="2981F487" w14:textId="34AA4DAD" w:rsidR="00394A86" w:rsidRPr="00394A86" w:rsidRDefault="00394A86" w:rsidP="00394A86">
            <w:pPr>
              <w:rPr>
                <w:rFonts w:ascii="Calibri" w:eastAsia="MS Mincho" w:hAnsi="Calibri" w:cs="Calibri"/>
                <w:lang w:eastAsia="ja-JP"/>
              </w:rPr>
            </w:pPr>
            <w:r w:rsidRPr="00394A86">
              <w:rPr>
                <w:rFonts w:ascii="Calibri" w:eastAsiaTheme="minorEastAsia" w:hAnsi="Calibri" w:cs="Calibri" w:hint="eastAsia"/>
                <w:lang w:eastAsia="ko-KR"/>
              </w:rPr>
              <w:t>P</w:t>
            </w:r>
            <w:r w:rsidRPr="00394A86">
              <w:rPr>
                <w:rFonts w:ascii="Calibri" w:eastAsiaTheme="minorEastAsia" w:hAnsi="Calibri" w:cs="Calibri"/>
                <w:lang w:eastAsia="ko-KR"/>
              </w:rPr>
              <w:t>SFCH like signalling</w:t>
            </w:r>
          </w:p>
        </w:tc>
        <w:tc>
          <w:tcPr>
            <w:tcW w:w="6378" w:type="dxa"/>
            <w:tcBorders>
              <w:top w:val="single" w:sz="4" w:space="0" w:color="auto"/>
              <w:left w:val="single" w:sz="4" w:space="0" w:color="auto"/>
              <w:bottom w:val="single" w:sz="4" w:space="0" w:color="auto"/>
              <w:right w:val="single" w:sz="4" w:space="0" w:color="auto"/>
            </w:tcBorders>
          </w:tcPr>
          <w:p w14:paraId="798E9D62" w14:textId="0472B606" w:rsidR="00394A86" w:rsidRPr="00394A86" w:rsidRDefault="00394A86" w:rsidP="00394A86">
            <w:pPr>
              <w:rPr>
                <w:rFonts w:ascii="Calibri" w:hAnsi="Calibri" w:cs="Calibri"/>
                <w:lang w:eastAsia="zh-CN"/>
              </w:rPr>
            </w:pPr>
            <w:r w:rsidRPr="00394A86">
              <w:rPr>
                <w:rFonts w:ascii="Calibri" w:eastAsiaTheme="minorEastAsia" w:hAnsi="Calibri" w:cs="Calibri" w:hint="eastAsia"/>
                <w:lang w:eastAsia="ko-KR"/>
              </w:rPr>
              <w:t>F</w:t>
            </w:r>
            <w:r w:rsidRPr="00394A86">
              <w:rPr>
                <w:rFonts w:ascii="Calibri" w:eastAsiaTheme="minorEastAsia" w:hAnsi="Calibri" w:cs="Calibri"/>
                <w:lang w:eastAsia="ko-KR"/>
              </w:rPr>
              <w:t>FS for 2</w:t>
            </w:r>
            <w:r w:rsidRPr="00394A86">
              <w:rPr>
                <w:rFonts w:ascii="Calibri" w:eastAsiaTheme="minorEastAsia" w:hAnsi="Calibri" w:cs="Calibri"/>
                <w:vertAlign w:val="superscript"/>
                <w:lang w:eastAsia="ko-KR"/>
              </w:rPr>
              <w:t>nd</w:t>
            </w:r>
            <w:r w:rsidRPr="00394A86">
              <w:rPr>
                <w:rFonts w:ascii="Calibri" w:eastAsiaTheme="minorEastAsia" w:hAnsi="Calibri" w:cs="Calibri"/>
                <w:lang w:eastAsia="ko-KR"/>
              </w:rPr>
              <w:t xml:space="preserve"> stage SCI</w:t>
            </w:r>
          </w:p>
        </w:tc>
      </w:tr>
      <w:tr w:rsidR="00C7393D" w:rsidRPr="00DE6B4A" w14:paraId="523D49B0" w14:textId="77777777" w:rsidTr="00BF2F1D">
        <w:tc>
          <w:tcPr>
            <w:tcW w:w="1472" w:type="dxa"/>
            <w:tcBorders>
              <w:top w:val="single" w:sz="4" w:space="0" w:color="auto"/>
              <w:left w:val="single" w:sz="4" w:space="0" w:color="auto"/>
              <w:bottom w:val="single" w:sz="4" w:space="0" w:color="auto"/>
              <w:right w:val="single" w:sz="4" w:space="0" w:color="auto"/>
            </w:tcBorders>
          </w:tcPr>
          <w:p w14:paraId="7580A822" w14:textId="40D1B931" w:rsidR="00C7393D" w:rsidRPr="00394A86" w:rsidRDefault="00C7393D" w:rsidP="00C7393D">
            <w:pPr>
              <w:rPr>
                <w:rFonts w:ascii="Malgun Gothic" w:eastAsia="Malgun Gothic" w:hAnsi="Malgun Gothic" w:cs="Malgun Gothic"/>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217" w:type="dxa"/>
            <w:tcBorders>
              <w:top w:val="single" w:sz="4" w:space="0" w:color="auto"/>
              <w:left w:val="single" w:sz="4" w:space="0" w:color="auto"/>
              <w:bottom w:val="single" w:sz="4" w:space="0" w:color="auto"/>
              <w:right w:val="single" w:sz="4" w:space="0" w:color="auto"/>
            </w:tcBorders>
          </w:tcPr>
          <w:p w14:paraId="63BF11F1" w14:textId="48BA6896" w:rsidR="00C7393D" w:rsidRPr="00394A86" w:rsidRDefault="00C7393D" w:rsidP="00C7393D">
            <w:pPr>
              <w:rPr>
                <w:rFonts w:ascii="Calibri" w:eastAsiaTheme="minorEastAsia" w:hAnsi="Calibri" w:cs="Calibri"/>
                <w:lang w:eastAsia="ko-KR"/>
              </w:rPr>
            </w:pPr>
            <w:r>
              <w:rPr>
                <w:rFonts w:ascii="Calibri" w:hAnsi="Calibri" w:cs="Calibri" w:hint="eastAsia"/>
                <w:sz w:val="21"/>
                <w:szCs w:val="21"/>
                <w:lang w:eastAsia="zh-CN"/>
              </w:rPr>
              <w:t>P</w:t>
            </w:r>
            <w:r>
              <w:rPr>
                <w:rFonts w:ascii="Calibri" w:hAnsi="Calibri" w:cs="Calibri"/>
                <w:sz w:val="21"/>
                <w:szCs w:val="21"/>
                <w:lang w:eastAsia="zh-CN"/>
              </w:rPr>
              <w:t>SFCH-like</w:t>
            </w:r>
          </w:p>
        </w:tc>
        <w:tc>
          <w:tcPr>
            <w:tcW w:w="6378" w:type="dxa"/>
            <w:tcBorders>
              <w:top w:val="single" w:sz="4" w:space="0" w:color="auto"/>
              <w:left w:val="single" w:sz="4" w:space="0" w:color="auto"/>
              <w:bottom w:val="single" w:sz="4" w:space="0" w:color="auto"/>
              <w:right w:val="single" w:sz="4" w:space="0" w:color="auto"/>
            </w:tcBorders>
          </w:tcPr>
          <w:p w14:paraId="3420327A" w14:textId="324B2FE3" w:rsidR="00C7393D" w:rsidRPr="00394A86" w:rsidRDefault="00C7393D" w:rsidP="00C7393D">
            <w:pPr>
              <w:rPr>
                <w:rFonts w:ascii="Calibri" w:eastAsiaTheme="minorEastAsia" w:hAnsi="Calibri" w:cs="Calibri"/>
                <w:lang w:eastAsia="ko-KR"/>
              </w:rPr>
            </w:pPr>
            <w:r>
              <w:rPr>
                <w:rFonts w:ascii="Calibri" w:hAnsi="Calibri" w:cs="Calibri" w:hint="eastAsia"/>
                <w:sz w:val="21"/>
                <w:szCs w:val="21"/>
                <w:lang w:eastAsia="zh-CN"/>
              </w:rPr>
              <w:t>A</w:t>
            </w:r>
            <w:r>
              <w:rPr>
                <w:rFonts w:ascii="Calibri" w:hAnsi="Calibri" w:cs="Calibri"/>
                <w:sz w:val="21"/>
                <w:szCs w:val="21"/>
                <w:lang w:eastAsia="zh-CN"/>
              </w:rPr>
              <w:t xml:space="preserve"> PSFCH-like channel can be used to send the coordination information. </w:t>
            </w:r>
          </w:p>
        </w:tc>
      </w:tr>
      <w:tr w:rsidR="007C45F8" w:rsidRPr="00DE6B4A" w14:paraId="2B2F26F5" w14:textId="77777777" w:rsidTr="007C45F8">
        <w:tc>
          <w:tcPr>
            <w:tcW w:w="1472" w:type="dxa"/>
            <w:tcBorders>
              <w:top w:val="single" w:sz="4" w:space="0" w:color="auto"/>
              <w:left w:val="single" w:sz="4" w:space="0" w:color="auto"/>
              <w:bottom w:val="single" w:sz="4" w:space="0" w:color="auto"/>
              <w:right w:val="single" w:sz="4" w:space="0" w:color="auto"/>
            </w:tcBorders>
          </w:tcPr>
          <w:p w14:paraId="366C447C" w14:textId="77777777" w:rsidR="007C45F8" w:rsidRPr="002A0AD6" w:rsidRDefault="007C45F8" w:rsidP="007C45F8">
            <w:pPr>
              <w:rPr>
                <w:rFonts w:ascii="Calibri" w:hAnsi="Calibri" w:cs="Calibri"/>
                <w:sz w:val="21"/>
                <w:szCs w:val="21"/>
                <w:lang w:eastAsia="zh-CN"/>
              </w:rPr>
            </w:pPr>
            <w:r>
              <w:rPr>
                <w:rFonts w:ascii="Calibri" w:hAnsi="Calibri" w:cs="Calibri"/>
                <w:sz w:val="21"/>
                <w:szCs w:val="21"/>
                <w:lang w:eastAsia="zh-CN"/>
              </w:rPr>
              <w:t>Xiaomi</w:t>
            </w:r>
          </w:p>
        </w:tc>
        <w:tc>
          <w:tcPr>
            <w:tcW w:w="1217" w:type="dxa"/>
            <w:tcBorders>
              <w:top w:val="single" w:sz="4" w:space="0" w:color="auto"/>
              <w:left w:val="single" w:sz="4" w:space="0" w:color="auto"/>
              <w:bottom w:val="single" w:sz="4" w:space="0" w:color="auto"/>
              <w:right w:val="single" w:sz="4" w:space="0" w:color="auto"/>
            </w:tcBorders>
          </w:tcPr>
          <w:p w14:paraId="728C1A91" w14:textId="77777777" w:rsidR="007C45F8" w:rsidRPr="002A0AD6" w:rsidRDefault="007C45F8" w:rsidP="002618B3">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w:t>
            </w:r>
            <w:r w:rsidRPr="007C45F8">
              <w:rPr>
                <w:rFonts w:ascii="Calibri" w:hAnsi="Calibri" w:cs="Calibri"/>
                <w:sz w:val="21"/>
                <w:szCs w:val="21"/>
                <w:lang w:eastAsia="zh-CN"/>
              </w:rPr>
              <w:t>like signalling</w:t>
            </w:r>
          </w:p>
        </w:tc>
        <w:tc>
          <w:tcPr>
            <w:tcW w:w="6378" w:type="dxa"/>
            <w:tcBorders>
              <w:top w:val="single" w:sz="4" w:space="0" w:color="auto"/>
              <w:left w:val="single" w:sz="4" w:space="0" w:color="auto"/>
              <w:bottom w:val="single" w:sz="4" w:space="0" w:color="auto"/>
              <w:right w:val="single" w:sz="4" w:space="0" w:color="auto"/>
            </w:tcBorders>
          </w:tcPr>
          <w:p w14:paraId="03E41E7F"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There have resource mapping rule between PSFCH and PSSCH, so expected/potential resource conflict on PSSCH can be transmitted to UE-B by PSFCH implicitly</w:t>
            </w:r>
            <w:r w:rsidRPr="007C45F8">
              <w:rPr>
                <w:rFonts w:ascii="Calibri" w:hAnsi="Calibri" w:cs="Calibri" w:hint="eastAsia"/>
                <w:sz w:val="21"/>
                <w:szCs w:val="21"/>
                <w:lang w:eastAsia="zh-CN"/>
              </w:rPr>
              <w:t>.</w:t>
            </w:r>
            <w:r w:rsidRPr="007C45F8">
              <w:rPr>
                <w:rFonts w:ascii="Calibri" w:hAnsi="Calibri" w:cs="Calibri"/>
                <w:sz w:val="21"/>
                <w:szCs w:val="21"/>
                <w:lang w:eastAsia="zh-CN"/>
              </w:rPr>
              <w:t xml:space="preserve">   </w:t>
            </w:r>
          </w:p>
          <w:p w14:paraId="61729E50" w14:textId="77777777" w:rsidR="007C45F8" w:rsidRPr="007C45F8" w:rsidRDefault="007C45F8" w:rsidP="007C45F8">
            <w:pPr>
              <w:rPr>
                <w:rFonts w:ascii="Calibri" w:hAnsi="Calibri" w:cs="Calibri"/>
                <w:sz w:val="21"/>
                <w:szCs w:val="21"/>
                <w:lang w:eastAsia="zh-CN"/>
              </w:rPr>
            </w:pPr>
          </w:p>
          <w:p w14:paraId="05305B67" w14:textId="77777777" w:rsidR="007C45F8" w:rsidRPr="007C45F8" w:rsidRDefault="007C45F8" w:rsidP="002618B3">
            <w:pPr>
              <w:rPr>
                <w:rFonts w:ascii="Calibri" w:hAnsi="Calibri" w:cs="Calibri"/>
                <w:sz w:val="21"/>
                <w:szCs w:val="21"/>
                <w:lang w:eastAsia="zh-CN"/>
              </w:rPr>
            </w:pPr>
          </w:p>
        </w:tc>
      </w:tr>
      <w:tr w:rsidR="008C10FA" w:rsidRPr="00DE6B4A" w14:paraId="3F2CAF2E" w14:textId="77777777" w:rsidTr="007C45F8">
        <w:tc>
          <w:tcPr>
            <w:tcW w:w="1472" w:type="dxa"/>
            <w:tcBorders>
              <w:top w:val="single" w:sz="4" w:space="0" w:color="auto"/>
              <w:left w:val="single" w:sz="4" w:space="0" w:color="auto"/>
              <w:bottom w:val="single" w:sz="4" w:space="0" w:color="auto"/>
              <w:right w:val="single" w:sz="4" w:space="0" w:color="auto"/>
            </w:tcBorders>
          </w:tcPr>
          <w:p w14:paraId="23618139" w14:textId="233B78ED"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217" w:type="dxa"/>
            <w:tcBorders>
              <w:top w:val="single" w:sz="4" w:space="0" w:color="auto"/>
              <w:left w:val="single" w:sz="4" w:space="0" w:color="auto"/>
              <w:bottom w:val="single" w:sz="4" w:space="0" w:color="auto"/>
              <w:right w:val="single" w:sz="4" w:space="0" w:color="auto"/>
            </w:tcBorders>
          </w:tcPr>
          <w:p w14:paraId="6EA7212D" w14:textId="3B9AD51E" w:rsidR="008C10FA" w:rsidRDefault="008C10FA" w:rsidP="008C10FA">
            <w:pPr>
              <w:rPr>
                <w:rFonts w:ascii="Calibri" w:hAnsi="Calibri" w:cs="Calibri" w:hint="eastAsia"/>
                <w:sz w:val="21"/>
                <w:szCs w:val="21"/>
                <w:lang w:eastAsia="zh-CN"/>
              </w:rPr>
            </w:pPr>
            <w:r>
              <w:rPr>
                <w:rFonts w:ascii="Calibri" w:eastAsia="MS Mincho" w:hAnsi="Calibri" w:cs="Calibri"/>
                <w:sz w:val="21"/>
                <w:szCs w:val="21"/>
                <w:lang w:eastAsia="ja-JP"/>
              </w:rPr>
              <w:t>PSFCH like</w:t>
            </w:r>
          </w:p>
        </w:tc>
        <w:tc>
          <w:tcPr>
            <w:tcW w:w="6378" w:type="dxa"/>
            <w:tcBorders>
              <w:top w:val="single" w:sz="4" w:space="0" w:color="auto"/>
              <w:left w:val="single" w:sz="4" w:space="0" w:color="auto"/>
              <w:bottom w:val="single" w:sz="4" w:space="0" w:color="auto"/>
              <w:right w:val="single" w:sz="4" w:space="0" w:color="auto"/>
            </w:tcBorders>
          </w:tcPr>
          <w:p w14:paraId="1CB0A167" w14:textId="77777777" w:rsidR="008C10FA" w:rsidRPr="007C45F8" w:rsidRDefault="008C10FA" w:rsidP="008C10FA">
            <w:pPr>
              <w:rPr>
                <w:rFonts w:ascii="Calibri" w:hAnsi="Calibri" w:cs="Calibri"/>
                <w:sz w:val="21"/>
                <w:szCs w:val="21"/>
                <w:lang w:eastAsia="zh-CN"/>
              </w:rPr>
            </w:pPr>
          </w:p>
        </w:tc>
      </w:tr>
    </w:tbl>
    <w:p w14:paraId="53ADD68D" w14:textId="77777777" w:rsidR="00533A3F" w:rsidRPr="007C45F8" w:rsidRDefault="00533A3F" w:rsidP="007C45F8">
      <w:pPr>
        <w:spacing w:after="0"/>
        <w:rPr>
          <w:rFonts w:ascii="Calibri" w:hAnsi="Calibri" w:cs="Calibri"/>
          <w:b/>
          <w:sz w:val="28"/>
          <w:szCs w:val="28"/>
        </w:rPr>
      </w:pPr>
    </w:p>
    <w:p w14:paraId="4F0CC786"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 xml:space="preserve">of the TB that has been </w:t>
      </w:r>
      <w:r w:rsidRPr="00522BC7">
        <w:rPr>
          <w:rFonts w:ascii="Calibri" w:eastAsiaTheme="minorEastAsia" w:hAnsi="Calibri" w:cs="Calibri"/>
          <w:sz w:val="21"/>
          <w:szCs w:val="21"/>
          <w:lang w:val="en-US" w:eastAsia="ko-KR"/>
        </w:rPr>
        <w:lastRenderedPageBreak/>
        <w:t>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6A62F8B1" w14:textId="77777777" w:rsidTr="00B240C9">
        <w:tc>
          <w:tcPr>
            <w:tcW w:w="1721"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B240C9">
        <w:tc>
          <w:tcPr>
            <w:tcW w:w="1721"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B240C9">
        <w:tc>
          <w:tcPr>
            <w:tcW w:w="1721"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5950"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 xml:space="preserve">Could you please list few options for </w:t>
            </w:r>
            <w:proofErr w:type="gramStart"/>
            <w:r>
              <w:rPr>
                <w:rFonts w:ascii="Calibri" w:hAnsi="Calibri" w:cs="Calibri"/>
                <w:sz w:val="21"/>
                <w:szCs w:val="21"/>
                <w:lang w:eastAsia="zh-CN"/>
              </w:rPr>
              <w:t>this sub-schemes</w:t>
            </w:r>
            <w:proofErr w:type="gramEnd"/>
            <w:r>
              <w:rPr>
                <w:rFonts w:ascii="Calibri" w:hAnsi="Calibri" w:cs="Calibri"/>
                <w:sz w:val="21"/>
                <w:szCs w:val="21"/>
                <w:lang w:eastAsia="zh-CN"/>
              </w:rPr>
              <w:t xml:space="preserve"> for further study, including the several optimization for groupcast option 1 and the mentioned consecutive packet loss resolution solution.</w:t>
            </w:r>
          </w:p>
        </w:tc>
      </w:tr>
      <w:tr w:rsidR="008F08A4" w:rsidRPr="00DE6B4A" w14:paraId="24B9A5F9" w14:textId="77777777" w:rsidTr="00B240C9">
        <w:tc>
          <w:tcPr>
            <w:tcW w:w="1721"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B240C9">
        <w:tc>
          <w:tcPr>
            <w:tcW w:w="1721"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B240C9">
        <w:tc>
          <w:tcPr>
            <w:tcW w:w="1721" w:type="dxa"/>
          </w:tcPr>
          <w:p w14:paraId="01CB685C" w14:textId="64F597D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B240C9">
        <w:tc>
          <w:tcPr>
            <w:tcW w:w="1721"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(i.e.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 xml:space="preserve">Moreover, if the </w:t>
            </w:r>
            <w:r w:rsidRPr="00F953BE">
              <w:rPr>
                <w:rFonts w:ascii="Calibri" w:hAnsi="Calibri" w:cs="Calibri"/>
                <w:sz w:val="21"/>
                <w:szCs w:val="21"/>
                <w:lang w:eastAsia="zh-CN"/>
              </w:rPr>
              <w:lastRenderedPageBreak/>
              <w:t>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B240C9">
        <w:tc>
          <w:tcPr>
            <w:tcW w:w="1721"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B240C9">
        <w:tc>
          <w:tcPr>
            <w:tcW w:w="1721"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39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0"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1, if the objective is to trigger a retransmission, the collision indication is useful only for groupcast option 1. For the other cast 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B240C9">
        <w:tc>
          <w:tcPr>
            <w:tcW w:w="1721"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4C37AD07" w14:textId="77777777" w:rsidR="00E10CD4" w:rsidRDefault="00E10CD4" w:rsidP="00E10CD4">
            <w:pPr>
              <w:rPr>
                <w:rFonts w:ascii="Calibri" w:eastAsia="MS Mincho" w:hAnsi="Calibri" w:cs="Calibri"/>
                <w:sz w:val="21"/>
                <w:szCs w:val="21"/>
                <w:lang w:eastAsia="ja-JP"/>
              </w:rPr>
            </w:pPr>
          </w:p>
        </w:tc>
      </w:tr>
      <w:tr w:rsidR="00FE2046" w:rsidRPr="00DE6B4A" w14:paraId="63C0C11F" w14:textId="77777777" w:rsidTr="00B240C9">
        <w:tc>
          <w:tcPr>
            <w:tcW w:w="1721"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68DE1ED7" w14:textId="77777777" w:rsidR="00FE2046" w:rsidRDefault="00FE2046" w:rsidP="00FE2046">
            <w:pPr>
              <w:rPr>
                <w:rFonts w:ascii="Calibri" w:hAnsi="Calibri" w:cs="Calibri"/>
                <w:sz w:val="21"/>
                <w:szCs w:val="21"/>
                <w:lang w:eastAsia="zh-CN"/>
              </w:rPr>
            </w:pPr>
          </w:p>
        </w:tc>
        <w:tc>
          <w:tcPr>
            <w:tcW w:w="5950" w:type="dxa"/>
          </w:tcPr>
          <w:p w14:paraId="2C521372" w14:textId="21F828F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r w:rsidR="00A725B4" w:rsidRPr="00DE6B4A" w14:paraId="0287E15A" w14:textId="77777777" w:rsidTr="00B240C9">
        <w:tc>
          <w:tcPr>
            <w:tcW w:w="1721" w:type="dxa"/>
          </w:tcPr>
          <w:p w14:paraId="04F3C7B6" w14:textId="4DD62E72" w:rsidR="00A725B4" w:rsidRDefault="008D6B95" w:rsidP="00FE2046">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17414EC9" w14:textId="141E33C7" w:rsidR="00A725B4" w:rsidRDefault="008D6B95" w:rsidP="00FE2046">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65B50460" w14:textId="77777777" w:rsidR="008D6B95" w:rsidRDefault="008D6B95" w:rsidP="008D6B95">
            <w:pPr>
              <w:rPr>
                <w:rFonts w:ascii="Calibri" w:eastAsiaTheme="minorEastAsia" w:hAnsi="Calibri" w:cs="Calibri"/>
                <w:sz w:val="21"/>
                <w:szCs w:val="21"/>
                <w:lang w:eastAsia="ko-KR"/>
              </w:rPr>
            </w:pPr>
            <w:r>
              <w:rPr>
                <w:rFonts w:ascii="Calibri" w:eastAsiaTheme="minorEastAsia" w:hAnsi="Calibri" w:cs="Calibri"/>
                <w:sz w:val="21"/>
                <w:szCs w:val="21"/>
                <w:lang w:eastAsia="ko-KR"/>
              </w:rPr>
              <w:t>We agree with this proposal. The conclusion on feasibility and benefit in the LS from RAN1 to RAN was largely based on the results this scheme (Type C at the time) from 4 different companies that used realistic latency and overhead assumptions and showed gains. Our results show that, with a properly configured system and baseline, this scheme directly benefits both Rel-17 and Rel-16 UEs and is the only scheme shown to do so.</w:t>
            </w:r>
          </w:p>
          <w:p w14:paraId="6C75C1B8" w14:textId="77777777" w:rsidR="008D6B95" w:rsidRDefault="008D6B95" w:rsidP="008D6B95">
            <w:pPr>
              <w:rPr>
                <w:rFonts w:ascii="Calibri" w:eastAsiaTheme="minorEastAsia" w:hAnsi="Calibri" w:cs="Calibri"/>
                <w:sz w:val="21"/>
                <w:szCs w:val="21"/>
                <w:lang w:eastAsia="ko-KR"/>
              </w:rPr>
            </w:pPr>
          </w:p>
          <w:p w14:paraId="3F783B4D" w14:textId="7C95B0CB" w:rsidR="00A725B4" w:rsidRDefault="008D6B95" w:rsidP="008D6B95">
            <w:pPr>
              <w:rPr>
                <w:rFonts w:ascii="Calibri" w:hAnsi="Calibri" w:cs="Calibri"/>
                <w:sz w:val="21"/>
                <w:szCs w:val="21"/>
                <w:lang w:eastAsia="zh-CN"/>
              </w:rPr>
            </w:pPr>
            <w:r>
              <w:rPr>
                <w:rFonts w:ascii="Calibri" w:eastAsiaTheme="minorEastAsia" w:hAnsi="Calibri" w:cs="Calibri"/>
                <w:sz w:val="21"/>
                <w:szCs w:val="21"/>
                <w:lang w:eastAsia="ko-KR"/>
              </w:rPr>
              <w:t xml:space="preserve">Separately, RAN1 already agreed to support the four schemes (agreement pasted below): Scheme 1 with preferred resource, Scheme 1 with non-preferred resources, Scheme 2 with </w:t>
            </w:r>
            <w:r w:rsidRPr="000075AA">
              <w:rPr>
                <w:rFonts w:ascii="Calibri" w:eastAsiaTheme="minorEastAsia" w:hAnsi="Calibri" w:cs="Calibri"/>
                <w:sz w:val="21"/>
                <w:szCs w:val="21"/>
                <w:lang w:eastAsia="ko-KR"/>
              </w:rPr>
              <w:t>expected/potential</w:t>
            </w:r>
            <w:r>
              <w:rPr>
                <w:rFonts w:ascii="Calibri" w:eastAsiaTheme="minorEastAsia" w:hAnsi="Calibri" w:cs="Calibri"/>
                <w:sz w:val="21"/>
                <w:szCs w:val="21"/>
                <w:lang w:eastAsia="ko-KR"/>
              </w:rPr>
              <w:t xml:space="preserve"> conflicts, and Scheme 2 with </w:t>
            </w:r>
            <w:r w:rsidRPr="000075AA">
              <w:rPr>
                <w:rFonts w:ascii="Calibri" w:eastAsiaTheme="minorEastAsia" w:hAnsi="Calibri" w:cs="Calibri"/>
                <w:sz w:val="21"/>
                <w:szCs w:val="21"/>
                <w:lang w:eastAsia="ko-KR"/>
              </w:rPr>
              <w:t>detected resource conflict</w:t>
            </w:r>
            <w:r>
              <w:rPr>
                <w:rFonts w:ascii="Calibri" w:eastAsiaTheme="minorEastAsia" w:hAnsi="Calibri" w:cs="Calibri"/>
                <w:sz w:val="21"/>
                <w:szCs w:val="21"/>
                <w:lang w:eastAsia="ko-KR"/>
              </w:rPr>
              <w:t>. While there is a possibility in the agreement to discuss a down-selection, we believe it would be more productive to discuss details and conditions of the schemes and compare the evaluation results.</w:t>
            </w:r>
          </w:p>
        </w:tc>
      </w:tr>
      <w:tr w:rsidR="00A83150" w:rsidRPr="00DE6B4A" w14:paraId="6A5E3148" w14:textId="77777777" w:rsidTr="00B240C9">
        <w:tc>
          <w:tcPr>
            <w:tcW w:w="1721" w:type="dxa"/>
          </w:tcPr>
          <w:p w14:paraId="44A86F80" w14:textId="187CEB4F" w:rsidR="00A83150" w:rsidRDefault="00A83150" w:rsidP="00A83150">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6" w:type="dxa"/>
          </w:tcPr>
          <w:p w14:paraId="0CCA4816" w14:textId="0B5BEC1A" w:rsidR="00A83150" w:rsidRDefault="00A83150" w:rsidP="00A83150">
            <w:pPr>
              <w:rPr>
                <w:rFonts w:ascii="Calibri" w:hAnsi="Calibri" w:cs="Calibri"/>
                <w:sz w:val="21"/>
                <w:szCs w:val="21"/>
                <w:lang w:eastAsia="zh-CN"/>
              </w:rPr>
            </w:pPr>
            <w:r>
              <w:rPr>
                <w:rFonts w:ascii="Calibri" w:eastAsiaTheme="minorEastAsia" w:hAnsi="Calibri" w:cs="Calibri"/>
                <w:sz w:val="21"/>
                <w:szCs w:val="21"/>
                <w:lang w:eastAsia="ko-KR"/>
              </w:rPr>
              <w:t>Comments</w:t>
            </w:r>
          </w:p>
        </w:tc>
        <w:tc>
          <w:tcPr>
            <w:tcW w:w="5950" w:type="dxa"/>
          </w:tcPr>
          <w:p w14:paraId="607D4FF9" w14:textId="77777777" w:rsidR="00A83150" w:rsidRDefault="00A83150" w:rsidP="00A83150">
            <w:pPr>
              <w:rPr>
                <w:rFonts w:ascii="Calibri" w:hAnsi="Calibri" w:cs="Calibri"/>
                <w:sz w:val="21"/>
                <w:szCs w:val="21"/>
              </w:rPr>
            </w:pPr>
            <w:r>
              <w:rPr>
                <w:rFonts w:ascii="Calibri" w:hAnsi="Calibri" w:cs="Calibri"/>
                <w:sz w:val="21"/>
                <w:szCs w:val="21"/>
              </w:rPr>
              <w:t>As commented in previous round of discussion, we need a certain clarification on “determine the necessity of retransmission”. When a resource conflict is detected and signalled to the UE-B,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are ok for both behaviours.</w:t>
            </w:r>
          </w:p>
          <w:p w14:paraId="473C2B84" w14:textId="77777777" w:rsidR="00A83150" w:rsidRDefault="00A83150" w:rsidP="00A83150">
            <w:pPr>
              <w:rPr>
                <w:rFonts w:ascii="Calibri" w:eastAsiaTheme="minorEastAsia" w:hAnsi="Calibri" w:cs="Calibri"/>
                <w:sz w:val="21"/>
                <w:szCs w:val="21"/>
                <w:lang w:eastAsia="ko-KR"/>
              </w:rPr>
            </w:pPr>
          </w:p>
        </w:tc>
      </w:tr>
      <w:tr w:rsidR="000C15B7" w:rsidRPr="00DE6B4A" w14:paraId="19A3D4C5" w14:textId="77777777" w:rsidTr="00B240C9">
        <w:tc>
          <w:tcPr>
            <w:tcW w:w="1721" w:type="dxa"/>
          </w:tcPr>
          <w:p w14:paraId="532434F7" w14:textId="4DB3E2E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396" w:type="dxa"/>
          </w:tcPr>
          <w:p w14:paraId="2F10D5F4" w14:textId="0915A679" w:rsidR="000C15B7" w:rsidRDefault="000C15B7" w:rsidP="000C15B7">
            <w:pPr>
              <w:rPr>
                <w:rFonts w:ascii="Calibri" w:eastAsiaTheme="minorEastAsia" w:hAnsi="Calibri" w:cs="Calibri"/>
                <w:sz w:val="21"/>
                <w:szCs w:val="21"/>
                <w:lang w:eastAsia="ko-KR"/>
              </w:rPr>
            </w:pPr>
            <w:r>
              <w:rPr>
                <w:rFonts w:ascii="Calibri" w:hAnsi="Calibri" w:cs="Calibri"/>
                <w:sz w:val="21"/>
                <w:szCs w:val="21"/>
                <w:lang w:eastAsia="zh-CN"/>
              </w:rPr>
              <w:t>Yes</w:t>
            </w:r>
          </w:p>
        </w:tc>
        <w:tc>
          <w:tcPr>
            <w:tcW w:w="5950" w:type="dxa"/>
          </w:tcPr>
          <w:p w14:paraId="33ECAC89" w14:textId="77777777" w:rsidR="000C15B7" w:rsidRDefault="000C15B7" w:rsidP="000C15B7">
            <w:pPr>
              <w:rPr>
                <w:rFonts w:ascii="Calibri" w:hAnsi="Calibri" w:cs="Calibri"/>
                <w:sz w:val="21"/>
                <w:szCs w:val="21"/>
              </w:rPr>
            </w:pPr>
          </w:p>
        </w:tc>
      </w:tr>
      <w:tr w:rsidR="00B240C9" w:rsidRPr="00DE6B4A" w14:paraId="74636AB5" w14:textId="77777777" w:rsidTr="00B240C9">
        <w:tc>
          <w:tcPr>
            <w:tcW w:w="1721" w:type="dxa"/>
          </w:tcPr>
          <w:p w14:paraId="4D63BA50" w14:textId="6E7F3057"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lastRenderedPageBreak/>
              <w:t>S</w:t>
            </w:r>
            <w:r>
              <w:rPr>
                <w:rFonts w:ascii="Calibri" w:hAnsi="Calibri" w:cs="Calibri"/>
                <w:sz w:val="21"/>
                <w:szCs w:val="21"/>
                <w:lang w:eastAsia="zh-CN"/>
              </w:rPr>
              <w:t>harp</w:t>
            </w:r>
          </w:p>
        </w:tc>
        <w:tc>
          <w:tcPr>
            <w:tcW w:w="1396" w:type="dxa"/>
          </w:tcPr>
          <w:p w14:paraId="05EF7C76" w14:textId="206E6A26"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F8675D6" w14:textId="77777777" w:rsidR="00B240C9" w:rsidRDefault="00B240C9" w:rsidP="00B240C9">
            <w:pPr>
              <w:rPr>
                <w:rFonts w:ascii="Calibri" w:hAnsi="Calibri" w:cs="Calibri"/>
                <w:sz w:val="21"/>
                <w:szCs w:val="21"/>
              </w:rPr>
            </w:pPr>
          </w:p>
        </w:tc>
      </w:tr>
      <w:tr w:rsidR="00081D92" w:rsidRPr="00DE6B4A" w14:paraId="5154A2D9" w14:textId="77777777" w:rsidTr="00081D92">
        <w:tc>
          <w:tcPr>
            <w:tcW w:w="1721" w:type="dxa"/>
            <w:tcBorders>
              <w:top w:val="single" w:sz="4" w:space="0" w:color="auto"/>
              <w:left w:val="single" w:sz="4" w:space="0" w:color="auto"/>
              <w:bottom w:val="single" w:sz="4" w:space="0" w:color="auto"/>
              <w:right w:val="single" w:sz="4" w:space="0" w:color="auto"/>
            </w:tcBorders>
          </w:tcPr>
          <w:p w14:paraId="6B9C7D3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6D7C7A8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5B7554E6" w14:textId="77777777" w:rsidR="00081D92" w:rsidRPr="00081D92" w:rsidRDefault="00081D92" w:rsidP="00081D92">
            <w:pPr>
              <w:rPr>
                <w:rFonts w:ascii="Calibri" w:hAnsi="Calibri" w:cs="Calibri"/>
                <w:sz w:val="21"/>
                <w:szCs w:val="21"/>
              </w:rPr>
            </w:pPr>
            <w:r w:rsidRPr="00081D92">
              <w:rPr>
                <w:rFonts w:ascii="Calibri" w:hAnsi="Calibri" w:cs="Calibri" w:hint="eastAsia"/>
                <w:sz w:val="21"/>
                <w:szCs w:val="21"/>
              </w:rPr>
              <w:t>The use cases and benefit should be clarified first.</w:t>
            </w:r>
          </w:p>
          <w:p w14:paraId="1C94C86F" w14:textId="46A1C86D" w:rsidR="00081D92" w:rsidRPr="00081D92" w:rsidRDefault="00081D92" w:rsidP="00081D92">
            <w:pPr>
              <w:rPr>
                <w:rFonts w:ascii="Calibri" w:hAnsi="Calibri" w:cs="Calibri"/>
                <w:sz w:val="21"/>
                <w:szCs w:val="21"/>
              </w:rPr>
            </w:pPr>
            <w:r w:rsidRPr="00081D92">
              <w:rPr>
                <w:rFonts w:ascii="Calibri" w:hAnsi="Calibri" w:cs="Calibri" w:hint="eastAsia"/>
                <w:sz w:val="21"/>
                <w:szCs w:val="21"/>
              </w:rPr>
              <w:t>if it is targeted to unicast and GC type 2(ACK/NACK cases), we think it is no advantage over HARQ.</w:t>
            </w:r>
            <w:r>
              <w:rPr>
                <w:rFonts w:ascii="Calibri" w:hAnsi="Calibri" w:cs="Calibri"/>
                <w:sz w:val="21"/>
                <w:szCs w:val="21"/>
              </w:rPr>
              <w:t xml:space="preserve"> </w:t>
            </w:r>
            <w:r w:rsidRPr="00081D92">
              <w:rPr>
                <w:rFonts w:ascii="Calibri" w:hAnsi="Calibri" w:cs="Calibri" w:hint="eastAsia"/>
                <w:sz w:val="21"/>
                <w:szCs w:val="21"/>
              </w:rPr>
              <w:t xml:space="preserve">if it is targeted to GC type 1(NACK only cases), we think it is not common case that all the target UEs </w:t>
            </w:r>
            <w:proofErr w:type="spellStart"/>
            <w:r w:rsidRPr="00081D92">
              <w:rPr>
                <w:rFonts w:ascii="Calibri" w:hAnsi="Calibri" w:cs="Calibri" w:hint="eastAsia"/>
                <w:sz w:val="21"/>
                <w:szCs w:val="21"/>
              </w:rPr>
              <w:t>can not</w:t>
            </w:r>
            <w:proofErr w:type="spellEnd"/>
            <w:r w:rsidRPr="00081D92">
              <w:rPr>
                <w:rFonts w:ascii="Calibri" w:hAnsi="Calibri" w:cs="Calibri" w:hint="eastAsia"/>
                <w:sz w:val="21"/>
                <w:szCs w:val="21"/>
              </w:rPr>
              <w:t xml:space="preserve"> decode the SCI from UE-B while the other UEs(UE-A) can detected such conflict.</w:t>
            </w:r>
          </w:p>
          <w:p w14:paraId="12DA073E" w14:textId="77777777" w:rsidR="00081D92" w:rsidRPr="00081D92" w:rsidRDefault="00081D92" w:rsidP="00E5020B">
            <w:pPr>
              <w:rPr>
                <w:rFonts w:ascii="Calibri" w:hAnsi="Calibri" w:cs="Calibri"/>
                <w:sz w:val="21"/>
                <w:szCs w:val="21"/>
              </w:rPr>
            </w:pPr>
          </w:p>
        </w:tc>
      </w:tr>
      <w:tr w:rsidR="003604F9" w14:paraId="0BB377EE" w14:textId="77777777" w:rsidTr="00133E77">
        <w:tc>
          <w:tcPr>
            <w:tcW w:w="1721" w:type="dxa"/>
          </w:tcPr>
          <w:p w14:paraId="1F5AE41C"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396" w:type="dxa"/>
          </w:tcPr>
          <w:p w14:paraId="7CEDC38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487355E8" w14:textId="77777777" w:rsidR="003604F9" w:rsidRDefault="003604F9" w:rsidP="00133E77">
            <w:pPr>
              <w:rPr>
                <w:rFonts w:ascii="Calibri" w:hAnsi="Calibri" w:cs="Calibri"/>
                <w:sz w:val="21"/>
                <w:szCs w:val="21"/>
              </w:rPr>
            </w:pPr>
            <w:r>
              <w:rPr>
                <w:rFonts w:ascii="Calibri" w:eastAsia="MS Mincho" w:hAnsi="Calibri" w:cs="Calibri"/>
                <w:sz w:val="21"/>
                <w:szCs w:val="21"/>
                <w:lang w:eastAsia="ja-JP"/>
              </w:rPr>
              <w:t xml:space="preserve">The benefit is possible in the scenario of groupcast Option 1 with no NACK received at UE-B.  We deem it a corner scenario.  </w:t>
            </w:r>
          </w:p>
        </w:tc>
      </w:tr>
      <w:tr w:rsidR="00130770" w14:paraId="3639298A" w14:textId="77777777" w:rsidTr="00133E77">
        <w:tc>
          <w:tcPr>
            <w:tcW w:w="1721" w:type="dxa"/>
          </w:tcPr>
          <w:p w14:paraId="3C32EFB4" w14:textId="41EB67C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6" w:type="dxa"/>
          </w:tcPr>
          <w:p w14:paraId="09229D18" w14:textId="7EF8616D" w:rsidR="00130770" w:rsidRDefault="00130770" w:rsidP="00130770">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19BE9EA4" w14:textId="77777777" w:rsidR="00130770" w:rsidRDefault="00130770" w:rsidP="00130770">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If UE-B receives a NACK, it performs re-transmission, as long as the maximum number of transmissions is not reached. </w:t>
            </w:r>
            <w:r>
              <w:rPr>
                <w:rFonts w:ascii="Calibri" w:eastAsiaTheme="minorEastAsia" w:hAnsi="Calibri" w:cs="Calibri"/>
                <w:sz w:val="21"/>
                <w:szCs w:val="21"/>
                <w:lang w:val="en-US" w:eastAsia="ko-KR"/>
              </w:rPr>
              <w:t>There is no need to define a new scheme.</w:t>
            </w:r>
          </w:p>
          <w:p w14:paraId="40D8BFC9"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642636D"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FF146E3" w14:textId="4BED2B88"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We see no benefit in defining a new scheme.</w:t>
            </w:r>
          </w:p>
        </w:tc>
      </w:tr>
      <w:tr w:rsidR="00BF2F1D" w:rsidRPr="00DE6B4A" w14:paraId="57B49BA3" w14:textId="77777777" w:rsidTr="00BF2F1D">
        <w:tc>
          <w:tcPr>
            <w:tcW w:w="1721" w:type="dxa"/>
            <w:tcBorders>
              <w:top w:val="single" w:sz="4" w:space="0" w:color="auto"/>
              <w:left w:val="single" w:sz="4" w:space="0" w:color="auto"/>
              <w:bottom w:val="single" w:sz="4" w:space="0" w:color="auto"/>
              <w:right w:val="single" w:sz="4" w:space="0" w:color="auto"/>
            </w:tcBorders>
          </w:tcPr>
          <w:p w14:paraId="3593CB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01F7195C"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7F94914B"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F</w:t>
            </w:r>
            <w:r w:rsidRPr="00BF2F1D">
              <w:rPr>
                <w:rFonts w:ascii="Calibri" w:eastAsia="MS Mincho" w:hAnsi="Calibri" w:cs="Calibri"/>
                <w:sz w:val="21"/>
                <w:szCs w:val="21"/>
                <w:lang w:eastAsia="ja-JP"/>
              </w:rPr>
              <w:t xml:space="preserve">or unicast and groupcast </w:t>
            </w:r>
            <w:proofErr w:type="spellStart"/>
            <w:r w:rsidRPr="00BF2F1D">
              <w:rPr>
                <w:rFonts w:ascii="Calibri" w:eastAsia="MS Mincho" w:hAnsi="Calibri" w:cs="Calibri"/>
                <w:sz w:val="21"/>
                <w:szCs w:val="21"/>
                <w:lang w:eastAsia="ja-JP"/>
              </w:rPr>
              <w:t>wth</w:t>
            </w:r>
            <w:proofErr w:type="spellEnd"/>
            <w:r w:rsidRPr="00BF2F1D">
              <w:rPr>
                <w:rFonts w:ascii="Calibri" w:eastAsia="MS Mincho" w:hAnsi="Calibri" w:cs="Calibri"/>
                <w:sz w:val="21"/>
                <w:szCs w:val="21"/>
                <w:lang w:eastAsia="ja-JP"/>
              </w:rPr>
              <w:t xml:space="preserve"> HARQ feedback option 2, no need to introduce this mechanism</w:t>
            </w:r>
          </w:p>
          <w:p w14:paraId="0196F745"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For groupcast with HARQ feedback option 1, the issue should be further studied on the categories of detected resource conflict. </w:t>
            </w:r>
          </w:p>
          <w:p w14:paraId="1798B06A"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Therefore, we don’t agree to support this mechanism at current stage</w:t>
            </w:r>
          </w:p>
        </w:tc>
      </w:tr>
      <w:tr w:rsidR="00D2398E" w:rsidRPr="00DE6B4A" w14:paraId="3BD760C2" w14:textId="77777777" w:rsidTr="00BF2F1D">
        <w:tc>
          <w:tcPr>
            <w:tcW w:w="1721" w:type="dxa"/>
            <w:tcBorders>
              <w:top w:val="single" w:sz="4" w:space="0" w:color="auto"/>
              <w:left w:val="single" w:sz="4" w:space="0" w:color="auto"/>
              <w:bottom w:val="single" w:sz="4" w:space="0" w:color="auto"/>
              <w:right w:val="single" w:sz="4" w:space="0" w:color="auto"/>
            </w:tcBorders>
          </w:tcPr>
          <w:p w14:paraId="6EEFB748" w14:textId="46D4F1D4"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7D572AD5" w14:textId="77777777" w:rsidR="00D2398E" w:rsidRDefault="00D2398E" w:rsidP="006F770A">
            <w:pPr>
              <w:rPr>
                <w:rFonts w:ascii="Calibri" w:hAnsi="Calibri" w:cs="Calibri"/>
                <w:sz w:val="21"/>
                <w:szCs w:val="21"/>
                <w:lang w:eastAsia="zh-CN"/>
              </w:rPr>
            </w:pPr>
          </w:p>
        </w:tc>
        <w:tc>
          <w:tcPr>
            <w:tcW w:w="5950" w:type="dxa"/>
            <w:tcBorders>
              <w:top w:val="single" w:sz="4" w:space="0" w:color="auto"/>
              <w:left w:val="single" w:sz="4" w:space="0" w:color="auto"/>
              <w:bottom w:val="single" w:sz="4" w:space="0" w:color="auto"/>
              <w:right w:val="single" w:sz="4" w:space="0" w:color="auto"/>
            </w:tcBorders>
          </w:tcPr>
          <w:p w14:paraId="141319F4" w14:textId="1473AB6F" w:rsidR="00D2398E" w:rsidRPr="00BF2F1D" w:rsidRDefault="00D2398E" w:rsidP="006F770A">
            <w:pPr>
              <w:rPr>
                <w:rFonts w:ascii="Calibri" w:eastAsia="MS Mincho" w:hAnsi="Calibri" w:cs="Calibri"/>
                <w:sz w:val="21"/>
                <w:szCs w:val="21"/>
                <w:lang w:eastAsia="ja-JP"/>
              </w:rPr>
            </w:pPr>
            <w:r>
              <w:rPr>
                <w:rFonts w:ascii="Calibri" w:hAnsi="Calibri" w:cs="Calibri"/>
                <w:sz w:val="21"/>
                <w:szCs w:val="21"/>
                <w:lang w:eastAsia="zh-CN"/>
              </w:rPr>
              <w:t>We need clarify the benefit and difference compare with R16 HARQ mechanism.</w:t>
            </w:r>
          </w:p>
        </w:tc>
      </w:tr>
      <w:tr w:rsidR="00394A86" w:rsidRPr="00DE6B4A" w14:paraId="58E763F7" w14:textId="77777777" w:rsidTr="00BF2F1D">
        <w:tc>
          <w:tcPr>
            <w:tcW w:w="1721" w:type="dxa"/>
            <w:tcBorders>
              <w:top w:val="single" w:sz="4" w:space="0" w:color="auto"/>
              <w:left w:val="single" w:sz="4" w:space="0" w:color="auto"/>
              <w:bottom w:val="single" w:sz="4" w:space="0" w:color="auto"/>
              <w:right w:val="single" w:sz="4" w:space="0" w:color="auto"/>
            </w:tcBorders>
          </w:tcPr>
          <w:p w14:paraId="641616DC" w14:textId="4E6F6021" w:rsidR="00394A86" w:rsidRPr="00394A86" w:rsidRDefault="00394A86" w:rsidP="00394A86">
            <w:pPr>
              <w:rPr>
                <w:rFonts w:ascii="Calibri"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Borders>
              <w:top w:val="single" w:sz="4" w:space="0" w:color="auto"/>
              <w:left w:val="single" w:sz="4" w:space="0" w:color="auto"/>
              <w:bottom w:val="single" w:sz="4" w:space="0" w:color="auto"/>
              <w:right w:val="single" w:sz="4" w:space="0" w:color="auto"/>
            </w:tcBorders>
          </w:tcPr>
          <w:p w14:paraId="3E77D3E2" w14:textId="21C7BA71"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5950" w:type="dxa"/>
            <w:tcBorders>
              <w:top w:val="single" w:sz="4" w:space="0" w:color="auto"/>
              <w:left w:val="single" w:sz="4" w:space="0" w:color="auto"/>
              <w:bottom w:val="single" w:sz="4" w:space="0" w:color="auto"/>
              <w:right w:val="single" w:sz="4" w:space="0" w:color="auto"/>
            </w:tcBorders>
          </w:tcPr>
          <w:p w14:paraId="16085667" w14:textId="77777777" w:rsidR="00394A86" w:rsidRDefault="00394A86" w:rsidP="00394A86">
            <w:pPr>
              <w:rPr>
                <w:rFonts w:ascii="Calibri" w:hAnsi="Calibri" w:cs="Calibri"/>
                <w:sz w:val="21"/>
                <w:szCs w:val="21"/>
                <w:lang w:eastAsia="zh-CN"/>
              </w:rPr>
            </w:pPr>
          </w:p>
        </w:tc>
      </w:tr>
      <w:tr w:rsidR="00C7393D" w:rsidRPr="00DE6B4A" w14:paraId="158CF677" w14:textId="77777777" w:rsidTr="00BF2F1D">
        <w:tc>
          <w:tcPr>
            <w:tcW w:w="1721" w:type="dxa"/>
            <w:tcBorders>
              <w:top w:val="single" w:sz="4" w:space="0" w:color="auto"/>
              <w:left w:val="single" w:sz="4" w:space="0" w:color="auto"/>
              <w:bottom w:val="single" w:sz="4" w:space="0" w:color="auto"/>
              <w:right w:val="single" w:sz="4" w:space="0" w:color="auto"/>
            </w:tcBorders>
          </w:tcPr>
          <w:p w14:paraId="57283666" w14:textId="5244A2CE"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Borders>
              <w:top w:val="single" w:sz="4" w:space="0" w:color="auto"/>
              <w:left w:val="single" w:sz="4" w:space="0" w:color="auto"/>
              <w:bottom w:val="single" w:sz="4" w:space="0" w:color="auto"/>
              <w:right w:val="single" w:sz="4" w:space="0" w:color="auto"/>
            </w:tcBorders>
          </w:tcPr>
          <w:p w14:paraId="3CBBDDC7" w14:textId="2E268A6F"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Borders>
              <w:top w:val="single" w:sz="4" w:space="0" w:color="auto"/>
              <w:left w:val="single" w:sz="4" w:space="0" w:color="auto"/>
              <w:bottom w:val="single" w:sz="4" w:space="0" w:color="auto"/>
              <w:right w:val="single" w:sz="4" w:space="0" w:color="auto"/>
            </w:tcBorders>
          </w:tcPr>
          <w:p w14:paraId="0E38010D" w14:textId="179996C0"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receiving the coordination information, UE B will perform retransmission. This can solve the problem in groupcast with HARQ option 1 where ACK is determined by UE B, but actually not all the group members decode successfully due to the half-duplex issue.</w:t>
            </w:r>
          </w:p>
        </w:tc>
      </w:tr>
      <w:tr w:rsidR="007C45F8" w:rsidRPr="00DE6B4A" w14:paraId="695F8337" w14:textId="77777777" w:rsidTr="007C45F8">
        <w:tc>
          <w:tcPr>
            <w:tcW w:w="1721" w:type="dxa"/>
            <w:tcBorders>
              <w:top w:val="single" w:sz="4" w:space="0" w:color="auto"/>
              <w:left w:val="single" w:sz="4" w:space="0" w:color="auto"/>
              <w:bottom w:val="single" w:sz="4" w:space="0" w:color="auto"/>
              <w:right w:val="single" w:sz="4" w:space="0" w:color="auto"/>
            </w:tcBorders>
          </w:tcPr>
          <w:p w14:paraId="00ACE934" w14:textId="77777777" w:rsidR="007C45F8" w:rsidRPr="00756F93" w:rsidRDefault="007C45F8" w:rsidP="007C45F8">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Borders>
              <w:top w:val="single" w:sz="4" w:space="0" w:color="auto"/>
              <w:left w:val="single" w:sz="4" w:space="0" w:color="auto"/>
              <w:bottom w:val="single" w:sz="4" w:space="0" w:color="auto"/>
              <w:right w:val="single" w:sz="4" w:space="0" w:color="auto"/>
            </w:tcBorders>
          </w:tcPr>
          <w:p w14:paraId="047B1702" w14:textId="77777777" w:rsidR="007C45F8" w:rsidRPr="00756F93" w:rsidRDefault="007C45F8" w:rsidP="002618B3">
            <w:pPr>
              <w:rPr>
                <w:rFonts w:ascii="Calibri" w:hAnsi="Calibri" w:cs="Calibri"/>
                <w:sz w:val="21"/>
                <w:szCs w:val="21"/>
                <w:lang w:eastAsia="zh-CN"/>
              </w:rPr>
            </w:pPr>
            <w:r>
              <w:rPr>
                <w:rFonts w:ascii="Calibri" w:hAnsi="Calibri" w:cs="Calibri"/>
                <w:sz w:val="21"/>
                <w:szCs w:val="21"/>
                <w:lang w:eastAsia="zh-CN"/>
              </w:rPr>
              <w:t>Yes/with comment</w:t>
            </w:r>
          </w:p>
        </w:tc>
        <w:tc>
          <w:tcPr>
            <w:tcW w:w="5950" w:type="dxa"/>
            <w:tcBorders>
              <w:top w:val="single" w:sz="4" w:space="0" w:color="auto"/>
              <w:left w:val="single" w:sz="4" w:space="0" w:color="auto"/>
              <w:bottom w:val="single" w:sz="4" w:space="0" w:color="auto"/>
              <w:right w:val="single" w:sz="4" w:space="0" w:color="auto"/>
            </w:tcBorders>
          </w:tcPr>
          <w:p w14:paraId="012E542A" w14:textId="3F54BF55" w:rsidR="007C45F8" w:rsidRPr="007C45F8" w:rsidRDefault="007C45F8" w:rsidP="007C45F8">
            <w:pPr>
              <w:rPr>
                <w:rFonts w:ascii="Calibri" w:hAnsi="Calibri" w:cs="Calibri"/>
                <w:sz w:val="21"/>
                <w:szCs w:val="21"/>
                <w:lang w:eastAsia="zh-CN"/>
              </w:rPr>
            </w:pPr>
            <w:r>
              <w:rPr>
                <w:rFonts w:ascii="Calibri" w:hAnsi="Calibri" w:cs="Calibri"/>
                <w:sz w:val="21"/>
                <w:szCs w:val="21"/>
                <w:lang w:eastAsia="zh-CN"/>
              </w:rPr>
              <w:t xml:space="preserve">For groupcast HARQ FB option 1, there is no feedback when the conflict happened, so this option is useful for groupcast HARQ FB option 1 to improve reliability. However, the cast type that </w:t>
            </w:r>
            <w:r w:rsidRPr="007C45F8">
              <w:rPr>
                <w:rFonts w:ascii="Calibri" w:hAnsi="Calibri" w:cs="Calibri"/>
                <w:sz w:val="21"/>
                <w:szCs w:val="21"/>
                <w:lang w:eastAsia="zh-CN"/>
              </w:rPr>
              <w:t>detected resource conflict is applied</w:t>
            </w:r>
            <w:r>
              <w:rPr>
                <w:rFonts w:ascii="Calibri" w:hAnsi="Calibri" w:cs="Calibri"/>
                <w:sz w:val="21"/>
                <w:szCs w:val="21"/>
                <w:lang w:eastAsia="zh-CN"/>
              </w:rPr>
              <w:t xml:space="preserve"> should be clarified.</w:t>
            </w:r>
          </w:p>
        </w:tc>
      </w:tr>
      <w:tr w:rsidR="008C10FA" w:rsidRPr="00DE6B4A" w14:paraId="09D6FF52" w14:textId="77777777" w:rsidTr="007C45F8">
        <w:tc>
          <w:tcPr>
            <w:tcW w:w="1721" w:type="dxa"/>
            <w:tcBorders>
              <w:top w:val="single" w:sz="4" w:space="0" w:color="auto"/>
              <w:left w:val="single" w:sz="4" w:space="0" w:color="auto"/>
              <w:bottom w:val="single" w:sz="4" w:space="0" w:color="auto"/>
              <w:right w:val="single" w:sz="4" w:space="0" w:color="auto"/>
            </w:tcBorders>
          </w:tcPr>
          <w:p w14:paraId="054620EB" w14:textId="54A12CF6" w:rsidR="008C10FA" w:rsidRDefault="008C10FA" w:rsidP="008C10FA">
            <w:pPr>
              <w:rPr>
                <w:rFonts w:ascii="Calibri" w:hAnsi="Calibri" w:cs="Calibri" w:hint="eastAsia"/>
                <w:sz w:val="21"/>
                <w:szCs w:val="21"/>
                <w:lang w:eastAsia="zh-CN"/>
              </w:rPr>
            </w:pPr>
            <w:r>
              <w:rPr>
                <w:rFonts w:ascii="Calibri" w:hAnsi="Calibri" w:cs="Calibri"/>
                <w:sz w:val="21"/>
                <w:szCs w:val="21"/>
                <w:lang w:eastAsia="zh-CN"/>
              </w:rPr>
              <w:t>Nokia, NSB</w:t>
            </w:r>
          </w:p>
        </w:tc>
        <w:tc>
          <w:tcPr>
            <w:tcW w:w="1396" w:type="dxa"/>
            <w:tcBorders>
              <w:top w:val="single" w:sz="4" w:space="0" w:color="auto"/>
              <w:left w:val="single" w:sz="4" w:space="0" w:color="auto"/>
              <w:bottom w:val="single" w:sz="4" w:space="0" w:color="auto"/>
              <w:right w:val="single" w:sz="4" w:space="0" w:color="auto"/>
            </w:tcBorders>
          </w:tcPr>
          <w:p w14:paraId="6E6993C3" w14:textId="4646C0FE" w:rsidR="008C10FA" w:rsidRDefault="008C10FA" w:rsidP="008C10FA">
            <w:pPr>
              <w:rPr>
                <w:rFonts w:ascii="Calibri" w:hAnsi="Calibri" w:cs="Calibri"/>
                <w:sz w:val="21"/>
                <w:szCs w:val="21"/>
                <w:lang w:eastAsia="zh-CN"/>
              </w:rPr>
            </w:pPr>
            <w:r>
              <w:rPr>
                <w:rFonts w:ascii="Calibri" w:hAnsi="Calibri" w:cs="Calibri"/>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6356891D" w14:textId="2366BD99"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In addition to retransmitting the failed TB, UE-B may also trigger resource re-selection (e.g., to avoid recurring conflicts in case of periodic reservation).</w:t>
            </w:r>
          </w:p>
        </w:tc>
      </w:tr>
    </w:tbl>
    <w:p w14:paraId="7FA6E1F9" w14:textId="77777777" w:rsidR="00533A3F" w:rsidRPr="007C45F8" w:rsidRDefault="00533A3F" w:rsidP="007C45F8">
      <w:pPr>
        <w:spacing w:after="0"/>
        <w:rPr>
          <w:rFonts w:ascii="Calibri" w:hAnsi="Calibri" w:cs="Calibri"/>
          <w:b/>
          <w:sz w:val="28"/>
          <w:szCs w:val="28"/>
        </w:rPr>
      </w:pPr>
    </w:p>
    <w:p w14:paraId="4037F96E"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39B646F5" w14:textId="77777777" w:rsidTr="00081D92">
        <w:tc>
          <w:tcPr>
            <w:tcW w:w="1721"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Applicable cast type/feedback option (e.g., groupcast w/ </w:t>
            </w:r>
            <w:r>
              <w:rPr>
                <w:rFonts w:ascii="Calibri" w:eastAsiaTheme="minorEastAsia" w:hAnsi="Calibri" w:cs="Calibri"/>
                <w:sz w:val="21"/>
                <w:szCs w:val="21"/>
                <w:lang w:eastAsia="ko-KR"/>
              </w:rPr>
              <w:lastRenderedPageBreak/>
              <w:t>HARQ FB option 1)</w:t>
            </w:r>
          </w:p>
        </w:tc>
        <w:tc>
          <w:tcPr>
            <w:tcW w:w="5890"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533A3F" w:rsidRPr="00DE6B4A" w14:paraId="14286B39" w14:textId="77777777" w:rsidTr="00081D92">
        <w:tc>
          <w:tcPr>
            <w:tcW w:w="1721"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081D92">
        <w:tc>
          <w:tcPr>
            <w:tcW w:w="1721"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081D92">
        <w:tc>
          <w:tcPr>
            <w:tcW w:w="1721"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5890"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081D92">
        <w:tc>
          <w:tcPr>
            <w:tcW w:w="1721"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5890"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4102BB" w:rsidRPr="00DE6B4A" w14:paraId="16FE6339" w14:textId="77777777" w:rsidTr="00081D92">
        <w:tc>
          <w:tcPr>
            <w:tcW w:w="1721"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 xml:space="preserve">we suggest RAN1 to further clarify the meaning of “detected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5EE27232" w14:textId="77777777" w:rsidTr="00081D92">
        <w:tc>
          <w:tcPr>
            <w:tcW w:w="1721"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081D92">
        <w:tc>
          <w:tcPr>
            <w:tcW w:w="1721"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r w:rsidR="00E10CD4" w:rsidRPr="00DE6B4A" w14:paraId="72D6985A" w14:textId="77777777" w:rsidTr="00081D92">
        <w:tc>
          <w:tcPr>
            <w:tcW w:w="1721" w:type="dxa"/>
          </w:tcPr>
          <w:p w14:paraId="367D5BC5" w14:textId="624DA75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Apple </w:t>
            </w:r>
          </w:p>
        </w:tc>
        <w:tc>
          <w:tcPr>
            <w:tcW w:w="1456" w:type="dxa"/>
          </w:tcPr>
          <w:p w14:paraId="02366232" w14:textId="5818F956"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7B61D288" w14:textId="51223E7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W</w:t>
            </w:r>
            <w:r w:rsidRPr="00F315EE">
              <w:rPr>
                <w:rFonts w:ascii="Calibri" w:eastAsia="MS Mincho" w:hAnsi="Calibri" w:cs="Calibri"/>
                <w:sz w:val="21"/>
                <w:szCs w:val="21"/>
                <w:lang w:eastAsia="ja-JP"/>
              </w:rPr>
              <w:t xml:space="preserve">hen UE-B makes sidelink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w:t>
            </w:r>
            <w:proofErr w:type="spellStart"/>
            <w:r w:rsidRPr="00F315EE">
              <w:rPr>
                <w:rFonts w:ascii="Calibri" w:eastAsia="MS Mincho" w:hAnsi="Calibri" w:cs="Calibri"/>
                <w:sz w:val="21"/>
                <w:szCs w:val="21"/>
                <w:lang w:eastAsia="ja-JP"/>
              </w:rPr>
              <w:t>behavior</w:t>
            </w:r>
            <w:proofErr w:type="spellEnd"/>
            <w:r w:rsidRPr="00F315EE">
              <w:rPr>
                <w:rFonts w:ascii="Calibri" w:eastAsia="MS Mincho" w:hAnsi="Calibri" w:cs="Calibri"/>
                <w:sz w:val="21"/>
                <w:szCs w:val="21"/>
                <w:lang w:eastAsia="ja-JP"/>
              </w:rPr>
              <w:t>. Hence, it is unnecessary for this type of inter-UE coordination scheme in unicast with feedback enabled or groupcast HARQ option 2.</w:t>
            </w:r>
          </w:p>
        </w:tc>
      </w:tr>
      <w:tr w:rsidR="00FE2046" w:rsidRPr="00DE6B4A" w14:paraId="5C97F9B8" w14:textId="77777777" w:rsidTr="00081D92">
        <w:tc>
          <w:tcPr>
            <w:tcW w:w="1721" w:type="dxa"/>
          </w:tcPr>
          <w:p w14:paraId="4C08D48F" w14:textId="7C6F61C0"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5890" w:type="dxa"/>
          </w:tcPr>
          <w:p w14:paraId="738F540A" w14:textId="77777777" w:rsidR="00FE2046" w:rsidRDefault="00FE2046" w:rsidP="00FE2046">
            <w:pPr>
              <w:rPr>
                <w:rFonts w:ascii="Calibri" w:eastAsia="MS Mincho" w:hAnsi="Calibri" w:cs="Calibri"/>
                <w:sz w:val="21"/>
                <w:szCs w:val="21"/>
                <w:lang w:eastAsia="ja-JP"/>
              </w:rPr>
            </w:pPr>
          </w:p>
        </w:tc>
      </w:tr>
      <w:tr w:rsidR="003D7FF2" w:rsidRPr="00DE6B4A" w14:paraId="260722C3" w14:textId="77777777" w:rsidTr="00081D92">
        <w:tc>
          <w:tcPr>
            <w:tcW w:w="1721" w:type="dxa"/>
          </w:tcPr>
          <w:p w14:paraId="64CDB02A" w14:textId="399F00E2" w:rsidR="003D7FF2" w:rsidRDefault="003D7FF2" w:rsidP="00FE2046">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41EC1FE3" w14:textId="71AA582E" w:rsidR="003D7FF2" w:rsidRDefault="003D7FF2" w:rsidP="00FE2046">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1A901F22" w14:textId="77777777" w:rsidR="003D7FF2" w:rsidRDefault="003D7FF2" w:rsidP="00FE2046">
            <w:pPr>
              <w:rPr>
                <w:rFonts w:ascii="Calibri" w:eastAsia="MS Mincho" w:hAnsi="Calibri" w:cs="Calibri"/>
                <w:sz w:val="21"/>
                <w:szCs w:val="21"/>
                <w:lang w:eastAsia="ja-JP"/>
              </w:rPr>
            </w:pPr>
          </w:p>
        </w:tc>
      </w:tr>
      <w:tr w:rsidR="007B3BB0" w:rsidRPr="00DE6B4A" w14:paraId="598B8AF7" w14:textId="77777777" w:rsidTr="00081D92">
        <w:tc>
          <w:tcPr>
            <w:tcW w:w="1721" w:type="dxa"/>
          </w:tcPr>
          <w:p w14:paraId="6806A3DF" w14:textId="7DAFE7FB" w:rsidR="007B3BB0" w:rsidRDefault="007B3BB0" w:rsidP="007B3BB0">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56" w:type="dxa"/>
          </w:tcPr>
          <w:p w14:paraId="61C986DD" w14:textId="60638CCE"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At least unicast and groupcast</w:t>
            </w:r>
          </w:p>
        </w:tc>
        <w:tc>
          <w:tcPr>
            <w:tcW w:w="5890" w:type="dxa"/>
          </w:tcPr>
          <w:p w14:paraId="661DA828" w14:textId="77777777" w:rsidR="007B3BB0" w:rsidRPr="006D403E" w:rsidRDefault="007B3BB0" w:rsidP="007B3BB0">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 xml:space="preserve">. </w:t>
            </w:r>
            <w:r>
              <w:rPr>
                <w:rFonts w:ascii="Calibri" w:eastAsia="MS Mincho" w:hAnsi="Calibri" w:cs="Calibri"/>
                <w:sz w:val="21"/>
                <w:szCs w:val="21"/>
                <w:lang w:eastAsia="ja-JP"/>
              </w:rPr>
              <w:t>We are open to discuss the further support for broadcast.</w:t>
            </w:r>
          </w:p>
          <w:p w14:paraId="0B47B8DC" w14:textId="1AC8E0E6"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 xml:space="preserve"> </w:t>
            </w:r>
          </w:p>
        </w:tc>
      </w:tr>
      <w:tr w:rsidR="000C15B7" w:rsidRPr="00DE6B4A" w14:paraId="256627FD" w14:textId="77777777" w:rsidTr="00081D92">
        <w:tc>
          <w:tcPr>
            <w:tcW w:w="1721" w:type="dxa"/>
          </w:tcPr>
          <w:p w14:paraId="2427FA2F" w14:textId="688DFDFA"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Lenovo/Motorola Mobility</w:t>
            </w:r>
          </w:p>
        </w:tc>
        <w:tc>
          <w:tcPr>
            <w:tcW w:w="1456" w:type="dxa"/>
          </w:tcPr>
          <w:p w14:paraId="2CB5AB00" w14:textId="240A6920" w:rsidR="000C15B7" w:rsidRDefault="000C15B7" w:rsidP="000C1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Atl</w:t>
            </w:r>
            <w:proofErr w:type="spellEnd"/>
            <w:r>
              <w:rPr>
                <w:rFonts w:ascii="Calibri" w:eastAsia="MS Mincho" w:hAnsi="Calibri" w:cs="Calibri"/>
                <w:sz w:val="21"/>
                <w:szCs w:val="21"/>
                <w:lang w:eastAsia="ja-JP"/>
              </w:rPr>
              <w:t xml:space="preserve"> east for groupcast with option 1 feedback</w:t>
            </w:r>
          </w:p>
        </w:tc>
        <w:tc>
          <w:tcPr>
            <w:tcW w:w="5890" w:type="dxa"/>
          </w:tcPr>
          <w:p w14:paraId="506DF53E" w14:textId="77777777" w:rsidR="000C15B7" w:rsidRPr="00531A3C" w:rsidRDefault="000C15B7" w:rsidP="000C15B7">
            <w:pPr>
              <w:rPr>
                <w:rFonts w:ascii="Calibri" w:hAnsi="Calibri" w:cs="Calibri"/>
                <w:sz w:val="21"/>
                <w:szCs w:val="21"/>
                <w:lang w:eastAsia="zh-CN"/>
              </w:rPr>
            </w:pPr>
          </w:p>
        </w:tc>
      </w:tr>
      <w:tr w:rsidR="00081D92" w:rsidRPr="00DE6B4A" w14:paraId="711C8EF8" w14:textId="77777777" w:rsidTr="00081D92">
        <w:tc>
          <w:tcPr>
            <w:tcW w:w="1721" w:type="dxa"/>
            <w:tcBorders>
              <w:top w:val="single" w:sz="4" w:space="0" w:color="auto"/>
              <w:left w:val="single" w:sz="4" w:space="0" w:color="auto"/>
              <w:bottom w:val="single" w:sz="4" w:space="0" w:color="auto"/>
              <w:right w:val="single" w:sz="4" w:space="0" w:color="auto"/>
            </w:tcBorders>
          </w:tcPr>
          <w:p w14:paraId="532BE285" w14:textId="77777777" w:rsidR="00081D92" w:rsidRPr="00DE6B4A" w:rsidRDefault="00081D92" w:rsidP="00081D92">
            <w:pPr>
              <w:rPr>
                <w:rFonts w:ascii="Calibri" w:eastAsia="MS Mincho" w:hAnsi="Calibri" w:cs="Calibri"/>
                <w:sz w:val="21"/>
                <w:szCs w:val="21"/>
                <w:lang w:eastAsia="ja-JP"/>
              </w:rPr>
            </w:pPr>
            <w:r>
              <w:rPr>
                <w:rFonts w:ascii="Calibri" w:eastAsia="MS Mincho" w:hAnsi="Calibri" w:cs="Calibri" w:hint="eastAsia"/>
                <w:sz w:val="21"/>
                <w:szCs w:val="21"/>
                <w:lang w:eastAsia="ja-JP"/>
              </w:rPr>
              <w:t>ZTE</w:t>
            </w:r>
          </w:p>
        </w:tc>
        <w:tc>
          <w:tcPr>
            <w:tcW w:w="1456" w:type="dxa"/>
            <w:tcBorders>
              <w:top w:val="single" w:sz="4" w:space="0" w:color="auto"/>
              <w:left w:val="single" w:sz="4" w:space="0" w:color="auto"/>
              <w:bottom w:val="single" w:sz="4" w:space="0" w:color="auto"/>
              <w:right w:val="single" w:sz="4" w:space="0" w:color="auto"/>
            </w:tcBorders>
          </w:tcPr>
          <w:p w14:paraId="559DECA5" w14:textId="304F83E8" w:rsidR="00081D92" w:rsidRPr="00DE6B4A" w:rsidRDefault="00081D92" w:rsidP="00081D92">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Borders>
              <w:top w:val="single" w:sz="4" w:space="0" w:color="auto"/>
              <w:left w:val="single" w:sz="4" w:space="0" w:color="auto"/>
              <w:bottom w:val="single" w:sz="4" w:space="0" w:color="auto"/>
              <w:right w:val="single" w:sz="4" w:space="0" w:color="auto"/>
            </w:tcBorders>
          </w:tcPr>
          <w:p w14:paraId="268C5819"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 xml:space="preserve">No need to </w:t>
            </w:r>
            <w:r w:rsidRPr="00081D92">
              <w:rPr>
                <w:rFonts w:ascii="Calibri" w:hAnsi="Calibri" w:cs="Calibri"/>
                <w:sz w:val="21"/>
                <w:szCs w:val="21"/>
                <w:lang w:eastAsia="zh-CN"/>
              </w:rPr>
              <w:t>introduce</w:t>
            </w:r>
            <w:r w:rsidRPr="00081D92">
              <w:rPr>
                <w:rFonts w:ascii="Calibri" w:hAnsi="Calibri" w:cs="Calibri" w:hint="eastAsia"/>
                <w:sz w:val="21"/>
                <w:szCs w:val="21"/>
                <w:lang w:eastAsia="zh-CN"/>
              </w:rPr>
              <w:t xml:space="preserve"> it due to duplicated </w:t>
            </w:r>
            <w:r w:rsidRPr="00081D92">
              <w:rPr>
                <w:rFonts w:ascii="Calibri" w:hAnsi="Calibri" w:cs="Calibri"/>
                <w:sz w:val="21"/>
                <w:szCs w:val="21"/>
                <w:lang w:eastAsia="zh-CN"/>
              </w:rPr>
              <w:t>function</w:t>
            </w:r>
            <w:r w:rsidRPr="00081D92">
              <w:rPr>
                <w:rFonts w:ascii="Calibri" w:hAnsi="Calibri" w:cs="Calibri" w:hint="eastAsia"/>
                <w:sz w:val="21"/>
                <w:szCs w:val="21"/>
                <w:lang w:eastAsia="zh-CN"/>
              </w:rPr>
              <w:t xml:space="preserve"> </w:t>
            </w:r>
            <w:r w:rsidRPr="00081D92">
              <w:rPr>
                <w:rFonts w:ascii="Calibri" w:hAnsi="Calibri" w:cs="Calibri"/>
                <w:sz w:val="21"/>
                <w:szCs w:val="21"/>
                <w:lang w:eastAsia="zh-CN"/>
              </w:rPr>
              <w:t>as HARQ, e.g., f</w:t>
            </w:r>
            <w:r w:rsidRPr="00081D92">
              <w:rPr>
                <w:rFonts w:ascii="Calibri" w:hAnsi="Calibri" w:cs="Calibri" w:hint="eastAsia"/>
                <w:sz w:val="21"/>
                <w:szCs w:val="21"/>
                <w:lang w:eastAsia="zh-CN"/>
              </w:rPr>
              <w:t>or unicast and groupcast, the legacy HARQ mechanism can be considered for the robust of transmission.</w:t>
            </w:r>
          </w:p>
        </w:tc>
      </w:tr>
      <w:tr w:rsidR="003604F9" w:rsidRPr="00531A3C" w14:paraId="4DBDF72C" w14:textId="77777777" w:rsidTr="00133E77">
        <w:tc>
          <w:tcPr>
            <w:tcW w:w="1721" w:type="dxa"/>
          </w:tcPr>
          <w:p w14:paraId="5586F53C"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56" w:type="dxa"/>
          </w:tcPr>
          <w:p w14:paraId="357AE154"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62327E3" w14:textId="77777777" w:rsidR="003604F9" w:rsidRPr="00531A3C" w:rsidRDefault="003604F9" w:rsidP="00133E77">
            <w:pPr>
              <w:rPr>
                <w:rFonts w:ascii="Calibri" w:hAnsi="Calibri" w:cs="Calibri"/>
                <w:sz w:val="21"/>
                <w:szCs w:val="21"/>
                <w:lang w:eastAsia="zh-CN"/>
              </w:rPr>
            </w:pPr>
            <w:r>
              <w:rPr>
                <w:rFonts w:ascii="Calibri" w:eastAsia="MS Mincho" w:hAnsi="Calibri" w:cs="Calibri"/>
                <w:sz w:val="21"/>
                <w:szCs w:val="21"/>
                <w:lang w:eastAsia="ja-JP"/>
              </w:rPr>
              <w:t>In other scenario, we consider existing PSFCH-based feedback procedure is sufficient.</w:t>
            </w:r>
          </w:p>
        </w:tc>
      </w:tr>
      <w:tr w:rsidR="00130770" w:rsidRPr="00531A3C" w14:paraId="35B0CAF5" w14:textId="77777777" w:rsidTr="00133E77">
        <w:tc>
          <w:tcPr>
            <w:tcW w:w="1721" w:type="dxa"/>
          </w:tcPr>
          <w:p w14:paraId="2CB29DBD" w14:textId="04ACE8B5"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456" w:type="dxa"/>
          </w:tcPr>
          <w:p w14:paraId="5B5A1F2B" w14:textId="78681B00"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890" w:type="dxa"/>
          </w:tcPr>
          <w:p w14:paraId="2B6AA7B6" w14:textId="4CE0D87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tr>
      <w:tr w:rsidR="00D2398E" w:rsidRPr="00531A3C" w14:paraId="2707F2AD" w14:textId="77777777" w:rsidTr="00133E77">
        <w:tc>
          <w:tcPr>
            <w:tcW w:w="1721" w:type="dxa"/>
          </w:tcPr>
          <w:p w14:paraId="16BF19C3" w14:textId="0CEA1141"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56" w:type="dxa"/>
          </w:tcPr>
          <w:p w14:paraId="3C4C1C97" w14:textId="092D6F58" w:rsidR="00D2398E" w:rsidRDefault="00D2398E" w:rsidP="00130770">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EF1A306" w14:textId="004676CD" w:rsidR="00D2398E" w:rsidRDefault="00D2398E" w:rsidP="00130770">
            <w:pPr>
              <w:rPr>
                <w:rFonts w:ascii="Calibri" w:eastAsia="MS Mincho" w:hAnsi="Calibri" w:cs="Calibri"/>
                <w:sz w:val="21"/>
                <w:szCs w:val="21"/>
                <w:lang w:eastAsia="ja-JP"/>
              </w:rPr>
            </w:pPr>
            <w:r>
              <w:rPr>
                <w:rFonts w:ascii="Calibri" w:hAnsi="Calibri" w:cs="Calibri"/>
                <w:sz w:val="21"/>
                <w:szCs w:val="21"/>
                <w:lang w:eastAsia="zh-CN"/>
              </w:rPr>
              <w:t xml:space="preserve">We agree with </w:t>
            </w:r>
            <w:r>
              <w:rPr>
                <w:rFonts w:ascii="Calibri" w:eastAsia="MS Mincho" w:hAnsi="Calibri" w:cs="Calibri"/>
                <w:sz w:val="21"/>
                <w:szCs w:val="21"/>
                <w:lang w:eastAsia="ja-JP"/>
              </w:rPr>
              <w:t>OPPO and Docomo, and we are open for broadcast.</w:t>
            </w:r>
          </w:p>
        </w:tc>
      </w:tr>
      <w:tr w:rsidR="00394A86" w:rsidRPr="00531A3C" w14:paraId="622AD94B" w14:textId="77777777" w:rsidTr="00133E77">
        <w:tc>
          <w:tcPr>
            <w:tcW w:w="1721" w:type="dxa"/>
          </w:tcPr>
          <w:p w14:paraId="50021DFB" w14:textId="0C60BC67"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456" w:type="dxa"/>
          </w:tcPr>
          <w:p w14:paraId="7C44F54E" w14:textId="7628788E" w:rsidR="00394A86" w:rsidRDefault="00394A86" w:rsidP="00394A86">
            <w:pPr>
              <w:rPr>
                <w:rFonts w:ascii="Calibri" w:eastAsia="MS Mincho" w:hAnsi="Calibri" w:cs="Calibri"/>
                <w:sz w:val="21"/>
                <w:szCs w:val="21"/>
                <w:lang w:eastAsia="ja-JP"/>
              </w:rPr>
            </w:pPr>
            <w:r>
              <w:rPr>
                <w:rFonts w:ascii="Calibri" w:eastAsiaTheme="minorEastAsia" w:hAnsi="Calibri" w:cs="Calibri" w:hint="eastAsia"/>
                <w:sz w:val="21"/>
                <w:szCs w:val="21"/>
                <w:lang w:eastAsia="ko-KR"/>
              </w:rPr>
              <w:t>A</w:t>
            </w:r>
            <w:r>
              <w:rPr>
                <w:rFonts w:ascii="Calibri" w:eastAsiaTheme="minorEastAsia" w:hAnsi="Calibri" w:cs="Calibri"/>
                <w:sz w:val="21"/>
                <w:szCs w:val="21"/>
                <w:lang w:eastAsia="ko-KR"/>
              </w:rPr>
              <w:t>t least groupcast option 1</w:t>
            </w:r>
          </w:p>
        </w:tc>
        <w:tc>
          <w:tcPr>
            <w:tcW w:w="5890" w:type="dxa"/>
          </w:tcPr>
          <w:p w14:paraId="7C83AA57" w14:textId="77777777" w:rsidR="00394A86" w:rsidRDefault="00394A86" w:rsidP="00394A86">
            <w:pPr>
              <w:rPr>
                <w:rFonts w:ascii="Calibri" w:hAnsi="Calibri" w:cs="Calibri"/>
                <w:sz w:val="21"/>
                <w:szCs w:val="21"/>
                <w:lang w:eastAsia="zh-CN"/>
              </w:rPr>
            </w:pPr>
          </w:p>
        </w:tc>
      </w:tr>
      <w:tr w:rsidR="00C7393D" w:rsidRPr="00531A3C" w14:paraId="09DCFC26" w14:textId="77777777" w:rsidTr="00133E77">
        <w:tc>
          <w:tcPr>
            <w:tcW w:w="1721" w:type="dxa"/>
          </w:tcPr>
          <w:p w14:paraId="6D73CB45" w14:textId="45BCD910"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56" w:type="dxa"/>
          </w:tcPr>
          <w:p w14:paraId="0E4A0DCE" w14:textId="78E00C8E"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Groupcast with HARQ option 1</w:t>
            </w:r>
          </w:p>
        </w:tc>
        <w:tc>
          <w:tcPr>
            <w:tcW w:w="5890" w:type="dxa"/>
          </w:tcPr>
          <w:p w14:paraId="4A005580" w14:textId="464EAA4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groupcast with HARQ option 1, consider a case where ACK happens with high probabilities within the communication range. Due to the NACK-only manner, when the half-duplex issue happens between group member UE B and group member UE C, UE B </w:t>
            </w:r>
            <w:r>
              <w:rPr>
                <w:rFonts w:ascii="Calibri" w:hAnsi="Calibri" w:cs="Calibri" w:hint="eastAsia"/>
                <w:sz w:val="21"/>
                <w:szCs w:val="21"/>
                <w:lang w:eastAsia="zh-CN"/>
              </w:rPr>
              <w:t>can</w:t>
            </w:r>
            <w:r>
              <w:rPr>
                <w:rFonts w:ascii="Calibri" w:hAnsi="Calibri" w:cs="Calibri"/>
                <w:sz w:val="21"/>
                <w:szCs w:val="21"/>
                <w:lang w:eastAsia="zh-CN"/>
              </w:rPr>
              <w:t xml:space="preserve">not receive PSFCH from UE C. Therefore, UE B still consider it as ACK although the transmission to UE C fails due to half-duplex. However, another group member UE A can identify the half-duplex issue between UE B and UE C. Even if UE A has received successfully from UE B, UE A still transmits NACK to UE B to notify UE B performing retransmission. The lost packet (failed transmission) </w:t>
            </w:r>
            <w:r>
              <w:rPr>
                <w:rFonts w:ascii="Calibri" w:hAnsi="Calibri" w:cs="Calibri" w:hint="eastAsia"/>
                <w:sz w:val="21"/>
                <w:szCs w:val="21"/>
                <w:lang w:eastAsia="zh-CN"/>
              </w:rPr>
              <w:t>from</w:t>
            </w:r>
            <w:r>
              <w:rPr>
                <w:rFonts w:ascii="Calibri" w:hAnsi="Calibri" w:cs="Calibri"/>
                <w:sz w:val="21"/>
                <w:szCs w:val="21"/>
                <w:lang w:eastAsia="zh-CN"/>
              </w:rPr>
              <w:t xml:space="preserve"> UE B due to half-duplex can be recovered in the retransmission.</w:t>
            </w:r>
          </w:p>
        </w:tc>
      </w:tr>
      <w:tr w:rsidR="007C45F8" w:rsidRPr="00DE6B4A" w14:paraId="0BD690FA" w14:textId="77777777" w:rsidTr="007C45F8">
        <w:tc>
          <w:tcPr>
            <w:tcW w:w="1721" w:type="dxa"/>
            <w:tcBorders>
              <w:top w:val="single" w:sz="4" w:space="0" w:color="auto"/>
              <w:left w:val="single" w:sz="4" w:space="0" w:color="auto"/>
              <w:bottom w:val="single" w:sz="4" w:space="0" w:color="auto"/>
              <w:right w:val="single" w:sz="4" w:space="0" w:color="auto"/>
            </w:tcBorders>
          </w:tcPr>
          <w:p w14:paraId="06EF72F5" w14:textId="77777777" w:rsidR="007C45F8" w:rsidRPr="00C63673" w:rsidRDefault="007C45F8" w:rsidP="007C45F8">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56" w:type="dxa"/>
            <w:tcBorders>
              <w:top w:val="single" w:sz="4" w:space="0" w:color="auto"/>
              <w:left w:val="single" w:sz="4" w:space="0" w:color="auto"/>
              <w:bottom w:val="single" w:sz="4" w:space="0" w:color="auto"/>
              <w:right w:val="single" w:sz="4" w:space="0" w:color="auto"/>
            </w:tcBorders>
          </w:tcPr>
          <w:p w14:paraId="2B19E5F1"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groupcast HARQ FB option 1</w:t>
            </w:r>
          </w:p>
        </w:tc>
        <w:tc>
          <w:tcPr>
            <w:tcW w:w="5890" w:type="dxa"/>
            <w:tcBorders>
              <w:top w:val="single" w:sz="4" w:space="0" w:color="auto"/>
              <w:left w:val="single" w:sz="4" w:space="0" w:color="auto"/>
              <w:bottom w:val="single" w:sz="4" w:space="0" w:color="auto"/>
              <w:right w:val="single" w:sz="4" w:space="0" w:color="auto"/>
            </w:tcBorders>
          </w:tcPr>
          <w:p w14:paraId="1B97063A"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For groupcast HARQ FB option 1, there is no feedback when the conflict happened, so this option is useful for groupcast HARQ FB option 1.</w:t>
            </w:r>
          </w:p>
        </w:tc>
      </w:tr>
      <w:tr w:rsidR="008C10FA" w:rsidRPr="00DE6B4A" w14:paraId="78815707" w14:textId="77777777" w:rsidTr="007C45F8">
        <w:tc>
          <w:tcPr>
            <w:tcW w:w="1721" w:type="dxa"/>
            <w:tcBorders>
              <w:top w:val="single" w:sz="4" w:space="0" w:color="auto"/>
              <w:left w:val="single" w:sz="4" w:space="0" w:color="auto"/>
              <w:bottom w:val="single" w:sz="4" w:space="0" w:color="auto"/>
              <w:right w:val="single" w:sz="4" w:space="0" w:color="auto"/>
            </w:tcBorders>
          </w:tcPr>
          <w:p w14:paraId="36929C19" w14:textId="007EB85C" w:rsidR="008C10FA" w:rsidRDefault="008C10FA" w:rsidP="008C10FA">
            <w:pPr>
              <w:rPr>
                <w:rFonts w:ascii="Calibri" w:hAnsi="Calibri" w:cs="Calibri" w:hint="eastAsia"/>
                <w:sz w:val="21"/>
                <w:szCs w:val="21"/>
                <w:lang w:eastAsia="zh-CN"/>
              </w:rPr>
            </w:pPr>
            <w:r>
              <w:rPr>
                <w:rFonts w:ascii="Calibri" w:eastAsia="MS Mincho" w:hAnsi="Calibri" w:cs="Calibri"/>
                <w:sz w:val="21"/>
                <w:szCs w:val="21"/>
                <w:lang w:eastAsia="ja-JP"/>
              </w:rPr>
              <w:t>Nokia, NSB</w:t>
            </w:r>
          </w:p>
        </w:tc>
        <w:tc>
          <w:tcPr>
            <w:tcW w:w="1456" w:type="dxa"/>
            <w:tcBorders>
              <w:top w:val="single" w:sz="4" w:space="0" w:color="auto"/>
              <w:left w:val="single" w:sz="4" w:space="0" w:color="auto"/>
              <w:bottom w:val="single" w:sz="4" w:space="0" w:color="auto"/>
              <w:right w:val="single" w:sz="4" w:space="0" w:color="auto"/>
            </w:tcBorders>
          </w:tcPr>
          <w:p w14:paraId="317B4872" w14:textId="187344B7"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All</w:t>
            </w:r>
          </w:p>
        </w:tc>
        <w:tc>
          <w:tcPr>
            <w:tcW w:w="5890" w:type="dxa"/>
            <w:tcBorders>
              <w:top w:val="single" w:sz="4" w:space="0" w:color="auto"/>
              <w:left w:val="single" w:sz="4" w:space="0" w:color="auto"/>
              <w:bottom w:val="single" w:sz="4" w:space="0" w:color="auto"/>
              <w:right w:val="single" w:sz="4" w:space="0" w:color="auto"/>
            </w:tcBorders>
          </w:tcPr>
          <w:p w14:paraId="6196FD54" w14:textId="77777777" w:rsidR="008C10FA" w:rsidRDefault="008C10FA" w:rsidP="008C10FA">
            <w:pPr>
              <w:rPr>
                <w:rFonts w:ascii="Calibri" w:hAnsi="Calibri" w:cs="Calibri"/>
                <w:sz w:val="21"/>
                <w:szCs w:val="21"/>
                <w:lang w:eastAsia="zh-CN"/>
              </w:rPr>
            </w:pPr>
          </w:p>
        </w:tc>
      </w:tr>
    </w:tbl>
    <w:p w14:paraId="3831369B" w14:textId="77777777" w:rsidR="00533A3F" w:rsidRPr="007C45F8" w:rsidRDefault="00533A3F" w:rsidP="007C45F8">
      <w:pPr>
        <w:spacing w:after="0"/>
        <w:rPr>
          <w:rFonts w:ascii="Calibri" w:hAnsi="Calibri" w:cs="Calibri"/>
          <w:b/>
          <w:sz w:val="28"/>
          <w:szCs w:val="28"/>
        </w:rPr>
      </w:pPr>
    </w:p>
    <w:p w14:paraId="5308BB4A" w14:textId="77777777" w:rsidR="00533A3F" w:rsidRPr="003755AB" w:rsidRDefault="00533A3F" w:rsidP="00533A3F">
      <w:pPr>
        <w:pStyle w:val="ListParagraph"/>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4" w:author="Seungmin Lee" w:date="2021-05-24T21:10:00Z">
        <w:r w:rsidR="00A04E28">
          <w:rPr>
            <w:rFonts w:ascii="Calibri" w:eastAsiaTheme="minorEastAsia" w:hAnsi="Calibri" w:cs="Calibri"/>
            <w:sz w:val="21"/>
            <w:szCs w:val="21"/>
            <w:lang w:val="en-US" w:eastAsia="ko-KR"/>
          </w:rPr>
          <w:t xml:space="preserve">Note that </w:t>
        </w:r>
      </w:ins>
      <w:ins w:id="65" w:author="Seungmin Lee" w:date="2021-05-24T21:12:00Z">
        <w:r w:rsidR="00A04E28">
          <w:rPr>
            <w:rFonts w:ascii="Calibri" w:eastAsiaTheme="minorEastAsia" w:hAnsi="Calibri" w:cs="Calibri"/>
            <w:sz w:val="21"/>
            <w:szCs w:val="21"/>
            <w:lang w:val="en-US" w:eastAsia="ko-KR"/>
          </w:rPr>
          <w:t>checking</w:t>
        </w:r>
      </w:ins>
      <w:ins w:id="66" w:author="Seungmin Lee" w:date="2021-05-24T21:10:00Z">
        <w:r w:rsidR="00A04E28">
          <w:rPr>
            <w:rFonts w:ascii="Calibri" w:eastAsiaTheme="minorEastAsia" w:hAnsi="Calibri" w:cs="Calibri"/>
            <w:sz w:val="21"/>
            <w:szCs w:val="21"/>
            <w:lang w:val="en-US" w:eastAsia="ko-KR"/>
          </w:rPr>
          <w:t xml:space="preserve"> </w:t>
        </w:r>
      </w:ins>
      <w:ins w:id="67" w:author="Seungmin Lee" w:date="2021-05-24T21:15:00Z">
        <w:r w:rsidR="00A04E28">
          <w:rPr>
            <w:rFonts w:ascii="Calibri" w:eastAsiaTheme="minorEastAsia" w:hAnsi="Calibri" w:cs="Calibri"/>
            <w:sz w:val="21"/>
            <w:szCs w:val="21"/>
            <w:lang w:val="en-US" w:eastAsia="ko-KR"/>
          </w:rPr>
          <w:t xml:space="preserve">in what aspects </w:t>
        </w:r>
      </w:ins>
      <w:ins w:id="68" w:author="Seungmin Lee" w:date="2021-05-24T21:12:00Z">
        <w:r w:rsidR="00A04E28">
          <w:rPr>
            <w:rFonts w:ascii="Calibri" w:eastAsiaTheme="minorEastAsia" w:hAnsi="Calibri" w:cs="Calibri"/>
            <w:sz w:val="21"/>
            <w:szCs w:val="21"/>
            <w:lang w:val="en-US" w:eastAsia="ko-KR"/>
          </w:rPr>
          <w:t xml:space="preserve">commonality </w:t>
        </w:r>
      </w:ins>
      <w:ins w:id="69"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70" w:author="Seungmin Lee" w:date="2021-05-24T21:14:00Z">
        <w:r w:rsidR="00A04E28">
          <w:rPr>
            <w:rFonts w:ascii="Calibri" w:eastAsiaTheme="minorEastAsia" w:hAnsi="Calibri" w:cs="Calibri"/>
            <w:sz w:val="21"/>
            <w:szCs w:val="21"/>
            <w:lang w:val="en-US" w:eastAsia="ko-KR"/>
          </w:rPr>
          <w:t xml:space="preserve">to </w:t>
        </w:r>
      </w:ins>
      <w:ins w:id="71" w:author="Seungmin Lee" w:date="2021-05-24T21:15:00Z">
        <w:r w:rsidR="00A04E28">
          <w:rPr>
            <w:rFonts w:ascii="Calibri" w:eastAsiaTheme="minorEastAsia" w:hAnsi="Calibri" w:cs="Calibri"/>
            <w:sz w:val="21"/>
            <w:szCs w:val="21"/>
            <w:lang w:val="en-US" w:eastAsia="ko-KR"/>
          </w:rPr>
          <w:t xml:space="preserve">support </w:t>
        </w:r>
      </w:ins>
      <w:ins w:id="72" w:author="Seungmin Lee" w:date="2021-05-24T21:13:00Z">
        <w:r w:rsidR="00A04E28">
          <w:rPr>
            <w:rFonts w:ascii="Calibri" w:eastAsiaTheme="minorEastAsia" w:hAnsi="Calibri" w:cs="Calibri"/>
            <w:sz w:val="21"/>
            <w:szCs w:val="21"/>
            <w:lang w:val="en-US" w:eastAsia="ko-KR"/>
          </w:rPr>
          <w:t xml:space="preserve">both options </w:t>
        </w:r>
      </w:ins>
      <w:ins w:id="73" w:author="Seungmin Lee" w:date="2021-05-24T21:14:00Z">
        <w:r w:rsidR="00A04E28">
          <w:rPr>
            <w:rFonts w:ascii="Calibri" w:eastAsiaTheme="minorEastAsia" w:hAnsi="Calibri" w:cs="Calibri"/>
            <w:sz w:val="21"/>
            <w:szCs w:val="21"/>
            <w:lang w:val="en-US" w:eastAsia="ko-KR"/>
          </w:rPr>
          <w:t>for scheme 2</w:t>
        </w:r>
      </w:ins>
      <w:ins w:id="74"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04"/>
        <w:gridCol w:w="5942"/>
      </w:tblGrid>
      <w:tr w:rsidR="00533A3F" w:rsidRPr="00D13C58" w14:paraId="560FC0BF" w14:textId="77777777" w:rsidTr="00081D92">
        <w:tc>
          <w:tcPr>
            <w:tcW w:w="1721"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4"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59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81D92">
        <w:tc>
          <w:tcPr>
            <w:tcW w:w="1721"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4"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81D92">
        <w:tc>
          <w:tcPr>
            <w:tcW w:w="1721"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4"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59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Detected resource conflict indication based on legacy PSFCH, potential resource conflict indication based on PSFCH-like </w:t>
            </w:r>
            <w:proofErr w:type="spellStart"/>
            <w:r>
              <w:rPr>
                <w:rFonts w:ascii="Calibri" w:hAnsi="Calibri" w:cs="Calibri"/>
                <w:sz w:val="21"/>
                <w:szCs w:val="21"/>
                <w:lang w:eastAsia="zh-CN"/>
              </w:rPr>
              <w:t>siganling</w:t>
            </w:r>
            <w:proofErr w:type="spellEnd"/>
            <w:r>
              <w:rPr>
                <w:rFonts w:ascii="Calibri" w:hAnsi="Calibri" w:cs="Calibri"/>
                <w:sz w:val="21"/>
                <w:szCs w:val="21"/>
                <w:lang w:eastAsia="zh-CN"/>
              </w:rPr>
              <w:t>.</w:t>
            </w:r>
          </w:p>
        </w:tc>
      </w:tr>
      <w:tr w:rsidR="008F08A4" w:rsidRPr="00DE6B4A" w14:paraId="3656A903" w14:textId="77777777" w:rsidTr="00081D92">
        <w:tc>
          <w:tcPr>
            <w:tcW w:w="1721"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4"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59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081D92">
        <w:tc>
          <w:tcPr>
            <w:tcW w:w="1721"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4" w:type="dxa"/>
          </w:tcPr>
          <w:p w14:paraId="672517D8" w14:textId="77777777" w:rsidR="00E132FA" w:rsidRPr="00DE6B4A" w:rsidRDefault="00E132FA" w:rsidP="00A04E28">
            <w:pPr>
              <w:rPr>
                <w:rFonts w:ascii="Calibri" w:eastAsia="MS Mincho" w:hAnsi="Calibri" w:cs="Calibri"/>
                <w:sz w:val="21"/>
                <w:szCs w:val="21"/>
                <w:lang w:eastAsia="ja-JP"/>
              </w:rPr>
            </w:pPr>
          </w:p>
        </w:tc>
        <w:tc>
          <w:tcPr>
            <w:tcW w:w="59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81D92">
        <w:tc>
          <w:tcPr>
            <w:tcW w:w="1721" w:type="dxa"/>
          </w:tcPr>
          <w:p w14:paraId="5903DE2B" w14:textId="452BCFAC"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4" w:type="dxa"/>
          </w:tcPr>
          <w:p w14:paraId="046EF343" w14:textId="77777777" w:rsidR="003A142D" w:rsidRPr="00DE6B4A" w:rsidRDefault="003A142D" w:rsidP="003A142D">
            <w:pPr>
              <w:rPr>
                <w:rFonts w:ascii="Calibri" w:eastAsia="MS Mincho" w:hAnsi="Calibri" w:cs="Calibri"/>
                <w:sz w:val="21"/>
                <w:szCs w:val="21"/>
                <w:lang w:eastAsia="ja-JP"/>
              </w:rPr>
            </w:pPr>
          </w:p>
        </w:tc>
        <w:tc>
          <w:tcPr>
            <w:tcW w:w="59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81D92">
        <w:tc>
          <w:tcPr>
            <w:tcW w:w="1721"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4"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9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lastRenderedPageBreak/>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81D92">
        <w:tc>
          <w:tcPr>
            <w:tcW w:w="1721"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4"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59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r w:rsidR="00E10CD4" w:rsidRPr="00DE6B4A" w14:paraId="716F0CBF" w14:textId="77777777" w:rsidTr="00081D92">
        <w:tc>
          <w:tcPr>
            <w:tcW w:w="1721" w:type="dxa"/>
          </w:tcPr>
          <w:p w14:paraId="0B0A8C5B" w14:textId="1BAAE1D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4" w:type="dxa"/>
          </w:tcPr>
          <w:p w14:paraId="2EB748F0" w14:textId="05A761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Container may be shared between two indications</w:t>
            </w:r>
          </w:p>
        </w:tc>
        <w:tc>
          <w:tcPr>
            <w:tcW w:w="59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81D92">
        <w:tc>
          <w:tcPr>
            <w:tcW w:w="1721" w:type="dxa"/>
          </w:tcPr>
          <w:p w14:paraId="46BC025C" w14:textId="6D9B2185"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4" w:type="dxa"/>
          </w:tcPr>
          <w:p w14:paraId="35B3656E" w14:textId="77777777" w:rsidR="00FE2046" w:rsidRDefault="00FE2046" w:rsidP="00FE2046">
            <w:pPr>
              <w:rPr>
                <w:rFonts w:ascii="Calibri" w:eastAsia="MS Mincho" w:hAnsi="Calibri" w:cs="Calibri"/>
                <w:sz w:val="21"/>
                <w:szCs w:val="21"/>
                <w:lang w:eastAsia="ja-JP"/>
              </w:rPr>
            </w:pPr>
          </w:p>
        </w:tc>
        <w:tc>
          <w:tcPr>
            <w:tcW w:w="5942" w:type="dxa"/>
          </w:tcPr>
          <w:p w14:paraId="3E46F6EA" w14:textId="7361CB86"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r w:rsidR="003D7FF2" w:rsidRPr="00DE6B4A" w14:paraId="0AD46B23" w14:textId="77777777" w:rsidTr="00081D92">
        <w:tc>
          <w:tcPr>
            <w:tcW w:w="1721" w:type="dxa"/>
          </w:tcPr>
          <w:p w14:paraId="6E44035C" w14:textId="5EE866C7" w:rsidR="003D7FF2" w:rsidRDefault="00E1716D" w:rsidP="00FE2046">
            <w:pPr>
              <w:rPr>
                <w:rFonts w:ascii="Calibri" w:hAnsi="Calibri" w:cs="Calibri"/>
                <w:sz w:val="21"/>
                <w:szCs w:val="21"/>
                <w:lang w:eastAsia="zh-CN"/>
              </w:rPr>
            </w:pPr>
            <w:r>
              <w:rPr>
                <w:rFonts w:ascii="Calibri" w:hAnsi="Calibri" w:cs="Calibri"/>
                <w:sz w:val="21"/>
                <w:szCs w:val="21"/>
                <w:lang w:eastAsia="zh-CN"/>
              </w:rPr>
              <w:t>Qualcomm</w:t>
            </w:r>
          </w:p>
        </w:tc>
        <w:tc>
          <w:tcPr>
            <w:tcW w:w="1404" w:type="dxa"/>
          </w:tcPr>
          <w:p w14:paraId="4241D11D" w14:textId="2F855BC9" w:rsidR="003D7FF2" w:rsidRDefault="00E1716D" w:rsidP="00FE2046">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2" w:type="dxa"/>
          </w:tcPr>
          <w:p w14:paraId="2A1F0264" w14:textId="30D55F49"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We agree with the comments that this is part of the next level of details.</w:t>
            </w:r>
          </w:p>
          <w:p w14:paraId="02AB7E0A"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UE-B still needs to be able to distinguish between the two due to the different behavior.</w:t>
            </w:r>
          </w:p>
          <w:p w14:paraId="080EF298"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In our view, indication for a detected conflict should be NACK on PSFCH as that is the only scheme in this AI that directly benefits Rel-16 UEs in the pool. This also limits the changes to the UE-A procedure only without changes to </w:t>
            </w:r>
            <w:proofErr w:type="spellStart"/>
            <w:r>
              <w:rPr>
                <w:rFonts w:ascii="Calibri" w:eastAsia="MS Mincho" w:hAnsi="Calibri" w:cs="Calibri"/>
                <w:sz w:val="21"/>
                <w:szCs w:val="21"/>
                <w:lang w:eastAsia="ja-JP"/>
              </w:rPr>
              <w:t>signaling</w:t>
            </w:r>
            <w:proofErr w:type="spellEnd"/>
            <w:r>
              <w:rPr>
                <w:rFonts w:ascii="Calibri" w:eastAsia="MS Mincho" w:hAnsi="Calibri" w:cs="Calibri"/>
                <w:sz w:val="21"/>
                <w:szCs w:val="21"/>
                <w:lang w:eastAsia="ja-JP"/>
              </w:rPr>
              <w:t xml:space="preserve"> or UE-B procedure.</w:t>
            </w:r>
          </w:p>
          <w:p w14:paraId="72002691" w14:textId="407D6419" w:rsidR="003D7FF2" w:rsidRDefault="00E1716D" w:rsidP="00E1716D">
            <w:pPr>
              <w:rPr>
                <w:rFonts w:ascii="Calibri" w:hAnsi="Calibri" w:cs="Calibri"/>
                <w:sz w:val="21"/>
                <w:szCs w:val="21"/>
                <w:lang w:eastAsia="zh-CN"/>
              </w:rPr>
            </w:pPr>
            <w:r>
              <w:rPr>
                <w:rFonts w:ascii="Calibri" w:eastAsia="MS Mincho" w:hAnsi="Calibri" w:cs="Calibri"/>
                <w:sz w:val="21"/>
                <w:szCs w:val="21"/>
                <w:lang w:eastAsia="ja-JP"/>
              </w:rPr>
              <w:t>Indication for a potential/expected conflict could reuse as much as possible while remaining distinguishable by UE-B.</w:t>
            </w:r>
          </w:p>
        </w:tc>
      </w:tr>
      <w:tr w:rsidR="007B3BB0" w:rsidRPr="00DE6B4A" w14:paraId="5922CE2E" w14:textId="77777777" w:rsidTr="00081D92">
        <w:tc>
          <w:tcPr>
            <w:tcW w:w="1721" w:type="dxa"/>
          </w:tcPr>
          <w:p w14:paraId="78706E5C" w14:textId="78EB3B4C" w:rsidR="007B3BB0" w:rsidRDefault="007B3BB0" w:rsidP="007B3BB0">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04" w:type="dxa"/>
          </w:tcPr>
          <w:p w14:paraId="0C46BC55" w14:textId="305F39BB"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553BEC89" w14:textId="77777777"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We are not clear on the intention of the question. Some elaboration and examples would be helpful for the discussions.</w:t>
            </w:r>
          </w:p>
          <w:p w14:paraId="10B3B491" w14:textId="76EE36A2"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But we think PSFCH-like signalling can be used for both conflict scenarios. We do not agree that the detected resource conflict can be indicated by legacy PSFCH as it is simply for a detection failure, it is not clear for UE-B whether it is due to resource conflict or improper MCS selection. The later can be resource with retransmission without resource re-selection.</w:t>
            </w:r>
          </w:p>
        </w:tc>
      </w:tr>
      <w:tr w:rsidR="000C15B7" w:rsidRPr="00DE6B4A" w14:paraId="70953739" w14:textId="77777777" w:rsidTr="00081D92">
        <w:tc>
          <w:tcPr>
            <w:tcW w:w="1721" w:type="dxa"/>
          </w:tcPr>
          <w:p w14:paraId="4ACCAF34" w14:textId="3BFCD95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04" w:type="dxa"/>
          </w:tcPr>
          <w:p w14:paraId="296A4DFC" w14:textId="6E2BB134"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PSFCH signalling may be common</w:t>
            </w:r>
          </w:p>
        </w:tc>
        <w:tc>
          <w:tcPr>
            <w:tcW w:w="5942" w:type="dxa"/>
          </w:tcPr>
          <w:p w14:paraId="6E3E8C31" w14:textId="77777777" w:rsidR="000C15B7" w:rsidRDefault="000C15B7" w:rsidP="000C15B7">
            <w:pPr>
              <w:rPr>
                <w:rFonts w:ascii="Calibri" w:eastAsia="MS Mincho" w:hAnsi="Calibri" w:cs="Calibri"/>
                <w:sz w:val="21"/>
                <w:szCs w:val="21"/>
                <w:lang w:eastAsia="ja-JP"/>
              </w:rPr>
            </w:pPr>
          </w:p>
        </w:tc>
      </w:tr>
      <w:tr w:rsidR="00081D92" w:rsidRPr="002833D1" w14:paraId="2659B884" w14:textId="77777777" w:rsidTr="00081D92">
        <w:tc>
          <w:tcPr>
            <w:tcW w:w="1721" w:type="dxa"/>
            <w:tcBorders>
              <w:top w:val="single" w:sz="4" w:space="0" w:color="auto"/>
              <w:left w:val="single" w:sz="4" w:space="0" w:color="auto"/>
              <w:bottom w:val="single" w:sz="4" w:space="0" w:color="auto"/>
              <w:right w:val="single" w:sz="4" w:space="0" w:color="auto"/>
            </w:tcBorders>
          </w:tcPr>
          <w:p w14:paraId="3F8E4997"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ZTE</w:t>
            </w:r>
          </w:p>
        </w:tc>
        <w:tc>
          <w:tcPr>
            <w:tcW w:w="1404" w:type="dxa"/>
            <w:tcBorders>
              <w:top w:val="single" w:sz="4" w:space="0" w:color="auto"/>
              <w:left w:val="single" w:sz="4" w:space="0" w:color="auto"/>
              <w:bottom w:val="single" w:sz="4" w:space="0" w:color="auto"/>
              <w:right w:val="single" w:sz="4" w:space="0" w:color="auto"/>
            </w:tcBorders>
          </w:tcPr>
          <w:p w14:paraId="50A9F162"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No</w:t>
            </w:r>
          </w:p>
        </w:tc>
        <w:tc>
          <w:tcPr>
            <w:tcW w:w="5942" w:type="dxa"/>
            <w:tcBorders>
              <w:top w:val="single" w:sz="4" w:space="0" w:color="auto"/>
              <w:left w:val="single" w:sz="4" w:space="0" w:color="auto"/>
              <w:bottom w:val="single" w:sz="4" w:space="0" w:color="auto"/>
              <w:right w:val="single" w:sz="4" w:space="0" w:color="auto"/>
            </w:tcBorders>
          </w:tcPr>
          <w:p w14:paraId="229E1A0A"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sz w:val="21"/>
                <w:szCs w:val="21"/>
                <w:lang w:eastAsia="ja-JP"/>
              </w:rPr>
              <w:t>From our perspective, the required criteria for determination and detailed configuration for feedback will also be different.</w:t>
            </w:r>
          </w:p>
        </w:tc>
      </w:tr>
      <w:tr w:rsidR="003604F9" w14:paraId="38D6B6D9" w14:textId="77777777" w:rsidTr="00133E77">
        <w:tc>
          <w:tcPr>
            <w:tcW w:w="1721" w:type="dxa"/>
          </w:tcPr>
          <w:p w14:paraId="50B5336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04" w:type="dxa"/>
          </w:tcPr>
          <w:p w14:paraId="5281E4B6"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The container and UE-B </w:t>
            </w:r>
            <w:proofErr w:type="spellStart"/>
            <w:r>
              <w:rPr>
                <w:rFonts w:ascii="Calibri" w:eastAsia="MS Mincho" w:hAnsi="Calibri" w:cs="Calibri"/>
                <w:sz w:val="21"/>
                <w:szCs w:val="21"/>
                <w:lang w:eastAsia="ja-JP"/>
              </w:rPr>
              <w:t>behavior</w:t>
            </w:r>
            <w:proofErr w:type="spellEnd"/>
          </w:p>
        </w:tc>
        <w:tc>
          <w:tcPr>
            <w:tcW w:w="5942" w:type="dxa"/>
          </w:tcPr>
          <w:p w14:paraId="5C30025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We consider the two schemes are common (if present conflict detection is supported) in terms of the container of the conflict indication (PSFCH-like PHY </w:t>
            </w:r>
            <w:proofErr w:type="spellStart"/>
            <w:r>
              <w:rPr>
                <w:rFonts w:ascii="Calibri" w:eastAsia="MS Mincho" w:hAnsi="Calibri" w:cs="Calibri"/>
                <w:sz w:val="21"/>
                <w:szCs w:val="21"/>
                <w:lang w:eastAsia="ja-JP"/>
              </w:rPr>
              <w:t>signaling</w:t>
            </w:r>
            <w:proofErr w:type="spellEnd"/>
            <w:r>
              <w:rPr>
                <w:rFonts w:ascii="Calibri" w:eastAsia="MS Mincho" w:hAnsi="Calibri" w:cs="Calibri"/>
                <w:sz w:val="21"/>
                <w:szCs w:val="21"/>
                <w:lang w:eastAsia="ja-JP"/>
              </w:rPr>
              <w:t xml:space="preserve">) and UE-B </w:t>
            </w:r>
            <w:proofErr w:type="spellStart"/>
            <w:r>
              <w:rPr>
                <w:rFonts w:ascii="Calibri" w:eastAsia="MS Mincho" w:hAnsi="Calibri" w:cs="Calibri"/>
                <w:sz w:val="21"/>
                <w:szCs w:val="21"/>
                <w:lang w:eastAsia="ja-JP"/>
              </w:rPr>
              <w:t>behavior</w:t>
            </w:r>
            <w:proofErr w:type="spellEnd"/>
            <w:r>
              <w:rPr>
                <w:rFonts w:ascii="Calibri" w:eastAsia="MS Mincho" w:hAnsi="Calibri" w:cs="Calibri"/>
                <w:sz w:val="21"/>
                <w:szCs w:val="21"/>
                <w:lang w:eastAsia="ja-JP"/>
              </w:rPr>
              <w:t xml:space="preserve"> upon receiving this indication (re-selection).</w:t>
            </w:r>
          </w:p>
        </w:tc>
      </w:tr>
      <w:tr w:rsidR="00130770" w14:paraId="1ADF28FC" w14:textId="77777777" w:rsidTr="00133E77">
        <w:tc>
          <w:tcPr>
            <w:tcW w:w="1721" w:type="dxa"/>
          </w:tcPr>
          <w:p w14:paraId="5ACC600D" w14:textId="5B5E0A9F"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04" w:type="dxa"/>
          </w:tcPr>
          <w:p w14:paraId="6D8DC5E3" w14:textId="41CA6781"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942" w:type="dxa"/>
          </w:tcPr>
          <w:p w14:paraId="72ED7645" w14:textId="0CF18F5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tr>
      <w:tr w:rsidR="00D2398E" w14:paraId="7349602F" w14:textId="77777777" w:rsidTr="00133E77">
        <w:tc>
          <w:tcPr>
            <w:tcW w:w="1721" w:type="dxa"/>
          </w:tcPr>
          <w:p w14:paraId="1AB57126" w14:textId="2680B5CE"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4" w:type="dxa"/>
          </w:tcPr>
          <w:p w14:paraId="3DC28E87" w14:textId="77777777" w:rsidR="00D2398E" w:rsidRDefault="00D2398E" w:rsidP="00130770">
            <w:pPr>
              <w:rPr>
                <w:rFonts w:ascii="Calibri" w:eastAsia="MS Mincho" w:hAnsi="Calibri" w:cs="Calibri"/>
                <w:sz w:val="21"/>
                <w:szCs w:val="21"/>
                <w:lang w:eastAsia="ja-JP"/>
              </w:rPr>
            </w:pPr>
          </w:p>
        </w:tc>
        <w:tc>
          <w:tcPr>
            <w:tcW w:w="5942" w:type="dxa"/>
          </w:tcPr>
          <w:p w14:paraId="6BE2B512" w14:textId="029CBFF6" w:rsidR="00D2398E" w:rsidRPr="00D2398E" w:rsidRDefault="00D2398E" w:rsidP="00130770">
            <w:pPr>
              <w:rPr>
                <w:rFonts w:ascii="Calibri" w:hAnsi="Calibri" w:cs="Calibri"/>
                <w:sz w:val="21"/>
                <w:szCs w:val="21"/>
                <w:lang w:eastAsia="zh-CN"/>
              </w:rPr>
            </w:pPr>
            <w:r>
              <w:rPr>
                <w:rFonts w:ascii="Calibri" w:hAnsi="Calibri" w:cs="Calibri"/>
                <w:sz w:val="21"/>
                <w:szCs w:val="21"/>
                <w:lang w:eastAsia="zh-CN"/>
              </w:rPr>
              <w:t>We agree with Intel and Qualcomm, this</w:t>
            </w:r>
            <w:r>
              <w:rPr>
                <w:rFonts w:ascii="Calibri" w:eastAsia="MS Mincho" w:hAnsi="Calibri" w:cs="Calibri"/>
                <w:sz w:val="21"/>
                <w:szCs w:val="21"/>
                <w:lang w:eastAsia="ja-JP"/>
              </w:rPr>
              <w:t xml:space="preserve"> is a next level of details</w:t>
            </w:r>
            <w:r>
              <w:rPr>
                <w:rFonts w:ascii="Calibri" w:hAnsi="Calibri" w:cs="Calibri"/>
                <w:sz w:val="21"/>
                <w:szCs w:val="21"/>
                <w:lang w:eastAsia="zh-CN"/>
              </w:rPr>
              <w:t xml:space="preserve"> </w:t>
            </w:r>
          </w:p>
        </w:tc>
      </w:tr>
      <w:tr w:rsidR="00C7393D" w14:paraId="1A6C37BF" w14:textId="77777777" w:rsidTr="00133E77">
        <w:tc>
          <w:tcPr>
            <w:tcW w:w="1721" w:type="dxa"/>
          </w:tcPr>
          <w:p w14:paraId="3FF01E1F" w14:textId="586E6E8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4" w:type="dxa"/>
          </w:tcPr>
          <w:p w14:paraId="79C05A9C" w14:textId="77777777" w:rsidR="00C7393D" w:rsidRDefault="00C7393D" w:rsidP="00C7393D">
            <w:pPr>
              <w:rPr>
                <w:rFonts w:ascii="Calibri" w:eastAsia="MS Mincho" w:hAnsi="Calibri" w:cs="Calibri"/>
                <w:sz w:val="21"/>
                <w:szCs w:val="21"/>
                <w:lang w:eastAsia="ja-JP"/>
              </w:rPr>
            </w:pPr>
          </w:p>
        </w:tc>
        <w:tc>
          <w:tcPr>
            <w:tcW w:w="5942" w:type="dxa"/>
          </w:tcPr>
          <w:p w14:paraId="6360FA39" w14:textId="1F94462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 xml:space="preserve">he commonality is for a unified design? The purpose of the commonality should be further clarified. In our view, there is no need to pursue commonality between “detected conflict” and “expected conflict”. The existing NACK via PSFCH can be easily reused and thus there is not much additional standard work. </w:t>
            </w:r>
            <w:r>
              <w:rPr>
                <w:rFonts w:ascii="Calibri" w:hAnsi="Calibri" w:cs="Calibri" w:hint="eastAsia"/>
                <w:sz w:val="21"/>
                <w:szCs w:val="21"/>
                <w:lang w:eastAsia="zh-CN"/>
              </w:rPr>
              <w:t>S</w:t>
            </w:r>
            <w:r>
              <w:rPr>
                <w:rFonts w:ascii="Calibri" w:hAnsi="Calibri" w:cs="Calibri"/>
                <w:sz w:val="21"/>
                <w:szCs w:val="21"/>
                <w:lang w:eastAsia="zh-CN"/>
              </w:rPr>
              <w:t xml:space="preserve">ince the information of “presence of detected conflict” is to trigger retransmission, the same PSFCH method to carry the conventional </w:t>
            </w:r>
            <w:r>
              <w:rPr>
                <w:rFonts w:ascii="Calibri" w:hAnsi="Calibri" w:cs="Calibri"/>
                <w:sz w:val="21"/>
                <w:szCs w:val="21"/>
                <w:lang w:eastAsia="zh-CN"/>
              </w:rPr>
              <w:lastRenderedPageBreak/>
              <w:t xml:space="preserve">NACK can be reused. Only some UE behaviours need to be defined, e.g., UE A transmits NACK when identifying half-duplex, even if it has decoded successfully. </w:t>
            </w:r>
          </w:p>
        </w:tc>
      </w:tr>
      <w:tr w:rsidR="007C45F8" w:rsidRPr="00DE6B4A" w14:paraId="43012CA7" w14:textId="77777777" w:rsidTr="007C45F8">
        <w:tc>
          <w:tcPr>
            <w:tcW w:w="1721" w:type="dxa"/>
            <w:tcBorders>
              <w:top w:val="single" w:sz="4" w:space="0" w:color="auto"/>
              <w:left w:val="single" w:sz="4" w:space="0" w:color="auto"/>
              <w:bottom w:val="single" w:sz="4" w:space="0" w:color="auto"/>
              <w:right w:val="single" w:sz="4" w:space="0" w:color="auto"/>
            </w:tcBorders>
          </w:tcPr>
          <w:p w14:paraId="565623C4"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lastRenderedPageBreak/>
              <w:t>X</w:t>
            </w:r>
            <w:r w:rsidRPr="007C45F8">
              <w:rPr>
                <w:rFonts w:ascii="Calibri" w:hAnsi="Calibri" w:cs="Calibri" w:hint="eastAsia"/>
                <w:sz w:val="21"/>
                <w:szCs w:val="21"/>
                <w:lang w:eastAsia="zh-CN"/>
              </w:rPr>
              <w:t>iaomi</w:t>
            </w:r>
          </w:p>
        </w:tc>
        <w:tc>
          <w:tcPr>
            <w:tcW w:w="1404" w:type="dxa"/>
            <w:tcBorders>
              <w:top w:val="single" w:sz="4" w:space="0" w:color="auto"/>
              <w:left w:val="single" w:sz="4" w:space="0" w:color="auto"/>
              <w:bottom w:val="single" w:sz="4" w:space="0" w:color="auto"/>
              <w:right w:val="single" w:sz="4" w:space="0" w:color="auto"/>
            </w:tcBorders>
          </w:tcPr>
          <w:p w14:paraId="41A6F151" w14:textId="77777777" w:rsidR="007C45F8" w:rsidRPr="007C45F8" w:rsidRDefault="007C45F8" w:rsidP="002618B3">
            <w:pPr>
              <w:rPr>
                <w:rFonts w:ascii="Calibri" w:eastAsia="MS Mincho" w:hAnsi="Calibri" w:cs="Calibri"/>
                <w:sz w:val="21"/>
                <w:szCs w:val="21"/>
                <w:lang w:eastAsia="ja-JP"/>
              </w:rPr>
            </w:pPr>
            <w:r w:rsidRPr="007C45F8">
              <w:rPr>
                <w:rFonts w:ascii="Calibri" w:eastAsia="MS Mincho" w:hAnsi="Calibri" w:cs="Calibri" w:hint="eastAsia"/>
                <w:sz w:val="21"/>
                <w:szCs w:val="21"/>
                <w:lang w:eastAsia="ja-JP"/>
              </w:rPr>
              <w:t>c</w:t>
            </w:r>
            <w:r w:rsidRPr="007C45F8">
              <w:rPr>
                <w:rFonts w:ascii="Calibri" w:eastAsia="MS Mincho" w:hAnsi="Calibri" w:cs="Calibri"/>
                <w:sz w:val="21"/>
                <w:szCs w:val="21"/>
                <w:lang w:eastAsia="ja-JP"/>
              </w:rPr>
              <w:t>omment</w:t>
            </w:r>
          </w:p>
        </w:tc>
        <w:tc>
          <w:tcPr>
            <w:tcW w:w="5942" w:type="dxa"/>
            <w:tcBorders>
              <w:top w:val="single" w:sz="4" w:space="0" w:color="auto"/>
              <w:left w:val="single" w:sz="4" w:space="0" w:color="auto"/>
              <w:bottom w:val="single" w:sz="4" w:space="0" w:color="auto"/>
              <w:right w:val="single" w:sz="4" w:space="0" w:color="auto"/>
            </w:tcBorders>
          </w:tcPr>
          <w:p w14:paraId="3C848578" w14:textId="77777777" w:rsidR="007C45F8" w:rsidRPr="00002C50" w:rsidRDefault="007C45F8" w:rsidP="002618B3">
            <w:pPr>
              <w:rPr>
                <w:rFonts w:ascii="Calibri" w:hAnsi="Calibri" w:cs="Calibri"/>
                <w:sz w:val="21"/>
                <w:szCs w:val="21"/>
                <w:lang w:eastAsia="zh-CN"/>
              </w:rPr>
            </w:pPr>
            <w:r w:rsidRPr="007C45F8">
              <w:rPr>
                <w:rFonts w:ascii="Calibri" w:hAnsi="Calibri" w:cs="Calibri"/>
                <w:sz w:val="21"/>
                <w:szCs w:val="21"/>
                <w:lang w:eastAsia="zh-CN"/>
              </w:rPr>
              <w:t xml:space="preserve">In our opinion, it is too early to discuss the commonality between detected resource conflict and expected/potential resource conflict </w:t>
            </w:r>
            <w:proofErr w:type="spellStart"/>
            <w:r w:rsidRPr="007C45F8">
              <w:rPr>
                <w:rFonts w:ascii="Calibri" w:hAnsi="Calibri" w:cs="Calibri"/>
                <w:sz w:val="21"/>
                <w:szCs w:val="21"/>
                <w:lang w:eastAsia="zh-CN"/>
              </w:rPr>
              <w:t>now.In</w:t>
            </w:r>
            <w:proofErr w:type="spellEnd"/>
            <w:r w:rsidRPr="007C45F8">
              <w:rPr>
                <w:rFonts w:ascii="Calibri" w:hAnsi="Calibri" w:cs="Calibri"/>
                <w:sz w:val="21"/>
                <w:szCs w:val="21"/>
                <w:lang w:eastAsia="zh-CN"/>
              </w:rPr>
              <w:t xml:space="preserve"> general, the container of detected conflict indication and potential conflict indication might be the commonality.</w:t>
            </w:r>
          </w:p>
        </w:tc>
      </w:tr>
      <w:tr w:rsidR="008C10FA" w:rsidRPr="00DE6B4A" w14:paraId="62DE4712" w14:textId="77777777" w:rsidTr="007C45F8">
        <w:tc>
          <w:tcPr>
            <w:tcW w:w="1721" w:type="dxa"/>
            <w:tcBorders>
              <w:top w:val="single" w:sz="4" w:space="0" w:color="auto"/>
              <w:left w:val="single" w:sz="4" w:space="0" w:color="auto"/>
              <w:bottom w:val="single" w:sz="4" w:space="0" w:color="auto"/>
              <w:right w:val="single" w:sz="4" w:space="0" w:color="auto"/>
            </w:tcBorders>
          </w:tcPr>
          <w:p w14:paraId="3E0DD815" w14:textId="17AA57A8" w:rsidR="008C10FA" w:rsidRPr="007C45F8"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404" w:type="dxa"/>
            <w:tcBorders>
              <w:top w:val="single" w:sz="4" w:space="0" w:color="auto"/>
              <w:left w:val="single" w:sz="4" w:space="0" w:color="auto"/>
              <w:bottom w:val="single" w:sz="4" w:space="0" w:color="auto"/>
              <w:right w:val="single" w:sz="4" w:space="0" w:color="auto"/>
            </w:tcBorders>
          </w:tcPr>
          <w:p w14:paraId="34276D34" w14:textId="7CF1967A" w:rsidR="008C10FA" w:rsidRPr="007C45F8" w:rsidRDefault="008C10FA" w:rsidP="008C10FA">
            <w:pPr>
              <w:rPr>
                <w:rFonts w:ascii="Calibri" w:eastAsia="MS Mincho" w:hAnsi="Calibri" w:cs="Calibri" w:hint="eastAsia"/>
                <w:sz w:val="21"/>
                <w:szCs w:val="21"/>
                <w:lang w:eastAsia="ja-JP"/>
              </w:rPr>
            </w:pPr>
            <w:r>
              <w:rPr>
                <w:rFonts w:ascii="Calibri" w:eastAsia="MS Mincho" w:hAnsi="Calibri" w:cs="Calibri"/>
                <w:sz w:val="21"/>
                <w:szCs w:val="21"/>
                <w:lang w:eastAsia="ja-JP"/>
              </w:rPr>
              <w:t>Same container (PSFCH)</w:t>
            </w:r>
          </w:p>
        </w:tc>
        <w:tc>
          <w:tcPr>
            <w:tcW w:w="5942" w:type="dxa"/>
            <w:tcBorders>
              <w:top w:val="single" w:sz="4" w:space="0" w:color="auto"/>
              <w:left w:val="single" w:sz="4" w:space="0" w:color="auto"/>
              <w:bottom w:val="single" w:sz="4" w:space="0" w:color="auto"/>
              <w:right w:val="single" w:sz="4" w:space="0" w:color="auto"/>
            </w:tcBorders>
          </w:tcPr>
          <w:p w14:paraId="679539FB" w14:textId="77777777" w:rsidR="008C10FA" w:rsidRPr="007C45F8" w:rsidRDefault="008C10FA" w:rsidP="008C10FA">
            <w:pPr>
              <w:rPr>
                <w:rFonts w:ascii="Calibri" w:hAnsi="Calibri" w:cs="Calibri"/>
                <w:sz w:val="21"/>
                <w:szCs w:val="21"/>
                <w:lang w:eastAsia="zh-CN"/>
              </w:rPr>
            </w:pPr>
          </w:p>
        </w:tc>
      </w:tr>
    </w:tbl>
    <w:p w14:paraId="7465A7C5" w14:textId="77777777" w:rsidR="00533A3F" w:rsidRPr="007C45F8" w:rsidRDefault="00533A3F" w:rsidP="007C45F8">
      <w:pPr>
        <w:spacing w:after="0"/>
        <w:rPr>
          <w:rFonts w:ascii="Calibri" w:hAnsi="Calibri" w:cs="Calibri"/>
          <w:b/>
          <w:sz w:val="28"/>
          <w:szCs w:val="28"/>
        </w:rPr>
      </w:pPr>
    </w:p>
    <w:p w14:paraId="7AE21AE3"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ListParagraph"/>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ListParagraph"/>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 xml:space="preserve">TT DOCOMO, Intel, Panasonic, Ericsson, </w:t>
      </w:r>
      <w:proofErr w:type="spellStart"/>
      <w:r w:rsidRPr="0063645E">
        <w:rPr>
          <w:rFonts w:ascii="Calibri" w:hAnsi="Calibri" w:cs="Calibri"/>
          <w:iCs/>
          <w:sz w:val="21"/>
          <w:szCs w:val="21"/>
        </w:rPr>
        <w:t>Spreadtrum</w:t>
      </w:r>
      <w:proofErr w:type="spellEnd"/>
      <w:r w:rsidRPr="0063645E">
        <w:rPr>
          <w:rFonts w:ascii="Calibri" w:hAnsi="Calibri" w:cs="Calibri"/>
          <w:iCs/>
          <w:sz w:val="21"/>
          <w:szCs w:val="21"/>
        </w:rPr>
        <w:t xml:space="preserve">, Huawei, [CMCC (for scheme 1),] Kyocera, Nokia, Fraunhofer, Qualcomm, [Apple (for scheme 1),] IDCC, </w:t>
      </w:r>
      <w:proofErr w:type="spellStart"/>
      <w:r w:rsidRPr="0063645E">
        <w:rPr>
          <w:rFonts w:ascii="Calibri" w:hAnsi="Calibri" w:cs="Calibri"/>
          <w:iCs/>
          <w:sz w:val="21"/>
          <w:szCs w:val="21"/>
        </w:rPr>
        <w:t>Futurewei</w:t>
      </w:r>
      <w:proofErr w:type="spellEnd"/>
      <w:r w:rsidRPr="0063645E">
        <w:rPr>
          <w:rFonts w:ascii="Calibri" w:hAnsi="Calibri" w:cs="Calibri"/>
          <w:iCs/>
          <w:sz w:val="21"/>
          <w:szCs w:val="21"/>
        </w:rPr>
        <w:t xml:space="preserve">, ZTE, Fujitsu, NEC, ETRI, ITL, </w:t>
      </w:r>
      <w:proofErr w:type="spellStart"/>
      <w:r w:rsidRPr="0063645E">
        <w:rPr>
          <w:rFonts w:ascii="Calibri" w:hAnsi="Calibri" w:cs="Calibri"/>
          <w:iCs/>
          <w:sz w:val="21"/>
          <w:szCs w:val="21"/>
        </w:rPr>
        <w:t>Convida</w:t>
      </w:r>
      <w:proofErr w:type="spellEnd"/>
      <w:r w:rsidRPr="0063645E">
        <w:rPr>
          <w:rFonts w:ascii="Calibri" w:hAnsi="Calibri" w:cs="Calibri"/>
          <w:iCs/>
          <w:sz w:val="21"/>
          <w:szCs w:val="21"/>
        </w:rPr>
        <w:t xml:space="preserve"> Wireless, Sony, </w:t>
      </w:r>
      <w:proofErr w:type="spellStart"/>
      <w:r w:rsidRPr="0063645E">
        <w:rPr>
          <w:rFonts w:ascii="Calibri" w:hAnsi="Calibri" w:cs="Calibri"/>
          <w:iCs/>
          <w:sz w:val="21"/>
          <w:szCs w:val="21"/>
        </w:rPr>
        <w:t>Lenovo&amp;MotM</w:t>
      </w:r>
      <w:proofErr w:type="spellEnd"/>
      <w:r w:rsidRPr="0063645E">
        <w:rPr>
          <w:rFonts w:ascii="Calibri" w:hAnsi="Calibri" w:cs="Calibri"/>
          <w:iCs/>
          <w:sz w:val="21"/>
          <w:szCs w:val="21"/>
        </w:rPr>
        <w:t xml:space="preserve">, </w:t>
      </w:r>
      <w:proofErr w:type="spellStart"/>
      <w:r w:rsidRPr="0063645E">
        <w:rPr>
          <w:rFonts w:ascii="Calibri" w:hAnsi="Calibri" w:cs="Calibri"/>
          <w:iCs/>
          <w:sz w:val="21"/>
          <w:szCs w:val="21"/>
        </w:rPr>
        <w:t>xiaomi</w:t>
      </w:r>
      <w:proofErr w:type="spellEnd"/>
      <w:r w:rsidRPr="0063645E">
        <w:rPr>
          <w:rFonts w:ascii="Calibri" w:hAnsi="Calibri" w:cs="Calibri"/>
          <w:iCs/>
          <w:sz w:val="21"/>
          <w:szCs w:val="21"/>
        </w:rPr>
        <w:t>, LG</w:t>
      </w:r>
      <w:r>
        <w:rPr>
          <w:rFonts w:ascii="Calibri" w:hAnsi="Calibri" w:cs="Calibri"/>
          <w:iCs/>
          <w:sz w:val="21"/>
          <w:szCs w:val="21"/>
        </w:rPr>
        <w:t>,</w:t>
      </w:r>
      <w:r w:rsidRPr="00514682">
        <w:rPr>
          <w:rFonts w:ascii="Calibri" w:hAnsi="Calibri" w:cs="Calibri"/>
          <w:sz w:val="21"/>
          <w:szCs w:val="21"/>
          <w:lang w:eastAsia="zh-CN"/>
        </w:rPr>
        <w:t xml:space="preserve"> </w:t>
      </w:r>
      <w:proofErr w:type="spellStart"/>
      <w:r>
        <w:rPr>
          <w:rFonts w:ascii="Calibri" w:hAnsi="Calibri" w:cs="Calibri"/>
          <w:sz w:val="21"/>
          <w:szCs w:val="21"/>
          <w:lang w:eastAsia="zh-CN"/>
        </w:rPr>
        <w:t>MediaTeK</w:t>
      </w:r>
      <w:proofErr w:type="spellEnd"/>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ListParagraph"/>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ListParagraph"/>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w:t>
            </w:r>
            <w:r>
              <w:rPr>
                <w:rFonts w:ascii="Calibri" w:eastAsiaTheme="minorEastAsia" w:hAnsi="Calibri" w:cs="Calibri"/>
                <w:sz w:val="21"/>
                <w:szCs w:val="21"/>
                <w:lang w:eastAsia="ko-KR"/>
              </w:rPr>
              <w:lastRenderedPageBreak/>
              <w:t xml:space="preserve">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Sch</w:t>
            </w:r>
            <w:proofErr w:type="spellEnd"/>
            <w:r>
              <w:rPr>
                <w:rFonts w:ascii="Calibri" w:eastAsia="MS Mincho" w:hAnsi="Calibri" w:cs="Calibri"/>
                <w:sz w:val="21"/>
                <w:szCs w:val="21"/>
                <w:lang w:eastAsia="ja-JP"/>
              </w:rPr>
              <w:t xml:space="preserve">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lastRenderedPageBreak/>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Further selection criteria may apply in order to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F0482B1" w14:textId="77777777"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schemes </w:t>
            </w:r>
          </w:p>
          <w:p w14:paraId="0D382BFC" w14:textId="1B16B711"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and 2 for Scheme1;</w:t>
            </w:r>
          </w:p>
          <w:p w14:paraId="24EC51CE" w14:textId="5F1556D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ListParagraph"/>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UE-B;</w:t>
            </w:r>
          </w:p>
          <w:p w14:paraId="6D69F010" w14:textId="77777777" w:rsidR="00FE2046" w:rsidRPr="00FF5CCD" w:rsidRDefault="00FE2046" w:rsidP="00FE2046">
            <w:pPr>
              <w:pStyle w:val="ListParagraph"/>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half-duplex and consecutive packet loss issue, the UE-A can be any UE;</w:t>
            </w:r>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ListParagraph"/>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both UE-B and UE-A perform sensing, the UE-A is among the intended receivers of UE-B, which can be used to solve the exposed node issue;</w:t>
            </w:r>
          </w:p>
          <w:p w14:paraId="0455397E" w14:textId="77777777" w:rsidR="00FE2046" w:rsidRPr="00FF5CCD" w:rsidRDefault="00FE2046" w:rsidP="00FE2046">
            <w:pPr>
              <w:pStyle w:val="ListParagraph"/>
              <w:numPr>
                <w:ilvl w:val="0"/>
                <w:numId w:val="21"/>
              </w:numPr>
              <w:spacing w:before="0" w:after="0" w:line="240" w:lineRule="auto"/>
              <w:rPr>
                <w:rFonts w:ascii="Calibri" w:eastAsia="SimSun"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For Scheme 2, we think that only when UE-A is among the intended receiver is feasible. Otherwise, the potential conflict cases that can be solve is limited, and how can UE-A send the conflict indication to UE-B is not clear.</w:t>
            </w:r>
          </w:p>
        </w:tc>
      </w:tr>
      <w:tr w:rsidR="00276BE2" w:rsidRPr="00DE6B4A" w14:paraId="6C7D36CF" w14:textId="77777777" w:rsidTr="000A2BA3">
        <w:tc>
          <w:tcPr>
            <w:tcW w:w="1519" w:type="dxa"/>
          </w:tcPr>
          <w:p w14:paraId="302F2DBD" w14:textId="334F2850" w:rsidR="00276BE2" w:rsidRDefault="00276BE2"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CFA8534" w14:textId="0C832F97" w:rsidR="00276BE2" w:rsidRDefault="00276BE2" w:rsidP="00FE2046">
            <w:pPr>
              <w:rPr>
                <w:rFonts w:ascii="Calibri" w:hAnsi="Calibri" w:cs="Calibri"/>
                <w:sz w:val="21"/>
                <w:szCs w:val="21"/>
                <w:lang w:eastAsia="zh-CN"/>
              </w:rPr>
            </w:pPr>
            <w:r>
              <w:rPr>
                <w:rFonts w:ascii="Calibri" w:hAnsi="Calibri" w:cs="Calibri"/>
                <w:sz w:val="21"/>
                <w:szCs w:val="21"/>
                <w:lang w:eastAsia="zh-CN"/>
              </w:rPr>
              <w:t>Both</w:t>
            </w:r>
          </w:p>
        </w:tc>
        <w:tc>
          <w:tcPr>
            <w:tcW w:w="6142" w:type="dxa"/>
          </w:tcPr>
          <w:p w14:paraId="51D4D1B0" w14:textId="79BBD648" w:rsidR="00276BE2" w:rsidRDefault="001D193C" w:rsidP="00FE2046">
            <w:pPr>
              <w:adjustRightInd/>
              <w:spacing w:after="0"/>
              <w:rPr>
                <w:rFonts w:ascii="Calibri" w:hAnsi="Calibri" w:cs="Calibri"/>
                <w:sz w:val="21"/>
                <w:szCs w:val="21"/>
                <w:lang w:eastAsia="zh-CN"/>
              </w:rPr>
            </w:pPr>
            <w:r>
              <w:rPr>
                <w:rFonts w:ascii="Calibri" w:hAnsi="Calibri" w:cs="Calibri"/>
                <w:sz w:val="21"/>
                <w:szCs w:val="21"/>
                <w:lang w:eastAsia="zh-CN"/>
              </w:rPr>
              <w:t>UEs other than the intended recipient can provide the inter-UE coordination to benefit the intended recipient, improving the overall system performance and reducing the overall inter-UE coordination traffic by incorporating the coordination information for other UEs. In this way, coordination information from the intended recipient as well as other UEs can be combined. Option 1 could be supported a special case of Option 2 as well.</w:t>
            </w:r>
          </w:p>
        </w:tc>
      </w:tr>
      <w:tr w:rsidR="00CD6EC3" w:rsidRPr="00DE6B4A" w14:paraId="67B0977A" w14:textId="77777777" w:rsidTr="000A2BA3">
        <w:tc>
          <w:tcPr>
            <w:tcW w:w="1519" w:type="dxa"/>
          </w:tcPr>
          <w:p w14:paraId="2F30861B" w14:textId="5418D65A" w:rsidR="00CD6EC3" w:rsidRDefault="00CD6EC3" w:rsidP="00CD6EC3">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06" w:type="dxa"/>
          </w:tcPr>
          <w:p w14:paraId="73957FA4" w14:textId="57E41429"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Both</w:t>
            </w:r>
          </w:p>
        </w:tc>
        <w:tc>
          <w:tcPr>
            <w:tcW w:w="6142" w:type="dxa"/>
          </w:tcPr>
          <w:p w14:paraId="63E63E16" w14:textId="77777777" w:rsidR="00CD6EC3" w:rsidRDefault="00CD6EC3" w:rsidP="00CD6EC3">
            <w:pPr>
              <w:rPr>
                <w:rFonts w:ascii="Calibri" w:eastAsia="MS Mincho" w:hAnsi="Calibri" w:cs="Calibri"/>
                <w:sz w:val="21"/>
                <w:szCs w:val="21"/>
                <w:lang w:eastAsia="ja-JP"/>
              </w:rPr>
            </w:pPr>
            <w:r>
              <w:rPr>
                <w:rFonts w:ascii="Calibri" w:eastAsia="MS Mincho" w:hAnsi="Calibri" w:cs="Calibri"/>
                <w:sz w:val="21"/>
                <w:szCs w:val="21"/>
                <w:lang w:eastAsia="ja-JP"/>
              </w:rPr>
              <w:t>As commented in previous discussions, both options can be supported. Since option 2 can cover option 1, we are ok to discuss just option 2 only and treat option 1 as one condition of option 2.</w:t>
            </w:r>
          </w:p>
          <w:p w14:paraId="12E8BFFD" w14:textId="77777777" w:rsidR="00CD6EC3" w:rsidRPr="00B0583A" w:rsidRDefault="00CD6EC3" w:rsidP="00CD6EC3">
            <w:pPr>
              <w:pStyle w:val="xmsonormal0"/>
              <w:rPr>
                <w:rFonts w:eastAsia="MS Mincho" w:cs="Calibri"/>
                <w:sz w:val="21"/>
                <w:szCs w:val="21"/>
                <w:lang w:val="en-GB" w:eastAsia="ja-JP"/>
              </w:rPr>
            </w:pPr>
            <w:r w:rsidRPr="00B0583A">
              <w:rPr>
                <w:rFonts w:eastAsia="MS Mincho" w:cs="Calibri"/>
                <w:sz w:val="21"/>
                <w:szCs w:val="21"/>
                <w:lang w:val="en-GB" w:eastAsia="ja-JP"/>
              </w:rPr>
              <w:t xml:space="preserve">However, we are NOT ok to support only </w:t>
            </w:r>
            <w:r>
              <w:rPr>
                <w:rFonts w:eastAsia="MS Mincho" w:cs="Calibri"/>
                <w:sz w:val="21"/>
                <w:szCs w:val="21"/>
                <w:lang w:val="en-GB" w:eastAsia="ja-JP"/>
              </w:rPr>
              <w:t>Option</w:t>
            </w:r>
            <w:r w:rsidRPr="00B0583A">
              <w:rPr>
                <w:rFonts w:eastAsia="MS Mincho" w:cs="Calibri"/>
                <w:sz w:val="21"/>
                <w:szCs w:val="21"/>
                <w:lang w:val="en-GB" w:eastAsia="ja-JP"/>
              </w:rPr>
              <w:t xml:space="preserve"> 1, or </w:t>
            </w:r>
            <w:r>
              <w:rPr>
                <w:rFonts w:eastAsia="MS Mincho" w:cs="Calibri"/>
                <w:sz w:val="21"/>
                <w:szCs w:val="21"/>
                <w:lang w:val="en-GB" w:eastAsia="ja-JP"/>
              </w:rPr>
              <w:t>O</w:t>
            </w:r>
            <w:r w:rsidRPr="00B0583A">
              <w:rPr>
                <w:rFonts w:eastAsia="MS Mincho" w:cs="Calibri"/>
                <w:sz w:val="21"/>
                <w:szCs w:val="21"/>
                <w:lang w:val="en-GB" w:eastAsia="ja-JP"/>
              </w:rPr>
              <w:t>pt</w:t>
            </w:r>
            <w:r>
              <w:rPr>
                <w:rFonts w:eastAsia="MS Mincho" w:cs="Calibri"/>
                <w:sz w:val="21"/>
                <w:szCs w:val="21"/>
                <w:lang w:val="en-GB" w:eastAsia="ja-JP"/>
              </w:rPr>
              <w:t>ion</w:t>
            </w:r>
            <w:r w:rsidRPr="00B0583A">
              <w:rPr>
                <w:rFonts w:eastAsia="MS Mincho" w:cs="Calibri"/>
                <w:sz w:val="21"/>
                <w:szCs w:val="21"/>
                <w:lang w:val="en-GB" w:eastAsia="ja-JP"/>
              </w:rPr>
              <w:t xml:space="preserve"> 1 and FFS Opt</w:t>
            </w:r>
            <w:r>
              <w:rPr>
                <w:rFonts w:eastAsia="MS Mincho" w:cs="Calibri"/>
                <w:sz w:val="21"/>
                <w:szCs w:val="21"/>
                <w:lang w:val="en-GB" w:eastAsia="ja-JP"/>
              </w:rPr>
              <w:t>ion</w:t>
            </w:r>
            <w:r w:rsidRPr="00B0583A">
              <w:rPr>
                <w:rFonts w:eastAsia="MS Mincho" w:cs="Calibri"/>
                <w:sz w:val="21"/>
                <w:szCs w:val="21"/>
                <w:lang w:val="en-GB" w:eastAsia="ja-JP"/>
              </w:rPr>
              <w:t xml:space="preserve"> 2.</w:t>
            </w:r>
          </w:p>
          <w:p w14:paraId="061A1944" w14:textId="77777777" w:rsidR="00CD6EC3" w:rsidRPr="00B0583A" w:rsidRDefault="00CD6EC3" w:rsidP="00CD6EC3">
            <w:pPr>
              <w:pStyle w:val="xmsolistparagraph"/>
              <w:rPr>
                <w:rFonts w:eastAsia="MS Mincho"/>
                <w:sz w:val="21"/>
                <w:szCs w:val="21"/>
                <w:lang w:val="en-GB" w:eastAsia="ja-JP"/>
              </w:rPr>
            </w:pPr>
            <w:r w:rsidRPr="00B0583A">
              <w:rPr>
                <w:rFonts w:eastAsia="MS Mincho"/>
                <w:sz w:val="21"/>
                <w:szCs w:val="21"/>
                <w:lang w:val="en-GB" w:eastAsia="ja-JP"/>
              </w:rPr>
              <w:t> </w:t>
            </w:r>
          </w:p>
          <w:p w14:paraId="3247FCB4" w14:textId="77777777" w:rsidR="00CD6EC3" w:rsidRPr="00B0583A" w:rsidRDefault="00CD6EC3" w:rsidP="00CD6EC3">
            <w:pPr>
              <w:pStyle w:val="xmsolistparagraph"/>
              <w:ind w:left="0"/>
              <w:rPr>
                <w:rFonts w:eastAsia="MS Mincho"/>
                <w:sz w:val="21"/>
                <w:szCs w:val="21"/>
                <w:lang w:val="en-GB" w:eastAsia="ja-JP"/>
              </w:rPr>
            </w:pPr>
            <w:r w:rsidRPr="00B0583A">
              <w:rPr>
                <w:rFonts w:eastAsia="MS Mincho"/>
                <w:sz w:val="21"/>
                <w:szCs w:val="21"/>
                <w:lang w:val="en-GB" w:eastAsia="ja-JP"/>
              </w:rPr>
              <w:t xml:space="preserve">For option 2, as explained in our previous response, in RSU cases, RSU in an intersection can coordinate and provide resource selections for different UE sidelink transmissions. RSU is not necessarily an intended receiver. </w:t>
            </w:r>
          </w:p>
          <w:p w14:paraId="0EB6454F" w14:textId="77777777" w:rsidR="00CD6EC3" w:rsidRDefault="00CD6EC3" w:rsidP="00CD6EC3">
            <w:pPr>
              <w:rPr>
                <w:rFonts w:ascii="Calibri" w:eastAsia="MS Mincho" w:hAnsi="Calibri" w:cs="Calibri"/>
                <w:sz w:val="21"/>
                <w:szCs w:val="21"/>
                <w:lang w:eastAsia="ja-JP"/>
              </w:rPr>
            </w:pPr>
          </w:p>
          <w:p w14:paraId="494E9B82" w14:textId="018D98DB" w:rsidR="00CD6EC3" w:rsidRDefault="00CD6EC3" w:rsidP="00CD6EC3">
            <w:pPr>
              <w:adjustRightInd/>
              <w:spacing w:after="0"/>
              <w:rPr>
                <w:rFonts w:ascii="Calibri" w:hAnsi="Calibri" w:cs="Calibri"/>
                <w:sz w:val="21"/>
                <w:szCs w:val="21"/>
                <w:lang w:eastAsia="zh-CN"/>
              </w:rPr>
            </w:pPr>
            <w:r>
              <w:rPr>
                <w:rFonts w:ascii="Calibri" w:eastAsia="MS Mincho" w:hAnsi="Calibri" w:cs="Calibri"/>
                <w:sz w:val="21"/>
                <w:szCs w:val="21"/>
                <w:lang w:eastAsia="ja-JP"/>
              </w:rPr>
              <w:t xml:space="preserve">We support both options for both scheme 1 and 2. </w:t>
            </w:r>
          </w:p>
        </w:tc>
      </w:tr>
      <w:tr w:rsidR="00B625D7" w:rsidRPr="00DE6B4A" w14:paraId="2445C5D8" w14:textId="77777777" w:rsidTr="000A2BA3">
        <w:tc>
          <w:tcPr>
            <w:tcW w:w="1519" w:type="dxa"/>
          </w:tcPr>
          <w:p w14:paraId="4B04A66A" w14:textId="1EED03C0"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NEC</w:t>
            </w:r>
          </w:p>
        </w:tc>
        <w:tc>
          <w:tcPr>
            <w:tcW w:w="1406" w:type="dxa"/>
          </w:tcPr>
          <w:p w14:paraId="0C7104CE" w14:textId="05B59F71"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Both options to both schemes.</w:t>
            </w:r>
          </w:p>
        </w:tc>
        <w:tc>
          <w:tcPr>
            <w:tcW w:w="6142" w:type="dxa"/>
          </w:tcPr>
          <w:p w14:paraId="66D21392" w14:textId="77777777" w:rsidR="00B625D7" w:rsidRDefault="00B625D7" w:rsidP="00B625D7">
            <w:pPr>
              <w:rPr>
                <w:rFonts w:ascii="Calibri" w:eastAsia="MS Mincho" w:hAnsi="Calibri" w:cs="Calibri"/>
                <w:sz w:val="21"/>
                <w:szCs w:val="21"/>
                <w:lang w:eastAsia="ja-JP"/>
              </w:rPr>
            </w:pPr>
          </w:p>
        </w:tc>
      </w:tr>
      <w:tr w:rsidR="00D704C6" w:rsidRPr="00DE6B4A" w14:paraId="2CE3E251" w14:textId="77777777" w:rsidTr="000A2BA3">
        <w:tc>
          <w:tcPr>
            <w:tcW w:w="1519" w:type="dxa"/>
          </w:tcPr>
          <w:p w14:paraId="13755419" w14:textId="3EA4B983"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172806E5" w14:textId="1A924194"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Both </w:t>
            </w:r>
          </w:p>
        </w:tc>
        <w:tc>
          <w:tcPr>
            <w:tcW w:w="6142" w:type="dxa"/>
          </w:tcPr>
          <w:p w14:paraId="506DB958"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option 1 and option 2</w:t>
            </w:r>
          </w:p>
          <w:p w14:paraId="1C6C4E3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option 1</w:t>
            </w:r>
          </w:p>
          <w:p w14:paraId="354AE5E1"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option 1</w:t>
            </w:r>
          </w:p>
          <w:p w14:paraId="759D416D" w14:textId="1561B76B"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option 1 and option 2(depending on which solution to be supported)</w:t>
            </w:r>
          </w:p>
        </w:tc>
      </w:tr>
      <w:tr w:rsidR="00B240C9" w:rsidRPr="00DE6B4A" w14:paraId="085ADA8A" w14:textId="77777777" w:rsidTr="000A2BA3">
        <w:tc>
          <w:tcPr>
            <w:tcW w:w="1519" w:type="dxa"/>
          </w:tcPr>
          <w:p w14:paraId="0B1313BB" w14:textId="027DE198"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75E8ACB2" w14:textId="32443885"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schemes</w:t>
            </w:r>
          </w:p>
        </w:tc>
        <w:tc>
          <w:tcPr>
            <w:tcW w:w="6142" w:type="dxa"/>
          </w:tcPr>
          <w:p w14:paraId="7A36189B" w14:textId="77777777" w:rsidR="00B240C9" w:rsidRDefault="00B240C9" w:rsidP="00B240C9">
            <w:pPr>
              <w:adjustRightInd/>
              <w:spacing w:after="0"/>
              <w:rPr>
                <w:rFonts w:ascii="Calibri" w:hAnsi="Calibri" w:cs="Calibri"/>
                <w:sz w:val="21"/>
                <w:szCs w:val="21"/>
                <w:lang w:eastAsia="zh-CN"/>
              </w:rPr>
            </w:pPr>
          </w:p>
        </w:tc>
      </w:tr>
      <w:tr w:rsidR="003604F9" w14:paraId="2877616E" w14:textId="77777777" w:rsidTr="00133E77">
        <w:tc>
          <w:tcPr>
            <w:tcW w:w="1519" w:type="dxa"/>
          </w:tcPr>
          <w:p w14:paraId="19035962"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3088CEC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 </w:t>
            </w:r>
            <w:r>
              <w:rPr>
                <w:rFonts w:ascii="Calibri" w:eastAsia="MS Mincho" w:hAnsi="Calibri" w:cs="Calibri"/>
                <w:sz w:val="21"/>
                <w:szCs w:val="21"/>
                <w:lang w:eastAsia="ja-JP"/>
              </w:rPr>
              <w:lastRenderedPageBreak/>
              <w:t>1 and Scheme 2.</w:t>
            </w:r>
          </w:p>
          <w:p w14:paraId="0B71A1C1" w14:textId="77777777" w:rsidR="003604F9" w:rsidRPr="000D4E81"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2 for Scheme 2 only. </w:t>
            </w:r>
          </w:p>
        </w:tc>
        <w:tc>
          <w:tcPr>
            <w:tcW w:w="6142" w:type="dxa"/>
          </w:tcPr>
          <w:p w14:paraId="21572D73" w14:textId="77777777" w:rsidR="003604F9" w:rsidRDefault="003604F9" w:rsidP="00133E77">
            <w:pPr>
              <w:rPr>
                <w:rFonts w:ascii="Calibri" w:eastAsia="MS Mincho" w:hAnsi="Calibri" w:cs="Calibri"/>
                <w:sz w:val="21"/>
                <w:szCs w:val="21"/>
                <w:lang w:eastAsia="ja-JP"/>
              </w:rPr>
            </w:pPr>
          </w:p>
        </w:tc>
      </w:tr>
      <w:tr w:rsidR="00130770" w14:paraId="7B45E36E" w14:textId="77777777" w:rsidTr="00133E77">
        <w:tc>
          <w:tcPr>
            <w:tcW w:w="1519" w:type="dxa"/>
          </w:tcPr>
          <w:p w14:paraId="3AD6CDAC" w14:textId="6349AB81"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1C455B31"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1: Option 1 &amp; 2</w:t>
            </w:r>
          </w:p>
          <w:p w14:paraId="5D9D1700" w14:textId="2BC82CC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2: Option 1 only</w:t>
            </w:r>
          </w:p>
        </w:tc>
        <w:tc>
          <w:tcPr>
            <w:tcW w:w="6142" w:type="dxa"/>
          </w:tcPr>
          <w:p w14:paraId="396AE786"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In scheme 1, any UE including intended receiver (option 1 and option 2) can become UE-A. </w:t>
            </w:r>
          </w:p>
          <w:p w14:paraId="5540C49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In scheme 2, the intended receiver of the SL transmission sends the inter-UE co-ordination message.</w:t>
            </w:r>
          </w:p>
          <w:p w14:paraId="6E883AD5" w14:textId="30C39912" w:rsidR="00130770" w:rsidRDefault="00130770" w:rsidP="00130770">
            <w:pPr>
              <w:rPr>
                <w:rFonts w:ascii="Calibri" w:eastAsia="MS Mincho" w:hAnsi="Calibri" w:cs="Calibri"/>
                <w:sz w:val="21"/>
                <w:szCs w:val="21"/>
                <w:lang w:eastAsia="ja-JP"/>
              </w:rPr>
            </w:pPr>
            <w:r>
              <w:rPr>
                <w:rFonts w:ascii="Calibri" w:hAnsi="Calibri" w:cs="Calibri"/>
                <w:sz w:val="21"/>
                <w:szCs w:val="21"/>
              </w:rPr>
              <w:t>Given the limited time for this work item, we would like to focus on option 1, where UE-A is the intended receiver of UE-B.</w:t>
            </w:r>
          </w:p>
        </w:tc>
      </w:tr>
      <w:tr w:rsidR="00D2398E" w14:paraId="0BC49245" w14:textId="77777777" w:rsidTr="00133E77">
        <w:tc>
          <w:tcPr>
            <w:tcW w:w="1519" w:type="dxa"/>
          </w:tcPr>
          <w:p w14:paraId="27C026E5" w14:textId="3FE1F7E0"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Sony</w:t>
            </w:r>
          </w:p>
        </w:tc>
        <w:tc>
          <w:tcPr>
            <w:tcW w:w="1406" w:type="dxa"/>
          </w:tcPr>
          <w:p w14:paraId="11A0F8F5" w14:textId="1EAEF54C"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Both</w:t>
            </w:r>
          </w:p>
        </w:tc>
        <w:tc>
          <w:tcPr>
            <w:tcW w:w="6142" w:type="dxa"/>
          </w:tcPr>
          <w:p w14:paraId="677B99B5" w14:textId="0D4CFDA9" w:rsidR="00D2398E" w:rsidRDefault="00D2398E" w:rsidP="00130770">
            <w:pPr>
              <w:rPr>
                <w:rFonts w:ascii="Calibri" w:eastAsia="MS Mincho" w:hAnsi="Calibri" w:cs="Calibri"/>
                <w:sz w:val="21"/>
                <w:szCs w:val="21"/>
                <w:lang w:eastAsia="ja-JP"/>
              </w:rPr>
            </w:pPr>
            <w:r>
              <w:rPr>
                <w:rFonts w:ascii="Calibri" w:eastAsia="MS Mincho" w:hAnsi="Calibri" w:cs="Calibri"/>
                <w:sz w:val="21"/>
                <w:szCs w:val="21"/>
                <w:lang w:eastAsia="ja-JP"/>
              </w:rPr>
              <w:t>In our view, Option 2 could be superset of Option 1. But we are OK with supporting both options.</w:t>
            </w:r>
          </w:p>
        </w:tc>
      </w:tr>
      <w:tr w:rsidR="00C7393D" w14:paraId="4606535E" w14:textId="77777777" w:rsidTr="00133E77">
        <w:tc>
          <w:tcPr>
            <w:tcW w:w="1519" w:type="dxa"/>
          </w:tcPr>
          <w:p w14:paraId="01D53FF2" w14:textId="37A79C65"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Pr>
          <w:p w14:paraId="342798DF"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Scheme 1 with preferred and Scheme 2 with detected conflict.</w:t>
            </w:r>
          </w:p>
          <w:p w14:paraId="6D02C688" w14:textId="6E20761B"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with non-preferred and Scheme 2 with expected conflict.</w:t>
            </w:r>
          </w:p>
        </w:tc>
        <w:tc>
          <w:tcPr>
            <w:tcW w:w="6142" w:type="dxa"/>
          </w:tcPr>
          <w:p w14:paraId="6E5FD481"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Scheme 1 with preferred resources notified, only the intended receiver of UE B can transmit coordination information to UE B. The preferred resources are preferred for reception. </w:t>
            </w:r>
          </w:p>
          <w:p w14:paraId="6D684BE0"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Scheme 2 with detected conflict notified, the use case is groupcast with HARQ option 1. Only the group member (intended receiver of UE B) can accurately identify the half-duplex problem. E.g., UE A found that UE B and UE </w:t>
            </w:r>
            <w:proofErr w:type="spellStart"/>
            <w:r>
              <w:rPr>
                <w:rFonts w:ascii="Calibri" w:hAnsi="Calibri" w:cs="Calibri"/>
                <w:sz w:val="21"/>
                <w:szCs w:val="21"/>
                <w:lang w:eastAsia="zh-CN"/>
              </w:rPr>
              <w:t>C are</w:t>
            </w:r>
            <w:proofErr w:type="spellEnd"/>
            <w:r>
              <w:rPr>
                <w:rFonts w:ascii="Calibri" w:hAnsi="Calibri" w:cs="Calibri"/>
                <w:sz w:val="21"/>
                <w:szCs w:val="21"/>
                <w:lang w:eastAsia="zh-CN"/>
              </w:rPr>
              <w:t xml:space="preserve"> simultaneously transmitting to the same group destination ID.</w:t>
            </w:r>
          </w:p>
          <w:p w14:paraId="5533C9AF"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For Scheme 1 with non-preferred notified, any UE can transmit the coordination information. E.g., a UE transmits coordination information to notify its own TX resources, and then any UE receiving this information can avoid these claimed TX resources when performing resource re-selection.</w:t>
            </w:r>
          </w:p>
          <w:p w14:paraId="1E874247" w14:textId="3ECD1B69" w:rsidR="00C7393D" w:rsidRDefault="00C7393D" w:rsidP="00C7393D">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 xml:space="preserve">or Scheme 2 with expected conflict notified, any UE can transmit the coordination information. E.g., UE A is the intended receiver of UE C, but not the intended receiver of UE B. When UE A identifies the expected conflict between UE B and UE C, UE A may not have the opportunity to notify UE C to re-select resources, but UE A can still notify UE B to re-select resources. In this case, UE A is not the intended receiver of UE B. </w:t>
            </w:r>
          </w:p>
        </w:tc>
      </w:tr>
      <w:tr w:rsidR="007C45F8" w:rsidRPr="00DE6B4A" w14:paraId="1689AC53" w14:textId="77777777" w:rsidTr="007C45F8">
        <w:tc>
          <w:tcPr>
            <w:tcW w:w="1519" w:type="dxa"/>
            <w:tcBorders>
              <w:top w:val="single" w:sz="4" w:space="0" w:color="auto"/>
              <w:left w:val="single" w:sz="4" w:space="0" w:color="auto"/>
              <w:bottom w:val="single" w:sz="4" w:space="0" w:color="auto"/>
              <w:right w:val="single" w:sz="4" w:space="0" w:color="auto"/>
            </w:tcBorders>
          </w:tcPr>
          <w:p w14:paraId="134889AE" w14:textId="77777777" w:rsidR="007C45F8" w:rsidRPr="00CA7EE3" w:rsidRDefault="007C45F8" w:rsidP="002618B3">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6" w:type="dxa"/>
            <w:tcBorders>
              <w:top w:val="single" w:sz="4" w:space="0" w:color="auto"/>
              <w:left w:val="single" w:sz="4" w:space="0" w:color="auto"/>
              <w:bottom w:val="single" w:sz="4" w:space="0" w:color="auto"/>
              <w:right w:val="single" w:sz="4" w:space="0" w:color="auto"/>
            </w:tcBorders>
          </w:tcPr>
          <w:p w14:paraId="60D6A011" w14:textId="77777777" w:rsidR="007C45F8" w:rsidRPr="00CA7EE3" w:rsidRDefault="007C45F8" w:rsidP="002618B3">
            <w:pPr>
              <w:rPr>
                <w:rFonts w:ascii="Calibri" w:hAnsi="Calibri" w:cs="Calibri"/>
                <w:sz w:val="21"/>
                <w:szCs w:val="21"/>
                <w:lang w:eastAsia="zh-CN"/>
              </w:rPr>
            </w:pPr>
            <w:r>
              <w:rPr>
                <w:rFonts w:ascii="Calibri" w:hAnsi="Calibri" w:cs="Calibri"/>
                <w:sz w:val="21"/>
                <w:szCs w:val="21"/>
                <w:lang w:eastAsia="zh-CN"/>
              </w:rPr>
              <w:t xml:space="preserve">comment  </w:t>
            </w:r>
          </w:p>
        </w:tc>
        <w:tc>
          <w:tcPr>
            <w:tcW w:w="6142" w:type="dxa"/>
            <w:tcBorders>
              <w:top w:val="single" w:sz="4" w:space="0" w:color="auto"/>
              <w:left w:val="single" w:sz="4" w:space="0" w:color="auto"/>
              <w:bottom w:val="single" w:sz="4" w:space="0" w:color="auto"/>
              <w:right w:val="single" w:sz="4" w:space="0" w:color="auto"/>
            </w:tcBorders>
          </w:tcPr>
          <w:p w14:paraId="24C78D6F" w14:textId="77777777" w:rsidR="007C45F8" w:rsidRPr="007C45F8" w:rsidRDefault="007C45F8" w:rsidP="002618B3">
            <w:pPr>
              <w:rPr>
                <w:rFonts w:ascii="Calibri" w:hAnsi="Calibri" w:cs="Calibri"/>
                <w:sz w:val="21"/>
                <w:szCs w:val="21"/>
                <w:lang w:eastAsia="zh-CN"/>
              </w:rPr>
            </w:pPr>
            <w:r w:rsidRPr="007C45F8">
              <w:rPr>
                <w:rFonts w:ascii="Calibri" w:hAnsi="Calibri" w:cs="Calibri"/>
                <w:sz w:val="21"/>
                <w:szCs w:val="21"/>
                <w:lang w:eastAsia="zh-CN"/>
              </w:rPr>
              <w:t xml:space="preserve">It </w:t>
            </w:r>
            <w:r w:rsidRPr="007C45F8">
              <w:rPr>
                <w:rFonts w:ascii="Calibri" w:hAnsi="Calibri" w:cs="Calibri" w:hint="eastAsia"/>
                <w:sz w:val="21"/>
                <w:szCs w:val="21"/>
                <w:lang w:eastAsia="zh-CN"/>
              </w:rPr>
              <w:t>is</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early</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down</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se</w:t>
            </w:r>
            <w:r w:rsidRPr="007C45F8">
              <w:rPr>
                <w:rFonts w:ascii="Calibri" w:hAnsi="Calibri" w:cs="Calibri"/>
                <w:sz w:val="21"/>
                <w:szCs w:val="21"/>
                <w:lang w:eastAsia="zh-CN"/>
              </w:rPr>
              <w:t>lect, at least, option 1 for scheme 1 and scheme 2-A is prioritized, option 2 for scheme 2-B is prioritized.</w:t>
            </w:r>
          </w:p>
        </w:tc>
      </w:tr>
      <w:tr w:rsidR="008C10FA" w:rsidRPr="00DE6B4A" w14:paraId="7123EBD4" w14:textId="77777777" w:rsidTr="007C45F8">
        <w:tc>
          <w:tcPr>
            <w:tcW w:w="1519" w:type="dxa"/>
            <w:tcBorders>
              <w:top w:val="single" w:sz="4" w:space="0" w:color="auto"/>
              <w:left w:val="single" w:sz="4" w:space="0" w:color="auto"/>
              <w:bottom w:val="single" w:sz="4" w:space="0" w:color="auto"/>
              <w:right w:val="single" w:sz="4" w:space="0" w:color="auto"/>
            </w:tcBorders>
          </w:tcPr>
          <w:p w14:paraId="2B071C9C" w14:textId="360AF532" w:rsidR="008C10FA" w:rsidRDefault="008C10FA" w:rsidP="008C10FA">
            <w:pPr>
              <w:rPr>
                <w:rFonts w:ascii="Calibri" w:hAnsi="Calibri" w:cs="Calibri" w:hint="eastAsia"/>
                <w:sz w:val="21"/>
                <w:szCs w:val="21"/>
                <w:lang w:eastAsia="zh-CN"/>
              </w:rPr>
            </w:pPr>
            <w:r>
              <w:rPr>
                <w:rFonts w:ascii="Calibri" w:eastAsia="MS Mincho" w:hAnsi="Calibri" w:cs="Calibri"/>
                <w:sz w:val="21"/>
                <w:szCs w:val="21"/>
                <w:lang w:eastAsia="ja-JP"/>
              </w:rPr>
              <w:t>Nokia, NSB</w:t>
            </w:r>
          </w:p>
        </w:tc>
        <w:tc>
          <w:tcPr>
            <w:tcW w:w="1406" w:type="dxa"/>
            <w:tcBorders>
              <w:top w:val="single" w:sz="4" w:space="0" w:color="auto"/>
              <w:left w:val="single" w:sz="4" w:space="0" w:color="auto"/>
              <w:bottom w:val="single" w:sz="4" w:space="0" w:color="auto"/>
              <w:right w:val="single" w:sz="4" w:space="0" w:color="auto"/>
            </w:tcBorders>
          </w:tcPr>
          <w:p w14:paraId="4AE1580D" w14:textId="5D6D5D33"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Option 2 for both schemes</w:t>
            </w:r>
          </w:p>
        </w:tc>
        <w:tc>
          <w:tcPr>
            <w:tcW w:w="6142" w:type="dxa"/>
            <w:tcBorders>
              <w:top w:val="single" w:sz="4" w:space="0" w:color="auto"/>
              <w:left w:val="single" w:sz="4" w:space="0" w:color="auto"/>
              <w:bottom w:val="single" w:sz="4" w:space="0" w:color="auto"/>
              <w:right w:val="single" w:sz="4" w:space="0" w:color="auto"/>
            </w:tcBorders>
          </w:tcPr>
          <w:p w14:paraId="479D45CB" w14:textId="77777777" w:rsidR="008C10FA" w:rsidRDefault="008C10FA" w:rsidP="008C10FA">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778B5588" w14:textId="77777777" w:rsidR="008C10FA" w:rsidRPr="00B307F6" w:rsidRDefault="008C10FA" w:rsidP="008C10FA">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375D4BFA" w14:textId="77777777" w:rsidR="008C10FA" w:rsidRDefault="008C10FA" w:rsidP="008C10FA">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11387C2E" w14:textId="77777777" w:rsidR="008C10FA" w:rsidRPr="00D63169" w:rsidRDefault="008C10FA" w:rsidP="008C10FA">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1FBBA39" w14:textId="3F00B9B1" w:rsidR="008C10FA" w:rsidRPr="007C45F8" w:rsidRDefault="008C10FA" w:rsidP="008C10FA">
            <w:pPr>
              <w:rPr>
                <w:rFonts w:ascii="Calibri" w:hAnsi="Calibri" w:cs="Calibri"/>
                <w:sz w:val="21"/>
                <w:szCs w:val="21"/>
                <w:lang w:eastAsia="zh-CN"/>
              </w:rPr>
            </w:pPr>
            <w:r>
              <w:rPr>
                <w:rFonts w:ascii="Calibri" w:hAnsi="Calibri" w:cs="Calibri"/>
                <w:sz w:val="21"/>
                <w:szCs w:val="21"/>
              </w:rPr>
              <w:lastRenderedPageBreak/>
              <w:t>In Scheme 2, a conflict may sometimes be detected only by a UE other than an intended receiver. In that case, with Option 1, the conflict would go undetected.</w:t>
            </w:r>
          </w:p>
        </w:tc>
      </w:tr>
    </w:tbl>
    <w:p w14:paraId="1343B736" w14:textId="13DAAA82" w:rsidR="00533A3F" w:rsidRPr="007C45F8" w:rsidRDefault="00533A3F" w:rsidP="007C45F8">
      <w:pPr>
        <w:spacing w:after="0"/>
        <w:rPr>
          <w:rFonts w:ascii="Calibri" w:eastAsiaTheme="minorEastAsia" w:hAnsi="Calibri" w:cs="Calibri"/>
          <w:sz w:val="21"/>
          <w:szCs w:val="21"/>
        </w:rPr>
      </w:pPr>
    </w:p>
    <w:p w14:paraId="46CBF1AD" w14:textId="77777777" w:rsidR="003604F9" w:rsidRPr="004560EE" w:rsidRDefault="003604F9" w:rsidP="003604F9">
      <w:pPr>
        <w:spacing w:after="0"/>
        <w:ind w:firstLine="80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to use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signaling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For other cases (e.g.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This would depend on the scenario and its particular applicability.</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Opt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Further discussion is needed for scheme 2 once the details of the scheme are </w:t>
            </w:r>
            <w:proofErr w:type="gramStart"/>
            <w:r>
              <w:rPr>
                <w:rFonts w:ascii="Calibri" w:eastAsia="MS Mincho" w:hAnsi="Calibri" w:cs="Calibri"/>
                <w:sz w:val="21"/>
                <w:szCs w:val="21"/>
                <w:lang w:eastAsia="ja-JP"/>
              </w:rPr>
              <w:t>more clear</w:t>
            </w:r>
            <w:proofErr w:type="gramEnd"/>
            <w:r>
              <w:rPr>
                <w:rFonts w:ascii="Calibri" w:eastAsia="MS Mincho" w:hAnsi="Calibri" w:cs="Calibri"/>
                <w:sz w:val="21"/>
                <w:szCs w:val="21"/>
                <w:lang w:eastAsia="ja-JP"/>
              </w:rPr>
              <w:t>,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DE0B073" w14:textId="77777777" w:rsidR="00CC5C8B" w:rsidRDefault="00CC5C8B" w:rsidP="00CC5C8B">
            <w:pPr>
              <w:rPr>
                <w:rFonts w:ascii="Calibri" w:eastAsia="MS Mincho" w:hAnsi="Calibri" w:cs="Calibri"/>
                <w:sz w:val="21"/>
                <w:szCs w:val="21"/>
                <w:lang w:eastAsia="ja-JP"/>
              </w:rPr>
            </w:pPr>
          </w:p>
        </w:tc>
        <w:tc>
          <w:tcPr>
            <w:tcW w:w="6142" w:type="dxa"/>
          </w:tcPr>
          <w:p w14:paraId="5FDE1307" w14:textId="4A01CEE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All cast type (except for detected resource conflict 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t>For Scheme 1, we think that both options can be applicable to all cast types. For broadcast where there are large number of receivers, the UE-A can be configured by higher layer, or selected by UE-B, to solve the potential issue of heavy overhead and signalling, which can wait for further study.</w:t>
            </w:r>
          </w:p>
          <w:p w14:paraId="325F5FC3" w14:textId="2E85F0C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or Scheme 2, in our view, the potential/expected resource conflict indication is feasible to all cast type; while for the detected resource conflict indication, if it is supported, it seems that benefits can only be found in groupcast option 1.</w:t>
            </w:r>
          </w:p>
        </w:tc>
      </w:tr>
      <w:tr w:rsidR="00105C91" w:rsidRPr="00DE6B4A" w14:paraId="5CB90BDA" w14:textId="77777777" w:rsidTr="000A2BA3">
        <w:tc>
          <w:tcPr>
            <w:tcW w:w="1519" w:type="dxa"/>
          </w:tcPr>
          <w:p w14:paraId="03D6A8F0" w14:textId="25C85128" w:rsidR="00105C91" w:rsidRDefault="00105C91"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5D1BB9DB" w14:textId="2C2FCAA1" w:rsidR="00105C91" w:rsidRDefault="00105C91" w:rsidP="00FE2046">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0BB5E905" w14:textId="407D3CB5" w:rsidR="00105C91" w:rsidRDefault="00105C91" w:rsidP="00FE2046">
            <w:pPr>
              <w:rPr>
                <w:rFonts w:ascii="Calibri" w:hAnsi="Calibri" w:cs="Calibri"/>
                <w:sz w:val="21"/>
                <w:szCs w:val="21"/>
                <w:lang w:eastAsia="zh-CN"/>
              </w:rPr>
            </w:pPr>
            <w:r>
              <w:rPr>
                <w:rFonts w:ascii="Calibri" w:eastAsia="MS Mincho" w:hAnsi="Calibri" w:cs="Calibri"/>
                <w:sz w:val="21"/>
                <w:szCs w:val="21"/>
                <w:lang w:eastAsia="ja-JP"/>
              </w:rPr>
              <w:t>It depends on the details of the scheme and the scenario. For example, when discussing Scheme 1 with preferred resources for unicast transmission, we think the peer UE would be UE-A and the other UE-B. In the context of Scheme 2 with non-preferred resources, any UE can be a UE-A when it sends an inter-UE coordination message.</w:t>
            </w:r>
          </w:p>
        </w:tc>
      </w:tr>
      <w:tr w:rsidR="00EE0212" w:rsidRPr="00DE6B4A" w14:paraId="1B91CC8C" w14:textId="77777777" w:rsidTr="000A2BA3">
        <w:tc>
          <w:tcPr>
            <w:tcW w:w="1519" w:type="dxa"/>
          </w:tcPr>
          <w:p w14:paraId="084856E7" w14:textId="281909B9" w:rsidR="00EE0212" w:rsidRDefault="00EE0212" w:rsidP="00EE0212">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06" w:type="dxa"/>
          </w:tcPr>
          <w:p w14:paraId="5A3AA3B3" w14:textId="6396D80B"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 xml:space="preserve">All  </w:t>
            </w:r>
          </w:p>
        </w:tc>
        <w:tc>
          <w:tcPr>
            <w:tcW w:w="6142" w:type="dxa"/>
          </w:tcPr>
          <w:p w14:paraId="16A6E452" w14:textId="2CEB1608" w:rsidR="00EE0212" w:rsidRDefault="00EE0212" w:rsidP="00EE0212">
            <w:pPr>
              <w:rPr>
                <w:rFonts w:ascii="Calibri" w:eastAsia="MS Mincho" w:hAnsi="Calibri" w:cs="Calibri"/>
                <w:sz w:val="21"/>
                <w:szCs w:val="21"/>
                <w:lang w:eastAsia="ja-JP"/>
              </w:rPr>
            </w:pPr>
            <w:r>
              <w:rPr>
                <w:rFonts w:ascii="Calibri" w:eastAsia="MS Mincho" w:hAnsi="Calibri" w:cs="Calibri"/>
                <w:sz w:val="21"/>
                <w:szCs w:val="21"/>
                <w:lang w:eastAsia="ja-JP"/>
              </w:rPr>
              <w:t>Both options can be supported in all cast types.</w:t>
            </w:r>
          </w:p>
        </w:tc>
      </w:tr>
      <w:tr w:rsidR="00D704C6" w:rsidRPr="00DE6B4A" w14:paraId="7E5C969F" w14:textId="77777777" w:rsidTr="000A2BA3">
        <w:tc>
          <w:tcPr>
            <w:tcW w:w="1519" w:type="dxa"/>
          </w:tcPr>
          <w:p w14:paraId="6C436AD1" w14:textId="6438EEB8" w:rsidR="00D704C6" w:rsidRPr="0058350F"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165C1B1" w14:textId="772AEF58"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6142" w:type="dxa"/>
          </w:tcPr>
          <w:p w14:paraId="452CEF64"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all cast type</w:t>
            </w:r>
          </w:p>
          <w:p w14:paraId="67E8A2D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unicast or groupcast</w:t>
            </w:r>
          </w:p>
          <w:p w14:paraId="0F605FD3"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unicast or groupcast</w:t>
            </w:r>
          </w:p>
          <w:p w14:paraId="67C4A78C" w14:textId="7F48D067"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all cast type</w:t>
            </w:r>
          </w:p>
        </w:tc>
      </w:tr>
      <w:tr w:rsidR="00B240C9" w:rsidRPr="00DE6B4A" w14:paraId="68BCA0A0" w14:textId="77777777" w:rsidTr="000A2BA3">
        <w:tc>
          <w:tcPr>
            <w:tcW w:w="1519" w:type="dxa"/>
          </w:tcPr>
          <w:p w14:paraId="398799FF" w14:textId="76CDF2F4"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222B9F55" w14:textId="77777777" w:rsidR="00B240C9" w:rsidRDefault="00B240C9" w:rsidP="00B240C9">
            <w:pPr>
              <w:rPr>
                <w:rFonts w:ascii="Calibri" w:hAnsi="Calibri" w:cs="Calibri"/>
                <w:sz w:val="21"/>
                <w:szCs w:val="21"/>
                <w:lang w:eastAsia="zh-CN"/>
              </w:rPr>
            </w:pPr>
          </w:p>
        </w:tc>
        <w:tc>
          <w:tcPr>
            <w:tcW w:w="6142" w:type="dxa"/>
          </w:tcPr>
          <w:p w14:paraId="55EE6A35" w14:textId="7777777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cheme 1, unicast.</w:t>
            </w:r>
          </w:p>
          <w:p w14:paraId="7E8C5598" w14:textId="366D5EED" w:rsidR="00B240C9" w:rsidRDefault="00B240C9" w:rsidP="00B240C9">
            <w:pPr>
              <w:adjustRightInd/>
              <w:spacing w:after="0"/>
              <w:rPr>
                <w:rFonts w:ascii="Calibri" w:hAnsi="Calibri" w:cs="Calibri"/>
                <w:sz w:val="21"/>
                <w:szCs w:val="21"/>
                <w:lang w:eastAsia="zh-CN"/>
              </w:rPr>
            </w:pPr>
            <w:r>
              <w:rPr>
                <w:rFonts w:ascii="Calibri" w:hAnsi="Calibri" w:cs="Calibri"/>
                <w:sz w:val="21"/>
                <w:szCs w:val="21"/>
                <w:lang w:eastAsia="zh-CN"/>
              </w:rPr>
              <w:t>For Scheme 2, it depends on the scenario.</w:t>
            </w:r>
          </w:p>
        </w:tc>
      </w:tr>
      <w:tr w:rsidR="003604F9" w14:paraId="44978217" w14:textId="77777777" w:rsidTr="00133E77">
        <w:tc>
          <w:tcPr>
            <w:tcW w:w="1519" w:type="dxa"/>
          </w:tcPr>
          <w:p w14:paraId="7D8CA95F" w14:textId="77777777" w:rsidR="003604F9" w:rsidRPr="0058350F" w:rsidRDefault="003604F9" w:rsidP="00133E77">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184A942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Option 1 and 2 for all</w:t>
            </w:r>
          </w:p>
        </w:tc>
        <w:tc>
          <w:tcPr>
            <w:tcW w:w="6142" w:type="dxa"/>
          </w:tcPr>
          <w:p w14:paraId="002272B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All cast types should be considered for the options.  However, further conditions such as RSRP, distance, etc. are to be discussed to restrict the number of UE-As.</w:t>
            </w:r>
          </w:p>
        </w:tc>
      </w:tr>
      <w:tr w:rsidR="00130770" w14:paraId="6DA8BC75" w14:textId="77777777" w:rsidTr="00133E77">
        <w:tc>
          <w:tcPr>
            <w:tcW w:w="1519" w:type="dxa"/>
          </w:tcPr>
          <w:p w14:paraId="1E3502D4" w14:textId="2B112905"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72BA320A" w14:textId="4C5F5E96"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01BC7C0F"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Cast type should be considered for transmission from UE-B to UE-A and inter-UE co-ordination message from UE-A to UE-B. </w:t>
            </w:r>
          </w:p>
          <w:p w14:paraId="6C1E9E38" w14:textId="36EFFD94" w:rsidR="00130770" w:rsidRDefault="00130770" w:rsidP="00130770">
            <w:pPr>
              <w:rPr>
                <w:rFonts w:ascii="Calibri" w:eastAsia="MS Mincho" w:hAnsi="Calibri" w:cs="Calibri"/>
                <w:sz w:val="21"/>
                <w:szCs w:val="21"/>
                <w:lang w:eastAsia="ja-JP"/>
              </w:rPr>
            </w:pPr>
            <w:r w:rsidRPr="00137204">
              <w:rPr>
                <w:rFonts w:ascii="Calibri" w:eastAsia="MS Mincho" w:hAnsi="Calibri" w:cs="Calibri"/>
                <w:color w:val="000000" w:themeColor="text1"/>
                <w:sz w:val="21"/>
                <w:szCs w:val="21"/>
                <w:lang w:eastAsia="ja-JP"/>
              </w:rPr>
              <w:t>However, let’s first make agreements on the two options and then discuss the cast type.</w:t>
            </w:r>
          </w:p>
        </w:tc>
      </w:tr>
      <w:tr w:rsidR="00D2398E" w14:paraId="067F5BAF" w14:textId="77777777" w:rsidTr="00133E77">
        <w:tc>
          <w:tcPr>
            <w:tcW w:w="1519" w:type="dxa"/>
          </w:tcPr>
          <w:p w14:paraId="54E506BB" w14:textId="06FAE5B3"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6" w:type="dxa"/>
          </w:tcPr>
          <w:p w14:paraId="71401470" w14:textId="70EF2960" w:rsidR="00D2398E" w:rsidRDefault="00D2398E" w:rsidP="00130770">
            <w:pPr>
              <w:rPr>
                <w:rFonts w:ascii="Calibri" w:hAnsi="Calibri" w:cs="Calibri"/>
                <w:sz w:val="21"/>
                <w:szCs w:val="21"/>
                <w:lang w:eastAsia="zh-CN"/>
              </w:rPr>
            </w:pPr>
            <w:r>
              <w:rPr>
                <w:rFonts w:ascii="Calibri" w:hAnsi="Calibri" w:cs="Calibri"/>
                <w:sz w:val="21"/>
                <w:szCs w:val="21"/>
                <w:lang w:eastAsia="zh-CN"/>
              </w:rPr>
              <w:t>At least option1 for unicast</w:t>
            </w:r>
          </w:p>
        </w:tc>
        <w:tc>
          <w:tcPr>
            <w:tcW w:w="6142" w:type="dxa"/>
          </w:tcPr>
          <w:p w14:paraId="245417CB"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At least, option 1 is suitable for unicast.</w:t>
            </w:r>
          </w:p>
          <w:p w14:paraId="425D0B17" w14:textId="561E29C0" w:rsidR="00D2398E" w:rsidRPr="00D2398E" w:rsidRDefault="00D2398E" w:rsidP="00130770">
            <w:pPr>
              <w:rPr>
                <w:rFonts w:ascii="Calibri" w:hAnsi="Calibri" w:cs="Calibri"/>
                <w:sz w:val="21"/>
                <w:szCs w:val="21"/>
                <w:lang w:eastAsia="zh-CN"/>
              </w:rPr>
            </w:pPr>
            <w:r>
              <w:rPr>
                <w:rFonts w:ascii="Calibri" w:hAnsi="Calibri" w:cs="Calibri"/>
                <w:sz w:val="21"/>
                <w:szCs w:val="21"/>
                <w:lang w:eastAsia="zh-CN"/>
              </w:rPr>
              <w:t>For other cast and option, we need further detailed discussion.</w:t>
            </w:r>
          </w:p>
        </w:tc>
      </w:tr>
      <w:tr w:rsidR="00C7393D" w14:paraId="34BEE91A" w14:textId="77777777" w:rsidTr="00133E77">
        <w:tc>
          <w:tcPr>
            <w:tcW w:w="1519" w:type="dxa"/>
          </w:tcPr>
          <w:p w14:paraId="25F98A00" w14:textId="3068C85B"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Pr>
          <w:p w14:paraId="3EDB0C19"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 xml:space="preserve">Unicast for </w:t>
            </w:r>
            <w:r>
              <w:rPr>
                <w:rFonts w:ascii="Calibri" w:hAnsi="Calibri" w:cs="Calibri" w:hint="eastAsia"/>
                <w:sz w:val="21"/>
                <w:szCs w:val="21"/>
                <w:lang w:eastAsia="zh-CN"/>
              </w:rPr>
              <w:t>O</w:t>
            </w:r>
            <w:r>
              <w:rPr>
                <w:rFonts w:ascii="Calibri" w:hAnsi="Calibri" w:cs="Calibri"/>
                <w:sz w:val="21"/>
                <w:szCs w:val="21"/>
                <w:lang w:eastAsia="zh-CN"/>
              </w:rPr>
              <w:t xml:space="preserve">ption 1 (in Scheme 1 with preferred). Groupcast with HARQ option 1 for </w:t>
            </w:r>
            <w:r>
              <w:rPr>
                <w:rFonts w:ascii="Calibri" w:hAnsi="Calibri" w:cs="Calibri" w:hint="eastAsia"/>
                <w:sz w:val="21"/>
                <w:szCs w:val="21"/>
                <w:lang w:eastAsia="zh-CN"/>
              </w:rPr>
              <w:t>O</w:t>
            </w:r>
            <w:r>
              <w:rPr>
                <w:rFonts w:ascii="Calibri" w:hAnsi="Calibri" w:cs="Calibri"/>
                <w:sz w:val="21"/>
                <w:szCs w:val="21"/>
                <w:lang w:eastAsia="zh-CN"/>
              </w:rPr>
              <w:t xml:space="preserve">ption 1 (in Scheme 2 with </w:t>
            </w:r>
            <w:r>
              <w:rPr>
                <w:rFonts w:ascii="Calibri" w:hAnsi="Calibri" w:cs="Calibri"/>
                <w:sz w:val="21"/>
                <w:szCs w:val="21"/>
                <w:lang w:eastAsia="zh-CN"/>
              </w:rPr>
              <w:lastRenderedPageBreak/>
              <w:t>detected conflict).</w:t>
            </w:r>
          </w:p>
          <w:p w14:paraId="712FDB64" w14:textId="746BE808" w:rsidR="00C7393D" w:rsidRDefault="00C7393D" w:rsidP="00C7393D">
            <w:pPr>
              <w:rPr>
                <w:rFonts w:ascii="Calibri" w:hAnsi="Calibri" w:cs="Calibri"/>
                <w:sz w:val="21"/>
                <w:szCs w:val="21"/>
                <w:lang w:eastAsia="zh-CN"/>
              </w:rPr>
            </w:pPr>
            <w:r>
              <w:rPr>
                <w:rFonts w:ascii="Calibri" w:hAnsi="Calibri" w:cs="Calibri"/>
                <w:sz w:val="21"/>
                <w:szCs w:val="21"/>
                <w:lang w:eastAsia="zh-CN"/>
              </w:rPr>
              <w:t xml:space="preserve">Any cast type for </w:t>
            </w:r>
            <w:r>
              <w:rPr>
                <w:rFonts w:ascii="Calibri" w:hAnsi="Calibri" w:cs="Calibri" w:hint="eastAsia"/>
                <w:sz w:val="21"/>
                <w:szCs w:val="21"/>
                <w:lang w:eastAsia="zh-CN"/>
              </w:rPr>
              <w:t>O</w:t>
            </w:r>
            <w:r>
              <w:rPr>
                <w:rFonts w:ascii="Calibri" w:hAnsi="Calibri" w:cs="Calibri"/>
                <w:sz w:val="21"/>
                <w:szCs w:val="21"/>
                <w:lang w:eastAsia="zh-CN"/>
              </w:rPr>
              <w:t xml:space="preserve">ption 2 (in Scheme 1 with non-preferred). Any cast type for </w:t>
            </w:r>
            <w:r>
              <w:rPr>
                <w:rFonts w:ascii="Calibri" w:hAnsi="Calibri" w:cs="Calibri" w:hint="eastAsia"/>
                <w:sz w:val="21"/>
                <w:szCs w:val="21"/>
                <w:lang w:eastAsia="zh-CN"/>
              </w:rPr>
              <w:t>O</w:t>
            </w:r>
            <w:r>
              <w:rPr>
                <w:rFonts w:ascii="Calibri" w:hAnsi="Calibri" w:cs="Calibri"/>
                <w:sz w:val="21"/>
                <w:szCs w:val="21"/>
                <w:lang w:eastAsia="zh-CN"/>
              </w:rPr>
              <w:t>ption 2 (in Scheme 2 with expected conflict).</w:t>
            </w:r>
          </w:p>
        </w:tc>
        <w:tc>
          <w:tcPr>
            <w:tcW w:w="6142" w:type="dxa"/>
          </w:tcPr>
          <w:p w14:paraId="6AB169A6"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or Option 1 in Scheme 1 with preferred resources notified, at least unicast can be applied.</w:t>
            </w:r>
          </w:p>
          <w:p w14:paraId="332EF121"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 in Scheme 2 with detected conflict notified, groupcast with HARQ option 1 is applied.</w:t>
            </w:r>
          </w:p>
          <w:p w14:paraId="2AE54114"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For Option 2 in Scheme 1 with non-preferred notified, any cast type can be applied.</w:t>
            </w:r>
          </w:p>
          <w:p w14:paraId="540090C6" w14:textId="37FE57A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2 in Scheme 2 with expected conflict notified, any cast type can be applied.</w:t>
            </w:r>
          </w:p>
        </w:tc>
      </w:tr>
      <w:tr w:rsidR="007C45F8" w:rsidRPr="00DE6B4A" w14:paraId="48642B76" w14:textId="77777777" w:rsidTr="007C45F8">
        <w:tc>
          <w:tcPr>
            <w:tcW w:w="1519" w:type="dxa"/>
            <w:tcBorders>
              <w:top w:val="single" w:sz="4" w:space="0" w:color="auto"/>
              <w:left w:val="single" w:sz="4" w:space="0" w:color="auto"/>
              <w:bottom w:val="single" w:sz="4" w:space="0" w:color="auto"/>
              <w:right w:val="single" w:sz="4" w:space="0" w:color="auto"/>
            </w:tcBorders>
          </w:tcPr>
          <w:p w14:paraId="594EB234" w14:textId="77777777" w:rsidR="007C45F8" w:rsidRPr="00CA7EE3" w:rsidRDefault="007C45F8" w:rsidP="002618B3">
            <w:pPr>
              <w:rPr>
                <w:rFonts w:ascii="Calibri" w:hAnsi="Calibri" w:cs="Calibri"/>
                <w:sz w:val="21"/>
                <w:szCs w:val="21"/>
                <w:lang w:eastAsia="zh-CN"/>
              </w:rPr>
            </w:pPr>
            <w:proofErr w:type="spellStart"/>
            <w:r>
              <w:rPr>
                <w:rFonts w:ascii="Calibri" w:hAnsi="Calibri" w:cs="Calibri"/>
                <w:sz w:val="21"/>
                <w:szCs w:val="21"/>
                <w:lang w:eastAsia="zh-CN"/>
              </w:rPr>
              <w:t>xiaomi</w:t>
            </w:r>
            <w:proofErr w:type="spellEnd"/>
          </w:p>
        </w:tc>
        <w:tc>
          <w:tcPr>
            <w:tcW w:w="1406" w:type="dxa"/>
            <w:tcBorders>
              <w:top w:val="single" w:sz="4" w:space="0" w:color="auto"/>
              <w:left w:val="single" w:sz="4" w:space="0" w:color="auto"/>
              <w:bottom w:val="single" w:sz="4" w:space="0" w:color="auto"/>
              <w:right w:val="single" w:sz="4" w:space="0" w:color="auto"/>
            </w:tcBorders>
          </w:tcPr>
          <w:p w14:paraId="3B176582" w14:textId="77777777" w:rsidR="007C45F8" w:rsidRPr="000F120C" w:rsidRDefault="007C45F8" w:rsidP="002618B3">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w:t>
            </w:r>
          </w:p>
        </w:tc>
        <w:tc>
          <w:tcPr>
            <w:tcW w:w="6142" w:type="dxa"/>
            <w:tcBorders>
              <w:top w:val="single" w:sz="4" w:space="0" w:color="auto"/>
              <w:left w:val="single" w:sz="4" w:space="0" w:color="auto"/>
              <w:bottom w:val="single" w:sz="4" w:space="0" w:color="auto"/>
              <w:right w:val="single" w:sz="4" w:space="0" w:color="auto"/>
            </w:tcBorders>
          </w:tcPr>
          <w:p w14:paraId="0B9E064B" w14:textId="77777777" w:rsidR="007C45F8" w:rsidRPr="00CA7EE3" w:rsidRDefault="007C45F8" w:rsidP="002618B3">
            <w:pPr>
              <w:rPr>
                <w:rFonts w:ascii="Calibri" w:hAnsi="Calibri" w:cs="Calibri"/>
                <w:sz w:val="21"/>
                <w:szCs w:val="21"/>
                <w:lang w:eastAsia="zh-CN"/>
              </w:rPr>
            </w:pPr>
            <w:r w:rsidRPr="007C45F8">
              <w:rPr>
                <w:rFonts w:ascii="Calibri" w:hAnsi="Calibri" w:cs="Calibri"/>
                <w:sz w:val="21"/>
                <w:szCs w:val="21"/>
                <w:lang w:eastAsia="zh-CN"/>
              </w:rPr>
              <w:t xml:space="preserve">It </w:t>
            </w:r>
            <w:r w:rsidRPr="007C45F8">
              <w:rPr>
                <w:rFonts w:ascii="Calibri" w:hAnsi="Calibri" w:cs="Calibri" w:hint="eastAsia"/>
                <w:sz w:val="21"/>
                <w:szCs w:val="21"/>
                <w:lang w:eastAsia="zh-CN"/>
              </w:rPr>
              <w:t>is</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early</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down</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se</w:t>
            </w:r>
            <w:r w:rsidRPr="007C45F8">
              <w:rPr>
                <w:rFonts w:ascii="Calibri" w:hAnsi="Calibri" w:cs="Calibri"/>
                <w:sz w:val="21"/>
                <w:szCs w:val="21"/>
                <w:lang w:eastAsia="zh-CN"/>
              </w:rPr>
              <w:t>lect, at least, option 1 for unicast and groupcast is prioritized, option 2 for groupcast HARQ option1 is prioritized.</w:t>
            </w:r>
          </w:p>
        </w:tc>
      </w:tr>
      <w:tr w:rsidR="008C10FA" w:rsidRPr="00DE6B4A" w14:paraId="4533A0E6" w14:textId="77777777" w:rsidTr="007C45F8">
        <w:tc>
          <w:tcPr>
            <w:tcW w:w="1519" w:type="dxa"/>
            <w:tcBorders>
              <w:top w:val="single" w:sz="4" w:space="0" w:color="auto"/>
              <w:left w:val="single" w:sz="4" w:space="0" w:color="auto"/>
              <w:bottom w:val="single" w:sz="4" w:space="0" w:color="auto"/>
              <w:right w:val="single" w:sz="4" w:space="0" w:color="auto"/>
            </w:tcBorders>
          </w:tcPr>
          <w:p w14:paraId="08BBFC3F" w14:textId="3A29CE31" w:rsidR="008C10FA" w:rsidRDefault="008C10FA" w:rsidP="008C10FA">
            <w:pPr>
              <w:rPr>
                <w:rFonts w:ascii="Calibri" w:hAnsi="Calibri" w:cs="Calibri"/>
                <w:sz w:val="21"/>
                <w:szCs w:val="21"/>
                <w:lang w:eastAsia="zh-CN"/>
              </w:rPr>
            </w:pPr>
            <w:r>
              <w:rPr>
                <w:rFonts w:ascii="Calibri" w:eastAsia="MS Mincho" w:hAnsi="Calibri" w:cs="Calibri"/>
                <w:sz w:val="21"/>
                <w:szCs w:val="21"/>
                <w:lang w:eastAsia="ja-JP"/>
              </w:rPr>
              <w:t>Nokia, NSB</w:t>
            </w:r>
          </w:p>
        </w:tc>
        <w:tc>
          <w:tcPr>
            <w:tcW w:w="1406" w:type="dxa"/>
            <w:tcBorders>
              <w:top w:val="single" w:sz="4" w:space="0" w:color="auto"/>
              <w:left w:val="single" w:sz="4" w:space="0" w:color="auto"/>
              <w:bottom w:val="single" w:sz="4" w:space="0" w:color="auto"/>
              <w:right w:val="single" w:sz="4" w:space="0" w:color="auto"/>
            </w:tcBorders>
          </w:tcPr>
          <w:p w14:paraId="2EC8B9F4" w14:textId="70D80D08" w:rsidR="008C10FA" w:rsidRDefault="008C10FA" w:rsidP="008C10FA">
            <w:pPr>
              <w:rPr>
                <w:rFonts w:ascii="Calibri" w:hAnsi="Calibri" w:cs="Calibri" w:hint="eastAsia"/>
                <w:sz w:val="21"/>
                <w:szCs w:val="21"/>
                <w:lang w:eastAsia="zh-CN"/>
              </w:rPr>
            </w:pPr>
            <w:r>
              <w:rPr>
                <w:rFonts w:ascii="Calibri" w:eastAsia="MS Mincho" w:hAnsi="Calibri" w:cs="Calibri"/>
                <w:sz w:val="21"/>
                <w:szCs w:val="21"/>
                <w:lang w:eastAsia="ja-JP"/>
              </w:rPr>
              <w:t>Comments</w:t>
            </w:r>
          </w:p>
        </w:tc>
        <w:tc>
          <w:tcPr>
            <w:tcW w:w="6142" w:type="dxa"/>
            <w:tcBorders>
              <w:top w:val="single" w:sz="4" w:space="0" w:color="auto"/>
              <w:left w:val="single" w:sz="4" w:space="0" w:color="auto"/>
              <w:bottom w:val="single" w:sz="4" w:space="0" w:color="auto"/>
              <w:right w:val="single" w:sz="4" w:space="0" w:color="auto"/>
            </w:tcBorders>
          </w:tcPr>
          <w:p w14:paraId="2B78E6F1" w14:textId="77777777" w:rsidR="008C10FA" w:rsidRDefault="008C10FA" w:rsidP="008C10FA">
            <w:pPr>
              <w:rPr>
                <w:rFonts w:ascii="Calibri" w:eastAsia="MS Mincho" w:hAnsi="Calibri" w:cs="Calibri"/>
                <w:sz w:val="21"/>
                <w:szCs w:val="21"/>
                <w:lang w:eastAsia="ja-JP"/>
              </w:rPr>
            </w:pPr>
            <w:r>
              <w:rPr>
                <w:rFonts w:ascii="Calibri" w:eastAsia="MS Mincho" w:hAnsi="Calibri" w:cs="Calibri"/>
                <w:sz w:val="21"/>
                <w:szCs w:val="21"/>
                <w:lang w:eastAsia="ja-JP"/>
              </w:rPr>
              <w:t>The cast type for the transmission of coordination information by UE-A should depend on who are the intended recipients of the coordination information.</w:t>
            </w:r>
          </w:p>
          <w:p w14:paraId="584068EA" w14:textId="77777777" w:rsidR="008C10FA" w:rsidRDefault="008C10FA" w:rsidP="008C10FA">
            <w:pPr>
              <w:rPr>
                <w:rFonts w:ascii="Calibri" w:eastAsia="MS Mincho" w:hAnsi="Calibri" w:cs="Calibri"/>
                <w:sz w:val="21"/>
                <w:szCs w:val="21"/>
                <w:lang w:eastAsia="ja-JP"/>
              </w:rPr>
            </w:pPr>
            <w:r>
              <w:rPr>
                <w:rFonts w:ascii="Calibri" w:eastAsia="MS Mincho" w:hAnsi="Calibri" w:cs="Calibri"/>
                <w:sz w:val="21"/>
                <w:szCs w:val="21"/>
                <w:lang w:eastAsia="ja-JP"/>
              </w:rPr>
              <w:t>In Scheme 1:</w:t>
            </w:r>
          </w:p>
          <w:p w14:paraId="3A05D025" w14:textId="77777777" w:rsidR="008C10FA" w:rsidRPr="000649C3" w:rsidRDefault="008C10FA" w:rsidP="008C10FA">
            <w:pPr>
              <w:pStyle w:val="ListParagraph"/>
              <w:numPr>
                <w:ilvl w:val="0"/>
                <w:numId w:val="22"/>
              </w:numPr>
              <w:spacing w:after="120"/>
              <w:ind w:left="714" w:hanging="357"/>
              <w:rPr>
                <w:rFonts w:ascii="Calibri" w:eastAsia="MS Mincho" w:hAnsi="Calibri" w:cs="Calibri"/>
                <w:sz w:val="21"/>
                <w:szCs w:val="21"/>
                <w:lang w:eastAsia="ja-JP"/>
              </w:rPr>
            </w:pPr>
            <w:r w:rsidRPr="000649C3">
              <w:rPr>
                <w:rFonts w:ascii="Calibri" w:eastAsia="MS Mincho" w:hAnsi="Calibri" w:cs="Calibri"/>
                <w:sz w:val="21"/>
                <w:szCs w:val="21"/>
                <w:lang w:eastAsia="ja-JP"/>
              </w:rPr>
              <w:t>If the coordination message contains a preferred/non-preferred resource set for a single UE-B, it would be unicast to the single UE-B.</w:t>
            </w:r>
          </w:p>
          <w:p w14:paraId="0C0EEDF1" w14:textId="77777777" w:rsidR="008C10FA" w:rsidRPr="000649C3" w:rsidRDefault="008C10FA" w:rsidP="008C10FA">
            <w:pPr>
              <w:pStyle w:val="ListParagraph"/>
              <w:numPr>
                <w:ilvl w:val="0"/>
                <w:numId w:val="22"/>
              </w:numPr>
              <w:spacing w:after="120"/>
              <w:ind w:left="714" w:hanging="357"/>
              <w:rPr>
                <w:rFonts w:ascii="Calibri" w:eastAsia="MS Mincho" w:hAnsi="Calibri" w:cs="Calibri"/>
                <w:sz w:val="21"/>
                <w:szCs w:val="21"/>
                <w:lang w:eastAsia="ja-JP"/>
              </w:rPr>
            </w:pPr>
            <w:r w:rsidRPr="000649C3">
              <w:rPr>
                <w:rFonts w:ascii="Calibri" w:eastAsia="MS Mincho" w:hAnsi="Calibri" w:cs="Calibri"/>
                <w:sz w:val="21"/>
                <w:szCs w:val="21"/>
                <w:lang w:eastAsia="ja-JP"/>
              </w:rPr>
              <w:t>If the coordination message contains a preferred/non-preferred resource set for multiple UE-Bs (e.g., in a group), it would be groupcast to the multiple UE-Bs.</w:t>
            </w:r>
          </w:p>
          <w:p w14:paraId="6592A0E7" w14:textId="33CAE981" w:rsidR="008C10FA" w:rsidRPr="007C45F8" w:rsidRDefault="008C10FA" w:rsidP="008C10FA">
            <w:pPr>
              <w:rPr>
                <w:rFonts w:ascii="Calibri" w:hAnsi="Calibri" w:cs="Calibri"/>
                <w:sz w:val="21"/>
                <w:szCs w:val="21"/>
                <w:lang w:eastAsia="zh-CN"/>
              </w:rPr>
            </w:pPr>
            <w:r w:rsidRPr="000649C3">
              <w:rPr>
                <w:rFonts w:ascii="Calibri" w:eastAsia="MS Mincho" w:hAnsi="Calibri" w:cs="Calibri"/>
                <w:sz w:val="21"/>
                <w:szCs w:val="21"/>
                <w:lang w:eastAsia="ja-JP"/>
              </w:rPr>
              <w:t xml:space="preserve">If the </w:t>
            </w:r>
            <w:r>
              <w:rPr>
                <w:rFonts w:ascii="Calibri" w:eastAsia="MS Mincho" w:hAnsi="Calibri" w:cs="Calibri"/>
                <w:sz w:val="21"/>
                <w:szCs w:val="21"/>
                <w:lang w:eastAsia="ja-JP"/>
              </w:rPr>
              <w:t>coordination message contains a non-preferred resource set for any UE in the proximity of UE-A (e.g., the non-preferred resources may be resources reserved for reception of TBs by UE-A), it would be broadcast.</w:t>
            </w:r>
          </w:p>
        </w:tc>
      </w:tr>
    </w:tbl>
    <w:p w14:paraId="549DD80C" w14:textId="77777777" w:rsidR="00533A3F" w:rsidRPr="007C45F8" w:rsidRDefault="00533A3F" w:rsidP="007C45F8">
      <w:pPr>
        <w:spacing w:after="0"/>
        <w:rPr>
          <w:rFonts w:ascii="Calibri" w:hAnsi="Calibri" w:cs="Calibri"/>
          <w:b/>
          <w:sz w:val="28"/>
          <w:szCs w:val="28"/>
        </w:rPr>
      </w:pPr>
    </w:p>
    <w:p w14:paraId="4676265E" w14:textId="77777777" w:rsidR="00533A3F" w:rsidRDefault="00533A3F" w:rsidP="00533A3F">
      <w:pPr>
        <w:pStyle w:val="ListParagraph"/>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ListParagraph"/>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lastRenderedPageBreak/>
        <w:t>Yes</w:t>
      </w:r>
      <w:r>
        <w:rPr>
          <w:rFonts w:ascii="Calibri" w:eastAsiaTheme="minorEastAsia" w:hAnsi="Calibri" w:cs="Calibri"/>
          <w:sz w:val="21"/>
          <w:szCs w:val="21"/>
        </w:rPr>
        <w:t xml:space="preserve">: </w:t>
      </w:r>
    </w:p>
    <w:p w14:paraId="3E4B8000" w14:textId="77777777" w:rsidR="00533A3F" w:rsidRPr="00E27A4D"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 xml:space="preserve">Intel, Ericsson (for Scheme 1), OPPO, Kyocera, Nokia, Fraunhofer (for Scheme 1), IDCC, </w:t>
      </w:r>
      <w:proofErr w:type="spellStart"/>
      <w:r w:rsidRPr="00E27A4D">
        <w:rPr>
          <w:rFonts w:ascii="Calibri" w:eastAsiaTheme="minorEastAsia" w:hAnsi="Calibri" w:cs="Calibri"/>
          <w:sz w:val="21"/>
          <w:szCs w:val="21"/>
        </w:rPr>
        <w:t>Futurewei</w:t>
      </w:r>
      <w:proofErr w:type="spellEnd"/>
      <w:r w:rsidRPr="00E27A4D">
        <w:rPr>
          <w:rFonts w:ascii="Calibri" w:eastAsiaTheme="minorEastAsia" w:hAnsi="Calibri" w:cs="Calibri"/>
          <w:sz w:val="21"/>
          <w:szCs w:val="21"/>
        </w:rPr>
        <w:t xml:space="preserve">, Bosch, NEC, ETRI, ITL, </w:t>
      </w:r>
      <w:proofErr w:type="spellStart"/>
      <w:r w:rsidRPr="00E27A4D">
        <w:rPr>
          <w:rFonts w:ascii="Calibri" w:eastAsiaTheme="minorEastAsia" w:hAnsi="Calibri" w:cs="Calibri"/>
          <w:sz w:val="21"/>
          <w:szCs w:val="21"/>
        </w:rPr>
        <w:t>Convida</w:t>
      </w:r>
      <w:proofErr w:type="spellEnd"/>
      <w:r w:rsidRPr="00E27A4D">
        <w:rPr>
          <w:rFonts w:ascii="Calibri" w:eastAsiaTheme="minorEastAsia" w:hAnsi="Calibri" w:cs="Calibri"/>
          <w:sz w:val="21"/>
          <w:szCs w:val="21"/>
        </w:rPr>
        <w:t xml:space="preserve"> Wireless, </w:t>
      </w:r>
      <w:proofErr w:type="spellStart"/>
      <w:r w:rsidRPr="00E27A4D">
        <w:rPr>
          <w:rFonts w:ascii="Calibri" w:eastAsiaTheme="minorEastAsia" w:hAnsi="Calibri" w:cs="Calibri"/>
          <w:sz w:val="21"/>
          <w:szCs w:val="21"/>
        </w:rPr>
        <w:t>Lenovo&amp;MotM</w:t>
      </w:r>
      <w:proofErr w:type="spellEnd"/>
      <w:r w:rsidRPr="00E27A4D">
        <w:rPr>
          <w:rFonts w:ascii="Calibri" w:eastAsiaTheme="minorEastAsia" w:hAnsi="Calibri" w:cs="Calibri"/>
          <w:sz w:val="21"/>
          <w:szCs w:val="21"/>
        </w:rPr>
        <w:t xml:space="preserve">, </w:t>
      </w:r>
      <w:proofErr w:type="spellStart"/>
      <w:r w:rsidRPr="00E27A4D">
        <w:rPr>
          <w:rFonts w:ascii="Calibri" w:eastAsiaTheme="minorEastAsia" w:hAnsi="Calibri" w:cs="Calibri"/>
          <w:sz w:val="21"/>
          <w:szCs w:val="21"/>
        </w:rPr>
        <w:t>xiaomi</w:t>
      </w:r>
      <w:proofErr w:type="spellEnd"/>
      <w:r w:rsidRPr="00E27A4D">
        <w:rPr>
          <w:rFonts w:ascii="Calibri" w:eastAsiaTheme="minorEastAsia" w:hAnsi="Calibri" w:cs="Calibri"/>
          <w:sz w:val="21"/>
          <w:szCs w:val="21"/>
        </w:rPr>
        <w:t>,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ListParagraph"/>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w:t>
      </w:r>
      <w:proofErr w:type="spellStart"/>
      <w:r w:rsidRPr="00015E60">
        <w:rPr>
          <w:rFonts w:ascii="Calibri" w:eastAsiaTheme="minorEastAsia" w:hAnsi="Calibri" w:cs="Calibri"/>
          <w:sz w:val="21"/>
          <w:szCs w:val="21"/>
        </w:rPr>
        <w:t>Spreadtrum</w:t>
      </w:r>
      <w:proofErr w:type="spellEnd"/>
      <w:r w:rsidRPr="00015E60">
        <w:rPr>
          <w:rFonts w:ascii="Calibri" w:eastAsiaTheme="minorEastAsia" w:hAnsi="Calibri" w:cs="Calibri"/>
          <w:sz w:val="21"/>
          <w:szCs w:val="21"/>
        </w:rPr>
        <w:t xml:space="preserve">,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ListParagraph"/>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ListParagraph"/>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ListParagraph"/>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14:paraId="25AC5A54" w14:textId="77777777" w:rsidR="001829A6" w:rsidRPr="00090529"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C10FA" w:rsidRDefault="001829A6" w:rsidP="001829A6">
      <w:pPr>
        <w:pStyle w:val="ListParagraph"/>
        <w:widowControl/>
        <w:numPr>
          <w:ilvl w:val="3"/>
          <w:numId w:val="1"/>
        </w:numPr>
        <w:spacing w:before="0" w:after="0" w:line="240" w:lineRule="auto"/>
        <w:rPr>
          <w:rFonts w:ascii="Calibri" w:hAnsi="Calibri" w:cs="Calibri"/>
          <w:sz w:val="21"/>
          <w:szCs w:val="21"/>
        </w:rPr>
      </w:pPr>
      <w:r w:rsidRPr="008C10FA">
        <w:rPr>
          <w:rFonts w:ascii="Calibri" w:hAnsi="Calibri" w:cs="Calibri" w:hint="eastAsia"/>
          <w:sz w:val="21"/>
          <w:szCs w:val="21"/>
        </w:rPr>
        <w:t>[Huawei,3]</w:t>
      </w:r>
      <w:r w:rsidRPr="008C10FA">
        <w:rPr>
          <w:rFonts w:ascii="Calibri" w:hAnsi="Calibri" w:cs="Calibri"/>
          <w:sz w:val="21"/>
          <w:szCs w:val="21"/>
        </w:rPr>
        <w:t xml:space="preserve"> [vivo,4] [Fraunhofer,8] [CMCC,9] [Sony,18] [LG,20] [Samsung,24]</w:t>
      </w:r>
    </w:p>
    <w:p w14:paraId="45386BD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ListParagraph"/>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lastRenderedPageBreak/>
        <w:t>[Nokia,1] [Futurewei,2] [Huawei,3] [vivo,4] [Kyocera,6] [CATT,7] [CMCC,9] [Qualcomm,10] [Intel,15] [Apple,17] [LG,20] [DCM,33]</w:t>
      </w:r>
    </w:p>
    <w:p w14:paraId="6F1B8F50"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ListParagraph"/>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lastRenderedPageBreak/>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ListParagraph"/>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ListParagraph"/>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With respect to the time location of a SCI indicating PSSCH resource with potential resource conflict </w:t>
      </w:r>
    </w:p>
    <w:p w14:paraId="665CD461"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Based on PDB [Samsung,24]</w:t>
      </w:r>
    </w:p>
    <w:p w14:paraId="0CD0C7B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ListParagraph"/>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ListParagraph"/>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Huawei, HiSilicon</w:t>
      </w:r>
    </w:p>
    <w:p w14:paraId="1EBFD063" w14:textId="77777777" w:rsidR="001829A6" w:rsidRPr="00F16378" w:rsidRDefault="001829A6" w:rsidP="001829A6">
      <w:pPr>
        <w:pStyle w:val="ListParagraph"/>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r>
      <w:proofErr w:type="spellStart"/>
      <w:r w:rsidRPr="00882A75">
        <w:rPr>
          <w:rFonts w:ascii="Calibri" w:hAnsi="Calibri" w:cs="Calibri"/>
          <w:sz w:val="21"/>
          <w:szCs w:val="21"/>
        </w:rPr>
        <w:t>Spreadtrum</w:t>
      </w:r>
      <w:proofErr w:type="spellEnd"/>
      <w:r w:rsidRPr="00882A75">
        <w:rPr>
          <w:rFonts w:ascii="Calibri" w:hAnsi="Calibri" w:cs="Calibri"/>
          <w:sz w:val="21"/>
          <w:szCs w:val="21"/>
        </w:rPr>
        <w:t xml:space="preserve"> Communications</w:t>
      </w:r>
    </w:p>
    <w:p w14:paraId="7B3D1A1E"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r>
      <w:proofErr w:type="spellStart"/>
      <w:r w:rsidRPr="00882A75">
        <w:rPr>
          <w:rFonts w:ascii="Calibri" w:hAnsi="Calibri" w:cs="Calibri"/>
          <w:sz w:val="21"/>
          <w:szCs w:val="21"/>
        </w:rPr>
        <w:t>Discussoin</w:t>
      </w:r>
      <w:proofErr w:type="spellEnd"/>
      <w:r w:rsidRPr="00882A75">
        <w:rPr>
          <w:rFonts w:ascii="Calibri" w:hAnsi="Calibri" w:cs="Calibri"/>
          <w:sz w:val="21"/>
          <w:szCs w:val="21"/>
        </w:rPr>
        <w:t xml:space="preserve">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ListParagraph"/>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r>
      <w:proofErr w:type="spellStart"/>
      <w:r w:rsidRPr="00882A75">
        <w:rPr>
          <w:rFonts w:ascii="Calibri" w:hAnsi="Calibri" w:cs="Calibri"/>
          <w:sz w:val="21"/>
          <w:szCs w:val="21"/>
        </w:rPr>
        <w:t>Convida</w:t>
      </w:r>
      <w:proofErr w:type="spellEnd"/>
      <w:r w:rsidRPr="00882A75">
        <w:rPr>
          <w:rFonts w:ascii="Calibri" w:hAnsi="Calibri" w:cs="Calibri"/>
          <w:sz w:val="21"/>
          <w:szCs w:val="21"/>
        </w:rPr>
        <w:t xml:space="preserve"> Wireless</w:t>
      </w:r>
    </w:p>
    <w:p w14:paraId="3856AAB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t>InterDigital, Inc.</w:t>
      </w:r>
    </w:p>
    <w:p w14:paraId="59DE6F62"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lastRenderedPageBreak/>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r>
      <w:proofErr w:type="spellStart"/>
      <w:r w:rsidRPr="00882A75">
        <w:rPr>
          <w:rFonts w:ascii="Calibri" w:hAnsi="Calibri" w:cs="Calibri"/>
          <w:sz w:val="21"/>
          <w:szCs w:val="21"/>
        </w:rPr>
        <w:t>ASUSTeK</w:t>
      </w:r>
      <w:proofErr w:type="spellEnd"/>
    </w:p>
    <w:p w14:paraId="227173B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ListParagraph"/>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5"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14:paraId="7A12BD50"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14:paraId="127394DC"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ListParagraph"/>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ListParagraph"/>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6"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7"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ListParagraph"/>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lastRenderedPageBreak/>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ListParagraph"/>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ListParagraph"/>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ListParagraph"/>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ListParagraph"/>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ListParagraph"/>
        <w:spacing w:before="0" w:after="0" w:line="240" w:lineRule="auto"/>
        <w:rPr>
          <w:rFonts w:ascii="Times New Roman" w:hAnsi="Times New Roman"/>
          <w:iCs/>
          <w:sz w:val="22"/>
        </w:rPr>
      </w:pPr>
    </w:p>
    <w:p w14:paraId="5B37D71C"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9BED4" w14:textId="77777777" w:rsidR="000964DA" w:rsidRDefault="000964DA">
      <w:pPr>
        <w:spacing w:after="0"/>
      </w:pPr>
      <w:r>
        <w:separator/>
      </w:r>
    </w:p>
  </w:endnote>
  <w:endnote w:type="continuationSeparator" w:id="0">
    <w:p w14:paraId="04F88B27" w14:textId="77777777" w:rsidR="000964DA" w:rsidRDefault="00096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 w:name="FangSong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AD965" w14:textId="77777777" w:rsidR="00A77AF5" w:rsidRDefault="00A77AF5">
    <w:pPr>
      <w:pStyle w:val="Footer"/>
    </w:pPr>
    <w:r>
      <w:rPr>
        <w:noProof/>
        <w:lang w:eastAsia="zh-CN"/>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5313E158" w:rsidR="00A77AF5" w:rsidRDefault="00A77AF5">
                          <w:pPr>
                            <w:pStyle w:val="Footer"/>
                          </w:pPr>
                          <w:r>
                            <w:fldChar w:fldCharType="begin"/>
                          </w:r>
                          <w:r>
                            <w:instrText>PAGE</w:instrText>
                          </w:r>
                          <w:r>
                            <w:fldChar w:fldCharType="separate"/>
                          </w:r>
                          <w:r w:rsidR="007C45F8">
                            <w:rPr>
                              <w:noProof/>
                            </w:rPr>
                            <w:t>65</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5313E158" w:rsidR="00A77AF5" w:rsidRDefault="00A77AF5">
                    <w:pPr>
                      <w:pStyle w:val="Footer"/>
                    </w:pPr>
                    <w:r>
                      <w:fldChar w:fldCharType="begin"/>
                    </w:r>
                    <w:r>
                      <w:instrText>PAGE</w:instrText>
                    </w:r>
                    <w:r>
                      <w:fldChar w:fldCharType="separate"/>
                    </w:r>
                    <w:r w:rsidR="007C45F8">
                      <w:rPr>
                        <w:noProof/>
                      </w:rPr>
                      <w:t>65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79ABB" w14:textId="77777777" w:rsidR="000964DA" w:rsidRDefault="000964DA">
      <w:pPr>
        <w:spacing w:after="0"/>
      </w:pPr>
      <w:r>
        <w:separator/>
      </w:r>
    </w:p>
  </w:footnote>
  <w:footnote w:type="continuationSeparator" w:id="0">
    <w:p w14:paraId="134D19CB" w14:textId="77777777" w:rsidR="000964DA" w:rsidRDefault="000964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431FE"/>
    <w:multiLevelType w:val="hybridMultilevel"/>
    <w:tmpl w:val="3BC2C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DengXi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5"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19"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8"/>
  </w:num>
  <w:num w:numId="3">
    <w:abstractNumId w:val="9"/>
  </w:num>
  <w:num w:numId="4">
    <w:abstractNumId w:val="14"/>
  </w:num>
  <w:num w:numId="5">
    <w:abstractNumId w:val="15"/>
  </w:num>
  <w:num w:numId="6">
    <w:abstractNumId w:val="10"/>
  </w:num>
  <w:num w:numId="7">
    <w:abstractNumId w:val="4"/>
  </w:num>
  <w:num w:numId="8">
    <w:abstractNumId w:val="13"/>
  </w:num>
  <w:num w:numId="9">
    <w:abstractNumId w:val="20"/>
  </w:num>
  <w:num w:numId="10">
    <w:abstractNumId w:val="12"/>
  </w:num>
  <w:num w:numId="11">
    <w:abstractNumId w:val="1"/>
  </w:num>
  <w:num w:numId="12">
    <w:abstractNumId w:val="0"/>
  </w:num>
  <w:num w:numId="13">
    <w:abstractNumId w:val="5"/>
  </w:num>
  <w:num w:numId="14">
    <w:abstractNumId w:val="16"/>
  </w:num>
  <w:num w:numId="15">
    <w:abstractNumId w:val="17"/>
  </w:num>
  <w:num w:numId="16">
    <w:abstractNumId w:val="21"/>
  </w:num>
  <w:num w:numId="17">
    <w:abstractNumId w:val="6"/>
  </w:num>
  <w:num w:numId="18">
    <w:abstractNumId w:val="7"/>
  </w:num>
  <w:num w:numId="19">
    <w:abstractNumId w:val="8"/>
  </w:num>
  <w:num w:numId="20">
    <w:abstractNumId w:val="19"/>
  </w:num>
  <w:num w:numId="21">
    <w:abstractNumId w:val="3"/>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A6"/>
    <w:rsid w:val="000063A9"/>
    <w:rsid w:val="00037A6A"/>
    <w:rsid w:val="0004122E"/>
    <w:rsid w:val="00054FBA"/>
    <w:rsid w:val="00081D92"/>
    <w:rsid w:val="000964DA"/>
    <w:rsid w:val="000A2BA3"/>
    <w:rsid w:val="000C15B7"/>
    <w:rsid w:val="000D0DF2"/>
    <w:rsid w:val="000E0B05"/>
    <w:rsid w:val="000E6FAC"/>
    <w:rsid w:val="00105C91"/>
    <w:rsid w:val="00130770"/>
    <w:rsid w:val="0014234B"/>
    <w:rsid w:val="001829A6"/>
    <w:rsid w:val="001B1FB6"/>
    <w:rsid w:val="001D193C"/>
    <w:rsid w:val="001E7E3B"/>
    <w:rsid w:val="00254623"/>
    <w:rsid w:val="002657CE"/>
    <w:rsid w:val="00276BE2"/>
    <w:rsid w:val="002827A8"/>
    <w:rsid w:val="00286AD6"/>
    <w:rsid w:val="002B6BB9"/>
    <w:rsid w:val="003125A7"/>
    <w:rsid w:val="00344C17"/>
    <w:rsid w:val="003604F9"/>
    <w:rsid w:val="00380263"/>
    <w:rsid w:val="00394A86"/>
    <w:rsid w:val="00396481"/>
    <w:rsid w:val="003A142D"/>
    <w:rsid w:val="003A2E23"/>
    <w:rsid w:val="003D7FF2"/>
    <w:rsid w:val="003F2C49"/>
    <w:rsid w:val="004005F9"/>
    <w:rsid w:val="004102BB"/>
    <w:rsid w:val="004315F4"/>
    <w:rsid w:val="00453E2D"/>
    <w:rsid w:val="004658D5"/>
    <w:rsid w:val="004A3009"/>
    <w:rsid w:val="004B3AA7"/>
    <w:rsid w:val="004C3FE5"/>
    <w:rsid w:val="004D3478"/>
    <w:rsid w:val="004E2CAC"/>
    <w:rsid w:val="004F00F6"/>
    <w:rsid w:val="00510DF5"/>
    <w:rsid w:val="005303FB"/>
    <w:rsid w:val="00533A3F"/>
    <w:rsid w:val="00557A28"/>
    <w:rsid w:val="00572DCC"/>
    <w:rsid w:val="0058350F"/>
    <w:rsid w:val="00590534"/>
    <w:rsid w:val="005D09B8"/>
    <w:rsid w:val="0063645E"/>
    <w:rsid w:val="006479D4"/>
    <w:rsid w:val="00662714"/>
    <w:rsid w:val="006B5C5F"/>
    <w:rsid w:val="006E7408"/>
    <w:rsid w:val="006F3910"/>
    <w:rsid w:val="006F69FB"/>
    <w:rsid w:val="007166C6"/>
    <w:rsid w:val="00716794"/>
    <w:rsid w:val="0072443C"/>
    <w:rsid w:val="00741A0E"/>
    <w:rsid w:val="00797EAC"/>
    <w:rsid w:val="007A78F7"/>
    <w:rsid w:val="007B3BB0"/>
    <w:rsid w:val="007B6F67"/>
    <w:rsid w:val="007C45F8"/>
    <w:rsid w:val="007C7618"/>
    <w:rsid w:val="007E07DF"/>
    <w:rsid w:val="00831803"/>
    <w:rsid w:val="00832C73"/>
    <w:rsid w:val="008349D7"/>
    <w:rsid w:val="00851BB2"/>
    <w:rsid w:val="0087060B"/>
    <w:rsid w:val="00887732"/>
    <w:rsid w:val="008B57FD"/>
    <w:rsid w:val="008C10FA"/>
    <w:rsid w:val="008D6B95"/>
    <w:rsid w:val="008E08FC"/>
    <w:rsid w:val="008E45B7"/>
    <w:rsid w:val="008F08A4"/>
    <w:rsid w:val="009167CF"/>
    <w:rsid w:val="009169C2"/>
    <w:rsid w:val="0094090B"/>
    <w:rsid w:val="009521D3"/>
    <w:rsid w:val="0097188F"/>
    <w:rsid w:val="00985A69"/>
    <w:rsid w:val="009A3302"/>
    <w:rsid w:val="009B2EC2"/>
    <w:rsid w:val="009D6B47"/>
    <w:rsid w:val="00A04E28"/>
    <w:rsid w:val="00A31173"/>
    <w:rsid w:val="00A35EEC"/>
    <w:rsid w:val="00A725B4"/>
    <w:rsid w:val="00A77894"/>
    <w:rsid w:val="00A77AF5"/>
    <w:rsid w:val="00A83150"/>
    <w:rsid w:val="00A96508"/>
    <w:rsid w:val="00AE065C"/>
    <w:rsid w:val="00AE1A63"/>
    <w:rsid w:val="00B02C81"/>
    <w:rsid w:val="00B06C26"/>
    <w:rsid w:val="00B154F2"/>
    <w:rsid w:val="00B23D51"/>
    <w:rsid w:val="00B240C9"/>
    <w:rsid w:val="00B334EE"/>
    <w:rsid w:val="00B46061"/>
    <w:rsid w:val="00B53E4C"/>
    <w:rsid w:val="00B56DB5"/>
    <w:rsid w:val="00B625D7"/>
    <w:rsid w:val="00BF2F1D"/>
    <w:rsid w:val="00BF4597"/>
    <w:rsid w:val="00C5214A"/>
    <w:rsid w:val="00C55F6A"/>
    <w:rsid w:val="00C7393D"/>
    <w:rsid w:val="00CA7954"/>
    <w:rsid w:val="00CB60E1"/>
    <w:rsid w:val="00CC0E20"/>
    <w:rsid w:val="00CC5C8B"/>
    <w:rsid w:val="00CD16C3"/>
    <w:rsid w:val="00CD6EC3"/>
    <w:rsid w:val="00D02CBF"/>
    <w:rsid w:val="00D10881"/>
    <w:rsid w:val="00D2398E"/>
    <w:rsid w:val="00D42522"/>
    <w:rsid w:val="00D62D1A"/>
    <w:rsid w:val="00D704C6"/>
    <w:rsid w:val="00DA3A18"/>
    <w:rsid w:val="00DB3280"/>
    <w:rsid w:val="00DB35C5"/>
    <w:rsid w:val="00DB427B"/>
    <w:rsid w:val="00DC6D4C"/>
    <w:rsid w:val="00E10CD4"/>
    <w:rsid w:val="00E132FA"/>
    <w:rsid w:val="00E16FE9"/>
    <w:rsid w:val="00E1716D"/>
    <w:rsid w:val="00E173E7"/>
    <w:rsid w:val="00E27A4D"/>
    <w:rsid w:val="00E84B58"/>
    <w:rsid w:val="00E968CD"/>
    <w:rsid w:val="00EB73CE"/>
    <w:rsid w:val="00EC0562"/>
    <w:rsid w:val="00EC1FA4"/>
    <w:rsid w:val="00EE0212"/>
    <w:rsid w:val="00F012D3"/>
    <w:rsid w:val="00F0681B"/>
    <w:rsid w:val="00F209DA"/>
    <w:rsid w:val="00F22000"/>
    <w:rsid w:val="00F3751E"/>
    <w:rsid w:val="00F51008"/>
    <w:rsid w:val="00F64ECD"/>
    <w:rsid w:val="00F84B9B"/>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Heading1">
    <w:name w:val="heading 1"/>
    <w:basedOn w:val="Heading"/>
    <w:link w:val="Heading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1829A6"/>
    <w:pPr>
      <w:spacing w:before="180"/>
      <w:outlineLvl w:val="1"/>
    </w:pPr>
    <w:rPr>
      <w:sz w:val="32"/>
    </w:rPr>
  </w:style>
  <w:style w:type="paragraph" w:styleId="Heading3">
    <w:name w:val="heading 3"/>
    <w:basedOn w:val="Heading2"/>
    <w:link w:val="Heading3Char"/>
    <w:qFormat/>
    <w:rsid w:val="001829A6"/>
    <w:pPr>
      <w:numPr>
        <w:ilvl w:val="2"/>
        <w:numId w:val="2"/>
      </w:numPr>
      <w:spacing w:before="120"/>
      <w:outlineLvl w:val="2"/>
    </w:pPr>
    <w:rPr>
      <w:sz w:val="28"/>
    </w:rPr>
  </w:style>
  <w:style w:type="paragraph" w:styleId="Heading4">
    <w:name w:val="heading 4"/>
    <w:basedOn w:val="Normal"/>
    <w:link w:val="Heading4Char"/>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1829A6"/>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1829A6"/>
    <w:rPr>
      <w:rFonts w:ascii="Times New Roman" w:eastAsia="Batang" w:hAnsi="Times New Roman" w:cs="Times New Roman"/>
      <w:kern w:val="0"/>
      <w:sz w:val="22"/>
      <w:szCs w:val="20"/>
    </w:rPr>
  </w:style>
  <w:style w:type="character" w:customStyle="1" w:styleId="Heading1Char">
    <w:name w:val="Heading 1 Char"/>
    <w:basedOn w:val="DefaultParagraphFont"/>
    <w:link w:val="Heading1"/>
    <w:rsid w:val="001829A6"/>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1829A6"/>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1829A6"/>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1829A6"/>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1829A6"/>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1829A6"/>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sid w:val="001829A6"/>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sid w:val="001829A6"/>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sid w:val="001829A6"/>
    <w:rPr>
      <w:rFonts w:ascii="Arial" w:eastAsia="SimSun" w:hAnsi="Arial" w:cs="Arial"/>
      <w:kern w:val="0"/>
      <w:sz w:val="22"/>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Normal"/>
    <w:link w:val="ListParagraphChar"/>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829A6"/>
    <w:rPr>
      <w:rFonts w:ascii="Malgun Gothic" w:eastAsia="Malgun Gothic" w:hAnsi="Malgun Gothic" w:cs="Times New Roman"/>
      <w:kern w:val="0"/>
    </w:rPr>
  </w:style>
  <w:style w:type="character" w:styleId="Strong">
    <w:name w:val="Strong"/>
    <w:qFormat/>
    <w:rsid w:val="001829A6"/>
    <w:rPr>
      <w:b/>
      <w:bCs/>
    </w:rPr>
  </w:style>
  <w:style w:type="character" w:styleId="PageNumber">
    <w:name w:val="page number"/>
    <w:basedOn w:val="DefaultParagraphFont"/>
    <w:qFormat/>
    <w:rsid w:val="001829A6"/>
  </w:style>
  <w:style w:type="character" w:customStyle="1" w:styleId="a">
    <w:name w:val="図表番号 (文字)"/>
    <w:qFormat/>
    <w:rsid w:val="001829A6"/>
    <w:rPr>
      <w:b/>
      <w:lang w:val="en-GB" w:eastAsia="en-US" w:bidi="ar-SA"/>
    </w:rPr>
  </w:style>
  <w:style w:type="character" w:customStyle="1" w:styleId="a0">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1">
    <w:name w:val="ヘッダー (文字)"/>
    <w:qFormat/>
    <w:rsid w:val="001829A6"/>
    <w:rPr>
      <w:rFonts w:ascii="Batang" w:eastAsia="Batang" w:hAnsi="Batang"/>
      <w:szCs w:val="24"/>
      <w:lang w:val="en-US" w:eastAsia="ko-KR" w:bidi="ar-SA"/>
    </w:rPr>
  </w:style>
  <w:style w:type="character" w:customStyle="1" w:styleId="a2">
    <w:name w:val="脚注文字列 (文字)"/>
    <w:qFormat/>
    <w:rsid w:val="001829A6"/>
    <w:rPr>
      <w:rFonts w:ascii="Batang" w:hAnsi="Batang"/>
      <w:szCs w:val="24"/>
    </w:rPr>
  </w:style>
  <w:style w:type="character" w:styleId="FootnoteReference">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Normal"/>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Normal"/>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3">
    <w:name w:val="フッター (文字)"/>
    <w:uiPriority w:val="99"/>
    <w:qFormat/>
    <w:rsid w:val="001829A6"/>
    <w:rPr>
      <w:rFonts w:ascii="Batang" w:hAnsi="Batang"/>
      <w:szCs w:val="24"/>
    </w:rPr>
  </w:style>
  <w:style w:type="character" w:customStyle="1" w:styleId="3">
    <w:name w:val="見出し 3 (文字)"/>
    <w:qFormat/>
    <w:rsid w:val="001829A6"/>
    <w:rPr>
      <w:rFonts w:ascii="Arial" w:hAnsi="Arial"/>
      <w:sz w:val="28"/>
      <w:lang w:val="en-GB" w:eastAsia="en-US"/>
    </w:rPr>
  </w:style>
  <w:style w:type="character" w:styleId="FollowedHyperlink">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4">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BodyText"/>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Normal"/>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Normal"/>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DefaultParagraphFont"/>
    <w:qFormat/>
    <w:rsid w:val="001829A6"/>
  </w:style>
  <w:style w:type="character" w:styleId="Emphasis">
    <w:name w:val="Emphasis"/>
    <w:basedOn w:val="DefaultParagraphFont"/>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Normal"/>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List">
    <w:name w:val="List"/>
    <w:basedOn w:val="Normal"/>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1829A6"/>
    <w:pPr>
      <w:overflowPunct/>
      <w:autoSpaceDE/>
      <w:autoSpaceDN/>
      <w:adjustRightInd/>
      <w:spacing w:before="120"/>
      <w:textAlignment w:val="baseline"/>
    </w:pPr>
    <w:rPr>
      <w:rFonts w:eastAsia="Batang"/>
      <w:b/>
    </w:rPr>
  </w:style>
  <w:style w:type="paragraph" w:customStyle="1" w:styleId="Index">
    <w:name w:val="Index"/>
    <w:basedOn w:val="Normal"/>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Normal"/>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BalloonTextChar">
    <w:name w:val="Balloon Text Char"/>
    <w:basedOn w:val="DefaultParagraphFont"/>
    <w:link w:val="BalloonText"/>
    <w:semiHidden/>
    <w:rsid w:val="001829A6"/>
    <w:rPr>
      <w:rFonts w:ascii="Arial" w:eastAsia="Dotum" w:hAnsi="Arial" w:cs="Times New Roman"/>
      <w:kern w:val="0"/>
      <w:sz w:val="18"/>
      <w:szCs w:val="18"/>
    </w:rPr>
  </w:style>
  <w:style w:type="paragraph" w:styleId="BalloonText">
    <w:name w:val="Balloon Text"/>
    <w:basedOn w:val="Normal"/>
    <w:link w:val="BalloonTextChar"/>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Normal"/>
    <w:qFormat/>
    <w:rsid w:val="001829A6"/>
    <w:pPr>
      <w:widowControl w:val="0"/>
      <w:overflowPunct/>
      <w:autoSpaceDE/>
      <w:autoSpaceDN/>
      <w:adjustRightInd/>
      <w:spacing w:after="0" w:line="252" w:lineRule="auto"/>
      <w:ind w:firstLine="202"/>
      <w:jc w:val="both"/>
    </w:pPr>
    <w:rPr>
      <w:rFonts w:eastAsia="Batang"/>
      <w:lang w:val="en-US"/>
    </w:rPr>
  </w:style>
  <w:style w:type="paragraph" w:styleId="ListBullet">
    <w:name w:val="List Bullet"/>
    <w:basedOn w:val="Normal"/>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1829A6"/>
    <w:pPr>
      <w:overflowPunct/>
      <w:autoSpaceDE/>
      <w:autoSpaceDN/>
      <w:adjustRightInd/>
      <w:spacing w:after="0"/>
      <w:jc w:val="both"/>
    </w:pPr>
    <w:rPr>
      <w:rFonts w:eastAsia="Times New Roman"/>
      <w:sz w:val="16"/>
      <w:szCs w:val="24"/>
      <w:lang w:val="en-US"/>
    </w:rPr>
  </w:style>
  <w:style w:type="character" w:customStyle="1" w:styleId="DocumentMapChar">
    <w:name w:val="Document Map Char"/>
    <w:basedOn w:val="DefaultParagraphFont"/>
    <w:link w:val="DocumentMap"/>
    <w:semiHidden/>
    <w:rsid w:val="001829A6"/>
    <w:rPr>
      <w:rFonts w:ascii="Arial" w:eastAsia="Dotum" w:hAnsi="Arial" w:cs="Times New Roman"/>
      <w:kern w:val="0"/>
      <w:szCs w:val="24"/>
      <w:shd w:val="clear" w:color="auto" w:fill="000080"/>
    </w:rPr>
  </w:style>
  <w:style w:type="paragraph" w:styleId="DocumentMap">
    <w:name w:val="Document Map"/>
    <w:basedOn w:val="Normal"/>
    <w:link w:val="DocumentMapChar"/>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Header">
    <w:name w:val="header"/>
    <w:basedOn w:val="Normal"/>
    <w:link w:val="HeaderChar"/>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1829A6"/>
    <w:rPr>
      <w:rFonts w:ascii="Batang" w:eastAsia="Batang" w:hAnsi="Batang" w:cs="Times New Roman"/>
      <w:kern w:val="0"/>
      <w:szCs w:val="24"/>
    </w:rPr>
  </w:style>
  <w:style w:type="character" w:customStyle="1" w:styleId="CommentTextChar">
    <w:name w:val="Comment Text Char"/>
    <w:basedOn w:val="DefaultParagraphFont"/>
    <w:link w:val="CommentText"/>
    <w:semiHidden/>
    <w:qFormat/>
    <w:rsid w:val="001829A6"/>
    <w:rPr>
      <w:rFonts w:ascii="Batang" w:eastAsia="Batang" w:hAnsi="Batang" w:cs="Times New Roman"/>
      <w:kern w:val="0"/>
      <w:szCs w:val="24"/>
    </w:rPr>
  </w:style>
  <w:style w:type="paragraph" w:styleId="CommentText">
    <w:name w:val="annotation text"/>
    <w:basedOn w:val="Normal"/>
    <w:link w:val="CommentTextChar"/>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CommentSubjectChar">
    <w:name w:val="Comment Subject Char"/>
    <w:basedOn w:val="CommentTextChar"/>
    <w:link w:val="CommentSubject"/>
    <w:semiHidden/>
    <w:rsid w:val="001829A6"/>
    <w:rPr>
      <w:rFonts w:ascii="Batang" w:eastAsia="Batang" w:hAnsi="Batang" w:cs="Times New Roman"/>
      <w:b/>
      <w:bCs/>
      <w:kern w:val="0"/>
      <w:szCs w:val="24"/>
    </w:rPr>
  </w:style>
  <w:style w:type="paragraph" w:styleId="CommentSubject">
    <w:name w:val="annotation subject"/>
    <w:basedOn w:val="CommentText"/>
    <w:link w:val="CommentSubjectChar"/>
    <w:semiHidden/>
    <w:qFormat/>
    <w:rsid w:val="001829A6"/>
    <w:rPr>
      <w:b/>
      <w:bCs/>
    </w:rPr>
  </w:style>
  <w:style w:type="paragraph" w:styleId="FootnoteText">
    <w:name w:val="footnote text"/>
    <w:basedOn w:val="Normal"/>
    <w:link w:val="FootnoteTextChar"/>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1829A6"/>
    <w:rPr>
      <w:rFonts w:ascii="Batang" w:eastAsia="Batang" w:hAnsi="Batang" w:cs="Times New Roman"/>
      <w:kern w:val="0"/>
      <w:szCs w:val="24"/>
    </w:rPr>
  </w:style>
  <w:style w:type="paragraph" w:styleId="NormalWeb">
    <w:name w:val="Normal (Web)"/>
    <w:basedOn w:val="Normal"/>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Normal"/>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1829A6"/>
    <w:pPr>
      <w:keepLines/>
      <w:overflowPunct/>
      <w:autoSpaceDE/>
      <w:autoSpaceDN/>
      <w:adjustRightInd/>
      <w:spacing w:after="180"/>
    </w:pPr>
    <w:rPr>
      <w:rFonts w:eastAsia="MS Mincho"/>
    </w:rPr>
  </w:style>
  <w:style w:type="paragraph" w:customStyle="1" w:styleId="References">
    <w:name w:val="References"/>
    <w:basedOn w:val="Normal"/>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29A6"/>
    <w:rPr>
      <w:color w:val="0563C1" w:themeColor="hyperlink"/>
      <w:u w:val="single"/>
    </w:rPr>
  </w:style>
  <w:style w:type="paragraph" w:customStyle="1" w:styleId="xmsonormal0">
    <w:name w:val="x_msonormal"/>
    <w:basedOn w:val="Normal"/>
    <w:rsid w:val="001829A6"/>
    <w:pPr>
      <w:overflowPunct/>
      <w:autoSpaceDE/>
      <w:autoSpaceDN/>
      <w:adjustRightInd/>
      <w:spacing w:after="0"/>
    </w:pPr>
    <w:rPr>
      <w:rFonts w:ascii="Calibri" w:eastAsiaTheme="minorEastAsia" w:hAnsi="Calibri"/>
      <w:sz w:val="22"/>
      <w:szCs w:val="22"/>
      <w:lang w:val="en-US" w:eastAsia="zh-CN"/>
    </w:rPr>
  </w:style>
  <w:style w:type="character" w:styleId="CommentReference">
    <w:name w:val="annotation reference"/>
    <w:basedOn w:val="DefaultParagraphFont"/>
    <w:uiPriority w:val="99"/>
    <w:semiHidden/>
    <w:unhideWhenUsed/>
    <w:qFormat/>
    <w:rsid w:val="004102BB"/>
    <w:rPr>
      <w:sz w:val="21"/>
      <w:szCs w:val="21"/>
    </w:rPr>
  </w:style>
  <w:style w:type="paragraph" w:customStyle="1" w:styleId="xmsolistparagraph">
    <w:name w:val="x_msolistparagraph"/>
    <w:basedOn w:val="Normal"/>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589893863">
      <w:bodyDiv w:val="1"/>
      <w:marLeft w:val="0"/>
      <w:marRight w:val="0"/>
      <w:marTop w:val="0"/>
      <w:marBottom w:val="0"/>
      <w:divBdr>
        <w:top w:val="none" w:sz="0" w:space="0" w:color="auto"/>
        <w:left w:val="none" w:sz="0" w:space="0" w:color="auto"/>
        <w:bottom w:val="none" w:sz="0" w:space="0" w:color="auto"/>
        <w:right w:val="none" w:sz="0" w:space="0" w:color="auto"/>
      </w:divBdr>
    </w:div>
    <w:div w:id="840850818">
      <w:bodyDiv w:val="1"/>
      <w:marLeft w:val="0"/>
      <w:marRight w:val="0"/>
      <w:marTop w:val="0"/>
      <w:marBottom w:val="0"/>
      <w:divBdr>
        <w:top w:val="none" w:sz="0" w:space="0" w:color="auto"/>
        <w:left w:val="none" w:sz="0" w:space="0" w:color="auto"/>
        <w:bottom w:val="none" w:sz="0" w:space="0" w:color="auto"/>
        <w:right w:val="none" w:sz="0" w:space="0" w:color="auto"/>
      </w:divBdr>
    </w:div>
    <w:div w:id="893352958">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 w:id="21182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dao.com/w/total/" TargetMode="External"/><Relationship Id="rId17"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84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dao.com/w/reliabili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SRVZ567275SS-390135139-3704</_dlc_DocId>
    <_dlc_DocIdUrl xmlns="f55273f1-2627-41cc-a6fe-087c21777fed">
      <Url>https://qualcomm.sharepoint.com/teams/libra/_layouts/15/DocIdRedir.aspx?ID=SRVZ567275SS-390135139-3704</Url>
      <Description>SRVZ567275SS-390135139-3704</Description>
    </_dlc_DocIdUrl>
  </documentManagement>
</p:properties>
</file>

<file path=customXml/itemProps1.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2.xml><?xml version="1.0" encoding="utf-8"?>
<ds:datastoreItem xmlns:ds="http://schemas.openxmlformats.org/officeDocument/2006/customXml" ds:itemID="{59C73EB2-874C-4468-A099-D228EDC3282E}">
  <ds:schemaRefs>
    <ds:schemaRef ds:uri="http://schemas.openxmlformats.org/officeDocument/2006/bibliography"/>
  </ds:schemaRefs>
</ds:datastoreItem>
</file>

<file path=customXml/itemProps3.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4.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27567</Words>
  <Characters>173678</Characters>
  <Application>Microsoft Office Word</Application>
  <DocSecurity>0</DocSecurity>
  <Lines>1447</Lines>
  <Paragraphs>401</Paragraphs>
  <ScaleCrop>false</ScaleCrop>
  <HeadingPairs>
    <vt:vector size="8" baseType="variant">
      <vt:variant>
        <vt:lpstr>제목</vt:lpstr>
      </vt:variant>
      <vt:variant>
        <vt:i4>1</vt:i4>
      </vt:variant>
      <vt:variant>
        <vt:lpstr>タイトル</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200844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Medina, Daniel (Nokia - DE/Munich)</cp:lastModifiedBy>
  <cp:revision>3</cp:revision>
  <dcterms:created xsi:type="dcterms:W3CDTF">2021-05-25T04:17:00Z</dcterms:created>
  <dcterms:modified xsi:type="dcterms:W3CDTF">2021-05-25T04:24:00Z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59c39bf2-293c-416a-a35d-1267c7de9aba</vt:lpwstr>
  </property>
  <property fmtid="{D5CDD505-2E9C-101B-9397-08002B2CF9AE}" pid="4" name="CWM87ef954823b74445b1f402948fbdabcd">
    <vt:lpwstr>CWMmcs7i7Rvn2wsJTBD0KXtoesIWi3mSAwZEWU6P6f+OyuNbr3MQ5BzrMoilUb1WbwjEL4H793e6XXNyOxqBX/18A==</vt:lpwstr>
  </property>
</Properties>
</file>