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w:t>
      </w:r>
      <w:proofErr w:type="gramStart"/>
      <w:r>
        <w:rPr>
          <w:rFonts w:ascii="Calibri" w:eastAsiaTheme="minorEastAsia" w:hAnsi="Calibri" w:cs="Calibri"/>
          <w:sz w:val="21"/>
          <w:szCs w:val="21"/>
        </w:rPr>
        <w:t>down-select</w:t>
      </w:r>
      <w:proofErr w:type="gramEnd"/>
      <w:r>
        <w:rPr>
          <w:rFonts w:ascii="Calibri" w:eastAsiaTheme="minorEastAsia" w:hAnsi="Calibri" w:cs="Calibri"/>
          <w:sz w:val="21"/>
          <w:szCs w:val="21"/>
        </w:rPr>
        <w:t xml:space="preserve">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5"/>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5"/>
        <w:widowControl/>
        <w:spacing w:before="0" w:after="0" w:line="240" w:lineRule="auto"/>
        <w:ind w:firstLine="0"/>
        <w:rPr>
          <w:rFonts w:ascii="Calibri" w:hAnsi="Calibri" w:cs="Calibri"/>
          <w:i/>
          <w:sz w:val="22"/>
        </w:rPr>
      </w:pPr>
    </w:p>
    <w:p w14:paraId="557A0E16" w14:textId="77777777" w:rsidR="001829A6" w:rsidRDefault="001829A6" w:rsidP="001829A6">
      <w:pPr>
        <w:pStyle w:val="a5"/>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5"/>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5"/>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5"/>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5"/>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5"/>
        <w:widowControl/>
        <w:spacing w:before="0" w:after="0" w:line="240" w:lineRule="auto"/>
        <w:ind w:left="1200" w:firstLine="0"/>
        <w:rPr>
          <w:rFonts w:ascii="Calibri" w:hAnsi="Calibri" w:cs="Calibri"/>
          <w:i/>
          <w:sz w:val="22"/>
        </w:rPr>
      </w:pPr>
    </w:p>
    <w:p w14:paraId="23C53185" w14:textId="77777777" w:rsidR="001829A6" w:rsidRDefault="001829A6" w:rsidP="001829A6">
      <w:pPr>
        <w:pStyle w:val="a5"/>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5"/>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5"/>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5"/>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before Friday’s GTW (May </w:t>
      </w:r>
      <w:proofErr w:type="gramStart"/>
      <w:r>
        <w:rPr>
          <w:rFonts w:ascii="Calibri" w:hAnsi="Calibri" w:cs="Calibri"/>
          <w:b/>
          <w:sz w:val="28"/>
          <w:szCs w:val="28"/>
        </w:rPr>
        <w:t>21</w:t>
      </w:r>
      <w:r w:rsidRPr="00D45B78">
        <w:rPr>
          <w:rFonts w:ascii="Calibri" w:hAnsi="Calibri" w:cs="Calibri"/>
          <w:b/>
          <w:sz w:val="28"/>
          <w:szCs w:val="28"/>
          <w:vertAlign w:val="superscript"/>
        </w:rPr>
        <w:t>th</w:t>
      </w:r>
      <w:proofErr w:type="gramEnd"/>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5"/>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5"/>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5"/>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of supporting “preferred” resources is to support mode-2d like scheme, it would introduce huge impact to RAN2, although we agree that mode-2d like scheme would improve the reliability of </w:t>
            </w:r>
            <w:proofErr w:type="spellStart"/>
            <w:r>
              <w:rPr>
                <w:rFonts w:ascii="Calibri" w:hAnsi="Calibri" w:cs="Calibri"/>
                <w:sz w:val="21"/>
                <w:szCs w:val="21"/>
                <w:lang w:eastAsia="zh-CN"/>
              </w:rPr>
              <w:t>sidelink</w:t>
            </w:r>
            <w:proofErr w:type="spellEnd"/>
            <w:r>
              <w:rPr>
                <w:rFonts w:ascii="Calibri" w:hAnsi="Calibri" w:cs="Calibri"/>
                <w:sz w:val="21"/>
                <w:szCs w:val="21"/>
                <w:lang w:eastAsia="zh-CN"/>
              </w:rPr>
              <w:t>,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is of supporting it is to assist </w:t>
            </w:r>
            <w:proofErr w:type="gramStart"/>
            <w:r>
              <w:rPr>
                <w:rFonts w:ascii="Calibri" w:hAnsi="Calibri" w:cs="Calibri"/>
                <w:sz w:val="21"/>
                <w:szCs w:val="21"/>
                <w:lang w:eastAsia="zh-CN"/>
              </w:rPr>
              <w:t>sensing based</w:t>
            </w:r>
            <w:proofErr w:type="gramEnd"/>
            <w:r>
              <w:rPr>
                <w:rFonts w:ascii="Calibri" w:hAnsi="Calibri" w:cs="Calibri"/>
                <w:sz w:val="21"/>
                <w:szCs w:val="21"/>
                <w:lang w:eastAsia="zh-CN"/>
              </w:rPr>
              <w:t xml:space="preserve">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w:t>
            </w:r>
            <w:proofErr w:type="gramStart"/>
            <w:r>
              <w:rPr>
                <w:rFonts w:ascii="Calibri" w:hAnsi="Calibri" w:cs="Calibri"/>
                <w:sz w:val="21"/>
                <w:szCs w:val="21"/>
              </w:rPr>
              <w:t>So</w:t>
            </w:r>
            <w:proofErr w:type="gramEnd"/>
            <w:r>
              <w:rPr>
                <w:rFonts w:ascii="Calibri" w:hAnsi="Calibri" w:cs="Calibri"/>
                <w:sz w:val="21"/>
                <w:szCs w:val="21"/>
              </w:rPr>
              <w:t xml:space="preserve">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then UE-B determines the resources by taking the inte</w:t>
            </w:r>
            <w:proofErr w:type="spellStart"/>
            <w:r>
              <w:rPr>
                <w:rFonts w:ascii="Calibri" w:hAnsi="Calibri" w:cs="Calibri"/>
                <w:sz w:val="21"/>
                <w:szCs w:val="21"/>
              </w:rPr>
              <w:t>rsection</w:t>
            </w:r>
            <w:proofErr w:type="spellEnd"/>
            <w:r>
              <w:rPr>
                <w:rFonts w:ascii="Calibri" w:hAnsi="Calibri" w:cs="Calibri"/>
                <w:sz w:val="21"/>
                <w:szCs w:val="21"/>
              </w:rPr>
              <w:t xml:space="preserve">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6" w:type="dxa"/>
          </w:tcPr>
          <w:p w14:paraId="605B589C"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5"/>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w:t>
            </w:r>
            <w:proofErr w:type="gramStart"/>
            <w:r>
              <w:rPr>
                <w:rFonts w:ascii="Calibri" w:hAnsi="Calibri" w:cs="Calibri"/>
                <w:sz w:val="21"/>
                <w:szCs w:val="21"/>
              </w:rPr>
              <w:t>Also</w:t>
            </w:r>
            <w:proofErr w:type="gramEnd"/>
            <w:r>
              <w:rPr>
                <w:rFonts w:ascii="Calibri" w:hAnsi="Calibri" w:cs="Calibri"/>
                <w:sz w:val="21"/>
                <w:szCs w:val="21"/>
              </w:rPr>
              <w:t xml:space="preserve">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We are also </w:t>
            </w:r>
            <w:proofErr w:type="gramStart"/>
            <w:r>
              <w:rPr>
                <w:rFonts w:ascii="Calibri" w:hAnsi="Calibri" w:cs="Calibri"/>
                <w:sz w:val="21"/>
                <w:szCs w:val="21"/>
              </w:rPr>
              <w:t>open</w:t>
            </w:r>
            <w:proofErr w:type="gramEnd"/>
            <w:r>
              <w:rPr>
                <w:rFonts w:ascii="Calibri" w:hAnsi="Calibri" w:cs="Calibri"/>
                <w:sz w:val="21"/>
                <w:szCs w:val="21"/>
              </w:rPr>
              <w:t xml:space="preserve">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 xml:space="preserve">t depends on the situations. In case of unicast, if UE-B has its own sensing results, there is no reason not to use it. However, if there is a leading UE (e.g., managed groupcast communication), it </w:t>
            </w:r>
            <w:proofErr w:type="gramStart"/>
            <w:r w:rsidRPr="00E82CCD">
              <w:rPr>
                <w:rFonts w:ascii="Calibri" w:eastAsiaTheme="minorEastAsia" w:hAnsi="Calibri" w:cs="Calibri"/>
                <w:sz w:val="21"/>
                <w:szCs w:val="21"/>
                <w:lang w:eastAsia="ko-KR"/>
              </w:rPr>
              <w:t>will better to</w:t>
            </w:r>
            <w:proofErr w:type="gramEnd"/>
            <w:r w:rsidRPr="00E82CCD">
              <w:rPr>
                <w:rFonts w:ascii="Calibri" w:eastAsiaTheme="minorEastAsia" w:hAnsi="Calibri" w:cs="Calibri"/>
                <w:sz w:val="21"/>
                <w:szCs w:val="21"/>
                <w:lang w:eastAsia="ko-KR"/>
              </w:rPr>
              <w:t xml:space="preserve">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w:t>
            </w:r>
            <w:proofErr w:type="gramStart"/>
            <w:r>
              <w:rPr>
                <w:rFonts w:ascii="Calibri" w:eastAsiaTheme="minorEastAsia" w:hAnsi="Calibri" w:cs="Calibri"/>
                <w:sz w:val="21"/>
                <w:szCs w:val="21"/>
                <w:lang w:eastAsia="ko-KR"/>
              </w:rPr>
              <w:t>selects</w:t>
            </w:r>
            <w:proofErr w:type="gramEnd"/>
            <w:r>
              <w:rPr>
                <w:rFonts w:ascii="Calibri" w:eastAsiaTheme="minorEastAsia" w:hAnsi="Calibri" w:cs="Calibri"/>
                <w:sz w:val="21"/>
                <w:szCs w:val="21"/>
                <w:lang w:eastAsia="ko-KR"/>
              </w:rPr>
              <w:t xml:space="preserve">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5"/>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5"/>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5"/>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7" w:type="dxa"/>
          </w:tcPr>
          <w:p w14:paraId="519F9C3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proofErr w:type="gramStart"/>
            <w:r w:rsidRPr="00BB49ED">
              <w:rPr>
                <w:rFonts w:ascii="Calibri" w:hAnsi="Calibri" w:cs="Calibri" w:hint="eastAsia"/>
                <w:sz w:val="21"/>
                <w:szCs w:val="21"/>
                <w:lang w:eastAsia="zh-CN"/>
              </w:rPr>
              <w:t>In</w:t>
            </w:r>
            <w:proofErr w:type="gramEnd"/>
            <w:r w:rsidRPr="00BB49ED">
              <w:rPr>
                <w:rFonts w:ascii="Calibri" w:hAnsi="Calibri" w:cs="Calibri" w:hint="eastAsia"/>
                <w:sz w:val="21"/>
                <w:szCs w:val="21"/>
                <w:lang w:eastAsia="zh-CN"/>
              </w:rPr>
              <w:t xml:space="preserve">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Second, option 1-B-2 will have only non-preferred list, i.e., which cannot be used for transmission without own sensing. However, if UE-</w:t>
            </w:r>
            <w:proofErr w:type="gramStart"/>
            <w:r>
              <w:rPr>
                <w:rFonts w:ascii="Calibri" w:hAnsi="Calibri" w:cs="Calibri"/>
                <w:sz w:val="21"/>
                <w:szCs w:val="21"/>
                <w:lang w:eastAsia="zh-CN"/>
              </w:rPr>
              <w:t>B‘</w:t>
            </w:r>
            <w:proofErr w:type="gramEnd"/>
            <w:r>
              <w:rPr>
                <w:rFonts w:ascii="Calibri" w:hAnsi="Calibri" w:cs="Calibri"/>
                <w:sz w:val="21"/>
                <w:szCs w:val="21"/>
                <w:lang w:eastAsia="zh-CN"/>
              </w:rPr>
              <w:t xml:space="preserve">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w:t>
            </w:r>
            <w:proofErr w:type="gramStart"/>
            <w:r>
              <w:rPr>
                <w:rFonts w:ascii="Calibri" w:hAnsi="Calibri" w:cs="Calibri"/>
                <w:sz w:val="21"/>
                <w:szCs w:val="21"/>
                <w:lang w:eastAsia="zh-CN"/>
              </w:rPr>
              <w:t>not-preferred</w:t>
            </w:r>
            <w:proofErr w:type="gramEnd"/>
            <w:r>
              <w:rPr>
                <w:rFonts w:ascii="Calibri" w:hAnsi="Calibri" w:cs="Calibri"/>
                <w:sz w:val="21"/>
                <w:szCs w:val="21"/>
                <w:lang w:eastAsia="zh-CN"/>
              </w:rPr>
              <w:t xml:space="preserve">,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5"/>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5"/>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xml:space="preserve">”. The conflict being </w:t>
            </w:r>
            <w:proofErr w:type="gramStart"/>
            <w:r>
              <w:rPr>
                <w:rFonts w:ascii="Calibri" w:hAnsi="Calibri" w:cs="Calibri"/>
                <w:sz w:val="21"/>
                <w:szCs w:val="21"/>
              </w:rPr>
              <w:t>expected</w:t>
            </w:r>
            <w:proofErr w:type="gramEnd"/>
            <w:r>
              <w:rPr>
                <w:rFonts w:ascii="Calibri" w:hAnsi="Calibri" w:cs="Calibri"/>
                <w:sz w:val="21"/>
                <w:szCs w:val="21"/>
              </w:rPr>
              <w:t xml:space="preserve">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Does “expected resource conflict” and “potential resource conflict” refer to the same thing? If the two words share the same meaning, suggest </w:t>
            </w:r>
            <w:proofErr w:type="gramStart"/>
            <w:r>
              <w:rPr>
                <w:rFonts w:ascii="Calibri" w:hAnsi="Calibri" w:cs="Calibri"/>
                <w:sz w:val="21"/>
                <w:szCs w:val="21"/>
                <w:lang w:eastAsia="zh-CN"/>
              </w:rPr>
              <w:t>to choose</w:t>
            </w:r>
            <w:proofErr w:type="gramEnd"/>
            <w:r>
              <w:rPr>
                <w:rFonts w:ascii="Calibri" w:hAnsi="Calibri" w:cs="Calibri"/>
                <w:sz w:val="21"/>
                <w:szCs w:val="21"/>
                <w:lang w:eastAsia="zh-CN"/>
              </w:rPr>
              <w:t xml:space="preserve"> one of them to avoid confusion. Otherwise, clarifications are </w:t>
            </w:r>
            <w:proofErr w:type="gramStart"/>
            <w:r>
              <w:rPr>
                <w:rFonts w:ascii="Calibri" w:hAnsi="Calibri" w:cs="Calibri"/>
                <w:sz w:val="21"/>
                <w:szCs w:val="21"/>
                <w:lang w:eastAsia="zh-CN"/>
              </w:rPr>
              <w:t>needed</w:t>
            </w:r>
            <w:proofErr w:type="gramEnd"/>
            <w:r>
              <w:rPr>
                <w:rFonts w:ascii="Calibri" w:hAnsi="Calibri" w:cs="Calibri"/>
                <w:sz w:val="21"/>
                <w:szCs w:val="21"/>
                <w:lang w:eastAsia="zh-CN"/>
              </w:rPr>
              <w:t xml:space="preserve">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xml:space="preserve">. </w:t>
            </w:r>
            <w:proofErr w:type="gramStart"/>
            <w:r w:rsidRPr="00A852BE">
              <w:rPr>
                <w:rFonts w:ascii="Calibri" w:hAnsi="Calibri" w:cs="Calibri"/>
                <w:sz w:val="21"/>
                <w:szCs w:val="21"/>
                <w:lang w:val="en-US" w:eastAsia="zh-CN"/>
              </w:rPr>
              <w:t>So</w:t>
            </w:r>
            <w:proofErr w:type="gramEnd"/>
            <w:r w:rsidRPr="00A852BE">
              <w:rPr>
                <w:rFonts w:ascii="Calibri" w:hAnsi="Calibri" w:cs="Calibri"/>
                <w:sz w:val="21"/>
                <w:szCs w:val="21"/>
                <w:lang w:val="en-US" w:eastAsia="zh-CN"/>
              </w:rPr>
              <w:t xml:space="preserve">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5"/>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5"/>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 xml:space="preserve">Groupcast with HARQ feedback Option </w:t>
            </w:r>
            <w:proofErr w:type="gramStart"/>
            <w:r w:rsidRPr="00A654EB">
              <w:rPr>
                <w:rFonts w:ascii="Calibri" w:hAnsi="Calibri" w:cs="Calibri"/>
                <w:sz w:val="21"/>
                <w:szCs w:val="21"/>
                <w:lang w:eastAsia="zh-CN"/>
              </w:rPr>
              <w:t>1;</w:t>
            </w:r>
            <w:proofErr w:type="gramEnd"/>
          </w:p>
          <w:p w14:paraId="70ED9C9C" w14:textId="77777777" w:rsidR="001829A6" w:rsidRPr="00A654EB" w:rsidRDefault="001829A6" w:rsidP="001829A6">
            <w:pPr>
              <w:pStyle w:val="a5"/>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 xml:space="preserve">E-B and at least one of its intended </w:t>
            </w:r>
            <w:proofErr w:type="gramStart"/>
            <w:r w:rsidRPr="00A654EB">
              <w:rPr>
                <w:rFonts w:ascii="Calibri" w:hAnsi="Calibri" w:cs="Calibri"/>
                <w:sz w:val="21"/>
                <w:szCs w:val="21"/>
                <w:lang w:eastAsia="zh-CN"/>
              </w:rPr>
              <w:t>receivers;</w:t>
            </w:r>
            <w:proofErr w:type="gramEnd"/>
          </w:p>
          <w:p w14:paraId="669E0A66" w14:textId="77777777" w:rsidR="001829A6" w:rsidRPr="00A654EB" w:rsidRDefault="001829A6" w:rsidP="001829A6">
            <w:pPr>
              <w:pStyle w:val="a5"/>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 xml:space="preserve">None of UE-B’s intended receiver feedback </w:t>
            </w:r>
            <w:proofErr w:type="gramStart"/>
            <w:r w:rsidRPr="00A654EB">
              <w:rPr>
                <w:rFonts w:ascii="Calibri" w:hAnsi="Calibri" w:cs="Calibri"/>
                <w:sz w:val="21"/>
                <w:szCs w:val="21"/>
                <w:lang w:eastAsia="zh-CN"/>
              </w:rPr>
              <w:t>NACK;</w:t>
            </w:r>
            <w:proofErr w:type="gramEnd"/>
          </w:p>
          <w:p w14:paraId="5801E377" w14:textId="77777777" w:rsidR="001829A6" w:rsidRPr="00A654EB" w:rsidRDefault="001829A6" w:rsidP="0063645E">
            <w:pPr>
              <w:pStyle w:val="a5"/>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5"/>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5"/>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proofErr w:type="gramStart"/>
            <w:r w:rsidRPr="00AA14D3">
              <w:rPr>
                <w:rFonts w:ascii="Calibri" w:eastAsia="MS Mincho" w:hAnsi="Calibri" w:cs="Calibri"/>
                <w:sz w:val="21"/>
                <w:szCs w:val="21"/>
                <w:lang w:eastAsia="ja-JP"/>
              </w:rPr>
              <w:t>exactly</w:t>
            </w:r>
            <w:proofErr w:type="gramEnd"/>
            <w:r w:rsidRPr="00AA14D3">
              <w:rPr>
                <w:rFonts w:ascii="Calibri" w:eastAsia="MS Mincho" w:hAnsi="Calibri" w:cs="Calibri"/>
                <w:sz w:val="21"/>
                <w:szCs w:val="21"/>
                <w:lang w:eastAsia="ja-JP"/>
              </w:rPr>
              <w:t xml:space="preserve">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 xml:space="preserve">hen UE-B makes </w:t>
            </w:r>
            <w:proofErr w:type="spellStart"/>
            <w:r w:rsidRPr="00A233E0">
              <w:rPr>
                <w:rFonts w:ascii="Calibri" w:hAnsi="Calibri" w:cs="Calibri"/>
                <w:sz w:val="21"/>
                <w:szCs w:val="21"/>
              </w:rPr>
              <w:t>sidelink</w:t>
            </w:r>
            <w:proofErr w:type="spellEnd"/>
            <w:r w:rsidRPr="00A233E0">
              <w:rPr>
                <w:rFonts w:ascii="Calibri" w:hAnsi="Calibri" w:cs="Calibri"/>
                <w:sz w:val="21"/>
                <w:szCs w:val="21"/>
              </w:rPr>
              <w:t xml:space="preserve">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lastRenderedPageBreak/>
              <w:t>Futurewei</w:t>
            </w:r>
            <w:proofErr w:type="spellEnd"/>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w:t>
            </w:r>
            <w:proofErr w:type="gramStart"/>
            <w:r>
              <w:rPr>
                <w:rFonts w:ascii="Calibri" w:hAnsi="Calibri" w:cs="Calibri"/>
                <w:sz w:val="21"/>
                <w:szCs w:val="21"/>
              </w:rPr>
              <w:t>2, but</w:t>
            </w:r>
            <w:proofErr w:type="gramEnd"/>
            <w:r>
              <w:rPr>
                <w:rFonts w:ascii="Calibri" w:hAnsi="Calibri" w:cs="Calibri"/>
                <w:sz w:val="21"/>
                <w:szCs w:val="21"/>
              </w:rPr>
              <w:t xml:space="preserve">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w:t>
            </w:r>
            <w:proofErr w:type="gramStart"/>
            <w:r>
              <w:rPr>
                <w:rFonts w:ascii="Calibri" w:hAnsi="Calibri" w:cs="Calibri"/>
                <w:sz w:val="21"/>
                <w:szCs w:val="21"/>
                <w:lang w:eastAsia="zh-CN"/>
              </w:rPr>
              <w:t>and</w:t>
            </w:r>
            <w:proofErr w:type="gramEnd"/>
            <w:r>
              <w:rPr>
                <w:rFonts w:ascii="Calibri" w:hAnsi="Calibri" w:cs="Calibri"/>
                <w:sz w:val="21"/>
                <w:szCs w:val="21"/>
                <w:lang w:eastAsia="zh-CN"/>
              </w:rPr>
              <w:t xml:space="preserve">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w:t>
            </w:r>
            <w:proofErr w:type="gramStart"/>
            <w:r>
              <w:rPr>
                <w:rFonts w:ascii="Calibri" w:eastAsiaTheme="minorEastAsia" w:hAnsi="Calibri" w:cs="Calibri"/>
                <w:sz w:val="21"/>
                <w:szCs w:val="21"/>
                <w:lang w:eastAsia="ko-KR"/>
              </w:rPr>
              <w:t>results</w:t>
            </w:r>
            <w:proofErr w:type="gramEnd"/>
            <w:r>
              <w:rPr>
                <w:rFonts w:ascii="Calibri" w:eastAsiaTheme="minorEastAsia" w:hAnsi="Calibri" w:cs="Calibri"/>
                <w:sz w:val="21"/>
                <w:szCs w:val="21"/>
                <w:lang w:eastAsia="ko-KR"/>
              </w:rPr>
              <w:t xml:space="preserve">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w:t>
            </w:r>
            <w:proofErr w:type="spellStart"/>
            <w:r>
              <w:rPr>
                <w:rFonts w:ascii="Calibri" w:hAnsi="Calibri" w:cs="Calibri"/>
                <w:sz w:val="21"/>
                <w:szCs w:val="21"/>
              </w:rPr>
              <w:t>sidelink</w:t>
            </w:r>
            <w:proofErr w:type="spellEnd"/>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w:t>
            </w:r>
            <w:proofErr w:type="gramStart"/>
            <w:r>
              <w:rPr>
                <w:rFonts w:ascii="Calibri" w:hAnsi="Calibri" w:cs="Calibri"/>
                <w:sz w:val="21"/>
                <w:szCs w:val="21"/>
                <w:lang w:eastAsia="zh-CN"/>
              </w:rPr>
              <w:t>1, and</w:t>
            </w:r>
            <w:proofErr w:type="gramEnd"/>
            <w:r>
              <w:rPr>
                <w:rFonts w:ascii="Calibri" w:hAnsi="Calibri" w:cs="Calibri"/>
                <w:sz w:val="21"/>
                <w:szCs w:val="21"/>
                <w:lang w:eastAsia="zh-CN"/>
              </w:rPr>
              <w:t xml:space="preserve">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w:t>
            </w:r>
            <w:proofErr w:type="gramStart"/>
            <w:r>
              <w:rPr>
                <w:rFonts w:ascii="Calibri" w:hAnsi="Calibri" w:cs="Calibri"/>
                <w:sz w:val="21"/>
                <w:szCs w:val="21"/>
                <w:lang w:eastAsia="zh-CN"/>
              </w:rPr>
              <w:t>found</w:t>
            </w:r>
            <w:proofErr w:type="gramEnd"/>
            <w:r>
              <w:rPr>
                <w:rFonts w:ascii="Calibri" w:hAnsi="Calibri" w:cs="Calibri"/>
                <w:sz w:val="21"/>
                <w:szCs w:val="21"/>
                <w:lang w:eastAsia="zh-CN"/>
              </w:rPr>
              <w:t xml:space="preserve">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We are fine with the direction if the intention is to further discuss additional conditions such as use of </w:t>
            </w:r>
            <w:proofErr w:type="spellStart"/>
            <w:r>
              <w:rPr>
                <w:rFonts w:ascii="Calibri" w:hAnsi="Calibri" w:cs="Calibri"/>
                <w:sz w:val="21"/>
                <w:szCs w:val="21"/>
              </w:rPr>
              <w:t>sidelink</w:t>
            </w:r>
            <w:proofErr w:type="spellEnd"/>
            <w:r>
              <w:rPr>
                <w:rFonts w:ascii="Calibri" w:hAnsi="Calibri" w:cs="Calibri"/>
                <w:sz w:val="21"/>
                <w:szCs w:val="21"/>
              </w:rPr>
              <w:t xml:space="preserve">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Yes</w:t>
            </w:r>
            <w:proofErr w:type="gramEnd"/>
            <w:r>
              <w:rPr>
                <w:rFonts w:ascii="Calibri" w:eastAsiaTheme="minorEastAsia" w:hAnsi="Calibri" w:cs="Calibri"/>
                <w:sz w:val="21"/>
                <w:szCs w:val="21"/>
                <w:lang w:eastAsia="ko-KR"/>
              </w:rPr>
              <w:t xml:space="preserve">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w:t>
            </w:r>
            <w:proofErr w:type="gramStart"/>
            <w:r>
              <w:rPr>
                <w:rFonts w:ascii="Calibri" w:hAnsi="Calibri" w:cs="Calibri"/>
                <w:sz w:val="21"/>
                <w:szCs w:val="21"/>
                <w:lang w:eastAsia="zh-CN"/>
              </w:rPr>
              <w:t>2.1, and</w:t>
            </w:r>
            <w:proofErr w:type="gramEnd"/>
            <w:r>
              <w:rPr>
                <w:rFonts w:ascii="Calibri" w:hAnsi="Calibri" w:cs="Calibri"/>
                <w:sz w:val="21"/>
                <w:szCs w:val="21"/>
                <w:lang w:eastAsia="zh-CN"/>
              </w:rPr>
              <w:t xml:space="preserve">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w:t>
            </w:r>
            <w:proofErr w:type="gramStart"/>
            <w:r>
              <w:rPr>
                <w:rFonts w:ascii="Calibri" w:hAnsi="Calibri" w:cs="Calibri"/>
                <w:sz w:val="21"/>
                <w:szCs w:val="21"/>
                <w:lang w:eastAsia="zh-CN"/>
              </w:rPr>
              <w:t>resources</w:t>
            </w:r>
            <w:proofErr w:type="gramEnd"/>
            <w:r>
              <w:rPr>
                <w:rFonts w:ascii="Calibri" w:hAnsi="Calibri" w:cs="Calibri"/>
                <w:sz w:val="21"/>
                <w:szCs w:val="21"/>
                <w:lang w:eastAsia="zh-CN"/>
              </w:rPr>
              <w:t xml:space="preserve">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5"/>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a5"/>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a5"/>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w:t>
            </w:r>
            <w:proofErr w:type="spellStart"/>
            <w:r w:rsidRPr="00AA1398">
              <w:rPr>
                <w:rFonts w:ascii="Calibri" w:eastAsia="SimSun" w:hAnsi="Calibri" w:cs="Calibri"/>
                <w:sz w:val="21"/>
                <w:szCs w:val="21"/>
                <w:lang w:val="en-GB" w:eastAsia="en-US"/>
              </w:rPr>
              <w:t>sidelink</w:t>
            </w:r>
            <w:proofErr w:type="spellEnd"/>
            <w:r w:rsidRPr="00AA1398">
              <w:rPr>
                <w:rFonts w:ascii="Calibri" w:eastAsia="SimSun" w:hAnsi="Calibri" w:cs="Calibri"/>
                <w:sz w:val="21"/>
                <w:szCs w:val="21"/>
                <w:lang w:val="en-GB" w:eastAsia="en-US"/>
              </w:rPr>
              <w:t xml:space="preserve"> and uplink transmission, if UE-A is an intended receiver </w:t>
            </w:r>
          </w:p>
          <w:p w14:paraId="6266A421" w14:textId="77777777" w:rsidR="001829A6" w:rsidRPr="00B35427" w:rsidRDefault="001829A6" w:rsidP="0063645E">
            <w:pPr>
              <w:pStyle w:val="a5"/>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5"/>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w:t>
            </w:r>
            <w:proofErr w:type="gramStart"/>
            <w:r>
              <w:rPr>
                <w:rFonts w:ascii="Calibri" w:hAnsi="Calibri" w:cs="Calibri"/>
                <w:sz w:val="21"/>
                <w:szCs w:val="21"/>
                <w:lang w:eastAsia="zh-CN"/>
              </w:rPr>
              <w:t>scheme-1</w:t>
            </w:r>
            <w:proofErr w:type="gramEnd"/>
            <w:r>
              <w:rPr>
                <w:rFonts w:ascii="Calibri" w:hAnsi="Calibri" w:cs="Calibri"/>
                <w:sz w:val="21"/>
                <w:szCs w:val="21"/>
                <w:lang w:eastAsia="zh-CN"/>
              </w:rPr>
              <w:t>,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5"/>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w:t>
            </w:r>
            <w:proofErr w:type="gramStart"/>
            <w:r>
              <w:rPr>
                <w:rFonts w:ascii="Calibri" w:eastAsiaTheme="minorEastAsia" w:hAnsi="Calibri" w:cs="Calibri" w:hint="eastAsia"/>
                <w:sz w:val="21"/>
                <w:szCs w:val="21"/>
                <w:lang w:eastAsia="ko-KR"/>
              </w:rPr>
              <w:t>these information</w:t>
            </w:r>
            <w:proofErr w:type="gramEnd"/>
            <w:r>
              <w:rPr>
                <w:rFonts w:ascii="Calibri" w:eastAsiaTheme="minorEastAsia" w:hAnsi="Calibri" w:cs="Calibri" w:hint="eastAsia"/>
                <w:sz w:val="21"/>
                <w:szCs w:val="21"/>
                <w:lang w:eastAsia="ko-KR"/>
              </w:rPr>
              <w:t xml:space="preserve"> can be used to generate the coordination information. </w:t>
            </w:r>
            <w:r>
              <w:rPr>
                <w:rFonts w:ascii="Calibri" w:eastAsiaTheme="minorEastAsia" w:hAnsi="Calibri" w:cs="Calibri"/>
                <w:sz w:val="21"/>
                <w:szCs w:val="21"/>
                <w:lang w:eastAsia="ko-KR"/>
              </w:rPr>
              <w:t xml:space="preserve">It seems that most companies </w:t>
            </w:r>
            <w:proofErr w:type="gramStart"/>
            <w:r>
              <w:rPr>
                <w:rFonts w:ascii="Calibri" w:eastAsiaTheme="minorEastAsia" w:hAnsi="Calibri" w:cs="Calibri"/>
                <w:sz w:val="21"/>
                <w:szCs w:val="21"/>
                <w:lang w:eastAsia="ko-KR"/>
              </w:rPr>
              <w:t>does</w:t>
            </w:r>
            <w:proofErr w:type="gramEnd"/>
            <w:r>
              <w:rPr>
                <w:rFonts w:ascii="Calibri" w:eastAsiaTheme="minorEastAsia" w:hAnsi="Calibri" w:cs="Calibri"/>
                <w:sz w:val="21"/>
                <w:szCs w:val="21"/>
                <w:lang w:eastAsia="ko-KR"/>
              </w:rPr>
              <w:t xml:space="preserve">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 xml:space="preserve">Not </w:t>
      </w:r>
      <w:proofErr w:type="gramStart"/>
      <w:r w:rsidRPr="003C5194">
        <w:rPr>
          <w:rFonts w:ascii="Calibri" w:hAnsi="Calibri" w:cs="Calibri"/>
          <w:b/>
          <w:iCs/>
          <w:sz w:val="21"/>
          <w:szCs w:val="21"/>
        </w:rPr>
        <w:t>support</w:t>
      </w:r>
      <w:r w:rsidRPr="003C5194">
        <w:rPr>
          <w:rFonts w:ascii="Calibri" w:hAnsi="Calibri" w:cs="Calibri"/>
          <w:iCs/>
          <w:sz w:val="21"/>
          <w:szCs w:val="21"/>
        </w:rPr>
        <w:t>:</w:t>
      </w:r>
      <w:proofErr w:type="gramEnd"/>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 xml:space="preserve">Not </w:t>
      </w:r>
      <w:proofErr w:type="gramStart"/>
      <w:r w:rsidRPr="003C5194">
        <w:rPr>
          <w:rFonts w:ascii="Calibri" w:hAnsi="Calibri" w:cs="Calibri"/>
          <w:b/>
          <w:iCs/>
          <w:sz w:val="21"/>
          <w:szCs w:val="21"/>
        </w:rPr>
        <w:t>support</w:t>
      </w:r>
      <w:r w:rsidRPr="003C5194">
        <w:rPr>
          <w:rFonts w:ascii="Calibri" w:hAnsi="Calibri" w:cs="Calibri"/>
          <w:iCs/>
          <w:sz w:val="21"/>
          <w:szCs w:val="21"/>
        </w:rPr>
        <w:t>:</w:t>
      </w:r>
      <w:proofErr w:type="gramEnd"/>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5"/>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 xml:space="preserve">Number of resources in the set are not </w:t>
            </w:r>
            <w:proofErr w:type="gramStart"/>
            <w:r w:rsidRPr="00A51C0C">
              <w:rPr>
                <w:rFonts w:ascii="Calibri" w:hAnsi="Calibri" w:cs="Calibri"/>
                <w:sz w:val="21"/>
                <w:szCs w:val="21"/>
                <w:lang w:eastAsia="zh-CN"/>
              </w:rPr>
              <w:t>sufficient;</w:t>
            </w:r>
            <w:proofErr w:type="gramEnd"/>
          </w:p>
          <w:p w14:paraId="7D4F462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 xml:space="preserve">E-B received the resource set too </w:t>
            </w:r>
            <w:proofErr w:type="gramStart"/>
            <w:r w:rsidRPr="00A51C0C">
              <w:rPr>
                <w:rFonts w:ascii="Calibri" w:hAnsi="Calibri" w:cs="Calibri"/>
                <w:sz w:val="21"/>
                <w:szCs w:val="21"/>
                <w:lang w:eastAsia="zh-CN"/>
              </w:rPr>
              <w:t>later;</w:t>
            </w:r>
            <w:proofErr w:type="gramEnd"/>
          </w:p>
          <w:p w14:paraId="65426C67"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 xml:space="preserve">-B cannot find resources satisfying the minimum/maximum interval </w:t>
            </w:r>
            <w:proofErr w:type="gramStart"/>
            <w:r w:rsidRPr="00A51C0C">
              <w:rPr>
                <w:rFonts w:ascii="Calibri" w:hAnsi="Calibri" w:cs="Calibri"/>
                <w:sz w:val="21"/>
                <w:szCs w:val="21"/>
                <w:lang w:eastAsia="zh-CN"/>
              </w:rPr>
              <w:t>requirement;</w:t>
            </w:r>
            <w:proofErr w:type="gramEnd"/>
          </w:p>
          <w:p w14:paraId="4045948B" w14:textId="77777777" w:rsidR="008F08A4" w:rsidRPr="00A51C0C" w:rsidRDefault="008F08A4" w:rsidP="00A04E28">
            <w:pPr>
              <w:pStyle w:val="a5"/>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proofErr w:type="spellStart"/>
            <w:r w:rsidRPr="007B0D31">
              <w:rPr>
                <w:rFonts w:ascii="Calibri" w:eastAsia="MS Mincho" w:hAnsi="Calibri" w:cs="Calibri"/>
                <w:sz w:val="21"/>
                <w:szCs w:val="21"/>
                <w:lang w:eastAsia="ja-JP"/>
              </w:rPr>
              <w:t>Spreadtrum</w:t>
            </w:r>
            <w:proofErr w:type="spellEnd"/>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w:t>
            </w:r>
            <w:proofErr w:type="gramStart"/>
            <w:r>
              <w:rPr>
                <w:rFonts w:ascii="Calibri" w:eastAsia="MS Mincho" w:hAnsi="Calibri" w:cs="Calibri"/>
                <w:sz w:val="21"/>
                <w:szCs w:val="21"/>
                <w:lang w:eastAsia="ja-JP"/>
              </w:rPr>
              <w:t>), or</w:t>
            </w:r>
            <w:proofErr w:type="gramEnd"/>
            <w:r>
              <w:rPr>
                <w:rFonts w:ascii="Calibri" w:eastAsia="MS Mincho" w:hAnsi="Calibri" w:cs="Calibri"/>
                <w:sz w:val="21"/>
                <w:szCs w:val="21"/>
                <w:lang w:eastAsia="ja-JP"/>
              </w:rPr>
              <w:t xml:space="preserve">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 xml:space="preserve">Moreover, in case of multiple UE-As, different feedback will be </w:t>
            </w:r>
            <w:proofErr w:type="gramStart"/>
            <w:r>
              <w:rPr>
                <w:rFonts w:ascii="Calibri" w:eastAsia="MS Mincho" w:hAnsi="Calibri" w:cs="Calibri"/>
                <w:sz w:val="21"/>
                <w:szCs w:val="21"/>
                <w:lang w:eastAsia="ja-JP"/>
              </w:rPr>
              <w:t>provided</w:t>
            </w:r>
            <w:proofErr w:type="gramEnd"/>
            <w:r>
              <w:rPr>
                <w:rFonts w:ascii="Calibri" w:eastAsia="MS Mincho" w:hAnsi="Calibri" w:cs="Calibri"/>
                <w:sz w:val="21"/>
                <w:szCs w:val="21"/>
                <w:lang w:eastAsia="ja-JP"/>
              </w:rPr>
              <w:t xml:space="preserve">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Pr>
          <w:p w14:paraId="7C8D4C7B" w14:textId="4CD841CB"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How to ensure that UE-B’s transmission resource is located into the preferred resource set need further study. As mentioned in our contribution, in order to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UE-B without sensing result, UE-B can directly </w:t>
            </w:r>
            <w:proofErr w:type="gramStart"/>
            <w:r w:rsidRPr="00BF2F1D">
              <w:rPr>
                <w:rFonts w:ascii="Calibri" w:eastAsia="MS Mincho" w:hAnsi="Calibri" w:cs="Calibri"/>
                <w:sz w:val="21"/>
                <w:szCs w:val="21"/>
                <w:lang w:eastAsia="ja-JP"/>
              </w:rPr>
              <w:t>selected</w:t>
            </w:r>
            <w:proofErr w:type="gramEnd"/>
            <w:r w:rsidRPr="00BF2F1D">
              <w:rPr>
                <w:rFonts w:ascii="Calibri" w:eastAsia="MS Mincho" w:hAnsi="Calibri" w:cs="Calibri"/>
                <w:sz w:val="21"/>
                <w:szCs w:val="21"/>
                <w:lang w:eastAsia="ja-JP"/>
              </w:rPr>
              <w:t xml:space="preserve"> the transmission resource from the preferred resource set.</w:t>
            </w:r>
          </w:p>
        </w:tc>
      </w:tr>
      <w:tr w:rsidR="00D2398E" w:rsidRPr="00DE6B4A" w14:paraId="7B48028F" w14:textId="77777777" w:rsidTr="00BF2F1D">
        <w:tc>
          <w:tcPr>
            <w:tcW w:w="1721" w:type="dxa"/>
            <w:tcBorders>
              <w:top w:val="single" w:sz="4" w:space="0" w:color="auto"/>
              <w:left w:val="single" w:sz="4" w:space="0" w:color="auto"/>
              <w:bottom w:val="single" w:sz="4" w:space="0" w:color="auto"/>
              <w:right w:val="single" w:sz="4" w:space="0" w:color="auto"/>
            </w:tcBorders>
          </w:tcPr>
          <w:p w14:paraId="0AD2E6E1" w14:textId="01623841"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Sony</w:t>
            </w:r>
          </w:p>
        </w:tc>
        <w:tc>
          <w:tcPr>
            <w:tcW w:w="1392" w:type="dxa"/>
            <w:tcBorders>
              <w:top w:val="single" w:sz="4" w:space="0" w:color="auto"/>
              <w:left w:val="single" w:sz="4" w:space="0" w:color="auto"/>
              <w:bottom w:val="single" w:sz="4" w:space="0" w:color="auto"/>
              <w:right w:val="single" w:sz="4" w:space="0" w:color="auto"/>
            </w:tcBorders>
          </w:tcPr>
          <w:p w14:paraId="57F00534" w14:textId="262EA327"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Borders>
              <w:top w:val="single" w:sz="4" w:space="0" w:color="auto"/>
              <w:left w:val="single" w:sz="4" w:space="0" w:color="auto"/>
              <w:bottom w:val="single" w:sz="4" w:space="0" w:color="auto"/>
              <w:right w:val="single" w:sz="4" w:space="0" w:color="auto"/>
            </w:tcBorders>
          </w:tcPr>
          <w:p w14:paraId="1CF8A04A"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If UE-B can obtain sensing results, it’s better to build candidate resource set considering UE-B’s sensing results and coordination information from UE-A.</w:t>
            </w:r>
          </w:p>
          <w:p w14:paraId="2E046FF6" w14:textId="092A0603"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If UE-B can’t obtain sensing results, there is no choice but only take coordination information from UE-A into consideration.</w:t>
            </w:r>
          </w:p>
        </w:tc>
      </w:tr>
    </w:tbl>
    <w:p w14:paraId="65D242B5" w14:textId="77777777" w:rsidR="00533A3F" w:rsidRPr="00BF2F1D"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5"/>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5"/>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w:t>
            </w:r>
            <w:proofErr w:type="gramStart"/>
            <w:r>
              <w:rPr>
                <w:rFonts w:ascii="Calibri" w:eastAsia="MS Mincho" w:hAnsi="Calibri" w:cs="Calibri"/>
                <w:sz w:val="21"/>
                <w:szCs w:val="21"/>
                <w:lang w:eastAsia="ja-JP"/>
              </w:rPr>
              <w:t>), or</w:t>
            </w:r>
            <w:proofErr w:type="gramEnd"/>
            <w:r>
              <w:rPr>
                <w:rFonts w:ascii="Calibri" w:eastAsia="MS Mincho" w:hAnsi="Calibri" w:cs="Calibri"/>
                <w:sz w:val="21"/>
                <w:szCs w:val="21"/>
                <w:lang w:eastAsia="ja-JP"/>
              </w:rPr>
              <w:t xml:space="preserve">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 xml:space="preserve">Non-preferred resources are considered in the exclusion process. </w:t>
            </w:r>
            <w:proofErr w:type="gramStart"/>
            <w:r>
              <w:rPr>
                <w:rFonts w:ascii="Calibri" w:eastAsia="MS Mincho" w:hAnsi="Calibri" w:cs="Calibri"/>
                <w:sz w:val="21"/>
                <w:szCs w:val="21"/>
                <w:lang w:eastAsia="ja-JP"/>
              </w:rPr>
              <w:t>However</w:t>
            </w:r>
            <w:proofErr w:type="gramEnd"/>
            <w:r>
              <w:rPr>
                <w:rFonts w:ascii="Calibri" w:eastAsia="MS Mincho" w:hAnsi="Calibri" w:cs="Calibri"/>
                <w:sz w:val="21"/>
                <w:szCs w:val="21"/>
                <w:lang w:eastAsia="ja-JP"/>
              </w:rPr>
              <w:t xml:space="preserve">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proofErr w:type="spellStart"/>
            <w:r>
              <w:rPr>
                <w:rFonts w:ascii="Calibri" w:eastAsia="MS Mincho" w:hAnsi="Calibri" w:cs="Calibri"/>
                <w:sz w:val="21"/>
                <w:szCs w:val="21"/>
                <w:lang w:eastAsia="ja-JP"/>
              </w:rPr>
              <w:t>InterDigital</w:t>
            </w:r>
            <w:proofErr w:type="spellEnd"/>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t>
            </w:r>
            <w:r>
              <w:rPr>
                <w:rFonts w:ascii="Calibri" w:eastAsia="MS Mincho" w:hAnsi="Calibri" w:cs="Calibri"/>
                <w:sz w:val="21"/>
                <w:szCs w:val="21"/>
                <w:lang w:eastAsia="ja-JP"/>
              </w:rPr>
              <w:lastRenderedPageBreak/>
              <w:t xml:space="preserve">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MS Mincho"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2CBF351F"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 should exclude the non-preferred resource set from UE-A. Since the non-preferred resource set could be half-duplex resource or other resources that with higher interference or high priority of other UE’s transmission, it </w:t>
            </w:r>
            <w:proofErr w:type="spellStart"/>
            <w:proofErr w:type="gramStart"/>
            <w:r w:rsidRPr="00BF2F1D">
              <w:rPr>
                <w:rFonts w:ascii="Calibri" w:eastAsia="MS Mincho" w:hAnsi="Calibri" w:cs="Calibri"/>
                <w:sz w:val="21"/>
                <w:szCs w:val="21"/>
                <w:lang w:eastAsia="ja-JP"/>
              </w:rPr>
              <w:t>dose</w:t>
            </w:r>
            <w:proofErr w:type="spellEnd"/>
            <w:proofErr w:type="gramEnd"/>
            <w:r w:rsidRPr="00BF2F1D">
              <w:rPr>
                <w:rFonts w:ascii="Calibri" w:eastAsia="MS Mincho" w:hAnsi="Calibri" w:cs="Calibri"/>
                <w:sz w:val="21"/>
                <w:szCs w:val="21"/>
                <w:lang w:eastAsia="ja-JP"/>
              </w:rPr>
              <w:t xml:space="preserve"> not make sense to use these resources for UE-B’ transmission.  </w:t>
            </w:r>
          </w:p>
        </w:tc>
      </w:tr>
      <w:tr w:rsidR="00D2398E" w:rsidRPr="00DE6B4A" w14:paraId="0D821F07" w14:textId="77777777" w:rsidTr="00BF2F1D">
        <w:tc>
          <w:tcPr>
            <w:tcW w:w="1721" w:type="dxa"/>
            <w:tcBorders>
              <w:top w:val="single" w:sz="4" w:space="0" w:color="auto"/>
              <w:left w:val="single" w:sz="4" w:space="0" w:color="auto"/>
              <w:bottom w:val="single" w:sz="4" w:space="0" w:color="auto"/>
              <w:right w:val="single" w:sz="4" w:space="0" w:color="auto"/>
            </w:tcBorders>
          </w:tcPr>
          <w:p w14:paraId="1A0AA43A" w14:textId="0969B527"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7" w:type="dxa"/>
            <w:tcBorders>
              <w:top w:val="single" w:sz="4" w:space="0" w:color="auto"/>
              <w:left w:val="single" w:sz="4" w:space="0" w:color="auto"/>
              <w:bottom w:val="single" w:sz="4" w:space="0" w:color="auto"/>
              <w:right w:val="single" w:sz="4" w:space="0" w:color="auto"/>
            </w:tcBorders>
          </w:tcPr>
          <w:p w14:paraId="254B0B94" w14:textId="23BC7562"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4B0803AF" w14:textId="179A75E8" w:rsidR="00D2398E" w:rsidRPr="00BF2F1D" w:rsidRDefault="00D2398E" w:rsidP="00BF2F1D">
            <w:pPr>
              <w:rPr>
                <w:rFonts w:ascii="Calibri" w:eastAsia="MS Mincho" w:hAnsi="Calibri" w:cs="Calibri"/>
                <w:sz w:val="21"/>
                <w:szCs w:val="21"/>
                <w:lang w:eastAsia="ja-JP"/>
              </w:rPr>
            </w:pPr>
            <w:r>
              <w:rPr>
                <w:rFonts w:ascii="Calibri" w:hAnsi="Calibri" w:cs="Calibri"/>
                <w:iCs/>
                <w:sz w:val="21"/>
                <w:szCs w:val="21"/>
                <w:lang w:eastAsia="zh-CN"/>
              </w:rPr>
              <w:t>We agree with Ericsson and Qualcomm that non-preferred resource from UE-A should incorporate into UE-B’s resource selection procedure</w:t>
            </w:r>
          </w:p>
        </w:tc>
      </w:tr>
    </w:tbl>
    <w:p w14:paraId="16488D50" w14:textId="77777777" w:rsidR="00533A3F" w:rsidRPr="00BF2F1D"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Random resource selection is primarily designed for UEs 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 xml:space="preserve">We suggest </w:t>
            </w:r>
            <w:proofErr w:type="gramStart"/>
            <w:r>
              <w:rPr>
                <w:rFonts w:ascii="Calibri" w:hAnsi="Calibri" w:cs="Calibri"/>
                <w:sz w:val="21"/>
                <w:szCs w:val="21"/>
                <w:lang w:eastAsia="zh-CN"/>
              </w:rPr>
              <w:t>to generalize</w:t>
            </w:r>
            <w:proofErr w:type="gramEnd"/>
            <w:r>
              <w:rPr>
                <w:rFonts w:ascii="Calibri" w:hAnsi="Calibri" w:cs="Calibri"/>
                <w:sz w:val="21"/>
                <w:szCs w:val="21"/>
                <w:lang w:eastAsia="zh-CN"/>
              </w:rPr>
              <w:t xml:space="preserv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lastRenderedPageBreak/>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lastRenderedPageBreak/>
              <w:t xml:space="preserve">When UE-B </w:t>
            </w:r>
            <w:r w:rsidRPr="009F119E">
              <w:rPr>
                <w:rFonts w:ascii="Calibri" w:eastAsiaTheme="minorEastAsia" w:hAnsi="Calibri" w:cs="Calibri"/>
                <w:strike/>
                <w:color w:val="FF0000"/>
                <w:sz w:val="21"/>
                <w:szCs w:val="21"/>
              </w:rPr>
              <w:t xml:space="preserve">performs the random </w:t>
            </w:r>
            <w:proofErr w:type="gramStart"/>
            <w:r w:rsidRPr="009F119E">
              <w:rPr>
                <w:rFonts w:ascii="Calibri" w:eastAsiaTheme="minorEastAsia" w:hAnsi="Calibri" w:cs="Calibri"/>
                <w:strike/>
                <w:color w:val="FF0000"/>
                <w:sz w:val="21"/>
                <w:szCs w:val="21"/>
              </w:rPr>
              <w:t>resource</w:t>
            </w:r>
            <w:proofErr w:type="gramEnd"/>
            <w:r w:rsidRPr="009F119E">
              <w:rPr>
                <w:rFonts w:ascii="Calibri" w:eastAsiaTheme="minorEastAsia" w:hAnsi="Calibri" w:cs="Calibri"/>
                <w:strike/>
                <w:color w:val="FF0000"/>
                <w:sz w:val="21"/>
                <w:szCs w:val="21"/>
              </w:rPr>
              <w:t xml:space="preserv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For the random resource selection discussed in another item, it is to be discussed whether it can receive the data from other UE’s. Our preference is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proofErr w:type="gramStart"/>
            <w:r w:rsidRPr="000C15B7">
              <w:rPr>
                <w:rFonts w:ascii="Calibri" w:eastAsia="MS Mincho" w:hAnsi="Calibri" w:cs="Calibri"/>
                <w:sz w:val="21"/>
                <w:szCs w:val="21"/>
                <w:lang w:eastAsia="ja-JP"/>
              </w:rPr>
              <w:t>Yes</w:t>
            </w:r>
            <w:proofErr w:type="gramEnd"/>
            <w:r w:rsidRPr="000C15B7">
              <w:rPr>
                <w:rFonts w:ascii="Calibri" w:eastAsia="MS Mincho" w:hAnsi="Calibri" w:cs="Calibri"/>
                <w:sz w:val="21"/>
                <w:szCs w:val="21"/>
                <w:lang w:eastAsia="ja-JP"/>
              </w:rPr>
              <w:t xml:space="preserve">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 xml:space="preserve">restriction and joint </w:t>
            </w:r>
            <w:proofErr w:type="gramStart"/>
            <w:r w:rsidRPr="009521D3">
              <w:rPr>
                <w:rFonts w:ascii="Calibri" w:hAnsi="Calibri" w:cs="Calibri"/>
                <w:sz w:val="21"/>
                <w:szCs w:val="21"/>
                <w:lang w:eastAsia="zh-CN"/>
              </w:rPr>
              <w:t>determination based</w:t>
            </w:r>
            <w:proofErr w:type="gramEnd"/>
            <w:r w:rsidRPr="009521D3">
              <w:rPr>
                <w:rFonts w:ascii="Calibri" w:hAnsi="Calibri" w:cs="Calibri"/>
                <w:sz w:val="21"/>
                <w:szCs w:val="21"/>
                <w:lang w:eastAsia="zh-CN"/>
              </w:rPr>
              <w:t xml:space="preserve">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proofErr w:type="spellStart"/>
            <w:r>
              <w:rPr>
                <w:rFonts w:ascii="Calibri" w:eastAsia="MS Mincho" w:hAnsi="Calibri" w:cs="Calibri"/>
                <w:sz w:val="21"/>
                <w:szCs w:val="21"/>
                <w:lang w:eastAsia="ja-JP"/>
              </w:rPr>
              <w:t>InterDigital</w:t>
            </w:r>
            <w:proofErr w:type="spellEnd"/>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MS Mincho" w:hAnsi="Calibri" w:cs="Calibri"/>
                <w:sz w:val="21"/>
                <w:szCs w:val="21"/>
                <w:lang w:eastAsia="ja-JP"/>
              </w:rPr>
              <w:t xml:space="preserve">When UE-B performs the </w:t>
            </w:r>
            <w:r w:rsidRPr="000D1826">
              <w:rPr>
                <w:rFonts w:ascii="Calibri" w:eastAsia="MS Mincho" w:hAnsi="Calibri" w:cs="Calibri"/>
                <w:strike/>
                <w:color w:val="FF0000"/>
                <w:sz w:val="21"/>
                <w:szCs w:val="21"/>
                <w:lang w:eastAsia="ja-JP"/>
              </w:rPr>
              <w:t>random</w:t>
            </w:r>
            <w:r w:rsidRPr="000D1826">
              <w:rPr>
                <w:rFonts w:ascii="Calibri" w:eastAsia="MS Mincho" w:hAnsi="Calibri" w:cs="Calibri"/>
                <w:color w:val="FF0000"/>
                <w:sz w:val="21"/>
                <w:szCs w:val="21"/>
                <w:lang w:eastAsia="ja-JP"/>
              </w:rPr>
              <w:t xml:space="preserve"> </w:t>
            </w:r>
            <w:r w:rsidRPr="000D1826">
              <w:rPr>
                <w:rFonts w:ascii="Calibri" w:eastAsia="MS Mincho" w:hAnsi="Calibri" w:cs="Calibri"/>
                <w:sz w:val="21"/>
                <w:szCs w:val="21"/>
                <w:lang w:eastAsia="ja-JP"/>
              </w:rPr>
              <w:t>resource selection</w:t>
            </w:r>
            <w:r>
              <w:rPr>
                <w:rFonts w:ascii="Calibri" w:eastAsia="MS Mincho" w:hAnsi="Calibri" w:cs="Calibri"/>
                <w:sz w:val="21"/>
                <w:szCs w:val="21"/>
                <w:lang w:eastAsia="ja-JP"/>
              </w:rPr>
              <w:t xml:space="preserve"> </w:t>
            </w:r>
            <w:r w:rsidRPr="000D1826">
              <w:rPr>
                <w:rFonts w:ascii="Calibri" w:eastAsia="MS Mincho" w:hAnsi="Calibri" w:cs="Calibri"/>
                <w:color w:val="FF0000"/>
                <w:sz w:val="21"/>
                <w:szCs w:val="21"/>
                <w:lang w:eastAsia="ja-JP"/>
              </w:rPr>
              <w:t>without sensing</w:t>
            </w:r>
            <w:r w:rsidRPr="000D1826">
              <w:rPr>
                <w:rFonts w:ascii="Calibri" w:eastAsia="MS Mincho" w:hAnsi="Calibri" w:cs="Calibri"/>
                <w:sz w:val="21"/>
                <w:szCs w:val="21"/>
                <w:lang w:eastAsia="ja-JP"/>
              </w:rPr>
              <w:t>, only the received coordination information is used for its transmission resource (re)-selection</w:t>
            </w:r>
            <w:r>
              <w:rPr>
                <w:rFonts w:ascii="Calibri" w:eastAsia="MS Mincho" w:hAnsi="Calibri" w:cs="Calibri"/>
                <w:sz w:val="21"/>
                <w:szCs w:val="21"/>
                <w:lang w:eastAsia="ja-JP"/>
              </w:rPr>
              <w:t>”</w:t>
            </w:r>
          </w:p>
          <w:p w14:paraId="5695B824"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w:t>
            </w:r>
            <w:r w:rsidRPr="000D1826">
              <w:rPr>
                <w:rFonts w:ascii="Calibri" w:eastAsia="MS Mincho" w:hAnsi="Calibri" w:cs="Calibri"/>
                <w:color w:val="000000" w:themeColor="text1"/>
                <w:sz w:val="21"/>
                <w:szCs w:val="21"/>
                <w:lang w:eastAsia="ja-JP"/>
              </w:rPr>
              <w:t xml:space="preserve">otherwise </w:t>
            </w:r>
            <w:r>
              <w:rPr>
                <w:rFonts w:ascii="Calibri" w:eastAsia="MS Mincho"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lastRenderedPageBreak/>
              <w:t xml:space="preserve">Availability of sensing information is a meaningful metric to be considered with inter-UE co-ordination information: </w:t>
            </w:r>
          </w:p>
          <w:p w14:paraId="740AD44A" w14:textId="77777777" w:rsidR="00130770" w:rsidRPr="00575999" w:rsidRDefault="00130770" w:rsidP="00130770">
            <w:pPr>
              <w:pStyle w:val="a5"/>
              <w:numPr>
                <w:ilvl w:val="0"/>
                <w:numId w:val="15"/>
              </w:numPr>
              <w:rPr>
                <w:rFonts w:ascii="Calibri" w:eastAsia="MS Mincho"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a5"/>
              <w:numPr>
                <w:ilvl w:val="0"/>
                <w:numId w:val="15"/>
              </w:numPr>
              <w:rPr>
                <w:rFonts w:ascii="Calibri" w:eastAsia="MS Mincho"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lastRenderedPageBreak/>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 coordination can include preferred resource set or non-preferred resource set. what’s the type of coordination information in the above text? </w:t>
            </w:r>
          </w:p>
          <w:p w14:paraId="1E8B358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From our understanding, when UE-B perform random selection, the coordination information should be preferred resource set</w:t>
            </w:r>
          </w:p>
        </w:tc>
      </w:tr>
      <w:tr w:rsidR="00D2398E" w:rsidRPr="00DE6B4A" w14:paraId="324C7C97" w14:textId="77777777" w:rsidTr="00BF2F1D">
        <w:tc>
          <w:tcPr>
            <w:tcW w:w="1721" w:type="dxa"/>
            <w:tcBorders>
              <w:top w:val="single" w:sz="4" w:space="0" w:color="auto"/>
              <w:left w:val="single" w:sz="4" w:space="0" w:color="auto"/>
              <w:bottom w:val="single" w:sz="4" w:space="0" w:color="auto"/>
              <w:right w:val="single" w:sz="4" w:space="0" w:color="auto"/>
            </w:tcBorders>
          </w:tcPr>
          <w:p w14:paraId="5DDF9E81" w14:textId="47B65329"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3" w:type="dxa"/>
            <w:tcBorders>
              <w:top w:val="single" w:sz="4" w:space="0" w:color="auto"/>
              <w:left w:val="single" w:sz="4" w:space="0" w:color="auto"/>
              <w:bottom w:val="single" w:sz="4" w:space="0" w:color="auto"/>
              <w:right w:val="single" w:sz="4" w:space="0" w:color="auto"/>
            </w:tcBorders>
          </w:tcPr>
          <w:p w14:paraId="66D0AE7A" w14:textId="7447D27C"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5953" w:type="dxa"/>
            <w:tcBorders>
              <w:top w:val="single" w:sz="4" w:space="0" w:color="auto"/>
              <w:left w:val="single" w:sz="4" w:space="0" w:color="auto"/>
              <w:bottom w:val="single" w:sz="4" w:space="0" w:color="auto"/>
              <w:right w:val="single" w:sz="4" w:space="0" w:color="auto"/>
            </w:tcBorders>
          </w:tcPr>
          <w:p w14:paraId="6A4FFEB3"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Random selection is not suitable to be the precondition to determine the behaviours of UE-B.</w:t>
            </w:r>
          </w:p>
          <w:p w14:paraId="6EC26292" w14:textId="19EAF976"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 xml:space="preserve">We agree with Qualcomm that the precondition should be UE-B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obtain sensing results.</w:t>
            </w:r>
          </w:p>
        </w:tc>
      </w:tr>
    </w:tbl>
    <w:p w14:paraId="4C47D2C5" w14:textId="77777777" w:rsidR="00533A3F" w:rsidRPr="00BF2F1D"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5"/>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w:t>
        </w:r>
        <w:proofErr w:type="gramStart"/>
        <w:r w:rsidRPr="008349D7">
          <w:rPr>
            <w:rFonts w:ascii="Calibri" w:eastAsiaTheme="minorEastAsia" w:hAnsi="Calibri" w:cs="Calibri"/>
            <w:sz w:val="21"/>
            <w:szCs w:val="21"/>
          </w:rPr>
          <w:t>SL</w:t>
        </w:r>
        <w:proofErr w:type="gramEnd"/>
        <w:r w:rsidRPr="008349D7">
          <w:rPr>
            <w:rFonts w:ascii="Calibri" w:eastAsiaTheme="minorEastAsia" w:hAnsi="Calibri" w:cs="Calibri"/>
            <w:sz w:val="21"/>
            <w:szCs w:val="21"/>
          </w:rPr>
          <w:t xml:space="preserve">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lastRenderedPageBreak/>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we think companies should be 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w:t>
            </w:r>
            <w:r>
              <w:rPr>
                <w:rFonts w:ascii="Calibri" w:eastAsia="MS Mincho" w:hAnsi="Calibri" w:cs="Calibri"/>
                <w:sz w:val="21"/>
                <w:szCs w:val="21"/>
                <w:lang w:eastAsia="ja-JP"/>
              </w:rPr>
              <w:lastRenderedPageBreak/>
              <w:t xml:space="preserve">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UE-B generates its own scheduling resources taking into account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 xml:space="preserve">hierarchical mechanism in R17, we prefer to drop the discussion of these mechanism, since there would be more </w:t>
            </w:r>
            <w:proofErr w:type="gramStart"/>
            <w:r w:rsidRPr="00BF2F1D">
              <w:rPr>
                <w:rFonts w:ascii="Calibri" w:hAnsi="Calibri" w:cs="Calibri"/>
                <w:sz w:val="21"/>
                <w:szCs w:val="21"/>
                <w:lang w:eastAsia="zh-CN"/>
              </w:rPr>
              <w:t>work load</w:t>
            </w:r>
            <w:proofErr w:type="gramEnd"/>
            <w:r w:rsidRPr="00BF2F1D">
              <w:rPr>
                <w:rFonts w:ascii="Calibri" w:hAnsi="Calibri" w:cs="Calibri"/>
                <w:sz w:val="21"/>
                <w:szCs w:val="21"/>
                <w:lang w:eastAsia="zh-CN"/>
              </w:rPr>
              <w:t xml:space="preserve"> in RAN1/RAN2, it would be difficult to manage this WI with the consideration of e-meeting plan</w:t>
            </w:r>
            <w:r>
              <w:rPr>
                <w:rFonts w:ascii="Calibri" w:hAnsi="Calibri" w:cs="Calibri"/>
                <w:sz w:val="21"/>
                <w:szCs w:val="21"/>
                <w:lang w:eastAsia="zh-CN"/>
              </w:rPr>
              <w:t xml:space="preserve">. </w:t>
            </w:r>
          </w:p>
        </w:tc>
      </w:tr>
    </w:tbl>
    <w:p w14:paraId="7A6D9BFD" w14:textId="77777777" w:rsidR="00533A3F" w:rsidRPr="00BF2F1D"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Also</w:t>
      </w:r>
      <w:proofErr w:type="gramEnd"/>
      <w:r>
        <w:rPr>
          <w:rFonts w:ascii="Calibri" w:eastAsiaTheme="minorEastAsia" w:hAnsi="Calibri" w:cs="Calibri"/>
          <w:sz w:val="21"/>
          <w:szCs w:val="21"/>
        </w:rPr>
        <w:t xml:space="preserve"> it </w:t>
      </w:r>
      <w:r>
        <w:rPr>
          <w:rFonts w:ascii="Calibri" w:eastAsiaTheme="minorEastAsia" w:hAnsi="Calibri" w:cs="Calibri"/>
          <w:sz w:val="21"/>
          <w:szCs w:val="21"/>
        </w:rPr>
        <w:lastRenderedPageBreak/>
        <w:t xml:space="preserve">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5"/>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conflict always involves at least two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xml:space="preserve">: Expected resource conflict </w:t>
            </w:r>
            <w:r w:rsidRPr="000D5BA2">
              <w:rPr>
                <w:rFonts w:ascii="Calibri" w:hAnsi="Calibri" w:cs="Calibri"/>
                <w:sz w:val="21"/>
                <w:szCs w:val="21"/>
                <w:lang w:eastAsia="zh-CN"/>
              </w:rPr>
              <w:lastRenderedPageBreak/>
              <w:t>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Case 1, it seems UE-A does not need to be UE-B’s receiver. However, in case 2, UE-A needs to be UE-B’s receiver.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summary, Case 1, 2 may have different applicable scenarios, designing details, etc.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Note: The difference between “expected resource conflict” and “potential resource conflict” need to be clarified. If the two words share the same meaning, suggest </w:t>
            </w:r>
            <w:proofErr w:type="gramStart"/>
            <w:r>
              <w:rPr>
                <w:rFonts w:ascii="Calibri" w:hAnsi="Calibri" w:cs="Calibri"/>
                <w:sz w:val="21"/>
                <w:szCs w:val="21"/>
                <w:lang w:eastAsia="zh-CN"/>
              </w:rPr>
              <w:t>to choose</w:t>
            </w:r>
            <w:proofErr w:type="gramEnd"/>
            <w:r>
              <w:rPr>
                <w:rFonts w:ascii="Calibri" w:hAnsi="Calibri" w:cs="Calibri"/>
                <w:sz w:val="21"/>
                <w:szCs w:val="21"/>
                <w:lang w:eastAsia="zh-CN"/>
              </w:rPr>
              <w:t xml:space="preserve"> one of them to avoid confusion. Otherwise, clarifications are </w:t>
            </w:r>
            <w:proofErr w:type="gramStart"/>
            <w:r>
              <w:rPr>
                <w:rFonts w:ascii="Calibri" w:hAnsi="Calibri" w:cs="Calibri"/>
                <w:sz w:val="21"/>
                <w:szCs w:val="21"/>
                <w:lang w:eastAsia="zh-CN"/>
              </w:rPr>
              <w:t>needed</w:t>
            </w:r>
            <w:proofErr w:type="gramEnd"/>
            <w:r>
              <w:rPr>
                <w:rFonts w:ascii="Calibri" w:hAnsi="Calibri" w:cs="Calibri"/>
                <w:sz w:val="21"/>
                <w:szCs w:val="21"/>
                <w:lang w:eastAsia="zh-CN"/>
              </w:rPr>
              <w:t xml:space="preserve">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proofErr w:type="spellStart"/>
            <w:r>
              <w:rPr>
                <w:rFonts w:ascii="Calibri" w:eastAsia="MS Mincho" w:hAnsi="Calibri" w:cs="Calibri"/>
                <w:sz w:val="21"/>
                <w:szCs w:val="21"/>
                <w:lang w:eastAsia="ja-JP"/>
              </w:rPr>
              <w:lastRenderedPageBreak/>
              <w:t>InterDigital</w:t>
            </w:r>
            <w:proofErr w:type="spellEnd"/>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MS Mincho"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MS Mincho" w:hAnsi="Calibri" w:cs="Calibri"/>
                <w:sz w:val="21"/>
                <w:szCs w:val="21"/>
                <w:lang w:eastAsia="ja-JP"/>
              </w:rPr>
            </w:pPr>
          </w:p>
        </w:tc>
      </w:tr>
      <w:tr w:rsidR="00D2398E" w:rsidRPr="00DE6B4A" w14:paraId="2DA304E9" w14:textId="77777777" w:rsidTr="00BF2F1D">
        <w:tc>
          <w:tcPr>
            <w:tcW w:w="1721" w:type="dxa"/>
            <w:tcBorders>
              <w:top w:val="single" w:sz="4" w:space="0" w:color="auto"/>
              <w:left w:val="single" w:sz="4" w:space="0" w:color="auto"/>
              <w:bottom w:val="single" w:sz="4" w:space="0" w:color="auto"/>
              <w:right w:val="single" w:sz="4" w:space="0" w:color="auto"/>
            </w:tcBorders>
          </w:tcPr>
          <w:p w14:paraId="7D912D84" w14:textId="20435B4C"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458C0CDA" w14:textId="22B0B77A"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28D5D041" w14:textId="77777777" w:rsidR="00D2398E" w:rsidRDefault="00D2398E" w:rsidP="006F770A">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w:t>
            </w:r>
            <w:proofErr w:type="gramStart"/>
            <w:r>
              <w:rPr>
                <w:rFonts w:ascii="Calibri" w:hAnsi="Calibri" w:cs="Calibri" w:hint="eastAsia"/>
                <w:sz w:val="21"/>
                <w:szCs w:val="21"/>
                <w:lang w:eastAsia="zh-CN"/>
              </w:rPr>
              <w:t>I</w:t>
            </w:r>
            <w:r>
              <w:rPr>
                <w:rFonts w:ascii="Calibri" w:hAnsi="Calibri" w:cs="Calibri"/>
                <w:sz w:val="21"/>
                <w:szCs w:val="21"/>
                <w:lang w:eastAsia="zh-CN"/>
              </w:rPr>
              <w:t>n</w:t>
            </w:r>
            <w:proofErr w:type="gramEnd"/>
            <w:r>
              <w:rPr>
                <w:rFonts w:ascii="Calibri" w:hAnsi="Calibri" w:cs="Calibri"/>
                <w:sz w:val="21"/>
                <w:szCs w:val="21"/>
                <w:lang w:eastAsia="zh-CN"/>
              </w:rPr>
              <w:t xml:space="preserve">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456" w:type="dxa"/>
          </w:tcPr>
          <w:p w14:paraId="028930D1" w14:textId="77777777" w:rsidR="003604F9" w:rsidRDefault="003604F9" w:rsidP="00133E77">
            <w:pPr>
              <w:rPr>
                <w:rFonts w:ascii="Calibri" w:eastAsia="MS Mincho"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e.g. transmissions in “SFN” manner when UE-As are synchronized.  While the framework e.g.,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MS Mincho" w:hAnsi="Calibri" w:cs="Calibri"/>
                <w:color w:val="000000" w:themeColor="text1"/>
                <w:sz w:val="21"/>
                <w:szCs w:val="21"/>
                <w:lang w:eastAsia="ja-JP"/>
              </w:rPr>
            </w:pPr>
            <w:r w:rsidRPr="008167FC">
              <w:rPr>
                <w:rFonts w:ascii="Calibri" w:eastAsia="MS Mincho" w:hAnsi="Calibri" w:cs="Calibri"/>
                <w:color w:val="000000" w:themeColor="text1"/>
                <w:sz w:val="21"/>
                <w:szCs w:val="21"/>
                <w:lang w:eastAsia="ja-JP"/>
              </w:rPr>
              <w:t xml:space="preserve">Including all HARQ feedback options, i.e. groupcast option 1, </w:t>
            </w:r>
            <w:proofErr w:type="spellStart"/>
            <w:r w:rsidRPr="008167FC">
              <w:rPr>
                <w:rFonts w:ascii="Calibri" w:eastAsia="MS Mincho" w:hAnsi="Calibri" w:cs="Calibri"/>
                <w:color w:val="000000" w:themeColor="text1"/>
                <w:sz w:val="21"/>
                <w:szCs w:val="21"/>
                <w:lang w:eastAsia="ja-JP"/>
              </w:rPr>
              <w:t>groupcase</w:t>
            </w:r>
            <w:proofErr w:type="spellEnd"/>
            <w:r w:rsidRPr="008167FC">
              <w:rPr>
                <w:rFonts w:ascii="Calibri" w:eastAsia="MS Mincho" w:hAnsi="Calibri" w:cs="Calibri"/>
                <w:color w:val="000000" w:themeColor="text1"/>
                <w:sz w:val="21"/>
                <w:szCs w:val="21"/>
                <w:lang w:eastAsia="ja-JP"/>
              </w:rPr>
              <w:t xml:space="preserv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MS Mincho"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MS Mincho" w:hAnsi="Calibri" w:cs="Calibri"/>
                <w:color w:val="000000" w:themeColor="text1"/>
                <w:sz w:val="21"/>
                <w:szCs w:val="21"/>
                <w:lang w:eastAsia="ja-JP"/>
              </w:rPr>
            </w:pPr>
          </w:p>
        </w:tc>
      </w:tr>
      <w:tr w:rsidR="00D2398E" w:rsidRPr="00DE6B4A" w14:paraId="605D14E0" w14:textId="77777777" w:rsidTr="00BF2F1D">
        <w:tc>
          <w:tcPr>
            <w:tcW w:w="1721" w:type="dxa"/>
            <w:tcBorders>
              <w:top w:val="single" w:sz="4" w:space="0" w:color="auto"/>
              <w:left w:val="single" w:sz="4" w:space="0" w:color="auto"/>
              <w:bottom w:val="single" w:sz="4" w:space="0" w:color="auto"/>
              <w:right w:val="single" w:sz="4" w:space="0" w:color="auto"/>
            </w:tcBorders>
          </w:tcPr>
          <w:p w14:paraId="3F504158" w14:textId="410AF844"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Borders>
              <w:top w:val="single" w:sz="4" w:space="0" w:color="auto"/>
              <w:left w:val="single" w:sz="4" w:space="0" w:color="auto"/>
              <w:bottom w:val="single" w:sz="4" w:space="0" w:color="auto"/>
              <w:right w:val="single" w:sz="4" w:space="0" w:color="auto"/>
            </w:tcBorders>
          </w:tcPr>
          <w:p w14:paraId="04E7B174" w14:textId="26C73675"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478F5282" w14:textId="200ED8CF" w:rsidR="00D2398E" w:rsidRPr="00BF2F1D" w:rsidRDefault="00D2398E" w:rsidP="006F770A">
            <w:pPr>
              <w:rPr>
                <w:rFonts w:ascii="Calibri" w:eastAsia="MS Mincho" w:hAnsi="Calibri" w:cs="Calibri"/>
                <w:color w:val="000000" w:themeColor="text1"/>
                <w:sz w:val="21"/>
                <w:szCs w:val="21"/>
                <w:lang w:eastAsia="ja-JP"/>
              </w:rPr>
            </w:pPr>
            <w:r>
              <w:rPr>
                <w:rFonts w:ascii="Calibri" w:hAnsi="Calibri" w:cs="Calibri"/>
                <w:sz w:val="21"/>
                <w:szCs w:val="21"/>
                <w:lang w:eastAsia="zh-CN"/>
              </w:rPr>
              <w:t>We are open for broadcast, but further discussion is needed.</w:t>
            </w:r>
          </w:p>
        </w:tc>
      </w:tr>
    </w:tbl>
    <w:p w14:paraId="09B6CF23" w14:textId="77777777" w:rsidR="00533A3F" w:rsidRPr="00BF2F1D" w:rsidRDefault="00533A3F" w:rsidP="00533A3F">
      <w:pPr>
        <w:pStyle w:val="a5"/>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Details can be discussed later when RAN1 reaches more </w:t>
            </w:r>
            <w:proofErr w:type="gramStart"/>
            <w:r>
              <w:rPr>
                <w:rFonts w:ascii="Calibri" w:eastAsia="MS Mincho" w:hAnsi="Calibri" w:cs="Calibri"/>
                <w:sz w:val="21"/>
                <w:szCs w:val="21"/>
                <w:lang w:eastAsia="ja-JP"/>
              </w:rPr>
              <w:t>high level</w:t>
            </w:r>
            <w:proofErr w:type="gramEnd"/>
            <w:r>
              <w:rPr>
                <w:rFonts w:ascii="Calibri" w:eastAsia="MS Mincho" w:hAnsi="Calibri" w:cs="Calibri"/>
                <w:sz w:val="21"/>
                <w:szCs w:val="21"/>
                <w:lang w:eastAsia="ja-JP"/>
              </w:rPr>
              <w:t xml:space="preserve">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w:t>
            </w:r>
            <w:proofErr w:type="gramStart"/>
            <w:r w:rsidRPr="00F24AA9">
              <w:rPr>
                <w:rFonts w:ascii="Calibri" w:hAnsi="Calibri" w:cs="Calibri"/>
                <w:sz w:val="21"/>
                <w:szCs w:val="21"/>
                <w:lang w:eastAsia="zh-CN"/>
              </w:rPr>
              <w:t>is</w:t>
            </w:r>
            <w:proofErr w:type="gramEnd"/>
            <w:r w:rsidRPr="00F24AA9">
              <w:rPr>
                <w:rFonts w:ascii="Calibri" w:hAnsi="Calibri" w:cs="Calibri"/>
                <w:sz w:val="21"/>
                <w:szCs w:val="21"/>
                <w:lang w:eastAsia="zh-CN"/>
              </w:rPr>
              <w:t xml:space="preserve">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w:t>
            </w:r>
            <w:r w:rsidRPr="00F24AA9">
              <w:rPr>
                <w:rFonts w:ascii="Calibri" w:hAnsi="Calibri" w:cs="Calibri"/>
                <w:sz w:val="21"/>
                <w:szCs w:val="21"/>
                <w:lang w:eastAsia="zh-CN"/>
              </w:rPr>
              <w:lastRenderedPageBreak/>
              <w:t xml:space="preserve">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217" w:type="dxa"/>
          </w:tcPr>
          <w:p w14:paraId="60EF6AD5"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roofErr w:type="spellStart"/>
            <w:r>
              <w:rPr>
                <w:rFonts w:ascii="Calibri" w:eastAsia="MS Mincho" w:hAnsi="Calibri" w:cs="Calibri"/>
                <w:sz w:val="21"/>
                <w:szCs w:val="21"/>
                <w:lang w:eastAsia="ja-JP"/>
              </w:rPr>
              <w:t>signaling</w:t>
            </w:r>
            <w:proofErr w:type="spellEnd"/>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w:t>
            </w:r>
            <w:proofErr w:type="gramStart"/>
            <w:r>
              <w:rPr>
                <w:rFonts w:ascii="Calibri" w:hAnsi="Calibri" w:cs="Calibri"/>
                <w:sz w:val="21"/>
                <w:szCs w:val="21"/>
                <w:lang w:eastAsia="zh-CN"/>
              </w:rPr>
              <w:t>Also</w:t>
            </w:r>
            <w:proofErr w:type="gramEnd"/>
            <w:r>
              <w:rPr>
                <w:rFonts w:ascii="Calibri" w:hAnsi="Calibri" w:cs="Calibri"/>
                <w:sz w:val="21"/>
                <w:szCs w:val="21"/>
                <w:lang w:eastAsia="zh-CN"/>
              </w:rPr>
              <w:t xml:space="preserve">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217" w:type="dxa"/>
          </w:tcPr>
          <w:p w14:paraId="22092C3B" w14:textId="3C90B708" w:rsidR="00130770" w:rsidRDefault="00130770" w:rsidP="00130770">
            <w:pPr>
              <w:rPr>
                <w:rFonts w:ascii="Calibri" w:eastAsia="MS Mincho"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r w:rsidR="00D2398E" w:rsidRPr="00DE6B4A" w14:paraId="46EB16FC" w14:textId="77777777" w:rsidTr="00BF2F1D">
        <w:tc>
          <w:tcPr>
            <w:tcW w:w="1472" w:type="dxa"/>
            <w:tcBorders>
              <w:top w:val="single" w:sz="4" w:space="0" w:color="auto"/>
              <w:left w:val="single" w:sz="4" w:space="0" w:color="auto"/>
              <w:bottom w:val="single" w:sz="4" w:space="0" w:color="auto"/>
              <w:right w:val="single" w:sz="4" w:space="0" w:color="auto"/>
            </w:tcBorders>
          </w:tcPr>
          <w:p w14:paraId="17EED0E0" w14:textId="1C571D67"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217" w:type="dxa"/>
            <w:tcBorders>
              <w:top w:val="single" w:sz="4" w:space="0" w:color="auto"/>
              <w:left w:val="single" w:sz="4" w:space="0" w:color="auto"/>
              <w:bottom w:val="single" w:sz="4" w:space="0" w:color="auto"/>
              <w:right w:val="single" w:sz="4" w:space="0" w:color="auto"/>
            </w:tcBorders>
          </w:tcPr>
          <w:p w14:paraId="3FCFEA21" w14:textId="7C25C9EB" w:rsidR="00D2398E" w:rsidRPr="00BF2F1D" w:rsidRDefault="00D2398E" w:rsidP="006F770A">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Borders>
              <w:top w:val="single" w:sz="4" w:space="0" w:color="auto"/>
              <w:left w:val="single" w:sz="4" w:space="0" w:color="auto"/>
              <w:bottom w:val="single" w:sz="4" w:space="0" w:color="auto"/>
              <w:right w:val="single" w:sz="4" w:space="0" w:color="auto"/>
            </w:tcBorders>
          </w:tcPr>
          <w:p w14:paraId="2655DC24" w14:textId="77777777" w:rsidR="00D2398E" w:rsidRPr="00BF2F1D" w:rsidRDefault="00D2398E" w:rsidP="006F770A">
            <w:pPr>
              <w:rPr>
                <w:rFonts w:ascii="Calibri" w:hAnsi="Calibri" w:cs="Calibri"/>
                <w:sz w:val="21"/>
                <w:szCs w:val="21"/>
                <w:lang w:eastAsia="zh-CN"/>
              </w:rPr>
            </w:pPr>
          </w:p>
        </w:tc>
      </w:tr>
    </w:tbl>
    <w:p w14:paraId="53ADD68D" w14:textId="77777777" w:rsidR="00533A3F" w:rsidRPr="00081D92" w:rsidRDefault="00533A3F" w:rsidP="00533A3F">
      <w:pPr>
        <w:pStyle w:val="a5"/>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 xml:space="preserve">of the TB that has been </w:t>
      </w:r>
      <w:r w:rsidRPr="00522BC7">
        <w:rPr>
          <w:rFonts w:ascii="Calibri" w:eastAsiaTheme="minorEastAsia" w:hAnsi="Calibri" w:cs="Calibri"/>
          <w:sz w:val="21"/>
          <w:szCs w:val="21"/>
          <w:lang w:val="en-US" w:eastAsia="ko-KR"/>
        </w:rPr>
        <w:lastRenderedPageBreak/>
        <w:t>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 xml:space="preserve">Moreover, if the </w:t>
            </w:r>
            <w:r w:rsidRPr="00F953BE">
              <w:rPr>
                <w:rFonts w:ascii="Calibri" w:hAnsi="Calibri" w:cs="Calibri"/>
                <w:sz w:val="21"/>
                <w:szCs w:val="21"/>
                <w:lang w:eastAsia="zh-CN"/>
              </w:rPr>
              <w:lastRenderedPageBreak/>
              <w:t>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46A1C86D" w:rsidR="00081D92" w:rsidRPr="00081D92" w:rsidRDefault="00081D92" w:rsidP="00081D92">
            <w:pPr>
              <w:rPr>
                <w:rFonts w:ascii="Calibri" w:hAnsi="Calibri" w:cs="Calibri"/>
                <w:sz w:val="21"/>
                <w:szCs w:val="21"/>
              </w:rPr>
            </w:pPr>
            <w:r w:rsidRPr="00081D92">
              <w:rPr>
                <w:rFonts w:ascii="Calibri" w:hAnsi="Calibri" w:cs="Calibri" w:hint="eastAsia"/>
                <w:sz w:val="21"/>
                <w:szCs w:val="21"/>
              </w:rPr>
              <w:t>if it is targeted to unicast and GC type 2(ACK/NACK cases), we think it is no advantage over HARQ.</w:t>
            </w:r>
            <w:r>
              <w:rPr>
                <w:rFonts w:ascii="Calibri" w:hAnsi="Calibri" w:cs="Calibri"/>
                <w:sz w:val="21"/>
                <w:szCs w:val="21"/>
              </w:rPr>
              <w:t xml:space="preserve"> </w:t>
            </w:r>
            <w:r w:rsidRPr="00081D92">
              <w:rPr>
                <w:rFonts w:ascii="Calibri" w:hAnsi="Calibri" w:cs="Calibri" w:hint="eastAsia"/>
                <w:sz w:val="21"/>
                <w:szCs w:val="21"/>
              </w:rPr>
              <w:t xml:space="preserve">if it is targeted to GC type 1(NACK only cases), we think it is not common case that all the target UEs </w:t>
            </w:r>
            <w:proofErr w:type="spellStart"/>
            <w:r w:rsidRPr="00081D92">
              <w:rPr>
                <w:rFonts w:ascii="Calibri" w:hAnsi="Calibri" w:cs="Calibri" w:hint="eastAsia"/>
                <w:sz w:val="21"/>
                <w:szCs w:val="21"/>
              </w:rPr>
              <w:t>can not</w:t>
            </w:r>
            <w:proofErr w:type="spellEnd"/>
            <w:r w:rsidRPr="00081D92">
              <w:rPr>
                <w:rFonts w:ascii="Calibri" w:hAnsi="Calibri" w:cs="Calibri" w:hint="eastAsia"/>
                <w:sz w:val="21"/>
                <w:szCs w:val="21"/>
              </w:rPr>
              <w:t xml:space="preserve"> decode the SCI from UE-B while the other UEs(UE-A)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If UE-B receives a NACK, it performs re-transmission, as long as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F</w:t>
            </w:r>
            <w:r w:rsidRPr="00BF2F1D">
              <w:rPr>
                <w:rFonts w:ascii="Calibri" w:eastAsia="MS Mincho" w:hAnsi="Calibri" w:cs="Calibri"/>
                <w:sz w:val="21"/>
                <w:szCs w:val="21"/>
                <w:lang w:eastAsia="ja-JP"/>
              </w:rPr>
              <w:t xml:space="preserve">or unicast and groupcast </w:t>
            </w:r>
            <w:proofErr w:type="spellStart"/>
            <w:r w:rsidRPr="00BF2F1D">
              <w:rPr>
                <w:rFonts w:ascii="Calibri" w:eastAsia="MS Mincho" w:hAnsi="Calibri" w:cs="Calibri"/>
                <w:sz w:val="21"/>
                <w:szCs w:val="21"/>
                <w:lang w:eastAsia="ja-JP"/>
              </w:rPr>
              <w:t>wth</w:t>
            </w:r>
            <w:proofErr w:type="spellEnd"/>
            <w:r w:rsidRPr="00BF2F1D">
              <w:rPr>
                <w:rFonts w:ascii="Calibri" w:eastAsia="MS Mincho" w:hAnsi="Calibri" w:cs="Calibri"/>
                <w:sz w:val="21"/>
                <w:szCs w:val="21"/>
                <w:lang w:eastAsia="ja-JP"/>
              </w:rPr>
              <w:t xml:space="preserve"> HARQ feedback option 2, no need to introduce this mechanism</w:t>
            </w:r>
          </w:p>
          <w:p w14:paraId="0196F74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Therefore, we don’t agree to support this mechanism at current stage</w:t>
            </w:r>
          </w:p>
        </w:tc>
      </w:tr>
      <w:tr w:rsidR="00D2398E" w:rsidRPr="00DE6B4A" w14:paraId="3BD760C2" w14:textId="77777777" w:rsidTr="00BF2F1D">
        <w:tc>
          <w:tcPr>
            <w:tcW w:w="1721" w:type="dxa"/>
            <w:tcBorders>
              <w:top w:val="single" w:sz="4" w:space="0" w:color="auto"/>
              <w:left w:val="single" w:sz="4" w:space="0" w:color="auto"/>
              <w:bottom w:val="single" w:sz="4" w:space="0" w:color="auto"/>
              <w:right w:val="single" w:sz="4" w:space="0" w:color="auto"/>
            </w:tcBorders>
          </w:tcPr>
          <w:p w14:paraId="6EEFB748" w14:textId="46D4F1D4" w:rsidR="00D2398E" w:rsidRPr="00D2398E" w:rsidRDefault="00D2398E" w:rsidP="006F770A">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7D572AD5" w14:textId="77777777" w:rsidR="00D2398E" w:rsidRDefault="00D2398E" w:rsidP="006F770A">
            <w:pPr>
              <w:rPr>
                <w:rFonts w:ascii="Calibri" w:hAnsi="Calibri" w:cs="Calibri"/>
                <w:sz w:val="21"/>
                <w:szCs w:val="21"/>
                <w:lang w:eastAsia="zh-CN"/>
              </w:rPr>
            </w:pPr>
          </w:p>
        </w:tc>
        <w:tc>
          <w:tcPr>
            <w:tcW w:w="5950" w:type="dxa"/>
            <w:tcBorders>
              <w:top w:val="single" w:sz="4" w:space="0" w:color="auto"/>
              <w:left w:val="single" w:sz="4" w:space="0" w:color="auto"/>
              <w:bottom w:val="single" w:sz="4" w:space="0" w:color="auto"/>
              <w:right w:val="single" w:sz="4" w:space="0" w:color="auto"/>
            </w:tcBorders>
          </w:tcPr>
          <w:p w14:paraId="141319F4" w14:textId="1473AB6F" w:rsidR="00D2398E" w:rsidRPr="00BF2F1D" w:rsidRDefault="00D2398E" w:rsidP="006F770A">
            <w:pPr>
              <w:rPr>
                <w:rFonts w:ascii="Calibri" w:eastAsia="MS Mincho" w:hAnsi="Calibri" w:cs="Calibri" w:hint="eastAsia"/>
                <w:sz w:val="21"/>
                <w:szCs w:val="21"/>
                <w:lang w:eastAsia="ja-JP"/>
              </w:rPr>
            </w:pPr>
            <w:r>
              <w:rPr>
                <w:rFonts w:ascii="Calibri" w:hAnsi="Calibri" w:cs="Calibri"/>
                <w:sz w:val="21"/>
                <w:szCs w:val="21"/>
                <w:lang w:eastAsia="zh-CN"/>
              </w:rPr>
              <w:t>We need clarify the benefit and difference compare with R16 HARQ mechanism.</w:t>
            </w:r>
          </w:p>
        </w:tc>
      </w:tr>
    </w:tbl>
    <w:p w14:paraId="7FA6E1F9" w14:textId="77777777" w:rsidR="00533A3F" w:rsidRPr="00BF2F1D" w:rsidRDefault="00533A3F" w:rsidP="00533A3F">
      <w:pPr>
        <w:pStyle w:val="a5"/>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lastRenderedPageBreak/>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w:t>
            </w:r>
            <w:proofErr w:type="spellStart"/>
            <w:r w:rsidRPr="00F315EE">
              <w:rPr>
                <w:rFonts w:ascii="Calibri" w:eastAsia="MS Mincho" w:hAnsi="Calibri" w:cs="Calibri"/>
                <w:sz w:val="21"/>
                <w:szCs w:val="21"/>
                <w:lang w:eastAsia="ja-JP"/>
              </w:rPr>
              <w:t>sidelink</w:t>
            </w:r>
            <w:proofErr w:type="spellEnd"/>
            <w:r w:rsidRPr="00F315EE">
              <w:rPr>
                <w:rFonts w:ascii="Calibri" w:eastAsia="MS Mincho" w:hAnsi="Calibri" w:cs="Calibri"/>
                <w:sz w:val="21"/>
                <w:szCs w:val="21"/>
                <w:lang w:eastAsia="ja-JP"/>
              </w:rPr>
              <w:t xml:space="preserve">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Atl</w:t>
            </w:r>
            <w:proofErr w:type="spellEnd"/>
            <w:r>
              <w:rPr>
                <w:rFonts w:ascii="Calibri" w:eastAsia="MS Mincho" w:hAnsi="Calibri" w:cs="Calibri"/>
                <w:sz w:val="21"/>
                <w:szCs w:val="21"/>
                <w:lang w:eastAsia="ja-JP"/>
              </w:rPr>
              <w:t xml:space="preserve">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456" w:type="dxa"/>
          </w:tcPr>
          <w:p w14:paraId="357AE154"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5B5A1F2B" w14:textId="78681B00"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890" w:type="dxa"/>
          </w:tcPr>
          <w:p w14:paraId="2B6AA7B6" w14:textId="4CE0D87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rsidRPr="00531A3C" w14:paraId="2707F2AD" w14:textId="77777777" w:rsidTr="00133E77">
        <w:tc>
          <w:tcPr>
            <w:tcW w:w="1721" w:type="dxa"/>
          </w:tcPr>
          <w:p w14:paraId="16BF19C3" w14:textId="0CEA1141" w:rsidR="00D2398E" w:rsidRPr="00D2398E" w:rsidRDefault="00D2398E" w:rsidP="00130770">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Pr>
          <w:p w14:paraId="3C4C1C97" w14:textId="092D6F58"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EF1A306" w14:textId="004676CD" w:rsidR="00D2398E" w:rsidRDefault="00D2398E" w:rsidP="00130770">
            <w:pPr>
              <w:rPr>
                <w:rFonts w:ascii="Calibri" w:eastAsia="MS Mincho" w:hAnsi="Calibri" w:cs="Calibri"/>
                <w:sz w:val="21"/>
                <w:szCs w:val="21"/>
                <w:lang w:eastAsia="ja-JP"/>
              </w:rPr>
            </w:pPr>
            <w:r>
              <w:rPr>
                <w:rFonts w:ascii="Calibri" w:hAnsi="Calibri" w:cs="Calibri"/>
                <w:sz w:val="21"/>
                <w:szCs w:val="21"/>
                <w:lang w:eastAsia="zh-CN"/>
              </w:rPr>
              <w:t xml:space="preserve">We agree with </w:t>
            </w:r>
            <w:r>
              <w:rPr>
                <w:rFonts w:ascii="Calibri" w:eastAsia="MS Mincho" w:hAnsi="Calibri" w:cs="Calibri"/>
                <w:sz w:val="21"/>
                <w:szCs w:val="21"/>
                <w:lang w:eastAsia="ja-JP"/>
              </w:rPr>
              <w:t>OPPO and Docomo, and we are open for broadcast.</w:t>
            </w:r>
          </w:p>
        </w:tc>
      </w:tr>
    </w:tbl>
    <w:p w14:paraId="3831369B" w14:textId="77777777" w:rsidR="00533A3F" w:rsidRPr="00081D92" w:rsidRDefault="00533A3F" w:rsidP="00533A3F">
      <w:pPr>
        <w:pStyle w:val="a5"/>
        <w:widowControl/>
        <w:spacing w:before="0" w:after="0" w:line="240" w:lineRule="auto"/>
        <w:ind w:left="426" w:firstLine="0"/>
        <w:rPr>
          <w:rFonts w:ascii="Calibri" w:hAnsi="Calibri" w:cs="Calibri"/>
          <w:b/>
          <w:sz w:val="28"/>
          <w:szCs w:val="28"/>
          <w:lang w:val="en-GB"/>
        </w:rPr>
      </w:pPr>
    </w:p>
    <w:p w14:paraId="5308BB4A" w14:textId="77777777" w:rsidR="00533A3F" w:rsidRPr="003755AB" w:rsidRDefault="00533A3F" w:rsidP="00533A3F">
      <w:pPr>
        <w:pStyle w:val="a5"/>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4" w:author="Seungmin Lee" w:date="2021-05-24T21:10:00Z">
        <w:r w:rsidR="00A04E28">
          <w:rPr>
            <w:rFonts w:ascii="Calibri" w:eastAsiaTheme="minorEastAsia" w:hAnsi="Calibri" w:cs="Calibri"/>
            <w:sz w:val="21"/>
            <w:szCs w:val="21"/>
            <w:lang w:val="en-US" w:eastAsia="ko-KR"/>
          </w:rPr>
          <w:t xml:space="preserve">Note that </w:t>
        </w:r>
      </w:ins>
      <w:ins w:id="65" w:author="Seungmin Lee" w:date="2021-05-24T21:12:00Z">
        <w:r w:rsidR="00A04E28">
          <w:rPr>
            <w:rFonts w:ascii="Calibri" w:eastAsiaTheme="minorEastAsia" w:hAnsi="Calibri" w:cs="Calibri"/>
            <w:sz w:val="21"/>
            <w:szCs w:val="21"/>
            <w:lang w:val="en-US" w:eastAsia="ko-KR"/>
          </w:rPr>
          <w:t>checking</w:t>
        </w:r>
      </w:ins>
      <w:ins w:id="66" w:author="Seungmin Lee" w:date="2021-05-24T21:10:00Z">
        <w:r w:rsidR="00A04E28">
          <w:rPr>
            <w:rFonts w:ascii="Calibri" w:eastAsiaTheme="minorEastAsia" w:hAnsi="Calibri" w:cs="Calibri"/>
            <w:sz w:val="21"/>
            <w:szCs w:val="21"/>
            <w:lang w:val="en-US" w:eastAsia="ko-KR"/>
          </w:rPr>
          <w:t xml:space="preserve"> </w:t>
        </w:r>
      </w:ins>
      <w:ins w:id="67" w:author="Seungmin Lee" w:date="2021-05-24T21:15:00Z">
        <w:r w:rsidR="00A04E28">
          <w:rPr>
            <w:rFonts w:ascii="Calibri" w:eastAsiaTheme="minorEastAsia" w:hAnsi="Calibri" w:cs="Calibri"/>
            <w:sz w:val="21"/>
            <w:szCs w:val="21"/>
            <w:lang w:val="en-US" w:eastAsia="ko-KR"/>
          </w:rPr>
          <w:t xml:space="preserve">in what aspects </w:t>
        </w:r>
      </w:ins>
      <w:ins w:id="68" w:author="Seungmin Lee" w:date="2021-05-24T21:12:00Z">
        <w:r w:rsidR="00A04E28">
          <w:rPr>
            <w:rFonts w:ascii="Calibri" w:eastAsiaTheme="minorEastAsia" w:hAnsi="Calibri" w:cs="Calibri"/>
            <w:sz w:val="21"/>
            <w:szCs w:val="21"/>
            <w:lang w:val="en-US" w:eastAsia="ko-KR"/>
          </w:rPr>
          <w:t xml:space="preserve">commonality </w:t>
        </w:r>
      </w:ins>
      <w:ins w:id="69"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0" w:author="Seungmin Lee" w:date="2021-05-24T21:14:00Z">
        <w:r w:rsidR="00A04E28">
          <w:rPr>
            <w:rFonts w:ascii="Calibri" w:eastAsiaTheme="minorEastAsia" w:hAnsi="Calibri" w:cs="Calibri"/>
            <w:sz w:val="21"/>
            <w:szCs w:val="21"/>
            <w:lang w:val="en-US" w:eastAsia="ko-KR"/>
          </w:rPr>
          <w:t xml:space="preserve">to </w:t>
        </w:r>
      </w:ins>
      <w:ins w:id="71" w:author="Seungmin Lee" w:date="2021-05-24T21:15:00Z">
        <w:r w:rsidR="00A04E28">
          <w:rPr>
            <w:rFonts w:ascii="Calibri" w:eastAsiaTheme="minorEastAsia" w:hAnsi="Calibri" w:cs="Calibri"/>
            <w:sz w:val="21"/>
            <w:szCs w:val="21"/>
            <w:lang w:val="en-US" w:eastAsia="ko-KR"/>
          </w:rPr>
          <w:t xml:space="preserve">support </w:t>
        </w:r>
      </w:ins>
      <w:ins w:id="72" w:author="Seungmin Lee" w:date="2021-05-24T21:13:00Z">
        <w:r w:rsidR="00A04E28">
          <w:rPr>
            <w:rFonts w:ascii="Calibri" w:eastAsiaTheme="minorEastAsia" w:hAnsi="Calibri" w:cs="Calibri"/>
            <w:sz w:val="21"/>
            <w:szCs w:val="21"/>
            <w:lang w:val="en-US" w:eastAsia="ko-KR"/>
          </w:rPr>
          <w:t xml:space="preserve">both options </w:t>
        </w:r>
      </w:ins>
      <w:ins w:id="73" w:author="Seungmin Lee" w:date="2021-05-24T21:14:00Z">
        <w:r w:rsidR="00A04E28">
          <w:rPr>
            <w:rFonts w:ascii="Calibri" w:eastAsiaTheme="minorEastAsia" w:hAnsi="Calibri" w:cs="Calibri"/>
            <w:sz w:val="21"/>
            <w:szCs w:val="21"/>
            <w:lang w:val="en-US" w:eastAsia="ko-KR"/>
          </w:rPr>
          <w:t>for scheme 2</w:t>
        </w:r>
      </w:ins>
      <w:ins w:id="74"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lastRenderedPageBreak/>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UE-B still needs to be able to distinguish between the two due to the different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But we think PSFCH-like signalling can be used for both conflict scenarios. We do not agree that the detected resource conflict can be indicated by legacy PSFCH as it is simply for a detection failure, it is not clear for UE-B whether it is due to resource conflict or </w:t>
            </w:r>
            <w:r>
              <w:rPr>
                <w:rFonts w:ascii="Calibri" w:eastAsia="MS Mincho" w:hAnsi="Calibri" w:cs="Calibri"/>
                <w:sz w:val="21"/>
                <w:szCs w:val="21"/>
                <w:lang w:eastAsia="ja-JP"/>
              </w:rPr>
              <w:lastRenderedPageBreak/>
              <w:t>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lastRenderedPageBreak/>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404" w:type="dxa"/>
          </w:tcPr>
          <w:p w14:paraId="5281E4B6"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The container and UE-B </w:t>
            </w:r>
            <w:proofErr w:type="spellStart"/>
            <w:r>
              <w:rPr>
                <w:rFonts w:ascii="Calibri" w:eastAsia="MS Mincho" w:hAnsi="Calibri" w:cs="Calibri"/>
                <w:sz w:val="21"/>
                <w:szCs w:val="21"/>
                <w:lang w:eastAsia="ja-JP"/>
              </w:rPr>
              <w:t>behavior</w:t>
            </w:r>
            <w:proofErr w:type="spellEnd"/>
          </w:p>
        </w:tc>
        <w:tc>
          <w:tcPr>
            <w:tcW w:w="5942" w:type="dxa"/>
          </w:tcPr>
          <w:p w14:paraId="5C30025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the two schemes are common (if present conflict detection is supported) in terms of the container of the conflict indication (PSFCH-like PHY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and UE-B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 xml:space="preserve">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04" w:type="dxa"/>
          </w:tcPr>
          <w:p w14:paraId="6D8DC5E3" w14:textId="41CA6781"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942" w:type="dxa"/>
          </w:tcPr>
          <w:p w14:paraId="72ED7645" w14:textId="0CF18F5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14:paraId="7349602F" w14:textId="77777777" w:rsidTr="00133E77">
        <w:tc>
          <w:tcPr>
            <w:tcW w:w="1721" w:type="dxa"/>
          </w:tcPr>
          <w:p w14:paraId="1AB57126" w14:textId="2680B5CE" w:rsidR="00D2398E" w:rsidRPr="00D2398E" w:rsidRDefault="00D2398E" w:rsidP="00130770">
            <w:pPr>
              <w:rPr>
                <w:rFonts w:ascii="Calibri" w:hAnsi="Calibri" w:cs="Calibri" w:hint="eastAsia"/>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4" w:type="dxa"/>
          </w:tcPr>
          <w:p w14:paraId="3DC28E87" w14:textId="77777777" w:rsidR="00D2398E" w:rsidRDefault="00D2398E" w:rsidP="00130770">
            <w:pPr>
              <w:rPr>
                <w:rFonts w:ascii="Calibri" w:eastAsia="MS Mincho" w:hAnsi="Calibri" w:cs="Calibri"/>
                <w:sz w:val="21"/>
                <w:szCs w:val="21"/>
                <w:lang w:eastAsia="ja-JP"/>
              </w:rPr>
            </w:pPr>
          </w:p>
        </w:tc>
        <w:tc>
          <w:tcPr>
            <w:tcW w:w="5942" w:type="dxa"/>
          </w:tcPr>
          <w:p w14:paraId="6BE2B512" w14:textId="029CBFF6" w:rsidR="00D2398E" w:rsidRPr="00D2398E" w:rsidRDefault="00D2398E" w:rsidP="00130770">
            <w:pPr>
              <w:rPr>
                <w:rFonts w:ascii="Calibri" w:hAnsi="Calibri" w:cs="Calibri" w:hint="eastAsia"/>
                <w:sz w:val="21"/>
                <w:szCs w:val="21"/>
                <w:lang w:eastAsia="zh-CN"/>
              </w:rPr>
            </w:pPr>
            <w:r>
              <w:rPr>
                <w:rFonts w:ascii="Calibri" w:hAnsi="Calibri" w:cs="Calibri"/>
                <w:sz w:val="21"/>
                <w:szCs w:val="21"/>
                <w:lang w:eastAsia="zh-CN"/>
              </w:rPr>
              <w:t>We agree with Intel and Qualcomm, this</w:t>
            </w:r>
            <w:r>
              <w:rPr>
                <w:rFonts w:ascii="Calibri" w:eastAsia="MS Mincho" w:hAnsi="Calibri" w:cs="Calibri"/>
                <w:sz w:val="21"/>
                <w:szCs w:val="21"/>
                <w:lang w:eastAsia="ja-JP"/>
              </w:rPr>
              <w:t xml:space="preserve"> is a next level of details</w:t>
            </w:r>
            <w:r>
              <w:rPr>
                <w:rFonts w:ascii="Calibri" w:hAnsi="Calibri" w:cs="Calibri"/>
                <w:sz w:val="21"/>
                <w:szCs w:val="21"/>
                <w:lang w:eastAsia="zh-CN"/>
              </w:rPr>
              <w:t xml:space="preserve"> </w:t>
            </w:r>
          </w:p>
        </w:tc>
      </w:tr>
    </w:tbl>
    <w:p w14:paraId="7465A7C5" w14:textId="77777777" w:rsidR="00533A3F" w:rsidRPr="00081D92" w:rsidRDefault="00533A3F" w:rsidP="00533A3F">
      <w:pPr>
        <w:pStyle w:val="a5"/>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w:t>
      </w:r>
      <w:proofErr w:type="spellStart"/>
      <w:r w:rsidRPr="0063645E">
        <w:rPr>
          <w:rFonts w:ascii="Calibri" w:hAnsi="Calibri" w:cs="Calibri"/>
          <w:iCs/>
          <w:sz w:val="21"/>
          <w:szCs w:val="21"/>
        </w:rPr>
        <w:t>Futurewei</w:t>
      </w:r>
      <w:proofErr w:type="spellEnd"/>
      <w:r w:rsidRPr="0063645E">
        <w:rPr>
          <w:rFonts w:ascii="Calibri" w:hAnsi="Calibri" w:cs="Calibri"/>
          <w:iCs/>
          <w:sz w:val="21"/>
          <w:szCs w:val="21"/>
        </w:rPr>
        <w:t xml:space="preserve">,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5"/>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5"/>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proofErr w:type="gramStart"/>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proofErr w:type="gramEnd"/>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lastRenderedPageBreak/>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 xml:space="preserve">any UE can be UE-A as determined by higher layers. Additional conditions can be applied on top of Option 2, since it is possible for UE-A to provide coordination information to UE-B without being the intended </w:t>
            </w:r>
            <w:r>
              <w:rPr>
                <w:rFonts w:ascii="Calibri" w:hAnsi="Calibri" w:cs="Calibri"/>
                <w:sz w:val="21"/>
                <w:szCs w:val="21"/>
                <w:lang w:eastAsia="zh-CN"/>
              </w:rPr>
              <w:lastRenderedPageBreak/>
              <w:t>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 and 2 for </w:t>
            </w:r>
            <w:proofErr w:type="gramStart"/>
            <w:r>
              <w:rPr>
                <w:rFonts w:ascii="Calibri" w:hAnsi="Calibri" w:cs="Calibri"/>
                <w:sz w:val="21"/>
                <w:szCs w:val="21"/>
                <w:lang w:eastAsia="zh-CN"/>
              </w:rPr>
              <w:t>Scheme1;</w:t>
            </w:r>
            <w:proofErr w:type="gramEnd"/>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w:t>
            </w:r>
            <w:proofErr w:type="gramStart"/>
            <w:r w:rsidRPr="00FF5CCD">
              <w:rPr>
                <w:rFonts w:ascii="Calibri" w:hAnsi="Calibri" w:cs="Calibri"/>
                <w:sz w:val="21"/>
                <w:szCs w:val="21"/>
                <w:lang w:eastAsia="zh-CN"/>
              </w:rPr>
              <w:t>B;</w:t>
            </w:r>
            <w:proofErr w:type="gramEnd"/>
          </w:p>
          <w:p w14:paraId="6D69F010"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 xml:space="preserve">o solve the half-duplex and consecutive packet loss issue, the UE-A can be any </w:t>
            </w:r>
            <w:proofErr w:type="gramStart"/>
            <w:r w:rsidRPr="00FF5CCD">
              <w:rPr>
                <w:rFonts w:ascii="Calibri" w:hAnsi="Calibri" w:cs="Calibri"/>
                <w:sz w:val="21"/>
                <w:szCs w:val="21"/>
                <w:lang w:eastAsia="zh-CN"/>
              </w:rPr>
              <w:t>UE;</w:t>
            </w:r>
            <w:proofErr w:type="gramEnd"/>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5"/>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both UE-B and UE-A perform sensing, the UE-A is among the intended receivers of UE-B, which can be used to solve the exposed node </w:t>
            </w:r>
            <w:proofErr w:type="gramStart"/>
            <w:r>
              <w:rPr>
                <w:rFonts w:ascii="Calibri" w:hAnsi="Calibri" w:cs="Calibri"/>
                <w:sz w:val="21"/>
                <w:szCs w:val="21"/>
                <w:lang w:eastAsia="zh-CN"/>
              </w:rPr>
              <w:t>issue;</w:t>
            </w:r>
            <w:proofErr w:type="gramEnd"/>
          </w:p>
          <w:p w14:paraId="0455397E" w14:textId="77777777" w:rsidR="00FE2046" w:rsidRPr="00FF5CCD" w:rsidRDefault="00FE2046" w:rsidP="00FE2046">
            <w:pPr>
              <w:pStyle w:val="a5"/>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w:t>
            </w:r>
            <w:proofErr w:type="spellStart"/>
            <w:r w:rsidRPr="00B0583A">
              <w:rPr>
                <w:rFonts w:eastAsia="MS Mincho"/>
                <w:sz w:val="21"/>
                <w:szCs w:val="21"/>
                <w:lang w:val="en-GB" w:eastAsia="ja-JP"/>
              </w:rPr>
              <w:t>sidelink</w:t>
            </w:r>
            <w:proofErr w:type="spellEnd"/>
            <w:r w:rsidRPr="00B0583A">
              <w:rPr>
                <w:rFonts w:eastAsia="MS Mincho"/>
                <w:sz w:val="21"/>
                <w:szCs w:val="21"/>
                <w:lang w:val="en-GB" w:eastAsia="ja-JP"/>
              </w:rPr>
              <w:t xml:space="preserve">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lastRenderedPageBreak/>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1406" w:type="dxa"/>
          </w:tcPr>
          <w:p w14:paraId="3088CEC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 1 and Scheme 2.</w:t>
            </w:r>
          </w:p>
          <w:p w14:paraId="0B71A1C1" w14:textId="77777777" w:rsidR="003604F9" w:rsidRPr="000D4E81"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MS Mincho"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1C455B31"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1: Option 1 &amp; 2</w:t>
            </w:r>
          </w:p>
          <w:p w14:paraId="5D9D1700" w14:textId="2BC82CC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MS Mincho"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r w:rsidR="00D2398E" w14:paraId="0BC49245" w14:textId="77777777" w:rsidTr="00133E77">
        <w:tc>
          <w:tcPr>
            <w:tcW w:w="1519" w:type="dxa"/>
          </w:tcPr>
          <w:p w14:paraId="27C026E5" w14:textId="3FE1F7E0"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Sony</w:t>
            </w:r>
          </w:p>
        </w:tc>
        <w:tc>
          <w:tcPr>
            <w:tcW w:w="1406" w:type="dxa"/>
          </w:tcPr>
          <w:p w14:paraId="11A0F8F5" w14:textId="1EAEF54C" w:rsidR="00D2398E" w:rsidRPr="00D2398E" w:rsidRDefault="00D2398E" w:rsidP="00130770">
            <w:pPr>
              <w:rPr>
                <w:rFonts w:ascii="Calibri" w:hAnsi="Calibri" w:cs="Calibri" w:hint="eastAsia"/>
                <w:sz w:val="21"/>
                <w:szCs w:val="21"/>
                <w:lang w:eastAsia="zh-CN"/>
              </w:rPr>
            </w:pPr>
            <w:r>
              <w:rPr>
                <w:rFonts w:ascii="Calibri" w:hAnsi="Calibri" w:cs="Calibri" w:hint="eastAsia"/>
                <w:sz w:val="21"/>
                <w:szCs w:val="21"/>
                <w:lang w:eastAsia="zh-CN"/>
              </w:rPr>
              <w:t>Both</w:t>
            </w:r>
          </w:p>
        </w:tc>
        <w:tc>
          <w:tcPr>
            <w:tcW w:w="6142" w:type="dxa"/>
          </w:tcPr>
          <w:p w14:paraId="677B99B5" w14:textId="0D4CFDA9"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In our view, Option 2 could be superset of Option 1. But we are OK with supporting both options.</w:t>
            </w:r>
          </w:p>
        </w:tc>
      </w:tr>
    </w:tbl>
    <w:p w14:paraId="1343B736" w14:textId="13DAAA82" w:rsidR="00533A3F" w:rsidRDefault="00533A3F" w:rsidP="003604F9">
      <w:pPr>
        <w:spacing w:after="0"/>
        <w:ind w:firstLine="80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w:t>
            </w:r>
            <w:proofErr w:type="gramStart"/>
            <w:r>
              <w:rPr>
                <w:rFonts w:ascii="Calibri" w:hAnsi="Calibri" w:cs="Calibri"/>
                <w:sz w:val="21"/>
                <w:szCs w:val="21"/>
                <w:lang w:eastAsia="zh-CN"/>
              </w:rPr>
              <w:t>to use</w:t>
            </w:r>
            <w:proofErr w:type="gramEnd"/>
            <w:r>
              <w:rPr>
                <w:rFonts w:ascii="Calibri" w:hAnsi="Calibri" w:cs="Calibri"/>
                <w:sz w:val="21"/>
                <w:szCs w:val="21"/>
                <w:lang w:eastAsia="zh-CN"/>
              </w:rPr>
              <w:t xml:space="preserv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w:t>
            </w:r>
            <w:proofErr w:type="spellStart"/>
            <w:r w:rsidRPr="002E0692">
              <w:rPr>
                <w:rFonts w:ascii="Calibri" w:hAnsi="Calibri" w:cs="Calibri"/>
                <w:sz w:val="21"/>
                <w:szCs w:val="21"/>
                <w:lang w:eastAsia="zh-CN"/>
              </w:rPr>
              <w:t>signaling</w:t>
            </w:r>
            <w:proofErr w:type="spellEnd"/>
            <w:r w:rsidRPr="002E0692">
              <w:rPr>
                <w:rFonts w:ascii="Calibri" w:hAnsi="Calibri" w:cs="Calibri"/>
                <w:sz w:val="21"/>
                <w:szCs w:val="21"/>
                <w:lang w:eastAsia="zh-CN"/>
              </w:rPr>
              <w:t xml:space="preserve">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lastRenderedPageBreak/>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w:t>
            </w:r>
            <w:proofErr w:type="gramStart"/>
            <w:r>
              <w:rPr>
                <w:rFonts w:ascii="Calibri" w:hAnsi="Calibri" w:cs="Calibri"/>
                <w:sz w:val="21"/>
                <w:szCs w:val="21"/>
                <w:lang w:eastAsia="zh-CN"/>
              </w:rPr>
              <w:t>to discuss</w:t>
            </w:r>
            <w:proofErr w:type="gramEnd"/>
            <w:r>
              <w:rPr>
                <w:rFonts w:ascii="Calibri" w:hAnsi="Calibri" w:cs="Calibri"/>
                <w:sz w:val="21"/>
                <w:szCs w:val="21"/>
                <w:lang w:eastAsia="zh-CN"/>
              </w:rPr>
              <w:t xml:space="preserve">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Opt</w:t>
            </w:r>
            <w:proofErr w:type="spellEnd"/>
            <w:r>
              <w:rPr>
                <w:rFonts w:ascii="Calibri" w:eastAsia="MS Mincho" w:hAnsi="Calibri" w:cs="Calibri"/>
                <w:sz w:val="21"/>
                <w:szCs w:val="21"/>
                <w:lang w:eastAsia="ja-JP"/>
              </w:rPr>
              <w:t xml:space="preserve">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proofErr w:type="spellStart"/>
            <w:r>
              <w:rPr>
                <w:rFonts w:ascii="Calibri" w:hAnsi="Calibri" w:cs="Calibri"/>
                <w:sz w:val="21"/>
                <w:szCs w:val="21"/>
                <w:lang w:eastAsia="zh-CN"/>
              </w:rPr>
              <w:lastRenderedPageBreak/>
              <w:t>InterDigital</w:t>
            </w:r>
            <w:proofErr w:type="spellEnd"/>
          </w:p>
        </w:tc>
        <w:tc>
          <w:tcPr>
            <w:tcW w:w="1406" w:type="dxa"/>
          </w:tcPr>
          <w:p w14:paraId="184A942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72BA320A" w14:textId="4C5F5E96"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MS Mincho" w:hAnsi="Calibri" w:cs="Calibri"/>
                <w:sz w:val="21"/>
                <w:szCs w:val="21"/>
                <w:lang w:eastAsia="ja-JP"/>
              </w:rPr>
            </w:pPr>
            <w:r w:rsidRPr="00137204">
              <w:rPr>
                <w:rFonts w:ascii="Calibri" w:eastAsia="MS Mincho" w:hAnsi="Calibri" w:cs="Calibri"/>
                <w:color w:val="000000" w:themeColor="text1"/>
                <w:sz w:val="21"/>
                <w:szCs w:val="21"/>
                <w:lang w:eastAsia="ja-JP"/>
              </w:rPr>
              <w:t>However, let’s first make agreements on the two options and then discuss the cast type.</w:t>
            </w:r>
          </w:p>
        </w:tc>
      </w:tr>
      <w:tr w:rsidR="00D2398E" w14:paraId="067F5BAF" w14:textId="77777777" w:rsidTr="00133E77">
        <w:tc>
          <w:tcPr>
            <w:tcW w:w="1519" w:type="dxa"/>
          </w:tcPr>
          <w:p w14:paraId="54E506BB" w14:textId="06FAE5B3"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6" w:type="dxa"/>
          </w:tcPr>
          <w:p w14:paraId="71401470" w14:textId="70EF2960" w:rsidR="00D2398E" w:rsidRDefault="00D2398E" w:rsidP="00130770">
            <w:pPr>
              <w:rPr>
                <w:rFonts w:ascii="Calibri" w:hAnsi="Calibri" w:cs="Calibri"/>
                <w:sz w:val="21"/>
                <w:szCs w:val="21"/>
                <w:lang w:eastAsia="zh-CN"/>
              </w:rPr>
            </w:pPr>
            <w:r>
              <w:rPr>
                <w:rFonts w:ascii="Calibri" w:hAnsi="Calibri" w:cs="Calibri"/>
                <w:sz w:val="21"/>
                <w:szCs w:val="21"/>
                <w:lang w:eastAsia="zh-CN"/>
              </w:rPr>
              <w:t>At least option1 for unicast</w:t>
            </w:r>
          </w:p>
        </w:tc>
        <w:tc>
          <w:tcPr>
            <w:tcW w:w="6142" w:type="dxa"/>
          </w:tcPr>
          <w:p w14:paraId="245417CB"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At least, option 1 is suitable for unicast.</w:t>
            </w:r>
          </w:p>
          <w:p w14:paraId="425D0B17" w14:textId="561E29C0" w:rsidR="00D2398E" w:rsidRPr="00D2398E" w:rsidRDefault="00D2398E" w:rsidP="00130770">
            <w:pPr>
              <w:rPr>
                <w:rFonts w:ascii="Calibri" w:hAnsi="Calibri" w:cs="Calibri" w:hint="eastAsia"/>
                <w:sz w:val="21"/>
                <w:szCs w:val="21"/>
                <w:lang w:eastAsia="zh-CN"/>
              </w:rPr>
            </w:pPr>
            <w:r>
              <w:rPr>
                <w:rFonts w:ascii="Calibri" w:hAnsi="Calibri" w:cs="Calibri"/>
                <w:sz w:val="21"/>
                <w:szCs w:val="21"/>
                <w:lang w:eastAsia="zh-CN"/>
              </w:rPr>
              <w:t>For other cast and option, we need further detailed discussion.</w:t>
            </w:r>
          </w:p>
        </w:tc>
      </w:tr>
    </w:tbl>
    <w:p w14:paraId="549DD80C" w14:textId="77777777" w:rsidR="00533A3F" w:rsidRPr="003604F9" w:rsidRDefault="00533A3F" w:rsidP="00533A3F">
      <w:pPr>
        <w:pStyle w:val="a5"/>
        <w:widowControl/>
        <w:spacing w:before="0" w:after="0" w:line="240" w:lineRule="auto"/>
        <w:ind w:left="426" w:firstLine="0"/>
        <w:rPr>
          <w:rFonts w:ascii="Calibri" w:hAnsi="Calibri" w:cs="Calibri"/>
          <w:b/>
          <w:sz w:val="28"/>
          <w:szCs w:val="28"/>
          <w:lang w:val="en-GB"/>
        </w:rPr>
      </w:pPr>
    </w:p>
    <w:p w14:paraId="4676265E"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w:t>
      </w:r>
      <w:proofErr w:type="spellStart"/>
      <w:r w:rsidRPr="00E27A4D">
        <w:rPr>
          <w:rFonts w:ascii="Calibri" w:eastAsiaTheme="minorEastAsia" w:hAnsi="Calibri" w:cs="Calibri"/>
          <w:sz w:val="21"/>
          <w:szCs w:val="21"/>
        </w:rPr>
        <w:t>Futurewei</w:t>
      </w:r>
      <w:proofErr w:type="spellEnd"/>
      <w:r w:rsidRPr="00E27A4D">
        <w:rPr>
          <w:rFonts w:ascii="Calibri" w:eastAsiaTheme="minorEastAsia" w:hAnsi="Calibri" w:cs="Calibri"/>
          <w:sz w:val="21"/>
          <w:szCs w:val="21"/>
        </w:rPr>
        <w:t xml:space="preserve">,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5"/>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5"/>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5"/>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5"/>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the resource conflict occurs at UE-A or </w:t>
      </w:r>
      <w:proofErr w:type="gramStart"/>
      <w:r>
        <w:rPr>
          <w:rFonts w:ascii="Calibri" w:hAnsi="Calibri" w:cs="Calibri"/>
          <w:sz w:val="21"/>
          <w:szCs w:val="21"/>
        </w:rPr>
        <w:t>not[</w:t>
      </w:r>
      <w:proofErr w:type="gramEnd"/>
      <w:r>
        <w:rPr>
          <w:rFonts w:ascii="Calibri" w:hAnsi="Calibri" w:cs="Calibri"/>
          <w:sz w:val="21"/>
          <w:szCs w:val="21"/>
        </w:rPr>
        <w:t>LG,20]</w:t>
      </w:r>
    </w:p>
    <w:p w14:paraId="25AC5A54" w14:textId="77777777" w:rsidR="001829A6" w:rsidRPr="00090529"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5"/>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5"/>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5"/>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Other UEs’ existing transmission (i.e. used resources) based on UE-A’s sensing result</w:t>
      </w:r>
    </w:p>
    <w:p w14:paraId="3ABEFEBB"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Condition</w:t>
      </w:r>
    </w:p>
    <w:p w14:paraId="3551A542"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 xml:space="preserve">Inter-UE coordination in mode 2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 xml:space="preserve">Nokia, Nokia Shanghai </w:t>
      </w:r>
      <w:r w:rsidRPr="00882A75">
        <w:rPr>
          <w:rFonts w:ascii="Calibri" w:hAnsi="Calibri" w:cs="Calibri"/>
          <w:sz w:val="21"/>
          <w:szCs w:val="21"/>
        </w:rPr>
        <w:lastRenderedPageBreak/>
        <w:t>Bell</w:t>
      </w:r>
    </w:p>
    <w:p w14:paraId="49B09D5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 xml:space="preserve">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 xml:space="preserve">Discussion on mode-2 </w:t>
      </w:r>
      <w:proofErr w:type="spellStart"/>
      <w:r w:rsidRPr="00F16378">
        <w:rPr>
          <w:rFonts w:ascii="Calibri" w:hAnsi="Calibri" w:cs="Calibri"/>
          <w:sz w:val="21"/>
          <w:szCs w:val="21"/>
          <w:lang w:val="fr-FR"/>
        </w:rPr>
        <w:t>enhancements</w:t>
      </w:r>
      <w:proofErr w:type="spellEnd"/>
      <w:r w:rsidRPr="00F16378">
        <w:rPr>
          <w:rFonts w:ascii="Calibri" w:hAnsi="Calibri" w:cs="Calibri"/>
          <w:sz w:val="21"/>
          <w:szCs w:val="21"/>
          <w:lang w:val="fr-FR"/>
        </w:rPr>
        <w:tab/>
        <w:t>vivo</w:t>
      </w:r>
    </w:p>
    <w:p w14:paraId="3FAA16E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 xml:space="preserve">Discussion on 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r>
      <w:proofErr w:type="spellStart"/>
      <w:r w:rsidRPr="00F16378">
        <w:rPr>
          <w:rFonts w:ascii="Calibri" w:hAnsi="Calibri" w:cs="Calibri"/>
          <w:sz w:val="21"/>
          <w:szCs w:val="21"/>
          <w:lang w:val="fr-FR"/>
        </w:rPr>
        <w:t>Considerations</w:t>
      </w:r>
      <w:proofErr w:type="spellEnd"/>
      <w:r w:rsidRPr="00F16378">
        <w:rPr>
          <w:rFonts w:ascii="Calibri" w:hAnsi="Calibri" w:cs="Calibri"/>
          <w:sz w:val="21"/>
          <w:szCs w:val="21"/>
          <w:lang w:val="fr-FR"/>
        </w:rPr>
        <w:t xml:space="preserve"> on mode 2 </w:t>
      </w:r>
      <w:proofErr w:type="spellStart"/>
      <w:r w:rsidRPr="00F16378">
        <w:rPr>
          <w:rFonts w:ascii="Calibri" w:hAnsi="Calibri" w:cs="Calibri"/>
          <w:sz w:val="21"/>
          <w:szCs w:val="21"/>
          <w:lang w:val="fr-FR"/>
        </w:rPr>
        <w:t>enhancements</w:t>
      </w:r>
      <w:proofErr w:type="spellEnd"/>
      <w:r w:rsidRPr="00F16378">
        <w:rPr>
          <w:rFonts w:ascii="Calibri" w:hAnsi="Calibri" w:cs="Calibri"/>
          <w:sz w:val="21"/>
          <w:szCs w:val="21"/>
          <w:lang w:val="fr-FR"/>
        </w:rPr>
        <w:tab/>
        <w:t>CAICT</w:t>
      </w:r>
    </w:p>
    <w:p w14:paraId="1775B1A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 xml:space="preserve">Inter-UE coordination in mode 2 of NR </w:t>
      </w:r>
      <w:proofErr w:type="spellStart"/>
      <w:r w:rsidRPr="00882A75">
        <w:rPr>
          <w:rFonts w:ascii="Calibri" w:hAnsi="Calibri" w:cs="Calibri"/>
          <w:sz w:val="21"/>
          <w:szCs w:val="21"/>
        </w:rPr>
        <w:t>sidelink</w:t>
      </w:r>
      <w:proofErr w:type="spellEnd"/>
      <w:r w:rsidRPr="00882A75">
        <w:rPr>
          <w:rFonts w:ascii="Calibri" w:hAnsi="Calibri" w:cs="Calibri"/>
          <w:sz w:val="21"/>
          <w:szCs w:val="21"/>
        </w:rPr>
        <w:tab/>
        <w:t>OPPO</w:t>
      </w:r>
    </w:p>
    <w:p w14:paraId="192CB3D3"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 xml:space="preserve">Inter-UE Coordination Schemes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 xml:space="preserve">Discussion on inter-UE coordination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mode-2</w:t>
      </w:r>
      <w:r w:rsidRPr="00882A75">
        <w:rPr>
          <w:rFonts w:ascii="Calibri" w:hAnsi="Calibri" w:cs="Calibri"/>
          <w:sz w:val="21"/>
          <w:szCs w:val="21"/>
        </w:rPr>
        <w:tab/>
        <w:t>ROBERT BOSCH GmbH</w:t>
      </w:r>
    </w:p>
    <w:p w14:paraId="7570B87F" w14:textId="77777777" w:rsidR="001829A6" w:rsidRDefault="001829A6" w:rsidP="001829A6">
      <w:pPr>
        <w:pStyle w:val="a5"/>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How/when UE-A determines the contents </w:t>
      </w:r>
      <w:proofErr w:type="gramStart"/>
      <w:r w:rsidRPr="00B92913">
        <w:rPr>
          <w:rFonts w:ascii="Times New Roman" w:hAnsi="Times New Roman"/>
          <w:i/>
          <w:sz w:val="21"/>
          <w:szCs w:val="21"/>
        </w:rPr>
        <w:t>of ”A</w:t>
      </w:r>
      <w:proofErr w:type="gramEnd"/>
      <w:r w:rsidRPr="00B92913">
        <w:rPr>
          <w:rFonts w:ascii="Times New Roman" w:hAnsi="Times New Roman"/>
          <w:i/>
          <w:sz w:val="21"/>
          <w:szCs w:val="21"/>
        </w:rPr>
        <w:t xml:space="preserve">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When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lastRenderedPageBreak/>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BFBC3" w14:textId="77777777" w:rsidR="0014234B" w:rsidRDefault="0014234B">
      <w:pPr>
        <w:spacing w:after="0"/>
      </w:pPr>
      <w:r>
        <w:separator/>
      </w:r>
    </w:p>
  </w:endnote>
  <w:endnote w:type="continuationSeparator" w:id="0">
    <w:p w14:paraId="0A267138" w14:textId="77777777" w:rsidR="0014234B" w:rsidRDefault="00142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仿宋"/>
    <w:panose1 w:val="02010609060101010101"/>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D965" w14:textId="77777777" w:rsidR="00A77AF5" w:rsidRDefault="00A77AF5">
    <w:pPr>
      <w:pStyle w:val="af6"/>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0627B1D" w:rsidR="00A77AF5" w:rsidRDefault="00A77AF5">
                          <w:pPr>
                            <w:pStyle w:val="af6"/>
                          </w:pPr>
                          <w:r>
                            <w:fldChar w:fldCharType="begin"/>
                          </w:r>
                          <w:r>
                            <w:instrText>PAGE</w:instrText>
                          </w:r>
                          <w:r>
                            <w:fldChar w:fldCharType="separate"/>
                          </w:r>
                          <w:r w:rsidR="00BF2F1D">
                            <w:rPr>
                              <w:noProof/>
                            </w:rPr>
                            <w:t>57</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0627B1D" w:rsidR="00A77AF5" w:rsidRDefault="00A77AF5">
                    <w:pPr>
                      <w:pStyle w:val="af6"/>
                    </w:pPr>
                    <w:r>
                      <w:fldChar w:fldCharType="begin"/>
                    </w:r>
                    <w:r>
                      <w:instrText>PAGE</w:instrText>
                    </w:r>
                    <w:r>
                      <w:fldChar w:fldCharType="separate"/>
                    </w:r>
                    <w:r w:rsidR="00BF2F1D">
                      <w:rPr>
                        <w:noProof/>
                      </w:rPr>
                      <w:t>57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E83DC" w14:textId="77777777" w:rsidR="0014234B" w:rsidRDefault="0014234B">
      <w:pPr>
        <w:spacing w:after="0"/>
      </w:pPr>
      <w:r>
        <w:separator/>
      </w:r>
    </w:p>
  </w:footnote>
  <w:footnote w:type="continuationSeparator" w:id="0">
    <w:p w14:paraId="30DD14D7" w14:textId="77777777" w:rsidR="0014234B" w:rsidRDefault="00142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81D92"/>
    <w:rsid w:val="000A2BA3"/>
    <w:rsid w:val="000C15B7"/>
    <w:rsid w:val="000D0DF2"/>
    <w:rsid w:val="000E0B05"/>
    <w:rsid w:val="000E6FAC"/>
    <w:rsid w:val="00105C91"/>
    <w:rsid w:val="00130770"/>
    <w:rsid w:val="0014234B"/>
    <w:rsid w:val="001829A6"/>
    <w:rsid w:val="001B1FB6"/>
    <w:rsid w:val="001D193C"/>
    <w:rsid w:val="001E7E3B"/>
    <w:rsid w:val="00254623"/>
    <w:rsid w:val="002657CE"/>
    <w:rsid w:val="00276BE2"/>
    <w:rsid w:val="002827A8"/>
    <w:rsid w:val="00286AD6"/>
    <w:rsid w:val="002B6BB9"/>
    <w:rsid w:val="003125A7"/>
    <w:rsid w:val="00344C17"/>
    <w:rsid w:val="003604F9"/>
    <w:rsid w:val="00380263"/>
    <w:rsid w:val="00396481"/>
    <w:rsid w:val="003A142D"/>
    <w:rsid w:val="003A2E23"/>
    <w:rsid w:val="003D7FF2"/>
    <w:rsid w:val="003F2C49"/>
    <w:rsid w:val="004102BB"/>
    <w:rsid w:val="004315F4"/>
    <w:rsid w:val="00453E2D"/>
    <w:rsid w:val="004658D5"/>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521D3"/>
    <w:rsid w:val="0097188F"/>
    <w:rsid w:val="009A3302"/>
    <w:rsid w:val="009B2EC2"/>
    <w:rsid w:val="009D6B47"/>
    <w:rsid w:val="00A04E28"/>
    <w:rsid w:val="00A31173"/>
    <w:rsid w:val="00A35EEC"/>
    <w:rsid w:val="00A725B4"/>
    <w:rsid w:val="00A77894"/>
    <w:rsid w:val="00A77AF5"/>
    <w:rsid w:val="00A83150"/>
    <w:rsid w:val="00A96508"/>
    <w:rsid w:val="00AE065C"/>
    <w:rsid w:val="00AE1A63"/>
    <w:rsid w:val="00B06C26"/>
    <w:rsid w:val="00B154F2"/>
    <w:rsid w:val="00B23D51"/>
    <w:rsid w:val="00B240C9"/>
    <w:rsid w:val="00B46061"/>
    <w:rsid w:val="00B53E4C"/>
    <w:rsid w:val="00B56DB5"/>
    <w:rsid w:val="00B625D7"/>
    <w:rsid w:val="00BF2F1D"/>
    <w:rsid w:val="00BF4597"/>
    <w:rsid w:val="00C5214A"/>
    <w:rsid w:val="00C55F6A"/>
    <w:rsid w:val="00CA7954"/>
    <w:rsid w:val="00CB60E1"/>
    <w:rsid w:val="00CC0E20"/>
    <w:rsid w:val="00CC5C8B"/>
    <w:rsid w:val="00CD16C3"/>
    <w:rsid w:val="00CD6EC3"/>
    <w:rsid w:val="00D02CBF"/>
    <w:rsid w:val="00D10881"/>
    <w:rsid w:val="00D2398E"/>
    <w:rsid w:val="00D42522"/>
    <w:rsid w:val="00D62D1A"/>
    <w:rsid w:val="00D704C6"/>
    <w:rsid w:val="00DA3A18"/>
    <w:rsid w:val="00DB3280"/>
    <w:rsid w:val="00DB35C5"/>
    <w:rsid w:val="00DB427B"/>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64ECD"/>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SimSun" w:hAnsi="Times New Roman" w:cs="Times New Roman"/>
      <w:b/>
      <w:bCs/>
      <w:kern w:val="0"/>
      <w:sz w:val="22"/>
      <w:lang w:eastAsia="en-US"/>
    </w:rPr>
  </w:style>
  <w:style w:type="character" w:customStyle="1" w:styleId="70">
    <w:name w:val="标题 7 字符"/>
    <w:basedOn w:val="a0"/>
    <w:link w:val="7"/>
    <w:rsid w:val="001829A6"/>
    <w:rPr>
      <w:rFonts w:ascii="Times New Roman" w:eastAsia="SimSun" w:hAnsi="Times New Roman" w:cs="Times New Roman"/>
      <w:kern w:val="0"/>
      <w:sz w:val="24"/>
      <w:szCs w:val="24"/>
      <w:lang w:eastAsia="en-US"/>
    </w:rPr>
  </w:style>
  <w:style w:type="character" w:customStyle="1" w:styleId="80">
    <w:name w:val="标题 8 字符"/>
    <w:basedOn w:val="a0"/>
    <w:link w:val="8"/>
    <w:rsid w:val="001829A6"/>
    <w:rPr>
      <w:rFonts w:ascii="Times New Roman" w:eastAsia="SimSun" w:hAnsi="Times New Roman" w:cs="Times New Roman"/>
      <w:i/>
      <w:iCs/>
      <w:kern w:val="0"/>
      <w:sz w:val="24"/>
      <w:szCs w:val="24"/>
      <w:lang w:eastAsia="en-US"/>
    </w:rPr>
  </w:style>
  <w:style w:type="character" w:customStyle="1" w:styleId="90">
    <w:name w:val="标题 9 字符"/>
    <w:basedOn w:val="a0"/>
    <w:link w:val="9"/>
    <w:rsid w:val="001829A6"/>
    <w:rPr>
      <w:rFonts w:ascii="Arial" w:eastAsia="SimSun"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6">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F5A6DE-6117-4E9F-BB8A-DCA79F615067}">
  <ds:schemaRefs>
    <ds:schemaRef ds:uri="http://schemas.openxmlformats.org/officeDocument/2006/bibliography"/>
  </ds:schemaRefs>
</ds:datastoreItem>
</file>

<file path=customXml/itemProps2.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3.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9B5C46B4-D3C1-431C-8E0B-DF580C23F5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28331</Words>
  <Characters>161490</Characters>
  <Application>Microsoft Office Word</Application>
  <DocSecurity>0</DocSecurity>
  <Lines>1345</Lines>
  <Paragraphs>378</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189443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Wang, Xiaoxue</cp:lastModifiedBy>
  <cp:revision>3</cp:revision>
  <dcterms:created xsi:type="dcterms:W3CDTF">2021-05-25T03:26:00Z</dcterms:created>
  <dcterms:modified xsi:type="dcterms:W3CDTF">2021-05-25T03:36:00Z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