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78A62" w14:textId="77777777" w:rsidR="001829A6" w:rsidRPr="00B1000F" w:rsidRDefault="001829A6" w:rsidP="001829A6">
      <w:pPr>
        <w:tabs>
          <w:tab w:val="left" w:pos="3261"/>
        </w:tabs>
        <w:snapToGrid w:val="0"/>
        <w:spacing w:line="360" w:lineRule="auto"/>
        <w:rPr>
          <w:rFonts w:ascii="Arial" w:hAnsi="Arial" w:cs="Arial"/>
          <w:b/>
          <w:bCs/>
          <w:sz w:val="24"/>
          <w:lang w:val="en-US"/>
        </w:rPr>
      </w:pPr>
      <w:r w:rsidRPr="00B1000F">
        <w:rPr>
          <w:rFonts w:ascii="Arial" w:hAnsi="Arial" w:cs="Arial"/>
          <w:b/>
          <w:bCs/>
          <w:sz w:val="24"/>
          <w:lang w:val="en-US"/>
        </w:rPr>
        <w:t>3GPP TSG RAN WG1 Meeting #105-e</w:t>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t>R1-</w:t>
      </w:r>
      <w:r w:rsidRPr="009735BF">
        <w:t xml:space="preserve"> </w:t>
      </w:r>
      <w:r w:rsidRPr="009735BF">
        <w:rPr>
          <w:rFonts w:ascii="Arial" w:hAnsi="Arial" w:cs="Arial"/>
          <w:b/>
          <w:bCs/>
          <w:sz w:val="24"/>
          <w:lang w:val="en-US"/>
        </w:rPr>
        <w:t>210</w:t>
      </w:r>
      <w:r w:rsidR="00E16FE9">
        <w:rPr>
          <w:rFonts w:ascii="Arial" w:hAnsi="Arial" w:cs="Arial"/>
          <w:b/>
          <w:bCs/>
          <w:sz w:val="24"/>
          <w:lang w:val="en-US"/>
        </w:rPr>
        <w:t>xxxx</w:t>
      </w:r>
    </w:p>
    <w:p w14:paraId="1BC4878D" w14:textId="77777777" w:rsidR="001829A6" w:rsidRDefault="001829A6" w:rsidP="001829A6">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May</w:t>
      </w:r>
      <w:r w:rsidRPr="00EB68AF">
        <w:rPr>
          <w:rFonts w:ascii="Arial" w:hAnsi="Arial" w:cs="Arial"/>
          <w:b/>
          <w:bCs/>
          <w:snapToGrid w:val="0"/>
          <w:sz w:val="24"/>
        </w:rPr>
        <w:t xml:space="preserve"> </w:t>
      </w:r>
      <w:r>
        <w:rPr>
          <w:rFonts w:ascii="Arial" w:hAnsi="Arial" w:cs="Arial"/>
          <w:b/>
          <w:bCs/>
          <w:snapToGrid w:val="0"/>
          <w:sz w:val="24"/>
        </w:rPr>
        <w:t>19</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27</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5D90FDAB" w14:textId="77777777" w:rsidR="001829A6" w:rsidRDefault="001829A6" w:rsidP="001829A6">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1E6073F9" w14:textId="77777777" w:rsidR="001829A6" w:rsidRDefault="001829A6" w:rsidP="001829A6">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754DCBAE" w14:textId="77777777" w:rsidR="001829A6" w:rsidRDefault="001829A6" w:rsidP="001829A6">
      <w:pPr>
        <w:spacing w:line="360" w:lineRule="auto"/>
        <w:ind w:left="695" w:hanging="695"/>
        <w:jc w:val="both"/>
        <w:rPr>
          <w:rFonts w:ascii="Arial" w:hAnsi="Arial" w:cs="Arial"/>
          <w:sz w:val="24"/>
        </w:rPr>
      </w:pPr>
      <w:r>
        <w:rPr>
          <w:rFonts w:ascii="Arial" w:hAnsi="Arial" w:cs="Arial"/>
          <w:b/>
          <w:sz w:val="24"/>
        </w:rPr>
        <w:t xml:space="preserve">Title: </w:t>
      </w:r>
      <w:r>
        <w:rPr>
          <w:rFonts w:ascii="Arial" w:hAnsi="Arial" w:cs="Arial"/>
          <w:sz w:val="24"/>
        </w:rPr>
        <w:t xml:space="preserve">Feature lead summary for AI 8.11.1.2 </w:t>
      </w:r>
      <w:r w:rsidRPr="00F9693D">
        <w:rPr>
          <w:rFonts w:ascii="Arial" w:hAnsi="Arial" w:cs="Arial"/>
          <w:sz w:val="24"/>
        </w:rPr>
        <w:t>Inter-UE coordination for Mode 2 enhancements</w:t>
      </w:r>
    </w:p>
    <w:p w14:paraId="448BC334" w14:textId="77777777" w:rsidR="001829A6" w:rsidRDefault="001829A6" w:rsidP="001829A6">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40CC786F" w14:textId="77777777" w:rsidR="001829A6" w:rsidRPr="00FC5B4C" w:rsidRDefault="001829A6" w:rsidP="001829A6"/>
    <w:p w14:paraId="7F350C4B" w14:textId="77777777" w:rsidR="001829A6" w:rsidRPr="008E6B2F"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Contents to be discussed in Wednesday’s GTW (May 19</w:t>
      </w:r>
      <w:r w:rsidRPr="00D45B78">
        <w:rPr>
          <w:rFonts w:ascii="Calibri" w:hAnsi="Calibri" w:cs="Calibri"/>
          <w:b/>
          <w:sz w:val="28"/>
          <w:szCs w:val="28"/>
          <w:vertAlign w:val="superscript"/>
        </w:rPr>
        <w:t>th</w:t>
      </w:r>
      <w:r>
        <w:rPr>
          <w:rFonts w:ascii="Calibri" w:hAnsi="Calibri" w:cs="Calibri"/>
          <w:b/>
          <w:sz w:val="28"/>
          <w:szCs w:val="28"/>
        </w:rPr>
        <w:t>)</w:t>
      </w:r>
    </w:p>
    <w:p w14:paraId="31258E83" w14:textId="77777777" w:rsidR="001829A6" w:rsidRPr="007D5C5C" w:rsidRDefault="001829A6" w:rsidP="001829A6">
      <w:pPr>
        <w:spacing w:after="0"/>
        <w:jc w:val="both"/>
        <w:rPr>
          <w:rFonts w:ascii="Calibri" w:eastAsiaTheme="minorEastAsia" w:hAnsi="Calibri" w:cs="Calibri"/>
          <w:b/>
          <w:i/>
          <w:sz w:val="22"/>
          <w:szCs w:val="22"/>
          <w:lang w:val="en-US" w:eastAsia="ko-KR"/>
        </w:rPr>
      </w:pPr>
      <w:r w:rsidRPr="007D5C5C">
        <w:rPr>
          <w:rFonts w:ascii="Calibri" w:eastAsiaTheme="minorEastAsia" w:hAnsi="Calibri" w:cs="Calibri"/>
          <w:sz w:val="21"/>
          <w:szCs w:val="21"/>
        </w:rPr>
        <w:t>After reviewing contributions submitted in this meeting</w:t>
      </w:r>
      <w:r>
        <w:rPr>
          <w:rFonts w:ascii="Calibri" w:eastAsiaTheme="minorEastAsia" w:hAnsi="Calibri" w:cs="Calibri"/>
          <w:sz w:val="21"/>
          <w:szCs w:val="21"/>
        </w:rPr>
        <w:t>, I</w:t>
      </w:r>
      <w:r w:rsidRPr="007D5C5C">
        <w:rPr>
          <w:rFonts w:ascii="Calibri" w:eastAsiaTheme="minorEastAsia" w:hAnsi="Calibri" w:cs="Calibri"/>
          <w:sz w:val="21"/>
          <w:szCs w:val="21"/>
        </w:rPr>
        <w:t xml:space="preserve"> observed that </w:t>
      </w:r>
      <w:r>
        <w:rPr>
          <w:rFonts w:ascii="Calibri" w:eastAsiaTheme="minorEastAsia" w:hAnsi="Calibri" w:cs="Calibri"/>
          <w:sz w:val="21"/>
          <w:szCs w:val="21"/>
        </w:rPr>
        <w:t xml:space="preserve">it is difficult to down-select one of information types (listed in the last meeting) for each inter-UE coordination scheme. So, it is proposed to support all the information types for each scheme. In order to clarify the reason why both types of information are needed in each scheme, the UE-B’s resource selection behaviour based on each information type was added in the proposals. When going in this direction, one concern from FL’s point of view is whether it is possible to complete all required details within the remaining meetings. Considering this aspect, it would be desirable for </w:t>
      </w:r>
      <w:r w:rsidRPr="005201B2">
        <w:rPr>
          <w:rFonts w:ascii="Calibri" w:eastAsiaTheme="minorEastAsia" w:hAnsi="Calibri" w:cs="Calibri"/>
          <w:sz w:val="21"/>
          <w:szCs w:val="21"/>
        </w:rPr>
        <w:t>RAN1 to strive for common des</w:t>
      </w:r>
      <w:r>
        <w:rPr>
          <w:rFonts w:ascii="Calibri" w:eastAsiaTheme="minorEastAsia" w:hAnsi="Calibri" w:cs="Calibri"/>
          <w:sz w:val="21"/>
          <w:szCs w:val="21"/>
        </w:rPr>
        <w:t xml:space="preserve">ign for both information types in each scheme, and the relevant sentence was added in the proposals. </w:t>
      </w:r>
    </w:p>
    <w:p w14:paraId="08D8F569" w14:textId="77777777" w:rsidR="001829A6" w:rsidRPr="007B74F4" w:rsidRDefault="001829A6" w:rsidP="001829A6">
      <w:pPr>
        <w:spacing w:after="0"/>
        <w:jc w:val="both"/>
        <w:rPr>
          <w:rFonts w:ascii="Calibri" w:eastAsiaTheme="minorEastAsia" w:hAnsi="Calibri" w:cs="Calibri"/>
          <w:b/>
          <w:i/>
          <w:sz w:val="22"/>
          <w:szCs w:val="22"/>
          <w:highlight w:val="yellow"/>
          <w:lang w:val="en-US" w:eastAsia="ko-KR"/>
        </w:rPr>
      </w:pPr>
    </w:p>
    <w:p w14:paraId="064B6B01"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654BF23" w14:textId="77777777" w:rsidR="001829A6" w:rsidRPr="001C23D4" w:rsidRDefault="001829A6" w:rsidP="001829A6">
      <w:pPr>
        <w:pStyle w:val="a5"/>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1, the following inter-UE coordination information signaling from UE-A and resource selection behavior in UE-B is supported:</w:t>
      </w:r>
    </w:p>
    <w:p w14:paraId="4C3556EA"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preferred for UE-B</w:t>
      </w:r>
      <w:r w:rsidRPr="001C23D4">
        <w:rPr>
          <w:rFonts w:ascii="Calibri" w:hAnsi="Calibri" w:cs="Calibri" w:hint="eastAsia"/>
          <w:i/>
          <w:iCs/>
          <w:sz w:val="22"/>
        </w:rPr>
        <w:t>’</w:t>
      </w:r>
      <w:r w:rsidRPr="001C23D4">
        <w:rPr>
          <w:rFonts w:ascii="Calibri" w:hAnsi="Calibri" w:cs="Calibri"/>
          <w:i/>
          <w:iCs/>
          <w:sz w:val="22"/>
        </w:rPr>
        <w:t>s transmission</w:t>
      </w:r>
    </w:p>
    <w:p w14:paraId="35542780" w14:textId="77777777" w:rsidR="001829A6" w:rsidRPr="001C23D4" w:rsidRDefault="001829A6" w:rsidP="001829A6">
      <w:pPr>
        <w:pStyle w:val="a5"/>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prioritizes all or a subset of the preferred resources in the resource selection for its transmission, not precluding the possibility of selecting a resource not indicated as the preferred resources</w:t>
      </w:r>
    </w:p>
    <w:p w14:paraId="787C20D4"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non-preferred for UE-B</w:t>
      </w:r>
      <w:r w:rsidRPr="001C23D4">
        <w:rPr>
          <w:rFonts w:ascii="Calibri" w:hAnsi="Calibri" w:cs="Calibri" w:hint="eastAsia"/>
          <w:i/>
          <w:iCs/>
          <w:sz w:val="22"/>
        </w:rPr>
        <w:t>’</w:t>
      </w:r>
      <w:r w:rsidRPr="001C23D4">
        <w:rPr>
          <w:rFonts w:ascii="Calibri" w:hAnsi="Calibri" w:cs="Calibri"/>
          <w:i/>
          <w:iCs/>
          <w:sz w:val="22"/>
        </w:rPr>
        <w:t>s transmission</w:t>
      </w:r>
    </w:p>
    <w:p w14:paraId="4D046238" w14:textId="77777777" w:rsidR="001829A6" w:rsidRPr="001C23D4" w:rsidRDefault="001829A6" w:rsidP="001829A6">
      <w:pPr>
        <w:pStyle w:val="a5"/>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excludes a resource indicated as the non-preferred resource in the resource selection for its transmission</w:t>
      </w:r>
    </w:p>
    <w:p w14:paraId="3C38EC44"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1</w:t>
      </w:r>
    </w:p>
    <w:p w14:paraId="6ECCB216" w14:textId="77777777" w:rsidR="001829A6" w:rsidRPr="001C23D4" w:rsidRDefault="001829A6" w:rsidP="001829A6">
      <w:pPr>
        <w:pStyle w:val="a5"/>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2, the following inter-UE coordination information signaling from UE-A and resource selection behavior in UE-B is supported:</w:t>
      </w:r>
    </w:p>
    <w:p w14:paraId="3DD8D779"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expected/potential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42CF22EF" w14:textId="77777777" w:rsidR="001829A6" w:rsidRPr="001C23D4" w:rsidRDefault="001829A6" w:rsidP="001829A6">
      <w:pPr>
        <w:pStyle w:val="a5"/>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does not use the resources indicated as the expected/potential resource conflict and triggers resource reselection</w:t>
      </w:r>
    </w:p>
    <w:p w14:paraId="1F7C0CD5"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detected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75051155" w14:textId="77777777" w:rsidR="001829A6" w:rsidRPr="001C23D4" w:rsidRDefault="001829A6" w:rsidP="001829A6">
      <w:pPr>
        <w:pStyle w:val="a5"/>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performs retransmission of the TB that has been transmitted on the resources indicated as the detected resource conflict</w:t>
      </w:r>
    </w:p>
    <w:p w14:paraId="5E76CE6E" w14:textId="77777777" w:rsidR="001829A6" w:rsidRPr="001C23D4" w:rsidRDefault="001829A6" w:rsidP="001829A6">
      <w:pPr>
        <w:pStyle w:val="a5"/>
        <w:widowControl/>
        <w:numPr>
          <w:ilvl w:val="3"/>
          <w:numId w:val="1"/>
        </w:numPr>
        <w:spacing w:before="0" w:after="0" w:line="240" w:lineRule="auto"/>
        <w:rPr>
          <w:rFonts w:ascii="Calibri" w:hAnsi="Calibri" w:cs="Calibri"/>
          <w:i/>
          <w:iCs/>
          <w:sz w:val="22"/>
        </w:rPr>
      </w:pPr>
      <w:r w:rsidRPr="001C23D4">
        <w:rPr>
          <w:rFonts w:ascii="Calibri" w:hAnsi="Calibri" w:cs="Calibri"/>
          <w:i/>
          <w:iCs/>
          <w:sz w:val="22"/>
        </w:rPr>
        <w:t>FFS whether/when UE-B does not perform the retransmission of TB</w:t>
      </w:r>
    </w:p>
    <w:p w14:paraId="0EDA492D" w14:textId="77777777" w:rsidR="001829A6" w:rsidRPr="001C23D4" w:rsidRDefault="001829A6" w:rsidP="001829A6">
      <w:pPr>
        <w:pStyle w:val="a5"/>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2</w:t>
      </w:r>
    </w:p>
    <w:p w14:paraId="6735F672" w14:textId="77777777" w:rsidR="001829A6" w:rsidRPr="001C23D4" w:rsidRDefault="001829A6" w:rsidP="001829A6">
      <w:pPr>
        <w:pStyle w:val="a5"/>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FFS under which condition each of the inter-UE coordination information signaling and resource selection behavior is operated</w:t>
      </w:r>
    </w:p>
    <w:p w14:paraId="1C3C6EF9" w14:textId="77777777" w:rsidR="001829A6" w:rsidRPr="001C23D4" w:rsidRDefault="001829A6" w:rsidP="001829A6">
      <w:pPr>
        <w:pStyle w:val="a5"/>
        <w:widowControl/>
        <w:spacing w:before="0" w:after="0" w:line="240" w:lineRule="auto"/>
        <w:ind w:firstLine="0"/>
        <w:rPr>
          <w:rFonts w:ascii="Calibri" w:hAnsi="Calibri" w:cs="Calibri"/>
          <w:i/>
          <w:sz w:val="22"/>
        </w:rPr>
      </w:pPr>
    </w:p>
    <w:p w14:paraId="557A0E16" w14:textId="77777777" w:rsidR="001829A6" w:rsidRDefault="001829A6" w:rsidP="001829A6">
      <w:pPr>
        <w:pStyle w:val="a5"/>
        <w:widowControl/>
        <w:spacing w:before="0" w:after="0" w:line="240" w:lineRule="auto"/>
        <w:ind w:firstLine="0"/>
        <w:rPr>
          <w:rFonts w:ascii="Calibri" w:hAnsi="Calibri" w:cs="Calibri"/>
          <w:i/>
          <w:sz w:val="22"/>
        </w:rPr>
      </w:pPr>
    </w:p>
    <w:p w14:paraId="467B54B5"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According to my review of </w:t>
      </w:r>
      <w:r w:rsidRPr="007D5C5C">
        <w:rPr>
          <w:rFonts w:ascii="Calibri" w:eastAsiaTheme="minorEastAsia" w:hAnsi="Calibri" w:cs="Calibri"/>
          <w:sz w:val="21"/>
          <w:szCs w:val="21"/>
        </w:rPr>
        <w:t>contributions submitted in this meeting</w:t>
      </w:r>
      <w:r>
        <w:rPr>
          <w:rFonts w:ascii="Calibri" w:eastAsiaTheme="minorEastAsia" w:hAnsi="Calibri" w:cs="Calibri"/>
          <w:sz w:val="21"/>
          <w:szCs w:val="21"/>
        </w:rPr>
        <w:t xml:space="preserve">, the majority of companies supported the scenario where UE(s) among </w:t>
      </w:r>
      <w:r w:rsidRPr="004D2F90">
        <w:rPr>
          <w:rFonts w:ascii="Calibri" w:eastAsiaTheme="minorEastAsia" w:hAnsi="Calibri" w:cs="Calibri"/>
          <w:sz w:val="21"/>
          <w:szCs w:val="21"/>
        </w:rPr>
        <w:t>the intended receiver(s) of UE-B can be a UE-A</w:t>
      </w:r>
      <w:r>
        <w:rPr>
          <w:rFonts w:ascii="Calibri" w:eastAsiaTheme="minorEastAsia" w:hAnsi="Calibri" w:cs="Calibri"/>
          <w:sz w:val="21"/>
          <w:szCs w:val="21"/>
        </w:rPr>
        <w:t>. In this case, t</w:t>
      </w:r>
      <w:r w:rsidRPr="004D2F90">
        <w:rPr>
          <w:rFonts w:ascii="Calibri" w:eastAsiaTheme="minorEastAsia" w:hAnsi="Calibri" w:cs="Calibri"/>
          <w:sz w:val="21"/>
          <w:szCs w:val="21"/>
        </w:rPr>
        <w:t xml:space="preserve">he intended receiver(s) </w:t>
      </w:r>
      <w:r>
        <w:rPr>
          <w:rFonts w:ascii="Calibri" w:eastAsiaTheme="minorEastAsia" w:hAnsi="Calibri" w:cs="Calibri"/>
          <w:sz w:val="21"/>
          <w:szCs w:val="21"/>
        </w:rPr>
        <w:t xml:space="preserve">includes at least </w:t>
      </w:r>
      <w:r w:rsidRPr="004D2F90">
        <w:rPr>
          <w:rFonts w:ascii="Calibri" w:eastAsiaTheme="minorEastAsia" w:hAnsi="Calibri" w:cs="Calibri"/>
          <w:sz w:val="21"/>
          <w:szCs w:val="21"/>
        </w:rPr>
        <w:t>the destination UE(s) of a TB transmitted by UE-B</w:t>
      </w:r>
      <w:r>
        <w:rPr>
          <w:rFonts w:ascii="Calibri" w:eastAsiaTheme="minorEastAsia" w:hAnsi="Calibri" w:cs="Calibri"/>
          <w:sz w:val="21"/>
          <w:szCs w:val="21"/>
        </w:rPr>
        <w:t>.</w:t>
      </w:r>
    </w:p>
    <w:p w14:paraId="046D811E" w14:textId="77777777" w:rsidR="001829A6" w:rsidRPr="004D2F90" w:rsidRDefault="001829A6" w:rsidP="001829A6">
      <w:pPr>
        <w:spacing w:after="0"/>
        <w:jc w:val="both"/>
        <w:rPr>
          <w:rFonts w:ascii="Calibri" w:hAnsi="Calibri" w:cs="Calibri"/>
          <w:i/>
          <w:sz w:val="22"/>
        </w:rPr>
      </w:pPr>
    </w:p>
    <w:p w14:paraId="77FF1BCF"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0DAD215" w14:textId="77777777" w:rsidR="001829A6" w:rsidRPr="007D1971" w:rsidRDefault="001829A6" w:rsidP="001829A6">
      <w:pPr>
        <w:pStyle w:val="a5"/>
        <w:widowControl/>
        <w:numPr>
          <w:ilvl w:val="0"/>
          <w:numId w:val="1"/>
        </w:numPr>
        <w:spacing w:before="0" w:after="0" w:line="240" w:lineRule="auto"/>
        <w:rPr>
          <w:rFonts w:ascii="Calibri" w:eastAsiaTheme="minorEastAsia" w:hAnsi="Calibri" w:cs="Calibri"/>
          <w:i/>
          <w:sz w:val="22"/>
        </w:rPr>
      </w:pPr>
      <w:r w:rsidRPr="00F84272">
        <w:rPr>
          <w:rFonts w:ascii="Calibri" w:eastAsiaTheme="minorEastAsia" w:hAnsi="Calibri" w:cs="Calibri"/>
          <w:i/>
          <w:sz w:val="22"/>
        </w:rPr>
        <w:t xml:space="preserve">At least the following </w:t>
      </w:r>
      <w:r w:rsidRPr="00F84272">
        <w:rPr>
          <w:rFonts w:ascii="Calibri" w:hAnsi="Calibri" w:cs="Calibri"/>
          <w:i/>
          <w:sz w:val="22"/>
        </w:rPr>
        <w:t xml:space="preserve">condition </w:t>
      </w:r>
      <w:r>
        <w:rPr>
          <w:rFonts w:ascii="Calibri" w:hAnsi="Calibri" w:cs="Calibri"/>
          <w:i/>
          <w:sz w:val="22"/>
        </w:rPr>
        <w:t>is</w:t>
      </w:r>
      <w:r w:rsidRPr="00F84272">
        <w:rPr>
          <w:rFonts w:ascii="Calibri" w:hAnsi="Calibri" w:cs="Calibri"/>
          <w:i/>
          <w:sz w:val="22"/>
        </w:rPr>
        <w:t xml:space="preserve"> supported for UEs to be UE-A(s)/UE-B(s) </w:t>
      </w:r>
      <w:r>
        <w:rPr>
          <w:rFonts w:ascii="Calibri" w:hAnsi="Calibri" w:cs="Calibri"/>
          <w:i/>
          <w:sz w:val="22"/>
        </w:rPr>
        <w:t>in</w:t>
      </w:r>
      <w:r w:rsidRPr="00F84272">
        <w:rPr>
          <w:rFonts w:ascii="Calibri" w:hAnsi="Calibri" w:cs="Calibri"/>
          <w:i/>
          <w:sz w:val="22"/>
        </w:rPr>
        <w:t xml:space="preserve"> </w:t>
      </w:r>
      <w:r>
        <w:rPr>
          <w:rFonts w:ascii="Calibri" w:hAnsi="Calibri" w:cs="Calibri"/>
          <w:i/>
          <w:sz w:val="22"/>
        </w:rPr>
        <w:t>the inter-UE coordination in Mode 2:</w:t>
      </w:r>
    </w:p>
    <w:p w14:paraId="35BA291A" w14:textId="77777777" w:rsidR="001829A6" w:rsidRPr="00F84272" w:rsidRDefault="001829A6" w:rsidP="001829A6">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 both scheme 1 and 2,</w:t>
      </w:r>
    </w:p>
    <w:p w14:paraId="41C78A22" w14:textId="77777777" w:rsidR="001829A6" w:rsidRPr="004F56C4" w:rsidRDefault="001829A6" w:rsidP="001829A6">
      <w:pPr>
        <w:pStyle w:val="a5"/>
        <w:widowControl/>
        <w:numPr>
          <w:ilvl w:val="2"/>
          <w:numId w:val="1"/>
        </w:numPr>
        <w:spacing w:before="0" w:after="0" w:line="240" w:lineRule="auto"/>
        <w:rPr>
          <w:rFonts w:ascii="Calibri" w:hAnsi="Calibri" w:cs="Calibri"/>
          <w:i/>
          <w:sz w:val="22"/>
        </w:rPr>
      </w:pPr>
      <w:r w:rsidRPr="004F56C4">
        <w:rPr>
          <w:rFonts w:ascii="Calibri" w:hAnsi="Calibri" w:cs="Calibri"/>
          <w:i/>
          <w:sz w:val="22"/>
        </w:rPr>
        <w:t>UE(s) among the intended receiver(s) of UE-B can be a UE-A</w:t>
      </w:r>
    </w:p>
    <w:p w14:paraId="1F0B2354" w14:textId="77777777" w:rsidR="001829A6" w:rsidRPr="004F56C4" w:rsidRDefault="001829A6" w:rsidP="001829A6">
      <w:pPr>
        <w:pStyle w:val="a5"/>
        <w:widowControl/>
        <w:numPr>
          <w:ilvl w:val="3"/>
          <w:numId w:val="1"/>
        </w:numPr>
        <w:spacing w:before="0" w:after="0" w:line="240" w:lineRule="auto"/>
        <w:rPr>
          <w:rFonts w:ascii="Calibri" w:hAnsi="Calibri" w:cs="Calibri"/>
          <w:i/>
          <w:sz w:val="22"/>
        </w:rPr>
      </w:pPr>
      <w:r w:rsidRPr="004F56C4">
        <w:rPr>
          <w:rFonts w:ascii="Calibri" w:hAnsi="Calibri" w:cs="Calibri"/>
          <w:i/>
          <w:sz w:val="22"/>
        </w:rPr>
        <w:t>At least the intended receiver(s) is the destination UE(s) of a TB transmitted by UE-B</w:t>
      </w:r>
    </w:p>
    <w:p w14:paraId="0957135A" w14:textId="77777777" w:rsidR="001829A6" w:rsidRDefault="001829A6" w:rsidP="001829A6">
      <w:pPr>
        <w:pStyle w:val="a5"/>
        <w:widowControl/>
        <w:numPr>
          <w:ilvl w:val="4"/>
          <w:numId w:val="1"/>
        </w:numPr>
        <w:spacing w:before="0" w:after="0" w:line="240" w:lineRule="auto"/>
        <w:rPr>
          <w:rFonts w:ascii="Calibri" w:hAnsi="Calibri" w:cs="Calibri"/>
          <w:i/>
          <w:sz w:val="22"/>
        </w:rPr>
      </w:pPr>
      <w:r w:rsidRPr="004F56C4">
        <w:rPr>
          <w:rFonts w:ascii="Calibri" w:hAnsi="Calibri" w:cs="Calibri"/>
          <w:i/>
          <w:sz w:val="22"/>
        </w:rPr>
        <w:t>FFS additional condition(s) of being the intended receiver(s) of UE-B</w:t>
      </w:r>
    </w:p>
    <w:p w14:paraId="6C8E2242" w14:textId="77777777" w:rsidR="001829A6" w:rsidRDefault="001829A6" w:rsidP="001829A6">
      <w:pPr>
        <w:pStyle w:val="a5"/>
        <w:widowControl/>
        <w:spacing w:before="0" w:after="0" w:line="240" w:lineRule="auto"/>
        <w:ind w:left="1200" w:firstLine="0"/>
        <w:rPr>
          <w:rFonts w:ascii="Calibri" w:hAnsi="Calibri" w:cs="Calibri"/>
          <w:i/>
          <w:sz w:val="22"/>
        </w:rPr>
      </w:pPr>
    </w:p>
    <w:p w14:paraId="23C53185" w14:textId="77777777" w:rsidR="001829A6" w:rsidRDefault="001829A6" w:rsidP="001829A6">
      <w:pPr>
        <w:pStyle w:val="a5"/>
        <w:widowControl/>
        <w:spacing w:before="0" w:after="0" w:line="240" w:lineRule="auto"/>
        <w:ind w:left="1200" w:firstLine="0"/>
        <w:rPr>
          <w:rFonts w:ascii="Calibri" w:hAnsi="Calibri" w:cs="Calibri"/>
          <w:i/>
          <w:sz w:val="22"/>
        </w:rPr>
      </w:pPr>
    </w:p>
    <w:p w14:paraId="5F097263"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The majority view is that at least the information listed in the proposal below could be used to </w:t>
      </w:r>
      <w:r w:rsidRPr="00432243">
        <w:rPr>
          <w:rFonts w:ascii="Calibri" w:eastAsiaTheme="minorEastAsia" w:hAnsi="Calibri" w:cs="Calibri"/>
          <w:sz w:val="21"/>
          <w:szCs w:val="21"/>
        </w:rPr>
        <w:t>generate the inter-UE coordination information</w:t>
      </w:r>
      <w:r>
        <w:rPr>
          <w:rFonts w:ascii="Calibri" w:eastAsiaTheme="minorEastAsia" w:hAnsi="Calibri" w:cs="Calibri"/>
          <w:sz w:val="21"/>
          <w:szCs w:val="21"/>
        </w:rPr>
        <w:t>.</w:t>
      </w:r>
    </w:p>
    <w:p w14:paraId="08762D37" w14:textId="77777777" w:rsidR="001829A6" w:rsidRDefault="001829A6" w:rsidP="001829A6">
      <w:pPr>
        <w:pStyle w:val="a5"/>
        <w:widowControl/>
        <w:spacing w:before="0" w:after="0" w:line="240" w:lineRule="auto"/>
        <w:ind w:left="1200" w:firstLine="0"/>
        <w:rPr>
          <w:rFonts w:ascii="Calibri" w:hAnsi="Calibri" w:cs="Calibri"/>
          <w:i/>
          <w:sz w:val="22"/>
        </w:rPr>
      </w:pPr>
    </w:p>
    <w:p w14:paraId="38B14403"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038B074D" w14:textId="77777777" w:rsidR="001829A6" w:rsidRPr="007E04CA" w:rsidRDefault="001829A6" w:rsidP="001829A6">
      <w:pPr>
        <w:pStyle w:val="a5"/>
        <w:widowControl/>
        <w:numPr>
          <w:ilvl w:val="0"/>
          <w:numId w:val="1"/>
        </w:numPr>
        <w:spacing w:before="0" w:after="0" w:line="240" w:lineRule="auto"/>
        <w:rPr>
          <w:rFonts w:ascii="Calibri" w:eastAsiaTheme="minorEastAsia" w:hAnsi="Calibri" w:cs="Calibri"/>
          <w:i/>
          <w:sz w:val="22"/>
        </w:rPr>
      </w:pPr>
      <w:r>
        <w:rPr>
          <w:rFonts w:ascii="Calibri" w:eastAsiaTheme="minorEastAsia" w:hAnsi="Calibri" w:cs="Calibri"/>
          <w:i/>
          <w:sz w:val="22"/>
        </w:rPr>
        <w:t>A</w:t>
      </w:r>
      <w:r w:rsidRPr="007E04CA">
        <w:rPr>
          <w:rFonts w:ascii="Calibri" w:eastAsiaTheme="minorEastAsia" w:hAnsi="Calibri" w:cs="Calibri"/>
          <w:i/>
          <w:sz w:val="22"/>
        </w:rPr>
        <w:t xml:space="preserve">t least </w:t>
      </w:r>
      <w:r>
        <w:rPr>
          <w:rFonts w:ascii="Calibri" w:eastAsiaTheme="minorEastAsia" w:hAnsi="Calibri" w:cs="Calibri"/>
          <w:i/>
          <w:sz w:val="22"/>
        </w:rPr>
        <w:t xml:space="preserve">the </w:t>
      </w:r>
      <w:r w:rsidRPr="007E04CA">
        <w:rPr>
          <w:rFonts w:ascii="Calibri" w:eastAsiaTheme="minorEastAsia" w:hAnsi="Calibri" w:cs="Calibri"/>
          <w:i/>
          <w:sz w:val="22"/>
        </w:rPr>
        <w:t xml:space="preserve">following information </w:t>
      </w:r>
      <w:r>
        <w:rPr>
          <w:rFonts w:ascii="Calibri" w:eastAsiaTheme="minorEastAsia" w:hAnsi="Calibri" w:cs="Calibri"/>
          <w:i/>
          <w:sz w:val="22"/>
        </w:rPr>
        <w:t xml:space="preserve">is used for UE-A </w:t>
      </w:r>
      <w:r w:rsidRPr="007E04CA">
        <w:rPr>
          <w:rFonts w:ascii="Calibri" w:eastAsiaTheme="minorEastAsia" w:hAnsi="Calibri" w:cs="Calibri"/>
          <w:i/>
          <w:sz w:val="22"/>
        </w:rPr>
        <w:t xml:space="preserve">to generate </w:t>
      </w:r>
      <w:r>
        <w:rPr>
          <w:rFonts w:ascii="Calibri" w:eastAsiaTheme="minorEastAsia" w:hAnsi="Calibri" w:cs="Calibri"/>
          <w:i/>
          <w:sz w:val="22"/>
        </w:rPr>
        <w:t xml:space="preserve">the </w:t>
      </w:r>
      <w:r w:rsidRPr="007E04CA">
        <w:rPr>
          <w:rFonts w:ascii="Calibri" w:eastAsiaTheme="minorEastAsia" w:hAnsi="Calibri" w:cs="Calibri"/>
          <w:i/>
          <w:sz w:val="22"/>
        </w:rPr>
        <w:t>inter-UE coordination information</w:t>
      </w:r>
      <w:r>
        <w:rPr>
          <w:rFonts w:ascii="Calibri" w:eastAsiaTheme="minorEastAsia" w:hAnsi="Calibri" w:cs="Calibri"/>
          <w:i/>
          <w:sz w:val="22"/>
        </w:rPr>
        <w:t>:</w:t>
      </w:r>
    </w:p>
    <w:p w14:paraId="07A3D125" w14:textId="77777777" w:rsidR="001829A6" w:rsidRPr="007E04CA" w:rsidRDefault="001829A6" w:rsidP="001829A6">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1, </w:t>
      </w:r>
    </w:p>
    <w:p w14:paraId="329B2673"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based on UE-A</w:t>
      </w:r>
      <w:r>
        <w:rPr>
          <w:rFonts w:ascii="Calibri" w:hAnsi="Calibri" w:cs="Calibri"/>
          <w:i/>
          <w:sz w:val="22"/>
        </w:rPr>
        <w:t>’</w:t>
      </w:r>
      <w:r w:rsidRPr="001C73AB">
        <w:rPr>
          <w:rFonts w:ascii="Calibri" w:hAnsi="Calibri" w:cs="Calibri"/>
          <w:i/>
          <w:sz w:val="22"/>
        </w:rPr>
        <w:t xml:space="preserve">s sensing result </w:t>
      </w:r>
    </w:p>
    <w:p w14:paraId="051ED17D"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0A57555F"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5372D063" w14:textId="77777777" w:rsidR="001829A6" w:rsidRPr="007E04CA" w:rsidRDefault="001829A6" w:rsidP="001829A6">
      <w:pPr>
        <w:pStyle w:val="a5"/>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2, </w:t>
      </w:r>
    </w:p>
    <w:p w14:paraId="76B14C9D"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and/or existing transmission (i.e. used resources) based on UE-A</w:t>
      </w:r>
      <w:r>
        <w:rPr>
          <w:rFonts w:ascii="Calibri" w:hAnsi="Calibri" w:cs="Calibri"/>
          <w:i/>
          <w:sz w:val="22"/>
        </w:rPr>
        <w:t>’</w:t>
      </w:r>
      <w:r w:rsidRPr="001C73AB">
        <w:rPr>
          <w:rFonts w:ascii="Calibri" w:hAnsi="Calibri" w:cs="Calibri"/>
          <w:i/>
          <w:sz w:val="22"/>
        </w:rPr>
        <w:t xml:space="preserve">s sensing </w:t>
      </w:r>
      <w:r>
        <w:rPr>
          <w:rFonts w:ascii="Calibri" w:hAnsi="Calibri" w:cs="Calibri"/>
          <w:i/>
          <w:sz w:val="22"/>
        </w:rPr>
        <w:t>result</w:t>
      </w:r>
    </w:p>
    <w:p w14:paraId="0AD51D66"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2CD576FF" w14:textId="77777777" w:rsidR="001829A6" w:rsidRPr="001C73AB" w:rsidRDefault="001829A6" w:rsidP="001829A6">
      <w:pPr>
        <w:pStyle w:val="a5"/>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1442DD2C" w14:textId="77777777" w:rsidR="001829A6" w:rsidRPr="007E04CA" w:rsidRDefault="001829A6" w:rsidP="001829A6">
      <w:pPr>
        <w:pStyle w:val="a5"/>
        <w:widowControl/>
        <w:spacing w:before="0" w:after="0" w:line="240" w:lineRule="auto"/>
        <w:ind w:left="1200" w:firstLine="0"/>
        <w:rPr>
          <w:rFonts w:ascii="Calibri" w:hAnsi="Calibri" w:cs="Calibri"/>
          <w:i/>
          <w:sz w:val="22"/>
        </w:rPr>
      </w:pPr>
    </w:p>
    <w:p w14:paraId="642B8DDD" w14:textId="77777777" w:rsidR="001829A6" w:rsidRDefault="001829A6" w:rsidP="001829A6"/>
    <w:p w14:paraId="75EE4FEB"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Email discussion before Friday’s GTW (May 21</w:t>
      </w:r>
      <w:r w:rsidRPr="00D45B78">
        <w:rPr>
          <w:rFonts w:ascii="Calibri" w:hAnsi="Calibri" w:cs="Calibri"/>
          <w:b/>
          <w:sz w:val="28"/>
          <w:szCs w:val="28"/>
          <w:vertAlign w:val="superscript"/>
        </w:rPr>
        <w:t>th</w:t>
      </w:r>
      <w:r>
        <w:rPr>
          <w:rFonts w:ascii="Calibri" w:hAnsi="Calibri" w:cs="Calibri"/>
          <w:b/>
          <w:sz w:val="28"/>
          <w:szCs w:val="28"/>
        </w:rPr>
        <w:t>)</w:t>
      </w:r>
    </w:p>
    <w:p w14:paraId="527CD525" w14:textId="77777777" w:rsidR="001829A6" w:rsidRDefault="001829A6" w:rsidP="001829A6">
      <w:pPr>
        <w:jc w:val="both"/>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1A09C024" w14:textId="77777777" w:rsidR="001829A6" w:rsidRPr="000838B5" w:rsidRDefault="001829A6" w:rsidP="001829A6">
      <w:pPr>
        <w:spacing w:after="0"/>
        <w:jc w:val="both"/>
        <w:rPr>
          <w:rFonts w:ascii="Calibri" w:eastAsiaTheme="minorEastAsia" w:hAnsi="Calibri" w:cs="Calibri"/>
          <w:sz w:val="21"/>
          <w:szCs w:val="21"/>
          <w:lang w:eastAsia="ko-KR"/>
        </w:rPr>
      </w:pPr>
    </w:p>
    <w:p w14:paraId="031CD470"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First of all, according to my review of contributions, it is summarized as follows:</w:t>
      </w:r>
    </w:p>
    <w:p w14:paraId="040E7860" w14:textId="77777777" w:rsidR="001829A6" w:rsidRDefault="001829A6" w:rsidP="001829A6">
      <w:pPr>
        <w:spacing w:after="0"/>
        <w:jc w:val="both"/>
        <w:rPr>
          <w:rFonts w:ascii="Calibri" w:eastAsiaTheme="minorEastAsia" w:hAnsi="Calibri" w:cs="Calibri"/>
          <w:sz w:val="21"/>
          <w:szCs w:val="21"/>
        </w:rPr>
      </w:pPr>
    </w:p>
    <w:p w14:paraId="3A2CAA62" w14:textId="77777777" w:rsidR="001829A6" w:rsidRPr="002C50D1" w:rsidRDefault="001829A6" w:rsidP="001829A6">
      <w:pPr>
        <w:pStyle w:val="a5"/>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Type</w:t>
      </w:r>
      <w:r>
        <w:rPr>
          <w:rFonts w:ascii="Calibri" w:hAnsi="Calibri" w:cs="Calibri"/>
          <w:i/>
          <w:sz w:val="21"/>
          <w:szCs w:val="21"/>
        </w:rPr>
        <w:t>(s)</w:t>
      </w:r>
      <w:r w:rsidRPr="002C50D1">
        <w:rPr>
          <w:rFonts w:ascii="Calibri" w:hAnsi="Calibri" w:cs="Calibri"/>
          <w:i/>
          <w:sz w:val="21"/>
          <w:szCs w:val="21"/>
        </w:rPr>
        <w:t xml:space="preserve"> of coordination information sent from UE-A to UE-B </w:t>
      </w:r>
      <w:r>
        <w:rPr>
          <w:rFonts w:ascii="Calibri" w:hAnsi="Calibri" w:cs="Calibri"/>
          <w:i/>
          <w:sz w:val="21"/>
          <w:szCs w:val="21"/>
        </w:rPr>
        <w:t>for</w:t>
      </w:r>
      <w:r w:rsidRPr="002C50D1">
        <w:rPr>
          <w:rFonts w:ascii="Calibri" w:hAnsi="Calibri" w:cs="Calibri"/>
          <w:i/>
          <w:sz w:val="21"/>
          <w:szCs w:val="21"/>
        </w:rPr>
        <w:t xml:space="preserve"> each scheme:</w:t>
      </w:r>
    </w:p>
    <w:p w14:paraId="5E914237" w14:textId="77777777" w:rsidR="001829A6" w:rsidRPr="002C50D1" w:rsidRDefault="001829A6" w:rsidP="001829A6">
      <w:pPr>
        <w:pStyle w:val="a5"/>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In scheme 1,</w:t>
      </w:r>
    </w:p>
    <w:p w14:paraId="05A6139F" w14:textId="77777777" w:rsidR="001829A6" w:rsidRPr="002C50D1" w:rsidRDefault="001829A6" w:rsidP="001829A6">
      <w:pPr>
        <w:pStyle w:val="a5"/>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Preferred resource set only: [Huawei,3] [vivo,4] [InterDigital,32]</w:t>
      </w:r>
    </w:p>
    <w:p w14:paraId="4F4B73DB" w14:textId="77777777" w:rsidR="001829A6" w:rsidRPr="002C50D1" w:rsidRDefault="001829A6" w:rsidP="001829A6">
      <w:pPr>
        <w:pStyle w:val="a5"/>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Non-preferred resource set only: [Kyocera,6] [Qualcomm,10] [OPPO,13] [Xiaomi,26] [Ericsson,36]</w:t>
      </w:r>
    </w:p>
    <w:p w14:paraId="1CA88223" w14:textId="77777777" w:rsidR="001829A6" w:rsidRPr="00CB749E" w:rsidRDefault="001829A6" w:rsidP="001829A6">
      <w:pPr>
        <w:pStyle w:val="a5"/>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Preferred and non-preferred resource set: [Spreadtrum,5] [CATT,7] [Fraunhofer,8] [CMCC,9] [Zhejiang Lab,11] [Lenovo,14] [Fujitsu,16] [Apple,17] [ZTE,19] [LG,20] [ETRI,21] [NEC,22] [Mitsubishi,23] [MediaTeK,25] [Sharp,29] [Panasonic,30]</w:t>
      </w:r>
    </w:p>
    <w:p w14:paraId="07952992" w14:textId="77777777" w:rsidR="001829A6" w:rsidRPr="002C50D1" w:rsidRDefault="001829A6" w:rsidP="001829A6">
      <w:pPr>
        <w:pStyle w:val="a5"/>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2, </w:t>
      </w:r>
    </w:p>
    <w:p w14:paraId="00688A01" w14:textId="77777777" w:rsidR="001829A6" w:rsidRPr="00CB749E" w:rsidRDefault="001829A6" w:rsidP="001829A6">
      <w:pPr>
        <w:pStyle w:val="a5"/>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Presence of expected/potential resource conflict only: [vivo,4] [OPPO,13] [ZTE,19] [LG,20] </w:t>
      </w:r>
      <w:r w:rsidRPr="00CB749E">
        <w:rPr>
          <w:rFonts w:ascii="Calibri" w:hAnsi="Calibri" w:cs="Calibri"/>
          <w:i/>
          <w:sz w:val="21"/>
          <w:szCs w:val="21"/>
        </w:rPr>
        <w:t>[Panasonic,30]</w:t>
      </w:r>
    </w:p>
    <w:p w14:paraId="4582F22C" w14:textId="77777777" w:rsidR="001829A6" w:rsidRPr="00CB749E" w:rsidRDefault="001829A6" w:rsidP="001829A6">
      <w:pPr>
        <w:pStyle w:val="a5"/>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Presence of expected/potential resource conflict and detected resource conflict: [Spreadtrum,5] [Fraunhofer,8] [Qualcomm,10] [Lenovo,14] [Intel,15] [Fujitsu,16] [ETRI,21] [NEC,22] [Xiaomi,26] [Ericsson,36]</w:t>
      </w:r>
    </w:p>
    <w:p w14:paraId="4B916976" w14:textId="77777777" w:rsidR="001829A6" w:rsidRDefault="001829A6" w:rsidP="001829A6">
      <w:pPr>
        <w:spacing w:after="0"/>
        <w:jc w:val="both"/>
        <w:rPr>
          <w:rFonts w:ascii="Calibri" w:eastAsiaTheme="minorEastAsia" w:hAnsi="Calibri" w:cs="Calibri"/>
          <w:sz w:val="21"/>
          <w:szCs w:val="21"/>
        </w:rPr>
      </w:pPr>
    </w:p>
    <w:p w14:paraId="2487B62D" w14:textId="77777777" w:rsidR="001829A6" w:rsidRPr="002C50D1" w:rsidRDefault="001829A6" w:rsidP="001829A6">
      <w:pPr>
        <w:pStyle w:val="a5"/>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UE-B’s behavior upon receiving inter-UE coordination information from UE-A</w:t>
      </w:r>
    </w:p>
    <w:p w14:paraId="05649BD1" w14:textId="77777777" w:rsidR="001829A6" w:rsidRPr="002C50D1" w:rsidRDefault="001829A6" w:rsidP="001829A6">
      <w:pPr>
        <w:pStyle w:val="a5"/>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1, </w:t>
      </w:r>
    </w:p>
    <w:p w14:paraId="7FBA4EA1" w14:textId="77777777" w:rsidR="001829A6" w:rsidRPr="00CB749E" w:rsidRDefault="001829A6" w:rsidP="001829A6">
      <w:pPr>
        <w:pStyle w:val="a5"/>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1-1: UE-B’s resource(s) to be used for its transmission resource (re)-selection is based on both UE-B’s sensing result (if available) and the received coordination information</w:t>
      </w:r>
    </w:p>
    <w:p w14:paraId="29676F0D"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[Kyocera,6] [CATT,7] [Fraunhofer,8] [CMCC,9] [Qualcomm,10] [OPPO,13] [Lenovo,14] [Intel,15] [Fujitsu,16] [Apple,17] [ZTE,19] [LG,20] [ETRI,21] [NEC,22] [Mitsubishi,23] [Samsung,24] [MediaTeK,25] [Xiaomi,26] [Convida,27] [Hyundai,28] [InterDigital,32] [DCM,33] [Ericsson,36]</w:t>
      </w:r>
    </w:p>
    <w:p w14:paraId="001C033E" w14:textId="77777777" w:rsidR="001829A6" w:rsidRPr="00CB749E" w:rsidRDefault="001829A6" w:rsidP="001829A6">
      <w:pPr>
        <w:pStyle w:val="a5"/>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1-2: UE-B’s resource(s) to be used for its transmission resource (re)-selection is based only on the received coordination information</w:t>
      </w:r>
    </w:p>
    <w:p w14:paraId="4DB519DE"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[CATT,7] [Fraunhofer,8] [CMCC,9] [Apple,17] [ETRI,21] [NEC,22] [MediaTeK,25] [Convida,27] [Hyundai,28] [InterDigital,32]</w:t>
      </w:r>
    </w:p>
    <w:p w14:paraId="37AE4A45"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3463FB27"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w:t>
      </w:r>
      <w:r w:rsidRPr="00CB749E">
        <w:rPr>
          <w:rFonts w:ascii="Calibri" w:hAnsi="Calibri" w:cs="Calibri" w:hint="eastAsia"/>
          <w:i/>
          <w:sz w:val="21"/>
          <w:szCs w:val="21"/>
        </w:rPr>
        <w:t xml:space="preserve"> UE-A is a leading UE of a UE group </w:t>
      </w:r>
      <w:r w:rsidRPr="00CB749E">
        <w:rPr>
          <w:rFonts w:ascii="Calibri" w:hAnsi="Calibri" w:cs="Calibri"/>
          <w:i/>
          <w:sz w:val="21"/>
          <w:szCs w:val="21"/>
        </w:rPr>
        <w:t xml:space="preserve">of UE-B [Huawei,3] [vivo,4] </w:t>
      </w:r>
    </w:p>
    <w:p w14:paraId="7AA6E8F2"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PSCCH/PSSCH RX capability [CATT,7]</w:t>
      </w:r>
    </w:p>
    <w:p w14:paraId="70438DB0"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sensing results [CMCC,9] [ETRI,21] [InterDigial,32]</w:t>
      </w:r>
    </w:p>
    <w:p w14:paraId="6A9F89DA"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UE-A is the intended receiver of the UE-B’s transmission [MediaTeK,25]</w:t>
      </w:r>
    </w:p>
    <w:p w14:paraId="05786636" w14:textId="77777777" w:rsidR="001829A6" w:rsidRPr="002C50D1" w:rsidRDefault="001829A6" w:rsidP="001829A6">
      <w:pPr>
        <w:pStyle w:val="a5"/>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1-3: UE-B’s resource(s) to be re-selected based on the received coordination information</w:t>
      </w:r>
    </w:p>
    <w:p w14:paraId="76F5DC50" w14:textId="77777777" w:rsidR="001829A6" w:rsidRPr="002C50D1" w:rsidRDefault="001829A6" w:rsidP="001829A6">
      <w:pPr>
        <w:pStyle w:val="a5"/>
        <w:numPr>
          <w:ilvl w:val="3"/>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[OPPO,13] [Lenovo,14] [InterDigital,32]</w:t>
      </w:r>
    </w:p>
    <w:p w14:paraId="5111D9D4" w14:textId="77777777" w:rsidR="001829A6" w:rsidRPr="002C50D1" w:rsidRDefault="001829A6" w:rsidP="001829A6">
      <w:pPr>
        <w:pStyle w:val="a5"/>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1-4: UE-B’s resource(s) to be used for its transmission resource (re)-selection is based on the received coordination information</w:t>
      </w:r>
    </w:p>
    <w:p w14:paraId="34DE8218" w14:textId="77777777" w:rsidR="001829A6" w:rsidRPr="00CB749E" w:rsidRDefault="001829A6" w:rsidP="001829A6">
      <w:pPr>
        <w:pStyle w:val="a5"/>
        <w:widowControl/>
        <w:numPr>
          <w:ilvl w:val="1"/>
          <w:numId w:val="1"/>
        </w:numPr>
        <w:spacing w:before="0" w:after="0" w:line="240" w:lineRule="auto"/>
        <w:rPr>
          <w:rFonts w:ascii="Calibri" w:hAnsi="Calibri" w:cs="Calibri"/>
          <w:i/>
          <w:sz w:val="21"/>
          <w:szCs w:val="21"/>
        </w:rPr>
      </w:pPr>
      <w:r w:rsidRPr="00CB749E">
        <w:rPr>
          <w:rFonts w:ascii="Calibri" w:hAnsi="Calibri" w:cs="Calibri" w:hint="eastAsia"/>
          <w:i/>
          <w:sz w:val="21"/>
          <w:szCs w:val="21"/>
        </w:rPr>
        <w:t>I</w:t>
      </w:r>
      <w:r w:rsidRPr="00CB749E">
        <w:rPr>
          <w:rFonts w:ascii="Calibri" w:hAnsi="Calibri" w:cs="Calibri"/>
          <w:i/>
          <w:sz w:val="21"/>
          <w:szCs w:val="21"/>
        </w:rPr>
        <w:t xml:space="preserve">n scheme 2, </w:t>
      </w:r>
    </w:p>
    <w:p w14:paraId="573191A8" w14:textId="77777777" w:rsidR="001829A6" w:rsidRPr="00CB749E" w:rsidRDefault="001829A6" w:rsidP="001829A6">
      <w:pPr>
        <w:pStyle w:val="a5"/>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2-1: UE-B can determine resource(s) to be re-selected based on the received coordination information</w:t>
      </w:r>
    </w:p>
    <w:p w14:paraId="23ADCA0D"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[vivo,4] [Qualcomm,10] [OPPO,13] [Lenovo,14] [Intel,15] [Fujitsu,16] [Apple,17] [ZTE,19] [LG,20] [ETRI,21] [NEC,22] [Samsung,24] [MediaTeK,25] [Xiaomi,26] [Convida,27] [InterDigital,32] [DCM,33] [Ericsson,36]</w:t>
      </w:r>
    </w:p>
    <w:p w14:paraId="5D2D1D67" w14:textId="77777777" w:rsidR="001829A6" w:rsidRPr="00CB749E" w:rsidRDefault="001829A6" w:rsidP="001829A6">
      <w:pPr>
        <w:pStyle w:val="a5"/>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2-2: UE-B can determine a necessity of retransmission based on the received coordination information</w:t>
      </w:r>
    </w:p>
    <w:p w14:paraId="26CDD99A" w14:textId="77777777" w:rsidR="001829A6" w:rsidRPr="00B1000F" w:rsidRDefault="001829A6" w:rsidP="001829A6">
      <w:pPr>
        <w:pStyle w:val="a5"/>
        <w:numPr>
          <w:ilvl w:val="3"/>
          <w:numId w:val="1"/>
        </w:numPr>
        <w:spacing w:before="0" w:after="0" w:line="240" w:lineRule="auto"/>
        <w:rPr>
          <w:rFonts w:ascii="Calibri" w:hAnsi="Calibri" w:cs="Calibri"/>
          <w:i/>
          <w:sz w:val="21"/>
          <w:szCs w:val="21"/>
          <w:lang w:val="es-ES"/>
        </w:rPr>
      </w:pPr>
      <w:r w:rsidRPr="00B1000F">
        <w:rPr>
          <w:rFonts w:ascii="Calibri" w:hAnsi="Calibri" w:cs="Calibri"/>
          <w:i/>
          <w:sz w:val="21"/>
          <w:szCs w:val="21"/>
          <w:lang w:val="es-ES"/>
        </w:rPr>
        <w:t>[Qualcomm,10] [Lenovo,14] [Intel,15] [Fujitsu,16] [Apple,17] [ETRI,21] [NEC,22] [Xiaomi,26] [Convida,27] [Ericsson,36]</w:t>
      </w:r>
    </w:p>
    <w:p w14:paraId="4221B2FA" w14:textId="77777777" w:rsidR="001829A6" w:rsidRPr="00CB749E" w:rsidRDefault="001829A6" w:rsidP="001829A6">
      <w:pPr>
        <w:pStyle w:val="a5"/>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21DBE5FB" w14:textId="77777777" w:rsidR="001829A6" w:rsidRPr="00CB749E" w:rsidRDefault="001829A6" w:rsidP="001829A6">
      <w:pPr>
        <w:pStyle w:val="a5"/>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Groupcast with SL HARQ-ACK feedback option 1 is enabled [Fujitsu,16] [Apple,17] [Xiaomi,26]</w:t>
      </w:r>
    </w:p>
    <w:p w14:paraId="0C129AC4" w14:textId="77777777" w:rsidR="001829A6" w:rsidRPr="00FE204A" w:rsidRDefault="001829A6" w:rsidP="001829A6">
      <w:pPr>
        <w:spacing w:after="0"/>
        <w:jc w:val="both"/>
        <w:rPr>
          <w:rFonts w:ascii="Calibri" w:eastAsiaTheme="minorEastAsia" w:hAnsi="Calibri" w:cs="Calibri"/>
          <w:sz w:val="21"/>
          <w:szCs w:val="21"/>
        </w:rPr>
      </w:pPr>
    </w:p>
    <w:p w14:paraId="40C7F6BE"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GTW session, there was a comment that it is necessary to check further whether it is possible to down-select one of the information types (listed in the last meeting) for each inter-UE coordination scheme and whether it is possible to down-select/merge one or more of the options (listed in the last meeting) for UE-B’s behaviour </w:t>
      </w:r>
      <w:r w:rsidRPr="009D482C">
        <w:rPr>
          <w:rFonts w:ascii="Calibri" w:eastAsiaTheme="minorEastAsia" w:hAnsi="Calibri" w:cs="Calibri"/>
          <w:sz w:val="21"/>
          <w:szCs w:val="21"/>
          <w:lang w:eastAsia="ko-KR"/>
        </w:rPr>
        <w:t xml:space="preserve">upon receiving </w:t>
      </w:r>
      <w:r>
        <w:rPr>
          <w:rFonts w:ascii="Calibri" w:eastAsiaTheme="minorEastAsia" w:hAnsi="Calibri" w:cs="Calibri"/>
          <w:sz w:val="21"/>
          <w:szCs w:val="21"/>
          <w:lang w:eastAsia="ko-KR"/>
        </w:rPr>
        <w:t xml:space="preserve">the </w:t>
      </w:r>
      <w:r w:rsidRPr="009D482C">
        <w:rPr>
          <w:rFonts w:ascii="Calibri" w:eastAsiaTheme="minorEastAsia" w:hAnsi="Calibri" w:cs="Calibri"/>
          <w:sz w:val="21"/>
          <w:szCs w:val="21"/>
          <w:lang w:eastAsia="ko-KR"/>
        </w:rPr>
        <w:t>inter-UE co</w:t>
      </w:r>
      <w:r>
        <w:rPr>
          <w:rFonts w:ascii="Calibri" w:eastAsiaTheme="minorEastAsia" w:hAnsi="Calibri" w:cs="Calibri"/>
          <w:sz w:val="21"/>
          <w:szCs w:val="21"/>
          <w:lang w:eastAsia="ko-KR"/>
        </w:rPr>
        <w:t xml:space="preserve">ordination information from UE-A. </w:t>
      </w:r>
      <w:r w:rsidRPr="006D679E">
        <w:rPr>
          <w:rFonts w:ascii="Calibri" w:eastAsiaTheme="minorEastAsia" w:hAnsi="Calibri" w:cs="Calibri"/>
          <w:b/>
          <w:sz w:val="21"/>
          <w:szCs w:val="21"/>
          <w:highlight w:val="cyan"/>
          <w:lang w:eastAsia="ko-KR"/>
        </w:rPr>
        <w:t>So, I ask companies to provide what combination of options they prefer for each scheme (e.g., Option 1-x/Option 1</w:t>
      </w:r>
      <w:r w:rsidRPr="006D679E">
        <w:rPr>
          <w:rFonts w:ascii="Calibri" w:eastAsiaTheme="minorEastAsia" w:hAnsi="Calibri" w:cs="Calibri" w:hint="eastAsia"/>
          <w:b/>
          <w:sz w:val="21"/>
          <w:szCs w:val="21"/>
          <w:highlight w:val="cyan"/>
          <w:lang w:eastAsia="ko-KR"/>
        </w:rPr>
        <w:t>-x-y</w:t>
      </w:r>
      <w:r w:rsidRPr="006D679E">
        <w:rPr>
          <w:rFonts w:ascii="Calibri" w:eastAsiaTheme="minorEastAsia" w:hAnsi="Calibri" w:cs="Calibri"/>
          <w:b/>
          <w:sz w:val="21"/>
          <w:szCs w:val="21"/>
          <w:highlight w:val="cyan"/>
          <w:lang w:eastAsia="ko-KR"/>
        </w:rPr>
        <w:t xml:space="preserve"> for scheme 1, Option 2-x/Option 2</w:t>
      </w:r>
      <w:r w:rsidRPr="006D679E">
        <w:rPr>
          <w:rFonts w:ascii="Calibri" w:eastAsiaTheme="minorEastAsia" w:hAnsi="Calibri" w:cs="Calibri" w:hint="eastAsia"/>
          <w:b/>
          <w:sz w:val="21"/>
          <w:szCs w:val="21"/>
          <w:highlight w:val="cyan"/>
          <w:lang w:eastAsia="ko-KR"/>
        </w:rPr>
        <w:t>-</w:t>
      </w:r>
      <w:r w:rsidRPr="006D679E">
        <w:rPr>
          <w:rFonts w:ascii="Calibri" w:eastAsiaTheme="minorEastAsia" w:hAnsi="Calibri" w:cs="Calibri"/>
          <w:b/>
          <w:sz w:val="21"/>
          <w:szCs w:val="21"/>
          <w:highlight w:val="cyan"/>
          <w:lang w:eastAsia="ko-KR"/>
        </w:rPr>
        <w:t>x-y for scheme 2</w:t>
      </w:r>
      <w:r w:rsidRPr="006D679E">
        <w:rPr>
          <w:rFonts w:ascii="Calibri" w:eastAsiaTheme="minorEastAsia" w:hAnsi="Calibri" w:cs="Calibri" w:hint="eastAsia"/>
          <w:b/>
          <w:sz w:val="21"/>
          <w:szCs w:val="21"/>
          <w:highlight w:val="cyan"/>
          <w:lang w:eastAsia="ko-KR"/>
        </w:rPr>
        <w:t>)</w:t>
      </w:r>
      <w:r>
        <w:rPr>
          <w:rFonts w:ascii="Calibri" w:eastAsiaTheme="minorEastAsia" w:hAnsi="Calibri" w:cs="Calibri"/>
          <w:sz w:val="21"/>
          <w:szCs w:val="21"/>
          <w:lang w:eastAsia="ko-KR"/>
        </w:rPr>
        <w:t xml:space="preserve">. Note that in terms of making progress, the yellow-marked options (supported by the minority of companies) in the above summary are excluded from the list below. </w:t>
      </w:r>
      <w:r w:rsidRPr="00A34AE8">
        <w:rPr>
          <w:rFonts w:ascii="Calibri" w:eastAsiaTheme="minorEastAsia" w:hAnsi="Calibri" w:cs="Calibri"/>
          <w:b/>
          <w:sz w:val="21"/>
          <w:szCs w:val="21"/>
          <w:highlight w:val="cyan"/>
          <w:lang w:eastAsia="ko-KR"/>
        </w:rPr>
        <w:t>When entering your preference in the table below, please provide more details on UE-B’s behaviour of using the received inter-UE coordination information in the resource selection for its transmission</w:t>
      </w:r>
      <w:r>
        <w:rPr>
          <w:rFonts w:ascii="Calibri" w:eastAsiaTheme="minorEastAsia" w:hAnsi="Calibri" w:cs="Calibri"/>
          <w:sz w:val="21"/>
          <w:szCs w:val="21"/>
          <w:lang w:eastAsia="ko-KR"/>
        </w:rPr>
        <w:t>. By doing so, we will be able to agree on more details compared to the contents of the options listed at the last meeting, and this is the reason why I added statements to the draft proposals (in Section 1) such as “</w:t>
      </w:r>
      <w:r w:rsidRPr="0032160F">
        <w:rPr>
          <w:rFonts w:ascii="Calibri" w:eastAsiaTheme="minorEastAsia" w:hAnsi="Calibri" w:cs="Calibri"/>
          <w:sz w:val="21"/>
          <w:szCs w:val="21"/>
          <w:lang w:eastAsia="ko-KR"/>
        </w:rPr>
        <w:t>UE-B prioritizes all or a subset of the preferred resources in the resource selection for its transmission, not precluding the possibility of selecting a resource not indicated as the preferred resources</w:t>
      </w:r>
      <w:r>
        <w:rPr>
          <w:rFonts w:ascii="Calibri" w:eastAsiaTheme="minorEastAsia" w:hAnsi="Calibri" w:cs="Calibri"/>
          <w:sz w:val="21"/>
          <w:szCs w:val="21"/>
          <w:lang w:eastAsia="ko-KR"/>
        </w:rPr>
        <w:t>“ and “</w:t>
      </w:r>
      <w:r w:rsidRPr="0032160F">
        <w:rPr>
          <w:rFonts w:ascii="Calibri" w:eastAsiaTheme="minorEastAsia" w:hAnsi="Calibri" w:cs="Calibri"/>
          <w:sz w:val="21"/>
          <w:szCs w:val="21"/>
          <w:lang w:eastAsia="ko-KR"/>
        </w:rPr>
        <w:t>UE-B excludes a resource indicated as the non-preferred resource in the resource selection for its transmission</w:t>
      </w:r>
      <w:r>
        <w:rPr>
          <w:rFonts w:ascii="Calibri" w:eastAsiaTheme="minorEastAsia" w:hAnsi="Calibri" w:cs="Calibri"/>
          <w:sz w:val="21"/>
          <w:szCs w:val="21"/>
          <w:lang w:eastAsia="ko-KR"/>
        </w:rPr>
        <w:t xml:space="preserve">”. I would like to emphasize that if the remaining resources except for </w:t>
      </w:r>
      <w:r w:rsidRPr="00F57352">
        <w:rPr>
          <w:rFonts w:ascii="Calibri" w:eastAsiaTheme="minorEastAsia" w:hAnsi="Calibri" w:cs="Calibri"/>
          <w:sz w:val="21"/>
          <w:szCs w:val="21"/>
          <w:lang w:eastAsia="ko-KR"/>
        </w:rPr>
        <w:t>the non-preferred resource</w:t>
      </w:r>
      <w:r>
        <w:rPr>
          <w:rFonts w:ascii="Calibri" w:eastAsiaTheme="minorEastAsia" w:hAnsi="Calibri" w:cs="Calibri"/>
          <w:sz w:val="21"/>
          <w:szCs w:val="21"/>
          <w:lang w:eastAsia="ko-KR"/>
        </w:rPr>
        <w:t xml:space="preserve"> set become the preferred resource set, there would be no motivation to support both the preferred and non-preferred resource sets. </w:t>
      </w:r>
      <w:r w:rsidRPr="00677DCC">
        <w:rPr>
          <w:rFonts w:ascii="Calibri" w:eastAsiaTheme="minorEastAsia" w:hAnsi="Calibri" w:cs="Calibri"/>
          <w:b/>
          <w:sz w:val="21"/>
          <w:szCs w:val="21"/>
          <w:highlight w:val="cyan"/>
          <w:lang w:eastAsia="ko-KR"/>
        </w:rPr>
        <w:t xml:space="preserve">The 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5251B0F0" w14:textId="77777777" w:rsidR="001829A6" w:rsidRPr="00F57352" w:rsidRDefault="001829A6" w:rsidP="001829A6">
      <w:pPr>
        <w:spacing w:after="0"/>
        <w:jc w:val="both"/>
        <w:rPr>
          <w:rFonts w:ascii="Calibri" w:eastAsiaTheme="minorEastAsia" w:hAnsi="Calibri" w:cs="Calibri"/>
          <w:sz w:val="21"/>
          <w:szCs w:val="21"/>
          <w:lang w:val="en-US" w:eastAsia="ko-KR"/>
        </w:rPr>
      </w:pPr>
    </w:p>
    <w:p w14:paraId="22FDBFD4" w14:textId="77777777" w:rsidR="001829A6" w:rsidRPr="00371CE2" w:rsidRDefault="001829A6" w:rsidP="001829A6">
      <w:pPr>
        <w:pStyle w:val="a5"/>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7BB4FD48" w14:textId="77777777" w:rsidR="001829A6" w:rsidRPr="00371CE2" w:rsidRDefault="001829A6" w:rsidP="001829A6">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6965A81E"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7BEF7590"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2C7E2062" w14:textId="77777777" w:rsidR="001829A6" w:rsidRPr="00371CE2" w:rsidRDefault="001829A6" w:rsidP="001829A6">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7DAD07DF"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7213DFA8"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1-B-2: UE-B’s resource(s) to be used for its transmission resource (re)-selection is based only on the received coordination information</w:t>
      </w:r>
    </w:p>
    <w:p w14:paraId="7F7834BA" w14:textId="77777777" w:rsidR="001829A6" w:rsidRPr="00371CE2" w:rsidRDefault="001829A6" w:rsidP="001829A6">
      <w:pPr>
        <w:pStyle w:val="a5"/>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418BB7C9" w14:textId="77777777" w:rsidR="001829A6" w:rsidRPr="00371CE2" w:rsidRDefault="001829A6" w:rsidP="001829A6">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2816695F"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7ED522B2"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51A107EA" w14:textId="77777777" w:rsidR="001829A6" w:rsidRPr="00371CE2" w:rsidRDefault="001829A6" w:rsidP="001829A6">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29B98296"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4CD38185" w14:textId="77777777" w:rsidR="001829A6" w:rsidRPr="00371CE2" w:rsidRDefault="001829A6" w:rsidP="001829A6">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691C9AAA" w14:textId="77777777" w:rsidR="001829A6" w:rsidRDefault="001829A6" w:rsidP="001829A6">
      <w:pPr>
        <w:spacing w:after="0"/>
        <w:jc w:val="both"/>
        <w:rPr>
          <w:rFonts w:ascii="Calibri" w:eastAsiaTheme="minorEastAsia" w:hAnsi="Calibri" w:cs="Calibri"/>
          <w:sz w:val="21"/>
          <w:szCs w:val="21"/>
          <w:lang w:val="en-US" w:eastAsia="ko-KR"/>
        </w:rPr>
      </w:pPr>
    </w:p>
    <w:p w14:paraId="09665350"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Set of resources preferred for UE-B’s transmission</w:t>
      </w:r>
      <w:r>
        <w:rPr>
          <w:rFonts w:ascii="Calibri" w:eastAsiaTheme="minorEastAsia" w:hAnsi="Calibri" w:cs="Calibri"/>
          <w:sz w:val="21"/>
          <w:szCs w:val="21"/>
          <w:lang w:val="en-US" w:eastAsia="ko-KR"/>
        </w:rPr>
        <w:t xml:space="preserve"> (i.e., Option 1-A)” in scheme 1? If so, what is UE-B’s behavior you support (e.g., </w:t>
      </w: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 xml:space="preserve"> and/or Option 1-A-2)?</w:t>
      </w:r>
    </w:p>
    <w:p w14:paraId="3596D897"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1829A6" w:rsidRPr="00D13C58" w14:paraId="14417367" w14:textId="77777777" w:rsidTr="00F012D3">
        <w:tc>
          <w:tcPr>
            <w:tcW w:w="1519" w:type="dxa"/>
          </w:tcPr>
          <w:p w14:paraId="76FFD8FE"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6" w:type="dxa"/>
          </w:tcPr>
          <w:p w14:paraId="503474B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076DA436"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2A39964B" w14:textId="77777777" w:rsidTr="00F012D3">
        <w:tc>
          <w:tcPr>
            <w:tcW w:w="1519" w:type="dxa"/>
          </w:tcPr>
          <w:p w14:paraId="2DF4EA58"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6" w:type="dxa"/>
          </w:tcPr>
          <w:p w14:paraId="27CF0717"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42" w:type="dxa"/>
          </w:tcPr>
          <w:p w14:paraId="4C4FBE05"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It seems that many companies supporting ‘preferred’ type assume hierarchical mechanism like mode 2d. I think that at first RAN1 should discuss whether such direction is supported or not. Otherwise, companies are not on the same page and no consensus is assumed…</w:t>
            </w:r>
          </w:p>
        </w:tc>
      </w:tr>
      <w:tr w:rsidR="001829A6" w:rsidRPr="00D13C58" w14:paraId="2E47AECD" w14:textId="77777777" w:rsidTr="00F012D3">
        <w:tc>
          <w:tcPr>
            <w:tcW w:w="1519" w:type="dxa"/>
          </w:tcPr>
          <w:p w14:paraId="7E4771DE" w14:textId="77777777" w:rsidR="001829A6" w:rsidRPr="005622A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6" w:type="dxa"/>
          </w:tcPr>
          <w:p w14:paraId="15E83B7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093D708A" w14:textId="77777777" w:rsidR="001829A6" w:rsidRDefault="001829A6" w:rsidP="001829A6">
            <w:pPr>
              <w:pStyle w:val="a5"/>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Option 1-A-1. In our view, inter-UE coordination feedback should be considered only if there is an intersection of TX candidate resource set and preferred set from feedback. If there is no intersection, then fallback should be to TX candidate resource set.</w:t>
            </w:r>
            <w:r w:rsidRPr="005622A6">
              <w:rPr>
                <w:rFonts w:ascii="Calibri" w:hAnsi="Calibri" w:cs="Calibri"/>
                <w:sz w:val="21"/>
                <w:szCs w:val="21"/>
              </w:rPr>
              <w:t xml:space="preserve"> </w:t>
            </w:r>
          </w:p>
          <w:p w14:paraId="151315BC" w14:textId="77777777" w:rsidR="001829A6" w:rsidRDefault="001829A6" w:rsidP="001829A6">
            <w:pPr>
              <w:pStyle w:val="a5"/>
              <w:numPr>
                <w:ilvl w:val="0"/>
                <w:numId w:val="5"/>
              </w:numPr>
              <w:spacing w:after="120" w:line="240" w:lineRule="auto"/>
              <w:ind w:left="714" w:hanging="357"/>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then we need to add FFS whether indication of both sets can be enabled in the same resource pool / same time / inter-UE coordination feedback</w:t>
            </w:r>
          </w:p>
          <w:p w14:paraId="1835783C" w14:textId="77777777" w:rsidR="001829A6" w:rsidRDefault="001829A6" w:rsidP="001829A6">
            <w:pPr>
              <w:pStyle w:val="a5"/>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p w14:paraId="56524C58" w14:textId="77777777" w:rsidR="001829A6" w:rsidRPr="005622A6" w:rsidRDefault="001829A6" w:rsidP="001829A6">
            <w:pPr>
              <w:pStyle w:val="a5"/>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 xml:space="preserve">We consider only distributed scheme if preferred resource set </w:t>
            </w:r>
            <w:r>
              <w:rPr>
                <w:rFonts w:ascii="Calibri" w:hAnsi="Calibri" w:cs="Calibri"/>
                <w:sz w:val="21"/>
                <w:szCs w:val="21"/>
              </w:rPr>
              <w:lastRenderedPageBreak/>
              <w:t>is agreed.</w:t>
            </w:r>
          </w:p>
        </w:tc>
      </w:tr>
      <w:tr w:rsidR="001829A6" w:rsidRPr="00D13C58" w14:paraId="614DE9F9" w14:textId="77777777" w:rsidTr="00F012D3">
        <w:tc>
          <w:tcPr>
            <w:tcW w:w="1519" w:type="dxa"/>
          </w:tcPr>
          <w:p w14:paraId="0F09B85B" w14:textId="77777777" w:rsidR="001829A6" w:rsidRPr="00D13C58" w:rsidRDefault="001829A6" w:rsidP="0063645E">
            <w:pPr>
              <w:rPr>
                <w:rFonts w:ascii="Calibri" w:hAnsi="Calibri" w:cs="Calibri"/>
                <w:sz w:val="21"/>
                <w:szCs w:val="21"/>
              </w:rPr>
            </w:pPr>
          </w:p>
        </w:tc>
        <w:tc>
          <w:tcPr>
            <w:tcW w:w="1406" w:type="dxa"/>
          </w:tcPr>
          <w:p w14:paraId="02F23249" w14:textId="77777777" w:rsidR="001829A6" w:rsidRDefault="001829A6" w:rsidP="0063645E">
            <w:pPr>
              <w:rPr>
                <w:rFonts w:ascii="Calibri" w:eastAsiaTheme="minorEastAsia" w:hAnsi="Calibri" w:cs="Calibri"/>
                <w:sz w:val="21"/>
                <w:szCs w:val="21"/>
                <w:lang w:eastAsia="ko-KR"/>
              </w:rPr>
            </w:pPr>
          </w:p>
        </w:tc>
        <w:tc>
          <w:tcPr>
            <w:tcW w:w="6142" w:type="dxa"/>
          </w:tcPr>
          <w:p w14:paraId="207FC8FA" w14:textId="77777777" w:rsidR="001829A6" w:rsidRPr="00D13C58" w:rsidRDefault="001829A6" w:rsidP="0063645E">
            <w:pPr>
              <w:rPr>
                <w:rFonts w:ascii="Calibri" w:hAnsi="Calibri" w:cs="Calibri"/>
                <w:sz w:val="21"/>
                <w:szCs w:val="21"/>
              </w:rPr>
            </w:pPr>
          </w:p>
        </w:tc>
      </w:tr>
      <w:tr w:rsidR="001829A6" w:rsidRPr="00D13C58" w14:paraId="259C5215" w14:textId="77777777" w:rsidTr="00F012D3">
        <w:tc>
          <w:tcPr>
            <w:tcW w:w="1519" w:type="dxa"/>
          </w:tcPr>
          <w:p w14:paraId="0515ED6C" w14:textId="77777777" w:rsidR="001829A6" w:rsidRPr="00881F1A" w:rsidRDefault="001829A6" w:rsidP="0063645E">
            <w:pPr>
              <w:rPr>
                <w:rFonts w:ascii="Calibri" w:eastAsia="MS Mincho" w:hAnsi="Calibri" w:cs="Calibri"/>
                <w:sz w:val="21"/>
                <w:szCs w:val="21"/>
                <w:lang w:eastAsia="ja-JP"/>
              </w:rPr>
            </w:pPr>
            <w:r>
              <w:rPr>
                <w:rFonts w:ascii="Calibri" w:hAnsi="Calibri" w:cs="Calibri"/>
                <w:sz w:val="21"/>
                <w:szCs w:val="21"/>
              </w:rPr>
              <w:t>P</w:t>
            </w:r>
            <w:r>
              <w:rPr>
                <w:rFonts w:ascii="Calibri" w:eastAsia="MS Mincho" w:hAnsi="Calibri" w:cs="Calibri" w:hint="eastAsia"/>
                <w:sz w:val="21"/>
                <w:szCs w:val="21"/>
                <w:lang w:eastAsia="ja-JP"/>
              </w:rPr>
              <w:t>a</w:t>
            </w:r>
            <w:r>
              <w:rPr>
                <w:rFonts w:ascii="Calibri" w:eastAsia="MS Mincho" w:hAnsi="Calibri" w:cs="Calibri"/>
                <w:sz w:val="21"/>
                <w:szCs w:val="21"/>
                <w:lang w:eastAsia="ja-JP"/>
              </w:rPr>
              <w:t>nasonic</w:t>
            </w:r>
          </w:p>
        </w:tc>
        <w:tc>
          <w:tcPr>
            <w:tcW w:w="1406" w:type="dxa"/>
          </w:tcPr>
          <w:p w14:paraId="3541F44B"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3E45B398"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p>
          <w:p w14:paraId="1307999A"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We agree with Docomo. Whether hierarchical inter-UE coordination is supported or not should be concluded earlier. In our view, hierarchical inter-UE coordination is not supported in rel.17 since the usage scenario is not well discussed. For non-hierarchical inter-UE coordination, how to use this inter-UE coordination information is up to UE-B operation. UE-B can use own UE-B’s sensing results (if available).</w:t>
            </w:r>
          </w:p>
        </w:tc>
      </w:tr>
      <w:tr w:rsidR="001829A6" w:rsidRPr="00D13C58" w14:paraId="0EF9FDE6" w14:textId="77777777" w:rsidTr="00F012D3">
        <w:tc>
          <w:tcPr>
            <w:tcW w:w="1519" w:type="dxa"/>
          </w:tcPr>
          <w:p w14:paraId="7905BEC0" w14:textId="77777777" w:rsidR="001829A6" w:rsidRDefault="001829A6" w:rsidP="0063645E">
            <w:pPr>
              <w:rPr>
                <w:rFonts w:ascii="Calibri" w:hAnsi="Calibri" w:cs="Calibri"/>
                <w:sz w:val="21"/>
                <w:szCs w:val="21"/>
              </w:rPr>
            </w:pPr>
            <w:r>
              <w:rPr>
                <w:rFonts w:ascii="Calibri" w:hAnsi="Calibri" w:cs="Calibri"/>
                <w:sz w:val="21"/>
                <w:szCs w:val="21"/>
              </w:rPr>
              <w:t>Ericsson</w:t>
            </w:r>
          </w:p>
        </w:tc>
        <w:tc>
          <w:tcPr>
            <w:tcW w:w="1406" w:type="dxa"/>
          </w:tcPr>
          <w:p w14:paraId="6C73C4C2"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No</w:t>
            </w:r>
          </w:p>
        </w:tc>
        <w:tc>
          <w:tcPr>
            <w:tcW w:w="6142" w:type="dxa"/>
          </w:tcPr>
          <w:p w14:paraId="30502DCE" w14:textId="77777777" w:rsidR="001829A6" w:rsidRPr="00881F1A" w:rsidRDefault="001829A6" w:rsidP="0063645E">
            <w:pPr>
              <w:rPr>
                <w:rFonts w:ascii="Calibri" w:hAnsi="Calibri" w:cs="Calibri"/>
                <w:sz w:val="21"/>
                <w:szCs w:val="21"/>
              </w:rPr>
            </w:pPr>
            <w:r>
              <w:rPr>
                <w:rFonts w:ascii="Calibri" w:hAnsi="Calibri" w:cs="Calibri"/>
                <w:sz w:val="21"/>
                <w:szCs w:val="21"/>
              </w:rPr>
              <w:t xml:space="preserve">Preferred resources are easily outdated due to new reservations from other UEs. This is critical given that it will take a few slots between the time the coordination information is gathered by UE-A and the time it is used by UE-B. </w:t>
            </w:r>
          </w:p>
        </w:tc>
      </w:tr>
      <w:tr w:rsidR="001829A6" w:rsidRPr="00D13C58" w14:paraId="26FA5EDE" w14:textId="77777777" w:rsidTr="00F012D3">
        <w:tc>
          <w:tcPr>
            <w:tcW w:w="1519" w:type="dxa"/>
          </w:tcPr>
          <w:p w14:paraId="278E0DA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FAEF393" w14:textId="77777777" w:rsidR="001829A6" w:rsidRPr="00051E25"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45C3067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of supporting “preferred” resources is to support mode-2d like scheme, it would introduce huge impact to RAN2, although we agree that mode-2d like scheme would improve the reliability of sidelink, we do not think it is possible to complete this within R-17 time frame.</w:t>
            </w:r>
          </w:p>
          <w:p w14:paraId="65DB3E85"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is of supporting it is to assist sensing based resource selection of UE-B, we believe there is no difference between “preferred” and “non-preferred” resources in this aspect. As the set of resources are supposed to be selected within resource selection window of UE-B, if “non-preferred” resources are known, the remaining resources in the resource selection window could be regarded as “preferred” resource.</w:t>
            </w:r>
          </w:p>
        </w:tc>
      </w:tr>
      <w:tr w:rsidR="001829A6" w:rsidRPr="00D13C58" w14:paraId="1CBFF82D" w14:textId="77777777" w:rsidTr="00F012D3">
        <w:tc>
          <w:tcPr>
            <w:tcW w:w="1519" w:type="dxa"/>
          </w:tcPr>
          <w:p w14:paraId="6E16295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633DAF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5091DF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need to distinguish whether hierarchical or non-hierarchical structure, we think a unified solution can be applied to both structures. Hierarchical approach is only a sub-scheme of 1-A. we think we could have a general solution, which may allow UE-A to coordinate multiple UE-Bs or allow UE-A as RX UE to assist UE-B as TX UE.  </w:t>
            </w:r>
          </w:p>
          <w:p w14:paraId="073BD0A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Both 1-A-1 and 1-A-2 </w:t>
            </w:r>
            <w:r>
              <w:rPr>
                <w:rFonts w:ascii="Calibri" w:hAnsi="Calibri" w:cs="Calibri" w:hint="eastAsia"/>
                <w:sz w:val="21"/>
                <w:szCs w:val="21"/>
                <w:lang w:eastAsia="zh-CN"/>
              </w:rPr>
              <w:t>c</w:t>
            </w:r>
            <w:r>
              <w:rPr>
                <w:rFonts w:ascii="Calibri" w:hAnsi="Calibri" w:cs="Calibri"/>
                <w:sz w:val="21"/>
                <w:szCs w:val="21"/>
                <w:lang w:eastAsia="zh-CN"/>
              </w:rPr>
              <w:t>an be supported. If UE-B does not perform sensing 1-A-2 is used.</w:t>
            </w:r>
          </w:p>
        </w:tc>
      </w:tr>
      <w:tr w:rsidR="001829A6" w:rsidRPr="00D13C58" w14:paraId="3D642CE2" w14:textId="77777777" w:rsidTr="00F012D3">
        <w:tc>
          <w:tcPr>
            <w:tcW w:w="1519" w:type="dxa"/>
          </w:tcPr>
          <w:p w14:paraId="0BA08C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Spreadtrum</w:t>
            </w:r>
          </w:p>
        </w:tc>
        <w:tc>
          <w:tcPr>
            <w:tcW w:w="1406" w:type="dxa"/>
          </w:tcPr>
          <w:p w14:paraId="293E908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603BD87F"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r>
              <w:rPr>
                <w:rFonts w:ascii="Calibri" w:hAnsi="Calibri" w:cs="Calibri"/>
                <w:sz w:val="21"/>
                <w:szCs w:val="21"/>
              </w:rPr>
              <w:t xml:space="preserve"> and option 1-A-2</w:t>
            </w:r>
            <w:r w:rsidRPr="00881F1A">
              <w:rPr>
                <w:rFonts w:ascii="Calibri" w:hAnsi="Calibri" w:cs="Calibri"/>
                <w:sz w:val="21"/>
                <w:szCs w:val="21"/>
              </w:rPr>
              <w:t>.</w:t>
            </w:r>
          </w:p>
          <w:p w14:paraId="72ED5C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1-A-1, we think </w:t>
            </w:r>
            <w:r w:rsidRPr="00515F3B">
              <w:rPr>
                <w:rFonts w:ascii="Calibri" w:hAnsi="Calibri" w:cs="Calibri"/>
                <w:sz w:val="21"/>
                <w:szCs w:val="21"/>
                <w:lang w:eastAsia="zh-CN"/>
              </w:rPr>
              <w:t xml:space="preserve">preferred resources </w:t>
            </w:r>
            <w:r>
              <w:rPr>
                <w:rFonts w:ascii="Calibri" w:hAnsi="Calibri" w:cs="Calibri"/>
                <w:sz w:val="21"/>
                <w:szCs w:val="21"/>
                <w:lang w:eastAsia="zh-CN"/>
              </w:rPr>
              <w:t>can be used to</w:t>
            </w:r>
            <w:r>
              <w:t xml:space="preserve"> </w:t>
            </w:r>
            <w:r>
              <w:rPr>
                <w:rFonts w:ascii="Calibri" w:hAnsi="Calibri" w:cs="Calibri"/>
                <w:sz w:val="21"/>
                <w:szCs w:val="21"/>
                <w:lang w:eastAsia="zh-CN"/>
              </w:rPr>
              <w:t>alleviate the half-</w:t>
            </w:r>
            <w:r w:rsidRPr="00D05CD4">
              <w:rPr>
                <w:rFonts w:ascii="Calibri" w:hAnsi="Calibri" w:cs="Calibri"/>
                <w:sz w:val="21"/>
                <w:szCs w:val="21"/>
                <w:lang w:eastAsia="zh-CN"/>
              </w:rPr>
              <w:t>duplex problem.</w:t>
            </w:r>
            <w:r>
              <w:rPr>
                <w:rFonts w:ascii="Calibri" w:hAnsi="Calibri" w:cs="Calibri"/>
                <w:sz w:val="21"/>
                <w:szCs w:val="21"/>
                <w:lang w:eastAsia="zh-CN"/>
              </w:rPr>
              <w:t xml:space="preserve"> UE-A can provide pr</w:t>
            </w:r>
            <w:r w:rsidRPr="00515F3B">
              <w:rPr>
                <w:rFonts w:ascii="Calibri" w:hAnsi="Calibri" w:cs="Calibri"/>
                <w:sz w:val="21"/>
                <w:szCs w:val="21"/>
                <w:lang w:eastAsia="zh-CN"/>
              </w:rPr>
              <w:t xml:space="preserve">eferred resources on the slots in the resources selection window that does not be sensed by UE-B due to half-duplex. Then, UE-B can consider </w:t>
            </w:r>
            <w:r>
              <w:rPr>
                <w:rFonts w:ascii="Calibri" w:hAnsi="Calibri" w:cs="Calibri"/>
                <w:sz w:val="21"/>
                <w:szCs w:val="21"/>
                <w:lang w:eastAsia="zh-CN"/>
              </w:rPr>
              <w:t xml:space="preserve">the </w:t>
            </w:r>
            <w:r w:rsidRPr="00515F3B">
              <w:rPr>
                <w:rFonts w:ascii="Calibri" w:hAnsi="Calibri" w:cs="Calibri"/>
                <w:sz w:val="21"/>
                <w:szCs w:val="21"/>
                <w:lang w:eastAsia="zh-CN"/>
              </w:rPr>
              <w:t>preferred resources when doing resource selection to reduce the waste of resources caused by half-duplex problems.</w:t>
            </w:r>
          </w:p>
          <w:p w14:paraId="16F7D99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1-A-2, we think it can be supported when </w:t>
            </w:r>
            <w:r w:rsidRPr="00D05CD4">
              <w:rPr>
                <w:rFonts w:ascii="Calibri" w:hAnsi="Calibri" w:cs="Calibri"/>
                <w:sz w:val="21"/>
                <w:szCs w:val="21"/>
                <w:lang w:eastAsia="zh-CN"/>
              </w:rPr>
              <w:t xml:space="preserve">UE-B does not </w:t>
            </w:r>
            <w:r>
              <w:rPr>
                <w:rFonts w:ascii="Calibri" w:hAnsi="Calibri" w:cs="Calibri"/>
                <w:sz w:val="21"/>
                <w:szCs w:val="21"/>
                <w:lang w:eastAsia="zh-CN"/>
              </w:rPr>
              <w:t>have the</w:t>
            </w:r>
            <w:r w:rsidRPr="00D05CD4">
              <w:rPr>
                <w:rFonts w:ascii="Calibri" w:hAnsi="Calibri" w:cs="Calibri"/>
                <w:sz w:val="21"/>
                <w:szCs w:val="21"/>
                <w:lang w:eastAsia="zh-CN"/>
              </w:rPr>
              <w:t xml:space="preserve"> sensing </w:t>
            </w:r>
            <w:r>
              <w:rPr>
                <w:rFonts w:ascii="Calibri" w:hAnsi="Calibri" w:cs="Calibri"/>
                <w:sz w:val="21"/>
                <w:szCs w:val="21"/>
                <w:lang w:eastAsia="zh-CN"/>
              </w:rPr>
              <w:t>ability.</w:t>
            </w:r>
          </w:p>
        </w:tc>
      </w:tr>
      <w:tr w:rsidR="001829A6" w:rsidRPr="00D13C58" w14:paraId="706FAA01" w14:textId="77777777" w:rsidTr="00F012D3">
        <w:tc>
          <w:tcPr>
            <w:tcW w:w="1519" w:type="dxa"/>
          </w:tcPr>
          <w:p w14:paraId="471AB39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406" w:type="dxa"/>
          </w:tcPr>
          <w:p w14:paraId="666796D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F13B0A5" w14:textId="77777777" w:rsidR="001829A6" w:rsidRDefault="001829A6" w:rsidP="0063645E">
            <w:pPr>
              <w:rPr>
                <w:rFonts w:ascii="Calibri" w:hAnsi="Calibri" w:cs="Calibri"/>
                <w:sz w:val="21"/>
                <w:szCs w:val="21"/>
              </w:rPr>
            </w:pPr>
            <w:r w:rsidRPr="00B47BDE">
              <w:rPr>
                <w:rFonts w:ascii="Calibri" w:hAnsi="Calibri" w:cs="Calibri"/>
                <w:sz w:val="21"/>
                <w:szCs w:val="21"/>
                <w:lang w:eastAsia="zh-CN"/>
              </w:rPr>
              <w:t>Suppo</w:t>
            </w:r>
            <w:r w:rsidRPr="00F93A76">
              <w:rPr>
                <w:rFonts w:ascii="Calibri" w:hAnsi="Calibri" w:cs="Calibri"/>
                <w:sz w:val="21"/>
                <w:szCs w:val="21"/>
                <w:lang w:eastAsia="zh-CN"/>
              </w:rPr>
              <w:t xml:space="preserve">rt </w:t>
            </w:r>
            <w:r w:rsidRPr="00923A8B">
              <w:rPr>
                <w:rFonts w:ascii="Calibri" w:hAnsi="Calibri" w:cs="Calibri"/>
                <w:sz w:val="21"/>
                <w:szCs w:val="21"/>
                <w:lang w:eastAsia="zh-CN"/>
              </w:rPr>
              <w:t xml:space="preserve">both </w:t>
            </w:r>
            <w:r w:rsidRPr="00B47BDE">
              <w:rPr>
                <w:rFonts w:ascii="Calibri" w:hAnsi="Calibri" w:cs="Calibri"/>
                <w:sz w:val="21"/>
                <w:szCs w:val="21"/>
              </w:rPr>
              <w:t>Option 1-A-1 and Option 1-A-2.</w:t>
            </w:r>
          </w:p>
          <w:p w14:paraId="216C764C"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Option 1-A (preferred resources) can well solve the </w:t>
            </w:r>
            <w:r w:rsidRPr="00B47BDE">
              <w:rPr>
                <w:rFonts w:ascii="Calibri" w:hAnsi="Calibri" w:cs="Calibri"/>
                <w:sz w:val="21"/>
                <w:szCs w:val="21"/>
              </w:rPr>
              <w:t>issues of hidden nodes, exposed nodes, half duplex constraint, power saving, and consecutive packet loss</w:t>
            </w:r>
            <w:r>
              <w:rPr>
                <w:rFonts w:ascii="Calibri" w:hAnsi="Calibri" w:cs="Calibri"/>
                <w:sz w:val="21"/>
                <w:szCs w:val="21"/>
              </w:rPr>
              <w:t xml:space="preserve">, and the performance gain are already shown by many simulation results. So Option 1-A </w:t>
            </w:r>
            <w:r w:rsidRPr="0017219F">
              <w:rPr>
                <w:rFonts w:ascii="Calibri" w:hAnsi="Calibri" w:cs="Calibri"/>
                <w:sz w:val="21"/>
                <w:szCs w:val="21"/>
                <w:lang w:eastAsia="zh-CN"/>
              </w:rPr>
              <w:t>is a necessary part of the support for inter-UE coordination</w:t>
            </w:r>
            <w:r>
              <w:rPr>
                <w:rFonts w:ascii="Calibri" w:hAnsi="Calibri" w:cs="Calibri"/>
                <w:sz w:val="21"/>
                <w:szCs w:val="21"/>
                <w:lang w:eastAsia="zh-CN"/>
              </w:rPr>
              <w:t>.</w:t>
            </w:r>
          </w:p>
          <w:p w14:paraId="5902F89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Option 1-A-1 is feasible only when UE-B has the sensing results. So RAN1 also needs to discuss UE-B’s behaviour when UE-B does not have the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 xml:space="preserve">y to perform sensing for power saving. In this case, the transmission resource for UE-B can only be determined by the coordination from UE-A, so Option 1-A-2 should apply. </w:t>
            </w:r>
          </w:p>
          <w:p w14:paraId="62083895" w14:textId="77777777" w:rsidR="001829A6" w:rsidRPr="00881F1A" w:rsidRDefault="001829A6" w:rsidP="0063645E">
            <w:pPr>
              <w:rPr>
                <w:rFonts w:ascii="Calibri" w:hAnsi="Calibri" w:cs="Calibri"/>
                <w:sz w:val="21"/>
                <w:szCs w:val="21"/>
              </w:rPr>
            </w:pPr>
            <w:r>
              <w:rPr>
                <w:rFonts w:ascii="Calibri" w:hAnsi="Calibri" w:cs="Calibri"/>
                <w:sz w:val="21"/>
                <w:szCs w:val="21"/>
                <w:lang w:eastAsia="zh-CN"/>
              </w:rPr>
              <w:t>In addition, thanks to Option 1-A-2, the performance gains by the centralized scheduling can also be achieved when UE-A provides transmission resources for multiple UE-Bs.</w:t>
            </w:r>
          </w:p>
        </w:tc>
      </w:tr>
      <w:tr w:rsidR="001829A6" w:rsidRPr="00D13C58" w14:paraId="6D02E18A" w14:textId="77777777" w:rsidTr="00F012D3">
        <w:tc>
          <w:tcPr>
            <w:tcW w:w="1519" w:type="dxa"/>
          </w:tcPr>
          <w:p w14:paraId="06D9EE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6" w:type="dxa"/>
          </w:tcPr>
          <w:p w14:paraId="71A1CA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1-A-1 and Option 1-A-2)</w:t>
            </w:r>
          </w:p>
        </w:tc>
        <w:tc>
          <w:tcPr>
            <w:tcW w:w="6142" w:type="dxa"/>
          </w:tcPr>
          <w:p w14:paraId="66D22AD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1-A-1, it refers to the case where both UE-A and UE-B perform sensing. In such a case, exposed node issue can be solved using the preferred set of resources provided by UE-A. </w:t>
            </w:r>
            <w:r w:rsidRPr="00C07D64">
              <w:rPr>
                <w:rFonts w:ascii="Calibri" w:hAnsi="Calibri" w:cs="Calibri"/>
                <w:sz w:val="21"/>
                <w:szCs w:val="21"/>
                <w:lang w:eastAsia="zh-CN"/>
              </w:rPr>
              <w:t>From UE-B’s perspective, it determines its transmission resources based on both its own sensing results and the preferred set of resources indicated by UE-A. To be specific, for resources that preferred by UE-A but excluded from UE-B’s resource selection procedure, which would be over exclusion resources caused by the exposed node issue, and UE-B can use them for transmission.</w:t>
            </w:r>
          </w:p>
          <w:p w14:paraId="27C288B2" w14:textId="77777777" w:rsidR="001829A6" w:rsidRPr="00B47BDE"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1-A-2, it refers to the case where only UE-A senses. In such a case, </w:t>
            </w:r>
            <w:r w:rsidRPr="00C07D64">
              <w:rPr>
                <w:rFonts w:ascii="Calibri" w:hAnsi="Calibri" w:cs="Calibri"/>
                <w:sz w:val="21"/>
                <w:szCs w:val="21"/>
                <w:lang w:eastAsia="zh-CN"/>
              </w:rPr>
              <w:t xml:space="preserve">UE-A acts as the scheduler of </w:t>
            </w:r>
            <w:r>
              <w:rPr>
                <w:rFonts w:ascii="Calibri" w:hAnsi="Calibri" w:cs="Calibri"/>
                <w:sz w:val="21"/>
                <w:szCs w:val="21"/>
                <w:lang w:eastAsia="zh-CN"/>
              </w:rPr>
              <w:t>UE-B(s),</w:t>
            </w:r>
            <w:r w:rsidRPr="00C07D64">
              <w:rPr>
                <w:rFonts w:ascii="Calibri" w:hAnsi="Calibri" w:cs="Calibri"/>
                <w:sz w:val="21"/>
                <w:szCs w:val="21"/>
                <w:lang w:eastAsia="zh-CN"/>
              </w:rPr>
              <w:t xml:space="preserve"> and the UE-B can directly use the preferred</w:t>
            </w:r>
            <w:r>
              <w:rPr>
                <w:rFonts w:ascii="Calibri" w:hAnsi="Calibri" w:cs="Calibri"/>
                <w:sz w:val="21"/>
                <w:szCs w:val="21"/>
                <w:lang w:eastAsia="zh-CN"/>
              </w:rPr>
              <w:t xml:space="preserve"> set of</w:t>
            </w:r>
            <w:r w:rsidRPr="00C07D64">
              <w:rPr>
                <w:rFonts w:ascii="Calibri" w:hAnsi="Calibri" w:cs="Calibri"/>
                <w:sz w:val="21"/>
                <w:szCs w:val="21"/>
                <w:lang w:eastAsia="zh-CN"/>
              </w:rPr>
              <w:t xml:space="preserve"> resources indicated by the UE-A</w:t>
            </w:r>
            <w:r>
              <w:rPr>
                <w:rFonts w:ascii="Calibri" w:hAnsi="Calibri" w:cs="Calibri"/>
                <w:sz w:val="21"/>
                <w:szCs w:val="21"/>
                <w:lang w:eastAsia="zh-CN"/>
              </w:rPr>
              <w:t>.</w:t>
            </w:r>
          </w:p>
        </w:tc>
      </w:tr>
      <w:tr w:rsidR="001829A6" w:rsidRPr="00D13C58" w14:paraId="69E3CC11" w14:textId="77777777" w:rsidTr="00F012D3">
        <w:tc>
          <w:tcPr>
            <w:tcW w:w="1519" w:type="dxa"/>
          </w:tcPr>
          <w:p w14:paraId="229352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6" w:type="dxa"/>
          </w:tcPr>
          <w:p w14:paraId="08E07E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275458E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Set of preferred resources has outdated issue as mentioned above. Second, set of preferred resources could be large resulting in a large signalling overhead. On the other hand, if a small set of preferred resources list is sent then it limits the UE B’s (re-)selection choices. </w:t>
            </w:r>
          </w:p>
        </w:tc>
      </w:tr>
      <w:tr w:rsidR="001829A6" w:rsidRPr="00D13C58" w14:paraId="044610B0" w14:textId="77777777" w:rsidTr="00F012D3">
        <w:tc>
          <w:tcPr>
            <w:tcW w:w="1519" w:type="dxa"/>
          </w:tcPr>
          <w:p w14:paraId="631897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Mitsubishi </w:t>
            </w:r>
          </w:p>
        </w:tc>
        <w:tc>
          <w:tcPr>
            <w:tcW w:w="1406" w:type="dxa"/>
          </w:tcPr>
          <w:p w14:paraId="41851F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 with comments</w:t>
            </w:r>
          </w:p>
        </w:tc>
        <w:tc>
          <w:tcPr>
            <w:tcW w:w="6142" w:type="dxa"/>
          </w:tcPr>
          <w:p w14:paraId="2B15F43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opposed to specifying mode 2d-like scheme in Rel.17. Our first choice would be to support transferring non-preferred resources only, or a mix of preferred and non-preferred resources (that is, we can accept combining option 1-A-1 with 1-B-1)</w:t>
            </w:r>
          </w:p>
        </w:tc>
      </w:tr>
      <w:tr w:rsidR="001829A6" w:rsidRPr="00D13C58" w14:paraId="5E4D9EF9" w14:textId="77777777" w:rsidTr="00F012D3">
        <w:tc>
          <w:tcPr>
            <w:tcW w:w="1519" w:type="dxa"/>
          </w:tcPr>
          <w:p w14:paraId="0EFAE05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6" w:type="dxa"/>
          </w:tcPr>
          <w:p w14:paraId="497D50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67856795"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preferred set may be smaller (i.e., lower overhead) than the non-preferred set (e.g., under high system load).</w:t>
            </w:r>
          </w:p>
          <w:p w14:paraId="03E3A45C"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w:t>
            </w:r>
          </w:p>
          <w:p w14:paraId="4F25201C"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60ED497D" w14:textId="77777777" w:rsidTr="00F012D3">
        <w:tc>
          <w:tcPr>
            <w:tcW w:w="1519" w:type="dxa"/>
          </w:tcPr>
          <w:p w14:paraId="62D8974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6" w:type="dxa"/>
          </w:tcPr>
          <w:p w14:paraId="2A2FD9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w:t>
            </w:r>
          </w:p>
        </w:tc>
        <w:tc>
          <w:tcPr>
            <w:tcW w:w="6142" w:type="dxa"/>
          </w:tcPr>
          <w:p w14:paraId="08AE6C6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1-A-2.</w:t>
            </w:r>
          </w:p>
          <w:p w14:paraId="26808F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both the listed options, it is possible for UE-B to request UE-A for assistance information as well as for UE-A to send this assistance information after detecting a certain event. Hence, we do not think that supporting a set of preferred resources equates to a mode 2d-like scheme, and definitely does not need to be linked to any hierarchical structure. </w:t>
            </w:r>
          </w:p>
          <w:p w14:paraId="2D1EEE1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As mentioned by Huawei, both options can solve all the identified issues that inter-UE coordination is targeting, and hence should be supported. The triggering process is common for both, while the only differentiation is based on how UE-B uses the resources depending on its available sensing results.</w:t>
            </w:r>
          </w:p>
          <w:p w14:paraId="169FA9A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1-A-1, if UE-B has valid sensing results available, it can use this in combination with the set of resources from the coordination information to obtain resources for its transmission.</w:t>
            </w:r>
          </w:p>
          <w:p w14:paraId="063CAE09"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In the case of Option 1-A-2, if UE-B does not have sensing results, to save power, or does not have valid sensing results, due to DRX inactivity durations, it can use the received set of resources alone to determine the resources for its transmission.</w:t>
            </w:r>
          </w:p>
        </w:tc>
      </w:tr>
      <w:tr w:rsidR="001829A6" w:rsidRPr="00D13C58" w14:paraId="26CC8969" w14:textId="77777777" w:rsidTr="00F012D3">
        <w:tc>
          <w:tcPr>
            <w:tcW w:w="1519" w:type="dxa"/>
          </w:tcPr>
          <w:p w14:paraId="0A291F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66A731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3735F39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a distributed preferred-resource inter-UE coordination scheme and show the performance gains for such a scheme for unicast communications in commercial use-case scenarios.</w:t>
            </w:r>
          </w:p>
          <w:p w14:paraId="2BCE5CD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Using only coordination information would help the performance of power saving UEs that aren’t doing sensing. We’re ok with either Option 1-A-1 or 1-A-2 if power saving UEs can use only coordination information. This could be addressed as a sub-bullet under 1-A-1 describing when sensing information is not available.</w:t>
            </w:r>
          </w:p>
        </w:tc>
      </w:tr>
      <w:tr w:rsidR="001829A6" w:rsidRPr="00D13C58" w14:paraId="7240CC95" w14:textId="77777777" w:rsidTr="00F012D3">
        <w:tc>
          <w:tcPr>
            <w:tcW w:w="1519" w:type="dxa"/>
          </w:tcPr>
          <w:p w14:paraId="0FC04A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6" w:type="dxa"/>
          </w:tcPr>
          <w:p w14:paraId="5F0263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79A2B059" w14:textId="77777777" w:rsidR="001829A6" w:rsidRDefault="001829A6" w:rsidP="0063645E">
            <w:pPr>
              <w:rPr>
                <w:rFonts w:ascii="Calibri" w:hAnsi="Calibri" w:cs="Calibri"/>
                <w:sz w:val="21"/>
                <w:szCs w:val="21"/>
              </w:rPr>
            </w:pPr>
            <w:r>
              <w:rPr>
                <w:rFonts w:ascii="Calibri" w:hAnsi="Calibri" w:cs="Calibri"/>
                <w:sz w:val="21"/>
                <w:szCs w:val="21"/>
              </w:rPr>
              <w:t>Both Option 1-A-1 and Option 1-A-2</w:t>
            </w:r>
          </w:p>
          <w:p w14:paraId="715436B9" w14:textId="77777777" w:rsidR="001829A6" w:rsidRDefault="001829A6" w:rsidP="0063645E">
            <w:pPr>
              <w:rPr>
                <w:rFonts w:ascii="Calibri" w:hAnsi="Calibri" w:cs="Calibri"/>
                <w:sz w:val="21"/>
                <w:szCs w:val="21"/>
              </w:rPr>
            </w:pPr>
            <w:r>
              <w:rPr>
                <w:rFonts w:ascii="Calibri" w:hAnsi="Calibri" w:cs="Calibri"/>
                <w:sz w:val="21"/>
                <w:szCs w:val="21"/>
              </w:rPr>
              <w:t xml:space="preserve">If UE-B does not have sensing results, then Option 1-A-2 is used. Here, UE-B may further down select from the set of preferred resources from UE-A, like random selection, or may directly use the set of preferred resources. </w:t>
            </w:r>
          </w:p>
          <w:p w14:paraId="46C442BB" w14:textId="77777777" w:rsidR="001829A6" w:rsidRDefault="001829A6" w:rsidP="0063645E">
            <w:pPr>
              <w:rPr>
                <w:rFonts w:ascii="Calibri" w:hAnsi="Calibri" w:cs="Calibri"/>
                <w:sz w:val="21"/>
                <w:szCs w:val="21"/>
                <w:lang w:eastAsia="zh-CN"/>
              </w:rPr>
            </w:pPr>
            <w:r>
              <w:rPr>
                <w:rFonts w:ascii="Calibri" w:hAnsi="Calibri" w:cs="Calibri"/>
                <w:sz w:val="21"/>
                <w:szCs w:val="21"/>
              </w:rPr>
              <w:t>If UE-B has sensing results, then Option 1-A-1 is used. 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determines the resources by taking the intersection of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r>
                <w:rPr>
                  <w:rFonts w:ascii="Cambria Math" w:hAnsi="Cambria Math" w:cs="Calibri"/>
                  <w:sz w:val="21"/>
                  <w:szCs w:val="21"/>
                </w:rPr>
                <m:t xml:space="preserve"> </m:t>
              </m:r>
            </m:oMath>
            <w:r>
              <w:rPr>
                <w:rFonts w:ascii="Calibri" w:hAnsi="Calibri" w:cs="Calibri"/>
                <w:sz w:val="21"/>
                <w:szCs w:val="21"/>
              </w:rPr>
              <w:t xml:space="preserve">and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w:t>
            </w:r>
          </w:p>
        </w:tc>
      </w:tr>
      <w:tr w:rsidR="001829A6" w:rsidRPr="00D13C58" w14:paraId="5082D05C" w14:textId="77777777" w:rsidTr="00F012D3">
        <w:tc>
          <w:tcPr>
            <w:tcW w:w="1519" w:type="dxa"/>
          </w:tcPr>
          <w:p w14:paraId="3AF569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IDCC </w:t>
            </w:r>
          </w:p>
        </w:tc>
        <w:tc>
          <w:tcPr>
            <w:tcW w:w="1406" w:type="dxa"/>
          </w:tcPr>
          <w:p w14:paraId="73D7EAB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3D54C8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  The “Preferred resource set” will provide a set of resources applicable to the transmission window of UE-B and thus</w:t>
            </w:r>
          </w:p>
          <w:p w14:paraId="789D8655" w14:textId="77777777" w:rsidR="001829A6" w:rsidRDefault="001829A6" w:rsidP="001829A6">
            <w:pPr>
              <w:pStyle w:val="a5"/>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includes a number of resources for UE-B to perform resource selection, not for UE-B to skip both sensing and resource selection and therefore this is not a Mode 2d operation.</w:t>
            </w:r>
          </w:p>
          <w:p w14:paraId="4E3759EC" w14:textId="77777777" w:rsidR="001829A6" w:rsidRDefault="001829A6" w:rsidP="001829A6">
            <w:pPr>
              <w:pStyle w:val="a5"/>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enables UE-B to skip only sensing, e.g., for power saving purposes, but to perform resource selection within the provided resource set only.  This benefit is not available with “Non-preferred resource set”.</w:t>
            </w:r>
          </w:p>
          <w:p w14:paraId="3C819411" w14:textId="77777777" w:rsidR="001829A6" w:rsidRDefault="001829A6" w:rsidP="001829A6">
            <w:pPr>
              <w:pStyle w:val="a5"/>
              <w:numPr>
                <w:ilvl w:val="0"/>
                <w:numId w:val="14"/>
              </w:numPr>
              <w:rPr>
                <w:rFonts w:ascii="Calibri" w:hAnsi="Calibri" w:cs="Calibri"/>
                <w:sz w:val="21"/>
                <w:szCs w:val="21"/>
                <w:lang w:eastAsia="zh-CN"/>
              </w:rPr>
            </w:pPr>
            <w:r>
              <w:rPr>
                <w:rFonts w:ascii="Calibri" w:hAnsi="Calibri" w:cs="Calibri"/>
                <w:sz w:val="21"/>
                <w:szCs w:val="21"/>
                <w:lang w:eastAsia="zh-CN"/>
              </w:rPr>
              <w:t xml:space="preserve">“Non-preferred resource set” and “Preferred resource set” can be suitable for different scenarios regarding whether UE-B performs sensing and how UE-B takes the information into account.  And these scenarios are still for further discussions and therefore in our view we should keep both options in the design consideration. </w:t>
            </w:r>
          </w:p>
          <w:p w14:paraId="521A2824" w14:textId="77777777" w:rsidR="001829A6" w:rsidRPr="006F13B9" w:rsidRDefault="001829A6" w:rsidP="001829A6">
            <w:pPr>
              <w:pStyle w:val="a5"/>
              <w:numPr>
                <w:ilvl w:val="0"/>
                <w:numId w:val="14"/>
              </w:numPr>
              <w:rPr>
                <w:rFonts w:ascii="Calibri" w:hAnsi="Calibri" w:cs="Calibri"/>
                <w:sz w:val="21"/>
                <w:szCs w:val="21"/>
                <w:lang w:eastAsia="zh-CN"/>
              </w:rPr>
            </w:pPr>
            <w:r>
              <w:rPr>
                <w:rFonts w:ascii="Calibri" w:hAnsi="Calibri" w:cs="Calibri"/>
                <w:sz w:val="21"/>
                <w:szCs w:val="21"/>
                <w:lang w:eastAsia="zh-CN"/>
              </w:rPr>
              <w:t xml:space="preserve">If UE-A always performs sensing based on UE-B transmission window in the inter-coordination schemes, the preferred resource information will be always available.  And it will be beneficial for UE-A to provide the preferred and/or non-preferred in different scenarios/conditions.  Therefore, in our view, we should continue discussing the design with both </w:t>
            </w:r>
            <w:r>
              <w:rPr>
                <w:rFonts w:ascii="Calibri" w:hAnsi="Calibri" w:cs="Calibri"/>
                <w:sz w:val="21"/>
                <w:szCs w:val="21"/>
                <w:lang w:eastAsia="zh-CN"/>
              </w:rPr>
              <w:lastRenderedPageBreak/>
              <w:t xml:space="preserve">options included.  </w:t>
            </w:r>
          </w:p>
        </w:tc>
      </w:tr>
      <w:tr w:rsidR="001829A6" w:rsidRPr="00D13C58" w14:paraId="47E5EB16" w14:textId="77777777" w:rsidTr="00F012D3">
        <w:tc>
          <w:tcPr>
            <w:tcW w:w="1519" w:type="dxa"/>
          </w:tcPr>
          <w:p w14:paraId="458026B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1406" w:type="dxa"/>
          </w:tcPr>
          <w:p w14:paraId="605B589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 options) w/comments</w:t>
            </w:r>
          </w:p>
        </w:tc>
        <w:tc>
          <w:tcPr>
            <w:tcW w:w="6142" w:type="dxa"/>
          </w:tcPr>
          <w:p w14:paraId="2B632FBD"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1-A-1 and 1-A-2</w:t>
            </w:r>
            <w:r>
              <w:rPr>
                <w:rFonts w:ascii="Calibri" w:hAnsi="Calibri" w:cs="Calibri"/>
                <w:sz w:val="21"/>
                <w:szCs w:val="21"/>
                <w:lang w:eastAsia="zh-CN"/>
              </w:rPr>
              <w:t>.</w:t>
            </w:r>
          </w:p>
          <w:p w14:paraId="172B420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But option</w:t>
            </w:r>
            <w:r w:rsidRPr="006946E3">
              <w:rPr>
                <w:rFonts w:ascii="Calibri" w:hAnsi="Calibri" w:cs="Calibri"/>
                <w:sz w:val="21"/>
                <w:szCs w:val="21"/>
                <w:lang w:eastAsia="zh-CN"/>
              </w:rPr>
              <w:t xml:space="preserve"> 1-A-1 shall not preclude </w:t>
            </w:r>
            <w:r w:rsidRPr="00ED44FA">
              <w:rPr>
                <w:rFonts w:ascii="Calibri" w:hAnsi="Calibri" w:cs="Calibri"/>
                <w:sz w:val="21"/>
                <w:szCs w:val="21"/>
                <w:lang w:eastAsia="zh-CN"/>
              </w:rPr>
              <w:t>the possibility of selecting a resource not indicated as the preferred resources</w:t>
            </w:r>
            <w:r>
              <w:rPr>
                <w:rFonts w:ascii="Calibri" w:hAnsi="Calibri" w:cs="Calibri"/>
                <w:sz w:val="21"/>
                <w:szCs w:val="21"/>
                <w:lang w:eastAsia="zh-CN"/>
              </w:rPr>
              <w:t xml:space="preserve"> as specified in the proposal before the Wednesday GTW meeting,</w:t>
            </w:r>
            <w:r w:rsidRPr="006946E3">
              <w:rPr>
                <w:rFonts w:ascii="Calibri" w:hAnsi="Calibri" w:cs="Calibri"/>
                <w:sz w:val="21"/>
                <w:szCs w:val="21"/>
                <w:lang w:eastAsia="zh-CN"/>
              </w:rPr>
              <w:t xml:space="preserve"> particularly if there is a conflict e.g., preferred resources are all among the excluded resources from UE-B’s own sensing results.</w:t>
            </w:r>
            <w:r>
              <w:rPr>
                <w:rFonts w:ascii="Calibri" w:hAnsi="Calibri" w:cs="Calibri"/>
                <w:sz w:val="21"/>
                <w:szCs w:val="21"/>
                <w:lang w:eastAsia="zh-CN"/>
              </w:rPr>
              <w:t xml:space="preserve"> Therefore, we propose a change on option 1-A-1.</w:t>
            </w:r>
          </w:p>
          <w:p w14:paraId="71919EC6" w14:textId="77777777" w:rsidR="001829A6" w:rsidRPr="002C7ABD" w:rsidRDefault="001829A6" w:rsidP="0063645E">
            <w:pPr>
              <w:pStyle w:val="a5"/>
              <w:numPr>
                <w:ilvl w:val="2"/>
                <w:numId w:val="1"/>
              </w:numPr>
              <w:rPr>
                <w:rFonts w:ascii="Calibri" w:hAnsi="Calibri" w:cs="Calibri"/>
                <w:sz w:val="21"/>
                <w:szCs w:val="21"/>
              </w:rPr>
            </w:pPr>
            <w:r w:rsidRPr="003225E1">
              <w:rPr>
                <w:rFonts w:ascii="Calibri" w:hAnsi="Calibri" w:cs="Calibri"/>
                <w:i/>
                <w:sz w:val="21"/>
                <w:szCs w:val="21"/>
              </w:rPr>
              <w:t>Option 1-A-1: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not in the preferred resource set in the coordination information. </w:t>
            </w:r>
          </w:p>
          <w:p w14:paraId="7A84F8A7" w14:textId="77777777" w:rsidR="001829A6" w:rsidRDefault="001829A6" w:rsidP="0063645E">
            <w:pPr>
              <w:rPr>
                <w:rFonts w:ascii="Calibri" w:hAnsi="Calibri" w:cs="Calibri"/>
                <w:sz w:val="21"/>
                <w:szCs w:val="21"/>
              </w:rPr>
            </w:pPr>
            <w:r>
              <w:rPr>
                <w:rFonts w:ascii="Calibri" w:hAnsi="Calibri" w:cs="Calibri"/>
                <w:sz w:val="21"/>
                <w:szCs w:val="21"/>
              </w:rPr>
              <w:t xml:space="preserve">The use cases for 1-A-1 are quite clear.  UE-B based on its own sensing results selects the resources from intersection of its available resource set and preferred resource set. </w:t>
            </w:r>
          </w:p>
          <w:p w14:paraId="5A442011" w14:textId="77777777" w:rsidR="001829A6" w:rsidRDefault="001829A6" w:rsidP="0063645E">
            <w:pPr>
              <w:rPr>
                <w:rFonts w:ascii="Calibri" w:hAnsi="Calibri" w:cs="Calibri"/>
                <w:sz w:val="21"/>
                <w:szCs w:val="21"/>
              </w:rPr>
            </w:pPr>
            <w:r>
              <w:rPr>
                <w:rFonts w:ascii="Calibri" w:hAnsi="Calibri" w:cs="Calibri"/>
                <w:sz w:val="21"/>
                <w:szCs w:val="21"/>
              </w:rPr>
              <w:t>However, in some scenarios, e.g., there is a conflict when the preferred resource set is not in the coordination information, UE-B has to choose using its own sensing results by ignoring the coordination information or selecting a resource based on the coordination information only (which is 1-A-2). Both options shall be considered. In the platooning and public safety case (a fire scene), the leading vehicle and the fire commander as UE-B can ignore the coordination information and select resources based on its own sensing results.</w:t>
            </w:r>
          </w:p>
          <w:p w14:paraId="028F20B1" w14:textId="77777777" w:rsidR="001829A6" w:rsidRDefault="001829A6" w:rsidP="0063645E">
            <w:pPr>
              <w:rPr>
                <w:rFonts w:ascii="Calibri" w:hAnsi="Calibri" w:cs="Calibri"/>
                <w:sz w:val="21"/>
                <w:szCs w:val="21"/>
                <w:lang w:eastAsia="zh-CN"/>
              </w:rPr>
            </w:pPr>
            <w:r>
              <w:rPr>
                <w:rFonts w:ascii="Calibri" w:hAnsi="Calibri" w:cs="Calibri"/>
                <w:sz w:val="21"/>
                <w:szCs w:val="21"/>
              </w:rPr>
              <w:t>For 1-A-2, the use case can be UE-B just relies UE-A for resource selection for power saving. Also for the case of RSU in an intersection, RSU can preform sensing and scheduling for the vehicles coming from or toward to different directions.   Also as described above, in the truck platooning and public safety cases, if UE-A is the platoon leader or the fire commander, UE-B can follow the coordination information strictly even its own sensing results are available.</w:t>
            </w:r>
          </w:p>
        </w:tc>
      </w:tr>
      <w:tr w:rsidR="001829A6" w14:paraId="4B8D7DD5" w14:textId="77777777" w:rsidTr="00F012D3">
        <w:tc>
          <w:tcPr>
            <w:tcW w:w="1519" w:type="dxa"/>
          </w:tcPr>
          <w:p w14:paraId="5A787B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6" w:type="dxa"/>
          </w:tcPr>
          <w:p w14:paraId="5B1718D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021CBA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is preferred. Even for the preferred resource, the final decision on transmission resource should be up to UE’s decision with consideration on other factors. The feedback information from UE-A is only assistance information.</w:t>
            </w:r>
          </w:p>
        </w:tc>
      </w:tr>
      <w:tr w:rsidR="001829A6" w:rsidRPr="00D13C58" w14:paraId="066C421E" w14:textId="77777777" w:rsidTr="00F012D3">
        <w:tc>
          <w:tcPr>
            <w:tcW w:w="1519" w:type="dxa"/>
          </w:tcPr>
          <w:p w14:paraId="0E2143E0" w14:textId="77777777" w:rsidR="001829A6" w:rsidRDefault="001829A6" w:rsidP="0063645E">
            <w:pPr>
              <w:rPr>
                <w:rFonts w:ascii="Calibri" w:hAnsi="Calibri" w:cs="Calibri"/>
                <w:sz w:val="21"/>
                <w:szCs w:val="21"/>
                <w:lang w:eastAsia="zh-CN"/>
              </w:rPr>
            </w:pPr>
            <w:bookmarkStart w:id="2" w:name="_Hlk72453044"/>
            <w:r>
              <w:rPr>
                <w:rFonts w:ascii="Calibri" w:hAnsi="Calibri" w:cs="Calibri"/>
                <w:sz w:val="21"/>
                <w:szCs w:val="21"/>
                <w:lang w:eastAsia="zh-CN"/>
              </w:rPr>
              <w:t>Bosch</w:t>
            </w:r>
          </w:p>
        </w:tc>
        <w:tc>
          <w:tcPr>
            <w:tcW w:w="1406" w:type="dxa"/>
          </w:tcPr>
          <w:p w14:paraId="2D35A6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7E46B9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(only):</w:t>
            </w:r>
          </w:p>
          <w:p w14:paraId="7A3D6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this case, we assume a leading UE (group-lead or group manager UE) sending a preferred list of resources to UE-B’s. Hence, if UE-B is not supporting sensing (or not configured to do sensing, i.e., if it is an inter UE coordination condition), sensing results will not be available. Therefore, there is no need for Option 1-A-2.</w:t>
            </w:r>
          </w:p>
          <w:p w14:paraId="2196B42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Additionally, we should stive for a common design for the preferred and non-preferred resources. In this case, Option 1-A-1 will have a similar design as option 1-B-1.</w:t>
            </w:r>
          </w:p>
          <w:p w14:paraId="2D8946C2"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Note: </w:t>
            </w:r>
            <w:r w:rsidRPr="007C77C0">
              <w:rPr>
                <w:rFonts w:ascii="Calibri" w:hAnsi="Calibri" w:cs="Calibri"/>
                <w:i/>
                <w:iCs/>
                <w:sz w:val="21"/>
                <w:szCs w:val="21"/>
                <w:lang w:eastAsia="zh-CN"/>
              </w:rPr>
              <w:t>periodic resources</w:t>
            </w:r>
            <w:r>
              <w:rPr>
                <w:rFonts w:ascii="Calibri" w:hAnsi="Calibri" w:cs="Calibri"/>
                <w:sz w:val="21"/>
                <w:szCs w:val="21"/>
                <w:lang w:eastAsia="zh-CN"/>
              </w:rPr>
              <w:t xml:space="preserve"> will not be quickly outdated as mentioned by some companies. </w:t>
            </w:r>
          </w:p>
        </w:tc>
      </w:tr>
      <w:bookmarkEnd w:id="2"/>
      <w:tr w:rsidR="001829A6" w14:paraId="24D0FCA5" w14:textId="77777777" w:rsidTr="00F012D3">
        <w:tc>
          <w:tcPr>
            <w:tcW w:w="1519" w:type="dxa"/>
          </w:tcPr>
          <w:p w14:paraId="023130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1406" w:type="dxa"/>
          </w:tcPr>
          <w:p w14:paraId="342CA8C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05415B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UE B selects resources for its transmission in the intersection of Set B and Set A. Set B is the set of candidate resources determined based on UE B’s sensing. Set A is indicated by the coordination information.</w:t>
            </w:r>
          </w:p>
        </w:tc>
      </w:tr>
      <w:tr w:rsidR="001829A6" w14:paraId="4F394A6A" w14:textId="77777777" w:rsidTr="00F012D3">
        <w:tc>
          <w:tcPr>
            <w:tcW w:w="1519" w:type="dxa"/>
          </w:tcPr>
          <w:p w14:paraId="00791B8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406" w:type="dxa"/>
          </w:tcPr>
          <w:p w14:paraId="412134B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31EF952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Support option 1-A-1 if sensing result in UE-B is available and option 1-A-2 if sensing result in UE-B is not available</w:t>
            </w:r>
          </w:p>
        </w:tc>
      </w:tr>
      <w:tr w:rsidR="001829A6" w14:paraId="117653C2" w14:textId="77777777" w:rsidTr="00F012D3">
        <w:tc>
          <w:tcPr>
            <w:tcW w:w="1519" w:type="dxa"/>
          </w:tcPr>
          <w:p w14:paraId="63E8912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6C15A4C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155EC90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w:t>
            </w:r>
          </w:p>
          <w:p w14:paraId="7051B7B9" w14:textId="77777777" w:rsidR="001829A6" w:rsidRDefault="001829A6" w:rsidP="0063645E">
            <w:pPr>
              <w:rPr>
                <w:rFonts w:ascii="Calibri" w:hAnsi="Calibri" w:cs="Calibri"/>
                <w:sz w:val="21"/>
                <w:szCs w:val="21"/>
              </w:rPr>
            </w:pPr>
            <w:r>
              <w:rPr>
                <w:rFonts w:ascii="Calibri" w:hAnsi="Calibri" w:cs="Calibri"/>
                <w:sz w:val="21"/>
                <w:szCs w:val="21"/>
              </w:rPr>
              <w:t>If UE-B receives preferred resources from more than one UE-A and performs sensing, UE-B can select resources from the intersection of the preferred resources from the UE-A’s and the candidate set of resources based on its own sensing (if available).</w:t>
            </w:r>
          </w:p>
          <w:p w14:paraId="0A02334A" w14:textId="77777777" w:rsidR="001829A6" w:rsidRDefault="001829A6" w:rsidP="0063645E">
            <w:pPr>
              <w:rPr>
                <w:rFonts w:ascii="Calibri" w:hAnsi="Calibri" w:cs="Calibri"/>
                <w:sz w:val="21"/>
                <w:szCs w:val="21"/>
                <w:lang w:eastAsia="zh-CN"/>
              </w:rPr>
            </w:pPr>
            <w:r>
              <w:rPr>
                <w:rFonts w:ascii="Calibri" w:hAnsi="Calibri" w:cs="Calibri"/>
                <w:sz w:val="21"/>
                <w:szCs w:val="21"/>
              </w:rPr>
              <w:t>We are also open to further discuss the conditions under which UE-B’s sensing results are available. If and when UE-B can disable its sensing.</w:t>
            </w:r>
          </w:p>
        </w:tc>
      </w:tr>
      <w:tr w:rsidR="001829A6" w14:paraId="20F5342F" w14:textId="77777777" w:rsidTr="00F012D3">
        <w:tc>
          <w:tcPr>
            <w:tcW w:w="1519" w:type="dxa"/>
          </w:tcPr>
          <w:p w14:paraId="037803F6"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6" w:type="dxa"/>
          </w:tcPr>
          <w:p w14:paraId="2E3C969C"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42" w:type="dxa"/>
          </w:tcPr>
          <w:p w14:paraId="656AB8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upport both option 1-A-1 and 1-A-2</w:t>
            </w:r>
          </w:p>
          <w:p w14:paraId="4A43AA9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In case of unicast, if UE-B has its own sensing results, there is no reason not to use it. However, if there is a leading UE (e.g., managed groupcast communication), it will better to follow only the coordination information.</w:t>
            </w:r>
          </w:p>
        </w:tc>
      </w:tr>
      <w:tr w:rsidR="001829A6" w14:paraId="4E701DC4" w14:textId="77777777" w:rsidTr="00F012D3">
        <w:tc>
          <w:tcPr>
            <w:tcW w:w="1519" w:type="dxa"/>
          </w:tcPr>
          <w:p w14:paraId="79DFBF2B"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6" w:type="dxa"/>
          </w:tcPr>
          <w:p w14:paraId="17B5DB7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6B248D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1-A-1 is basically supported. We tend to agree with ZTE’s view. That is, the final determination of transmission resource should be UE’s decision. </w:t>
            </w:r>
          </w:p>
          <w:p w14:paraId="70A03DC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 xml:space="preserve">n addition, Option 1-A-2 can be also supported depending on scenarios for inter-UE coordination since it would be beneficial to be applicable for the some specific scenarios where </w:t>
            </w:r>
            <w:r w:rsidRPr="00D42770">
              <w:rPr>
                <w:rFonts w:ascii="Calibri" w:hAnsi="Calibri" w:cs="Calibri"/>
                <w:sz w:val="21"/>
                <w:szCs w:val="21"/>
                <w:lang w:eastAsia="zh-CN"/>
              </w:rPr>
              <w:t>for example, a RSU controls and allocates the SL resources to UE-B based on tighter resource coordination.</w:t>
            </w:r>
          </w:p>
        </w:tc>
      </w:tr>
      <w:tr w:rsidR="001829A6" w14:paraId="4C3F6080" w14:textId="77777777" w:rsidTr="00F012D3">
        <w:tc>
          <w:tcPr>
            <w:tcW w:w="1519" w:type="dxa"/>
          </w:tcPr>
          <w:p w14:paraId="3E32D3E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6" w:type="dxa"/>
          </w:tcPr>
          <w:p w14:paraId="3EF712E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279C78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and Option 1-A-2.</w:t>
            </w:r>
          </w:p>
          <w:p w14:paraId="38C72E1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1-A-2 can be used in case UE A schedules the resources for UE B’s transmission.</w:t>
            </w:r>
          </w:p>
        </w:tc>
      </w:tr>
      <w:tr w:rsidR="001829A6" w14:paraId="50E0B960" w14:textId="77777777" w:rsidTr="00F012D3">
        <w:tc>
          <w:tcPr>
            <w:tcW w:w="1519" w:type="dxa"/>
          </w:tcPr>
          <w:p w14:paraId="3665E0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Sony</w:t>
            </w:r>
          </w:p>
        </w:tc>
        <w:tc>
          <w:tcPr>
            <w:tcW w:w="1406" w:type="dxa"/>
          </w:tcPr>
          <w:p w14:paraId="7D729014"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2F0E4102"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1-A-1. If UE-B’s sensing result is not available, we think it would be the same as option 1-A-2.</w:t>
            </w:r>
          </w:p>
        </w:tc>
      </w:tr>
      <w:tr w:rsidR="001829A6" w14:paraId="73FADC66" w14:textId="77777777" w:rsidTr="00F012D3">
        <w:tc>
          <w:tcPr>
            <w:tcW w:w="1519" w:type="dxa"/>
          </w:tcPr>
          <w:p w14:paraId="583474E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Lenovo&amp;M</w:t>
            </w:r>
            <w:r>
              <w:rPr>
                <w:rFonts w:ascii="Calibri" w:hAnsi="Calibri" w:cs="Calibri"/>
                <w:sz w:val="21"/>
                <w:szCs w:val="21"/>
                <w:lang w:eastAsia="zh-CN"/>
              </w:rPr>
              <w:t>o</w:t>
            </w:r>
            <w:r>
              <w:rPr>
                <w:rFonts w:ascii="Calibri" w:hAnsi="Calibri" w:cs="Calibri" w:hint="eastAsia"/>
                <w:sz w:val="21"/>
                <w:szCs w:val="21"/>
                <w:lang w:eastAsia="zh-CN"/>
              </w:rPr>
              <w:t>tM</w:t>
            </w:r>
          </w:p>
        </w:tc>
        <w:tc>
          <w:tcPr>
            <w:tcW w:w="1406" w:type="dxa"/>
          </w:tcPr>
          <w:p w14:paraId="6F76E597"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Yes w/ comments</w:t>
            </w:r>
          </w:p>
        </w:tc>
        <w:tc>
          <w:tcPr>
            <w:tcW w:w="6142" w:type="dxa"/>
          </w:tcPr>
          <w:p w14:paraId="3F52B9DB"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We support both Option 1-A-1 and Option 1-A-2</w:t>
            </w:r>
          </w:p>
          <w:p w14:paraId="63B0E4E4"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On Option 1-A-1 we think UE-B performs resource selection from the intersection of UE-B’s sensing result and the set of resources. If there is no intersection UE-B may fallback to perform resource selection based on its own sensing result. And Option 1-A-1 is applied when UE-B performs sensing</w:t>
            </w:r>
          </w:p>
          <w:p w14:paraId="1449F2F8"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Option 1-A-2 can be used for the cases that UE-B has no sensing capability or just performs random resource selection or RSU sharing the sensing results to VRU.</w:t>
            </w:r>
          </w:p>
        </w:tc>
      </w:tr>
      <w:tr w:rsidR="001829A6" w14:paraId="2BA50134" w14:textId="77777777" w:rsidTr="00F012D3">
        <w:tc>
          <w:tcPr>
            <w:tcW w:w="1519" w:type="dxa"/>
          </w:tcPr>
          <w:p w14:paraId="79E619C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6" w:type="dxa"/>
          </w:tcPr>
          <w:p w14:paraId="0B77061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703249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w:t>
            </w:r>
          </w:p>
          <w:p w14:paraId="5449BB5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R</w:t>
            </w:r>
            <w:r>
              <w:rPr>
                <w:rFonts w:ascii="Calibri" w:hAnsi="Calibri" w:cs="Calibri"/>
                <w:sz w:val="21"/>
                <w:szCs w:val="21"/>
                <w:lang w:eastAsia="zh-CN"/>
              </w:rPr>
              <w:t xml:space="preserve">egarding option 1-A-2, we think it could be used for UE-B without sensing results or insufficient sensing results. UE-B can randomly select its transmission resource from the preferred resource set. we </w:t>
            </w:r>
            <w:r>
              <w:rPr>
                <w:rFonts w:ascii="Calibri" w:hAnsi="Calibri" w:cs="Calibri"/>
                <w:sz w:val="21"/>
                <w:szCs w:val="21"/>
                <w:lang w:eastAsia="zh-CN"/>
              </w:rPr>
              <w:lastRenderedPageBreak/>
              <w:t xml:space="preserve">don’t support that UE-B is scheduled by UE-A, which may introduce high interference for UE-B’s neighbouring transmission. </w:t>
            </w:r>
          </w:p>
        </w:tc>
      </w:tr>
      <w:tr w:rsidR="001829A6" w:rsidRPr="00D13C58" w14:paraId="3284000E" w14:textId="77777777" w:rsidTr="00F012D3">
        <w:tc>
          <w:tcPr>
            <w:tcW w:w="1519" w:type="dxa"/>
          </w:tcPr>
          <w:p w14:paraId="742BE06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x</w:t>
            </w:r>
            <w:r>
              <w:rPr>
                <w:rFonts w:ascii="Calibri" w:hAnsi="Calibri" w:cs="Calibri"/>
                <w:sz w:val="21"/>
                <w:szCs w:val="21"/>
                <w:lang w:eastAsia="zh-CN"/>
              </w:rPr>
              <w:t>iaomi</w:t>
            </w:r>
          </w:p>
        </w:tc>
        <w:tc>
          <w:tcPr>
            <w:tcW w:w="1406" w:type="dxa"/>
          </w:tcPr>
          <w:p w14:paraId="524C0E28" w14:textId="77777777" w:rsidR="001829A6" w:rsidRPr="00150B7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4AC7E6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Option1-A-1. Because of hidden terminal issue,  the resource of UE-B’s sensing result is not </w:t>
            </w:r>
            <w:hyperlink r:id="rId12" w:anchor="keyfrom=E2Ctranslation" w:history="1">
              <w:r w:rsidRPr="00F9744B">
                <w:rPr>
                  <w:rFonts w:ascii="Calibri" w:hAnsi="Calibri" w:cs="Calibri"/>
                  <w:sz w:val="21"/>
                  <w:szCs w:val="21"/>
                  <w:lang w:eastAsia="zh-CN"/>
                </w:rPr>
                <w:t>total</w:t>
              </w:r>
            </w:hyperlink>
            <w:r w:rsidRPr="00F9744B">
              <w:rPr>
                <w:rFonts w:ascii="Calibri" w:hAnsi="Calibri" w:cs="Calibri"/>
                <w:sz w:val="21"/>
                <w:szCs w:val="21"/>
                <w:lang w:eastAsia="zh-CN"/>
              </w:rPr>
              <w:t xml:space="preserve">ly </w:t>
            </w:r>
            <w:r>
              <w:rPr>
                <w:rFonts w:ascii="Calibri" w:hAnsi="Calibri" w:cs="Calibri"/>
                <w:sz w:val="21"/>
                <w:szCs w:val="21"/>
                <w:lang w:eastAsia="zh-CN"/>
              </w:rPr>
              <w:t>accurate.I</w:t>
            </w:r>
            <w:r>
              <w:rPr>
                <w:rFonts w:ascii="Calibri" w:hAnsi="Calibri" w:cs="Calibri" w:hint="eastAsia"/>
                <w:sz w:val="21"/>
                <w:szCs w:val="21"/>
                <w:lang w:eastAsia="zh-CN"/>
              </w:rPr>
              <w:t>f</w:t>
            </w:r>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sidRPr="00F9744B">
              <w:rPr>
                <w:rFonts w:ascii="Calibri" w:hAnsi="Calibri" w:cs="Calibri"/>
                <w:sz w:val="21"/>
                <w:szCs w:val="21"/>
                <w:lang w:eastAsia="zh-CN"/>
              </w:rPr>
              <w:t>available,</w:t>
            </w:r>
            <w:r>
              <w:rPr>
                <w:rFonts w:ascii="Calibri" w:hAnsi="Calibri" w:cs="Calibri"/>
                <w:sz w:val="21"/>
                <w:szCs w:val="21"/>
                <w:lang w:eastAsia="zh-CN"/>
              </w:rPr>
              <w:t xml:space="preserve"> UE-B should consider </w:t>
            </w:r>
            <w:r w:rsidRPr="00F9744B">
              <w:rPr>
                <w:rFonts w:ascii="Calibri" w:hAnsi="Calibri" w:cs="Calibri"/>
                <w:sz w:val="21"/>
                <w:szCs w:val="21"/>
                <w:lang w:eastAsia="zh-CN"/>
              </w:rPr>
              <w:t>UE-B’s sensing result and the received coordination information</w:t>
            </w:r>
            <w:r>
              <w:rPr>
                <w:rFonts w:ascii="Calibri" w:hAnsi="Calibri" w:cs="Calibri"/>
                <w:sz w:val="21"/>
                <w:szCs w:val="21"/>
                <w:lang w:eastAsia="zh-CN"/>
              </w:rPr>
              <w:t xml:space="preserve"> , which can improve the reliability</w:t>
            </w:r>
            <w:r>
              <w:rPr>
                <w:rFonts w:ascii="Calibri" w:hAnsi="Calibri" w:cs="Calibri" w:hint="eastAsia"/>
                <w:sz w:val="21"/>
                <w:szCs w:val="21"/>
                <w:lang w:eastAsia="zh-CN"/>
              </w:rPr>
              <w:t>;</w:t>
            </w:r>
            <w:r>
              <w:rPr>
                <w:rFonts w:ascii="Calibri" w:hAnsi="Calibri" w:cs="Calibri"/>
                <w:sz w:val="21"/>
                <w:szCs w:val="21"/>
                <w:lang w:eastAsia="zh-CN"/>
              </w:rPr>
              <w:t xml:space="preserve">If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Pr>
                <w:rFonts w:ascii="Calibri" w:hAnsi="Calibri" w:cs="Calibri" w:hint="eastAsia"/>
                <w:sz w:val="21"/>
                <w:szCs w:val="21"/>
                <w:lang w:eastAsia="zh-CN"/>
              </w:rPr>
              <w:t>not</w:t>
            </w:r>
            <w:r>
              <w:rPr>
                <w:rFonts w:ascii="Calibri" w:hAnsi="Calibri" w:cs="Calibri"/>
                <w:sz w:val="21"/>
                <w:szCs w:val="21"/>
                <w:lang w:eastAsia="zh-CN"/>
              </w:rPr>
              <w:t xml:space="preserve"> </w:t>
            </w:r>
            <w:r w:rsidRPr="00F9744B">
              <w:rPr>
                <w:rFonts w:ascii="Calibri" w:hAnsi="Calibri" w:cs="Calibri"/>
                <w:sz w:val="21"/>
                <w:szCs w:val="21"/>
                <w:lang w:eastAsia="zh-CN"/>
              </w:rPr>
              <w:t>available</w:t>
            </w:r>
            <w:r>
              <w:rPr>
                <w:rFonts w:ascii="Calibri" w:hAnsi="Calibri" w:cs="Calibri" w:hint="eastAsia"/>
                <w:sz w:val="21"/>
                <w:szCs w:val="21"/>
                <w:lang w:eastAsia="zh-CN"/>
              </w:rPr>
              <w:t>,</w:t>
            </w:r>
            <w:r>
              <w:rPr>
                <w:rFonts w:ascii="Calibri" w:hAnsi="Calibri" w:cs="Calibri"/>
                <w:sz w:val="21"/>
                <w:szCs w:val="21"/>
                <w:lang w:eastAsia="zh-CN"/>
              </w:rPr>
              <w:t xml:space="preserve"> </w:t>
            </w:r>
            <w:r w:rsidRPr="00F9744B">
              <w:rPr>
                <w:rFonts w:ascii="Calibri" w:hAnsi="Calibri" w:cs="Calibri" w:hint="eastAsia"/>
                <w:sz w:val="21"/>
                <w:szCs w:val="21"/>
                <w:lang w:eastAsia="zh-CN"/>
              </w:rPr>
              <w:t>the</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coordination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information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contains</w:t>
            </w:r>
            <w:r w:rsidRPr="00F9744B">
              <w:rPr>
                <w:rFonts w:ascii="Calibri" w:hAnsi="Calibri" w:cs="Calibri"/>
                <w:sz w:val="21"/>
                <w:szCs w:val="21"/>
                <w:lang w:eastAsia="zh-CN"/>
              </w:rPr>
              <w:t xml:space="preserve"> preferred resource,so UE-B can only use received coordination information to select resource to transmit.</w:t>
            </w:r>
          </w:p>
          <w:p w14:paraId="71DFD1E4" w14:textId="77777777" w:rsidR="001829A6" w:rsidRPr="00881F1A" w:rsidRDefault="001829A6" w:rsidP="0063645E">
            <w:pPr>
              <w:rPr>
                <w:rFonts w:ascii="Calibri" w:hAnsi="Calibri" w:cs="Calibri"/>
                <w:sz w:val="21"/>
                <w:szCs w:val="21"/>
                <w:lang w:eastAsia="zh-CN"/>
              </w:rPr>
            </w:pPr>
          </w:p>
        </w:tc>
      </w:tr>
      <w:tr w:rsidR="001829A6" w:rsidRPr="00D13C58" w14:paraId="391F8122" w14:textId="77777777" w:rsidTr="00F012D3">
        <w:tc>
          <w:tcPr>
            <w:tcW w:w="1519" w:type="dxa"/>
          </w:tcPr>
          <w:p w14:paraId="0D02E6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6" w:type="dxa"/>
          </w:tcPr>
          <w:p w14:paraId="433FD604"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42" w:type="dxa"/>
          </w:tcPr>
          <w:p w14:paraId="03021C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1-A-1.</w:t>
            </w:r>
          </w:p>
          <w:p w14:paraId="03163F5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UE-B’s sensing results should be used for its resource (re)selection procedure to avoid another hidden-node problem (i.e. UE-B’s transmission on high interference resources). </w:t>
            </w:r>
          </w:p>
          <w:p w14:paraId="078949B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preferred resource set would be beneficial to reduce signalling overhead especially when it is used together with the non-preferred resource set. To be specific, the UE-B can selects transmission resources within the preferred resource set avoiding the non-preferred resources within the preferred resource set. </w:t>
            </w:r>
          </w:p>
          <w:p w14:paraId="38DE0982"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Regarding Option 1-A-2, it is unclear when the UE-B has no sensing results. If the UE-B has no RX capability, then there is no way to receive the coordination information either. If the UE-B has RX capability, the power saving gain due to skipping sensing operation will be not so large because most power consumption is dominant on the RF circuit to receive SL channels. If the UE-B has no sensing due to SL DRX, it is not yet decided whether the UE will be allowed to perform sensing outside active time or not. Moreover, it needs to consider the case when UE-B has another SL transmission or UL transmission on the preferred resource set. In this case, it is natural to ignore the preferred resource set for UE-B’s transmission. </w:t>
            </w:r>
          </w:p>
        </w:tc>
      </w:tr>
      <w:tr w:rsidR="001829A6" w:rsidRPr="00D13C58" w14:paraId="53901365" w14:textId="77777777" w:rsidTr="00F012D3">
        <w:tc>
          <w:tcPr>
            <w:tcW w:w="1519" w:type="dxa"/>
          </w:tcPr>
          <w:p w14:paraId="08A9D2D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6" w:type="dxa"/>
          </w:tcPr>
          <w:p w14:paraId="760B362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2728ABF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Support Option 1-A-1 and Option 1-A-2 (w/ updates)</w:t>
            </w:r>
          </w:p>
          <w:p w14:paraId="5E5AE9A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Regarding to Option 1-A-2, UE-B transmission without its own sensing may cause the interference to the other UE. There may be two purposes for sensing: protect the other UEs’ reception and find the resources for the own UE’s reception (Tx sensing is close to Rx sensing for short range communication). If the preferred resource by UE-A can be delivered to UE-B, it can serve the purpose to find the Rx UE preferred resources for transmission. However, it can’t avoid the interference to others. In that sense, UE-B’s sensing may be needed for resource (re-)selection in addition to the coordination message. Secondly, if the UE-B can anyway receive the SL messages, there is such capability for sensing as well. Then the key issue is whether to be (pre-)configured for sensing or not considering power saving, which doesn’t matter with sensing capability. </w:t>
            </w:r>
          </w:p>
          <w:p w14:paraId="60C225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Meanwhile, we also see the benefits of Option 1-A-2 if the following updates can be considered to address the interference issue and serve the scheduling purpose:</w:t>
            </w:r>
          </w:p>
          <w:p w14:paraId="13266391" w14:textId="77777777" w:rsidR="001829A6" w:rsidRPr="00000160" w:rsidRDefault="001829A6" w:rsidP="0063645E">
            <w:pPr>
              <w:spacing w:after="0"/>
              <w:rPr>
                <w:rFonts w:ascii="Calibri" w:hAnsi="Calibri" w:cs="Calibri"/>
                <w:i/>
                <w:sz w:val="21"/>
                <w:szCs w:val="21"/>
              </w:rPr>
            </w:pPr>
            <w:r w:rsidRPr="00000160">
              <w:rPr>
                <w:rFonts w:ascii="Calibri" w:hAnsi="Calibri" w:cs="Calibri"/>
                <w:b/>
                <w:i/>
                <w:sz w:val="21"/>
                <w:szCs w:val="21"/>
              </w:rPr>
              <w:t>Option 1-A-2:</w:t>
            </w:r>
            <w:r w:rsidRPr="00000160">
              <w:rPr>
                <w:rFonts w:ascii="Calibri" w:hAnsi="Calibri" w:cs="Calibri"/>
                <w:i/>
                <w:sz w:val="21"/>
                <w:szCs w:val="21"/>
              </w:rPr>
              <w:t xml:space="preserve"> UE-B’s resource(s) to be used for its transmission resource (re)-selection is</w:t>
            </w:r>
            <w:r>
              <w:rPr>
                <w:rFonts w:ascii="Calibri" w:hAnsi="Calibri" w:cs="Calibri"/>
                <w:i/>
                <w:sz w:val="21"/>
                <w:szCs w:val="21"/>
              </w:rPr>
              <w:t xml:space="preserve"> </w:t>
            </w:r>
            <w:r w:rsidRPr="00000160">
              <w:rPr>
                <w:rFonts w:ascii="Calibri" w:hAnsi="Calibri" w:cs="Calibri"/>
                <w:i/>
                <w:strike/>
                <w:sz w:val="21"/>
                <w:szCs w:val="21"/>
                <w:highlight w:val="yellow"/>
              </w:rPr>
              <w:t>based</w:t>
            </w:r>
            <w:r>
              <w:rPr>
                <w:rFonts w:ascii="Calibri" w:hAnsi="Calibri" w:cs="Calibri"/>
                <w:i/>
                <w:sz w:val="21"/>
                <w:szCs w:val="21"/>
              </w:rPr>
              <w:t xml:space="preserve"> only </w:t>
            </w:r>
            <w:r w:rsidRPr="00000160">
              <w:rPr>
                <w:rFonts w:ascii="Calibri" w:hAnsi="Calibri" w:cs="Calibri"/>
                <w:i/>
                <w:strike/>
                <w:sz w:val="21"/>
                <w:szCs w:val="21"/>
                <w:highlight w:val="yellow"/>
              </w:rPr>
              <w:t>on</w:t>
            </w:r>
            <w:r w:rsidRPr="00000160">
              <w:rPr>
                <w:rFonts w:ascii="Calibri" w:hAnsi="Calibri" w:cs="Calibri"/>
                <w:i/>
                <w:sz w:val="21"/>
                <w:szCs w:val="21"/>
                <w:highlight w:val="yellow"/>
              </w:rPr>
              <w:t xml:space="preserve"> from</w:t>
            </w:r>
            <w:r>
              <w:rPr>
                <w:rFonts w:ascii="Calibri" w:hAnsi="Calibri" w:cs="Calibri"/>
                <w:i/>
                <w:sz w:val="21"/>
                <w:szCs w:val="21"/>
              </w:rPr>
              <w:t xml:space="preserve"> </w:t>
            </w:r>
            <w:r w:rsidRPr="00000160">
              <w:rPr>
                <w:rFonts w:ascii="Calibri" w:hAnsi="Calibri" w:cs="Calibri"/>
                <w:i/>
                <w:sz w:val="21"/>
                <w:szCs w:val="21"/>
              </w:rPr>
              <w:t>the received coordination information</w:t>
            </w:r>
            <w:r>
              <w:rPr>
                <w:rFonts w:ascii="Calibri" w:hAnsi="Calibri" w:cs="Calibri"/>
                <w:i/>
                <w:sz w:val="21"/>
                <w:szCs w:val="21"/>
              </w:rPr>
              <w:t xml:space="preserve"> </w:t>
            </w:r>
            <w:r w:rsidRPr="00000160">
              <w:rPr>
                <w:rFonts w:ascii="Calibri" w:hAnsi="Calibri" w:cs="Calibri"/>
                <w:i/>
                <w:sz w:val="21"/>
                <w:szCs w:val="21"/>
                <w:highlight w:val="yellow"/>
              </w:rPr>
              <w:t>by additionally considering the UE-B’s sensing result.</w:t>
            </w:r>
            <w:r>
              <w:rPr>
                <w:rFonts w:ascii="Calibri" w:hAnsi="Calibri" w:cs="Calibri"/>
                <w:i/>
                <w:sz w:val="21"/>
                <w:szCs w:val="21"/>
              </w:rPr>
              <w:t xml:space="preserve">  </w:t>
            </w:r>
          </w:p>
          <w:p w14:paraId="42C67C01" w14:textId="77777777" w:rsidR="001829A6" w:rsidRPr="00000160" w:rsidRDefault="001829A6" w:rsidP="0063645E">
            <w:pPr>
              <w:rPr>
                <w:rFonts w:ascii="Calibri" w:eastAsiaTheme="minorEastAsia" w:hAnsi="Calibri" w:cs="Calibri"/>
                <w:sz w:val="21"/>
                <w:szCs w:val="21"/>
                <w:lang w:val="en-US" w:eastAsia="ko-KR"/>
              </w:rPr>
            </w:pPr>
          </w:p>
        </w:tc>
      </w:tr>
    </w:tbl>
    <w:p w14:paraId="5944EC25" w14:textId="77777777" w:rsidR="001829A6" w:rsidRPr="00E804E5" w:rsidRDefault="001829A6" w:rsidP="001829A6">
      <w:pPr>
        <w:spacing w:after="0"/>
        <w:jc w:val="both"/>
        <w:rPr>
          <w:rFonts w:ascii="Calibri" w:eastAsiaTheme="minorEastAsia" w:hAnsi="Calibri" w:cs="Calibri"/>
          <w:sz w:val="21"/>
          <w:szCs w:val="21"/>
          <w:lang w:eastAsia="ko-KR"/>
        </w:rPr>
      </w:pPr>
    </w:p>
    <w:p w14:paraId="44243B35" w14:textId="77777777" w:rsidR="001829A6" w:rsidRPr="00A54008" w:rsidRDefault="001829A6" w:rsidP="001829A6">
      <w:pPr>
        <w:spacing w:after="0"/>
        <w:jc w:val="both"/>
        <w:rPr>
          <w:rFonts w:ascii="Calibri" w:eastAsiaTheme="minorEastAsia" w:hAnsi="Calibri" w:cs="Calibri"/>
          <w:sz w:val="21"/>
          <w:szCs w:val="21"/>
          <w:lang w:eastAsia="ko-KR"/>
        </w:rPr>
      </w:pPr>
    </w:p>
    <w:p w14:paraId="3D002C15"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 xml:space="preserve">Set of resources non-preferred for UE-B’s transmission </w:t>
      </w:r>
      <w:r>
        <w:rPr>
          <w:rFonts w:ascii="Calibri" w:eastAsiaTheme="minorEastAsia" w:hAnsi="Calibri" w:cs="Calibri"/>
          <w:sz w:val="21"/>
          <w:szCs w:val="21"/>
          <w:lang w:val="en-US" w:eastAsia="ko-KR"/>
        </w:rPr>
        <w:t xml:space="preserve">(i.e., Option 1-B)” in scheme 1? If so, what is UE-B’s behavior you support (e.g., </w:t>
      </w: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1-B-2)?</w:t>
      </w:r>
    </w:p>
    <w:p w14:paraId="4AA7F493"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07"/>
        <w:gridCol w:w="6166"/>
      </w:tblGrid>
      <w:tr w:rsidR="001829A6" w:rsidRPr="00D13C58" w14:paraId="32D87DB8" w14:textId="77777777" w:rsidTr="00F012D3">
        <w:tc>
          <w:tcPr>
            <w:tcW w:w="1494" w:type="dxa"/>
          </w:tcPr>
          <w:p w14:paraId="285E882A"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7" w:type="dxa"/>
          </w:tcPr>
          <w:p w14:paraId="4D9A8827"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66" w:type="dxa"/>
          </w:tcPr>
          <w:p w14:paraId="3C66124A"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1C9DE289" w14:textId="77777777" w:rsidTr="00F012D3">
        <w:tc>
          <w:tcPr>
            <w:tcW w:w="1494" w:type="dxa"/>
          </w:tcPr>
          <w:p w14:paraId="365BD7B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7" w:type="dxa"/>
          </w:tcPr>
          <w:p w14:paraId="7C6F08C0"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AAFB15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5132957E"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UE-B does not use own sensing results, the transmission causes large interference i.e. resource collision to UEs other than UE-A.</w:t>
            </w:r>
          </w:p>
        </w:tc>
      </w:tr>
      <w:tr w:rsidR="001829A6" w:rsidRPr="00D13C58" w14:paraId="6F7B2F85" w14:textId="77777777" w:rsidTr="00F012D3">
        <w:tc>
          <w:tcPr>
            <w:tcW w:w="1494" w:type="dxa"/>
          </w:tcPr>
          <w:p w14:paraId="70085A7D"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407" w:type="dxa"/>
          </w:tcPr>
          <w:p w14:paraId="0B845A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66" w:type="dxa"/>
          </w:tcPr>
          <w:p w14:paraId="6F90F2AF"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26BB0C07" w14:textId="77777777" w:rsidR="001829A6" w:rsidRDefault="001829A6" w:rsidP="001829A6">
            <w:pPr>
              <w:pStyle w:val="a5"/>
              <w:numPr>
                <w:ilvl w:val="0"/>
                <w:numId w:val="7"/>
              </w:numPr>
              <w:spacing w:after="120" w:line="240" w:lineRule="auto"/>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we need to add FFS whether indication of both sets can be enabled in the same resource pool / same time / inter-UE coordination feedback</w:t>
            </w:r>
          </w:p>
          <w:p w14:paraId="70C9241C" w14:textId="77777777" w:rsidR="001829A6" w:rsidRPr="00DD0651" w:rsidRDefault="001829A6" w:rsidP="001829A6">
            <w:pPr>
              <w:pStyle w:val="a5"/>
              <w:numPr>
                <w:ilvl w:val="0"/>
                <w:numId w:val="7"/>
              </w:numPr>
              <w:spacing w:after="120" w:line="240" w:lineRule="auto"/>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tc>
      </w:tr>
      <w:tr w:rsidR="001829A6" w:rsidRPr="00D13C58" w14:paraId="4887D5D3" w14:textId="77777777" w:rsidTr="00F012D3">
        <w:tc>
          <w:tcPr>
            <w:tcW w:w="1494" w:type="dxa"/>
          </w:tcPr>
          <w:p w14:paraId="63DAEA24"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407" w:type="dxa"/>
          </w:tcPr>
          <w:p w14:paraId="60554569"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254C149"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Option 1-B-1. How to use this inter-UE coordination information is up to UE-B operation. UE-B can use own UE-B’s sensing results (if available)</w:t>
            </w:r>
          </w:p>
        </w:tc>
      </w:tr>
      <w:tr w:rsidR="001829A6" w:rsidRPr="00D13C58" w14:paraId="40238D12" w14:textId="77777777" w:rsidTr="00F012D3">
        <w:tc>
          <w:tcPr>
            <w:tcW w:w="1494" w:type="dxa"/>
          </w:tcPr>
          <w:p w14:paraId="1E22E45C"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7" w:type="dxa"/>
          </w:tcPr>
          <w:p w14:paraId="3B9F55B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66" w:type="dxa"/>
          </w:tcPr>
          <w:p w14:paraId="6AA750F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 xml:space="preserve">ption 1-B-1. </w:t>
            </w:r>
          </w:p>
          <w:p w14:paraId="2FD95877" w14:textId="77777777" w:rsidR="001829A6" w:rsidRPr="00D13C58" w:rsidRDefault="001829A6" w:rsidP="0063645E">
            <w:pPr>
              <w:rPr>
                <w:rFonts w:ascii="Calibri" w:hAnsi="Calibri" w:cs="Calibri"/>
                <w:sz w:val="21"/>
                <w:szCs w:val="21"/>
              </w:rPr>
            </w:pPr>
            <w:r w:rsidRPr="006D21D2">
              <w:rPr>
                <w:rFonts w:ascii="Calibri" w:eastAsia="MS Mincho" w:hAnsi="Calibri" w:cs="Calibri"/>
                <w:sz w:val="21"/>
                <w:szCs w:val="21"/>
                <w:lang w:eastAsia="ja-JP"/>
              </w:rPr>
              <w:t>In our view, Option 1-B-2 does not make much sense for non-preferred resources. The coordination message only provides information about unsuitable resources from the point of view of UE-A. The UE should include its own information to select among the suitable resources, including the perspective of UE-B.</w:t>
            </w:r>
          </w:p>
        </w:tc>
      </w:tr>
      <w:tr w:rsidR="001829A6" w:rsidRPr="00D13C58" w14:paraId="3646837C" w14:textId="77777777" w:rsidTr="00F012D3">
        <w:tc>
          <w:tcPr>
            <w:tcW w:w="1494" w:type="dxa"/>
          </w:tcPr>
          <w:p w14:paraId="2EE7BC1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7" w:type="dxa"/>
          </w:tcPr>
          <w:p w14:paraId="0B277BF3" w14:textId="77777777" w:rsidR="001829A6" w:rsidRPr="00B37F25"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4CAD89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74E405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progress and also to constrain the scope of this topic, we are also fine to preclude the following option:</w:t>
            </w:r>
          </w:p>
          <w:p w14:paraId="6AAE2822" w14:textId="77777777" w:rsidR="001829A6" w:rsidRPr="00977E5A" w:rsidRDefault="001829A6" w:rsidP="0063645E">
            <w:pPr>
              <w:pStyle w:val="a5"/>
              <w:numPr>
                <w:ilvl w:val="2"/>
                <w:numId w:val="1"/>
              </w:numPr>
              <w:spacing w:before="0" w:after="0" w:line="240" w:lineRule="auto"/>
              <w:ind w:left="597"/>
              <w:rPr>
                <w:rFonts w:ascii="Calibri" w:hAnsi="Calibri" w:cs="Calibri"/>
                <w:sz w:val="21"/>
                <w:szCs w:val="21"/>
                <w:lang w:eastAsia="zh-CN"/>
              </w:rPr>
            </w:pPr>
            <w:r w:rsidRPr="00053814">
              <w:rPr>
                <w:rFonts w:ascii="Calibri" w:hAnsi="Calibri" w:cs="Calibri"/>
                <w:i/>
                <w:sz w:val="21"/>
                <w:szCs w:val="21"/>
                <w:highlight w:val="yellow"/>
              </w:rPr>
              <w:t>Option 1-3: UE-B’s resource(s) to be re-selected based on the received coordination information</w:t>
            </w:r>
          </w:p>
        </w:tc>
      </w:tr>
      <w:tr w:rsidR="001829A6" w:rsidRPr="00D13C58" w14:paraId="617EDA55" w14:textId="77777777" w:rsidTr="00F012D3">
        <w:tc>
          <w:tcPr>
            <w:tcW w:w="1494" w:type="dxa"/>
          </w:tcPr>
          <w:p w14:paraId="4A2EEB7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7" w:type="dxa"/>
          </w:tcPr>
          <w:p w14:paraId="050AF4C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66" w:type="dxa"/>
          </w:tcPr>
          <w:p w14:paraId="105DBF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one shortcoming to use ‘non-preferred resource’ is higher overhead, because a bitmap of hundred or thousand bits will be used. Regarding the benefit, we think more evaluation should be performed after working out more details.</w:t>
            </w:r>
          </w:p>
          <w:p w14:paraId="7790197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Only Option 1-B-1 is workable for 1-B.</w:t>
            </w:r>
          </w:p>
          <w:p w14:paraId="6E2D78C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Since the 1-A/1-B can use common procedure (in most cases, opposite behaviour of 1-A is 1-A), we can work out the details for both options. The down-selection can be performed later.  </w:t>
            </w:r>
          </w:p>
        </w:tc>
      </w:tr>
      <w:tr w:rsidR="001829A6" w:rsidRPr="00D13C58" w14:paraId="1B063AEE" w14:textId="77777777" w:rsidTr="00F012D3">
        <w:tc>
          <w:tcPr>
            <w:tcW w:w="1494" w:type="dxa"/>
          </w:tcPr>
          <w:p w14:paraId="5A8AD4B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7" w:type="dxa"/>
          </w:tcPr>
          <w:p w14:paraId="1B0EF7D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28462BD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270D07A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For</w:t>
            </w:r>
            <w:r>
              <w:rPr>
                <w:rFonts w:ascii="Calibri" w:hAnsi="Calibri" w:cs="Calibri"/>
                <w:sz w:val="21"/>
                <w:szCs w:val="21"/>
                <w:lang w:eastAsia="zh-CN"/>
              </w:rPr>
              <w:t xml:space="preserve"> </w:t>
            </w:r>
            <w:r>
              <w:rPr>
                <w:rFonts w:ascii="Calibri" w:hAnsi="Calibri" w:cs="Calibri" w:hint="eastAsia"/>
                <w:sz w:val="21"/>
                <w:szCs w:val="21"/>
                <w:lang w:eastAsia="zh-CN"/>
              </w:rPr>
              <w:t>o</w:t>
            </w:r>
            <w:r w:rsidRPr="006F2925">
              <w:rPr>
                <w:rFonts w:ascii="Calibri" w:hAnsi="Calibri" w:cs="Calibri"/>
                <w:sz w:val="21"/>
                <w:szCs w:val="21"/>
                <w:lang w:eastAsia="zh-CN"/>
              </w:rPr>
              <w:t>ption 1-B-</w:t>
            </w:r>
            <w:r>
              <w:rPr>
                <w:rFonts w:ascii="Calibri" w:hAnsi="Calibri" w:cs="Calibri"/>
                <w:sz w:val="21"/>
                <w:szCs w:val="21"/>
                <w:lang w:eastAsia="zh-CN"/>
              </w:rPr>
              <w:t>1</w:t>
            </w:r>
            <w:r>
              <w:rPr>
                <w:rFonts w:ascii="Calibri" w:hAnsi="Calibri" w:cs="Calibri" w:hint="eastAsia"/>
                <w:sz w:val="21"/>
                <w:szCs w:val="21"/>
                <w:lang w:eastAsia="zh-CN"/>
              </w:rPr>
              <w:t>,</w:t>
            </w:r>
            <w:r>
              <w:rPr>
                <w:rFonts w:ascii="Calibri" w:hAnsi="Calibri" w:cs="Calibri"/>
                <w:sz w:val="21"/>
                <w:szCs w:val="21"/>
                <w:lang w:eastAsia="zh-CN"/>
              </w:rPr>
              <w:t xml:space="preserve"> UE-B can exclude the resources indicated by UE-A from its candidate resources set, then UE-B do resource selection from the final candidate resources set.</w:t>
            </w:r>
            <w:r>
              <w:rPr>
                <w:rFonts w:ascii="Calibri" w:hAnsi="Calibri" w:cs="Calibri" w:hint="eastAsia"/>
                <w:sz w:val="21"/>
                <w:szCs w:val="21"/>
                <w:lang w:eastAsia="zh-CN"/>
              </w:rPr>
              <w:t xml:space="preserve"> </w:t>
            </w:r>
          </w:p>
          <w:p w14:paraId="39EACFF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1-B-2, </w:t>
            </w:r>
            <w:r w:rsidRPr="008C7F87">
              <w:rPr>
                <w:rFonts w:ascii="Calibri" w:hAnsi="Calibri" w:cs="Calibri"/>
                <w:sz w:val="21"/>
                <w:szCs w:val="21"/>
                <w:lang w:eastAsia="zh-CN"/>
              </w:rPr>
              <w:t>U</w:t>
            </w:r>
            <w:r>
              <w:rPr>
                <w:rFonts w:ascii="Calibri" w:hAnsi="Calibri" w:cs="Calibri"/>
                <w:sz w:val="21"/>
                <w:szCs w:val="21"/>
                <w:lang w:eastAsia="zh-CN"/>
              </w:rPr>
              <w:t>E</w:t>
            </w:r>
            <w:r w:rsidRPr="008C7F87">
              <w:rPr>
                <w:rFonts w:ascii="Calibri" w:hAnsi="Calibri" w:cs="Calibri"/>
                <w:sz w:val="21"/>
                <w:szCs w:val="21"/>
                <w:lang w:eastAsia="zh-CN"/>
              </w:rPr>
              <w:t>-</w:t>
            </w:r>
            <w:r>
              <w:rPr>
                <w:rFonts w:ascii="Calibri" w:hAnsi="Calibri" w:cs="Calibri"/>
                <w:sz w:val="21"/>
                <w:szCs w:val="21"/>
                <w:lang w:eastAsia="zh-CN"/>
              </w:rPr>
              <w:t>B</w:t>
            </w:r>
            <w:r w:rsidRPr="008C7F87">
              <w:rPr>
                <w:rFonts w:ascii="Calibri" w:hAnsi="Calibri" w:cs="Calibri"/>
                <w:sz w:val="21"/>
                <w:szCs w:val="21"/>
                <w:lang w:eastAsia="zh-CN"/>
              </w:rPr>
              <w:t xml:space="preserve"> may only select resources randomly from resources other than those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 provided</w:t>
            </w:r>
            <w:r w:rsidRPr="008C7F87">
              <w:rPr>
                <w:rFonts w:ascii="Calibri" w:hAnsi="Calibri" w:cs="Calibri"/>
                <w:sz w:val="21"/>
                <w:szCs w:val="21"/>
                <w:lang w:eastAsia="zh-CN"/>
              </w:rPr>
              <w:t xml:space="preserve"> by </w:t>
            </w:r>
            <w:r>
              <w:rPr>
                <w:rFonts w:ascii="Calibri" w:hAnsi="Calibri" w:cs="Calibri"/>
                <w:sz w:val="21"/>
                <w:szCs w:val="21"/>
                <w:lang w:eastAsia="zh-CN"/>
              </w:rPr>
              <w:t>UE-A</w:t>
            </w:r>
            <w:r w:rsidRPr="008C7F87">
              <w:rPr>
                <w:rFonts w:ascii="Calibri" w:hAnsi="Calibri" w:cs="Calibri"/>
                <w:sz w:val="21"/>
                <w:szCs w:val="21"/>
                <w:lang w:eastAsia="zh-CN"/>
              </w:rPr>
              <w:t xml:space="preserve"> in the resource selection window. In this case, the selected resource</w:t>
            </w:r>
            <w:r>
              <w:rPr>
                <w:rFonts w:ascii="Calibri" w:hAnsi="Calibri" w:cs="Calibri"/>
                <w:sz w:val="21"/>
                <w:szCs w:val="21"/>
                <w:lang w:eastAsia="zh-CN"/>
              </w:rPr>
              <w:t>s</w:t>
            </w:r>
            <w:r w:rsidRPr="008C7F87">
              <w:rPr>
                <w:rFonts w:ascii="Calibri" w:hAnsi="Calibri" w:cs="Calibri"/>
                <w:sz w:val="21"/>
                <w:szCs w:val="21"/>
                <w:lang w:eastAsia="zh-CN"/>
              </w:rPr>
              <w:t xml:space="preserve"> </w:t>
            </w:r>
            <w:r>
              <w:rPr>
                <w:rFonts w:ascii="Calibri" w:hAnsi="Calibri" w:cs="Calibri"/>
                <w:sz w:val="21"/>
                <w:szCs w:val="21"/>
                <w:lang w:eastAsia="zh-CN"/>
              </w:rPr>
              <w:t>may be</w:t>
            </w:r>
            <w:r w:rsidRPr="008C7F87">
              <w:rPr>
                <w:rFonts w:ascii="Calibri" w:hAnsi="Calibri" w:cs="Calibri"/>
                <w:sz w:val="21"/>
                <w:szCs w:val="21"/>
                <w:lang w:eastAsia="zh-CN"/>
              </w:rPr>
              <w:t xml:space="preserve"> not accurate, because the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r>
              <w:rPr>
                <w:rFonts w:ascii="Calibri" w:hAnsi="Calibri" w:cs="Calibri"/>
                <w:sz w:val="21"/>
                <w:szCs w:val="21"/>
                <w:lang w:eastAsia="zh-CN"/>
              </w:rPr>
              <w:t>are</w:t>
            </w:r>
            <w:r w:rsidRPr="008C7F87">
              <w:rPr>
                <w:rFonts w:ascii="Calibri" w:hAnsi="Calibri" w:cs="Calibri"/>
                <w:sz w:val="21"/>
                <w:szCs w:val="21"/>
                <w:lang w:eastAsia="zh-CN"/>
              </w:rPr>
              <w:t xml:space="preserve"> only from the perspective of </w:t>
            </w:r>
            <w:r>
              <w:rPr>
                <w:rFonts w:ascii="Calibri" w:hAnsi="Calibri" w:cs="Calibri"/>
                <w:sz w:val="21"/>
                <w:szCs w:val="21"/>
                <w:lang w:eastAsia="zh-CN"/>
              </w:rPr>
              <w:t>UE-A</w:t>
            </w:r>
            <w:r w:rsidRPr="008C7F87">
              <w:rPr>
                <w:rFonts w:ascii="Calibri" w:hAnsi="Calibri" w:cs="Calibri"/>
                <w:sz w:val="21"/>
                <w:szCs w:val="21"/>
                <w:lang w:eastAsia="zh-CN"/>
              </w:rPr>
              <w:t xml:space="preserve">. </w:t>
            </w:r>
          </w:p>
          <w:p w14:paraId="0038B862" w14:textId="77777777" w:rsidR="001829A6" w:rsidRDefault="001829A6" w:rsidP="0063645E">
            <w:pPr>
              <w:rPr>
                <w:rFonts w:ascii="Calibri" w:hAnsi="Calibri" w:cs="Calibri"/>
                <w:sz w:val="21"/>
                <w:szCs w:val="21"/>
                <w:lang w:eastAsia="zh-CN"/>
              </w:rPr>
            </w:pPr>
            <w:r w:rsidRPr="008C7F87">
              <w:rPr>
                <w:rFonts w:ascii="Calibri" w:hAnsi="Calibri" w:cs="Calibri"/>
                <w:sz w:val="21"/>
                <w:szCs w:val="21"/>
                <w:lang w:eastAsia="zh-CN"/>
              </w:rPr>
              <w:t xml:space="preserve">We think </w:t>
            </w:r>
            <w:r>
              <w:rPr>
                <w:rFonts w:ascii="Calibri" w:eastAsiaTheme="minorEastAsia" w:hAnsi="Calibri" w:cs="Calibri"/>
                <w:sz w:val="21"/>
                <w:szCs w:val="21"/>
                <w:lang w:val="en-US" w:eastAsia="ko-KR"/>
              </w:rPr>
              <w:t>option 1-B</w:t>
            </w:r>
            <w:r>
              <w:rPr>
                <w:rFonts w:ascii="Calibri" w:hAnsi="Calibri" w:cs="Calibri"/>
                <w:sz w:val="21"/>
                <w:szCs w:val="21"/>
                <w:lang w:eastAsia="zh-CN"/>
              </w:rPr>
              <w:t>-1</w:t>
            </w:r>
            <w:r w:rsidRPr="008C7F87">
              <w:rPr>
                <w:rFonts w:ascii="Calibri" w:hAnsi="Calibri" w:cs="Calibri"/>
                <w:sz w:val="21"/>
                <w:szCs w:val="21"/>
                <w:lang w:eastAsia="zh-CN"/>
              </w:rPr>
              <w:t xml:space="preserve"> is more suitable for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p>
        </w:tc>
      </w:tr>
      <w:tr w:rsidR="001829A6" w:rsidRPr="00D13C58" w14:paraId="034B13BE" w14:textId="77777777" w:rsidTr="00F012D3">
        <w:tc>
          <w:tcPr>
            <w:tcW w:w="1494" w:type="dxa"/>
          </w:tcPr>
          <w:p w14:paraId="590F803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Huawei, HiSilicon</w:t>
            </w:r>
          </w:p>
        </w:tc>
        <w:tc>
          <w:tcPr>
            <w:tcW w:w="1407" w:type="dxa"/>
          </w:tcPr>
          <w:p w14:paraId="42B5EE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66" w:type="dxa"/>
          </w:tcPr>
          <w:p w14:paraId="587F49C1" w14:textId="77777777" w:rsidR="001829A6" w:rsidRDefault="001829A6" w:rsidP="0063645E">
            <w:pPr>
              <w:rPr>
                <w:rFonts w:ascii="Calibri" w:hAnsi="Calibri" w:cs="Calibri"/>
                <w:sz w:val="21"/>
                <w:szCs w:val="21"/>
                <w:lang w:eastAsia="zh-CN"/>
              </w:rPr>
            </w:pPr>
            <w:r w:rsidRPr="00AC5885">
              <w:rPr>
                <w:rFonts w:ascii="Calibri" w:hAnsi="Calibri" w:cs="Calibri"/>
                <w:sz w:val="21"/>
                <w:szCs w:val="21"/>
                <w:lang w:eastAsia="zh-CN"/>
              </w:rPr>
              <w:t>Unlike the preferred resource set, some potential issues existing in Rel-16 may not be solved by the non-preferred resource set. For example, the power consumption cannot be decreased since UE-B still needs to perform the sensing procedure to find available transmission resources. Moreover, the resource waste caused by the exposed node cannot be solved in this case. For the consecutive packet loss issue or the half duplex issue, the non-preferred resources can only provide the collided resources or UE-A’s transmitting or receiving resource, but which resources should be used to replace the collided resources are still unclear. UE-B would still possibly select the other reserved resource due to the incomplete coordination information.</w:t>
            </w:r>
          </w:p>
          <w:p w14:paraId="263D524C" w14:textId="77777777" w:rsidR="001829A6" w:rsidRDefault="001829A6" w:rsidP="0063645E">
            <w:pPr>
              <w:rPr>
                <w:rFonts w:ascii="Calibri" w:hAnsi="Calibri" w:cs="Calibri"/>
                <w:sz w:val="21"/>
                <w:szCs w:val="21"/>
                <w:lang w:eastAsia="zh-CN"/>
              </w:rPr>
            </w:pPr>
            <w:r w:rsidRPr="001E0CAB">
              <w:rPr>
                <w:rFonts w:ascii="Calibri" w:hAnsi="Calibri" w:cs="Calibri"/>
                <w:sz w:val="21"/>
                <w:szCs w:val="21"/>
                <w:lang w:eastAsia="zh-CN"/>
              </w:rPr>
              <w:t xml:space="preserve">In general, we think </w:t>
            </w:r>
            <w:r>
              <w:rPr>
                <w:rFonts w:ascii="Calibri" w:hAnsi="Calibri" w:cs="Calibri"/>
                <w:sz w:val="21"/>
                <w:szCs w:val="21"/>
                <w:lang w:eastAsia="zh-CN"/>
              </w:rPr>
              <w:t>Option 1-A (</w:t>
            </w:r>
            <w:r w:rsidRPr="001E0CAB">
              <w:rPr>
                <w:rFonts w:ascii="Calibri" w:hAnsi="Calibri" w:cs="Calibri"/>
                <w:sz w:val="21"/>
                <w:szCs w:val="21"/>
                <w:lang w:eastAsia="zh-CN"/>
              </w:rPr>
              <w:t>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best option for inter-UE coordination, and </w:t>
            </w:r>
            <w:r>
              <w:rPr>
                <w:rFonts w:ascii="Calibri" w:hAnsi="Calibri" w:cs="Calibri"/>
                <w:sz w:val="21"/>
                <w:szCs w:val="21"/>
                <w:lang w:eastAsia="zh-CN"/>
              </w:rPr>
              <w:t>Option 1-B (</w:t>
            </w:r>
            <w:r w:rsidRPr="001E0CAB">
              <w:rPr>
                <w:rFonts w:ascii="Calibri" w:hAnsi="Calibri" w:cs="Calibri"/>
                <w:sz w:val="21"/>
                <w:szCs w:val="21"/>
                <w:lang w:eastAsia="zh-CN"/>
              </w:rPr>
              <w:t>non-preferred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second priority. However, if it is hard for the group to achieve the consensus on this point in RAN1 #105-e, then we suggest no further down-selection in scheme 1, i.e. both preferred and non-preferred resources are supported.</w:t>
            </w:r>
          </w:p>
          <w:p w14:paraId="198AF7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1-B-2 may need more clarifications, e.g., how UE-B’s transmission resources are selected in this case?</w:t>
            </w:r>
          </w:p>
        </w:tc>
      </w:tr>
      <w:tr w:rsidR="001829A6" w:rsidRPr="00D13C58" w14:paraId="36DDA182" w14:textId="77777777" w:rsidTr="00F012D3">
        <w:tc>
          <w:tcPr>
            <w:tcW w:w="1494" w:type="dxa"/>
          </w:tcPr>
          <w:p w14:paraId="7241063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7" w:type="dxa"/>
          </w:tcPr>
          <w:p w14:paraId="43991E1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1-B-1)</w:t>
            </w:r>
          </w:p>
        </w:tc>
        <w:tc>
          <w:tcPr>
            <w:tcW w:w="6166" w:type="dxa"/>
          </w:tcPr>
          <w:p w14:paraId="64233CBA" w14:textId="77777777" w:rsidR="001829A6" w:rsidRPr="00AC5885"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hen the set of resources are non-preferred for UE-B’s transmission, only Option 1-B-1 can work. In such a case, </w:t>
            </w:r>
            <w:r w:rsidRPr="00E12869">
              <w:rPr>
                <w:rFonts w:ascii="Calibri" w:hAnsi="Calibri" w:cs="Calibri"/>
                <w:sz w:val="21"/>
                <w:szCs w:val="21"/>
                <w:lang w:eastAsia="zh-CN"/>
              </w:rPr>
              <w:t>the UE-A can determine the</w:t>
            </w:r>
            <w:r>
              <w:rPr>
                <w:rFonts w:ascii="Calibri" w:hAnsi="Calibri" w:cs="Calibri"/>
                <w:sz w:val="21"/>
                <w:szCs w:val="21"/>
                <w:lang w:eastAsia="zh-CN"/>
              </w:rPr>
              <w:t xml:space="preserve"> “</w:t>
            </w:r>
            <w:r w:rsidRPr="00E12869">
              <w:rPr>
                <w:rFonts w:ascii="Calibri" w:hAnsi="Calibri" w:cs="Calibri"/>
                <w:sz w:val="21"/>
                <w:szCs w:val="21"/>
                <w:lang w:eastAsia="zh-CN"/>
              </w:rPr>
              <w:t>set of resources” based on its sensing procedure, and then forward the sensing results</w:t>
            </w:r>
            <w:r>
              <w:rPr>
                <w:rFonts w:ascii="Calibri" w:hAnsi="Calibri" w:cs="Calibri"/>
                <w:sz w:val="21"/>
                <w:szCs w:val="21"/>
                <w:lang w:eastAsia="zh-CN"/>
              </w:rPr>
              <w:t xml:space="preserve"> </w:t>
            </w:r>
            <w:r w:rsidRPr="00E12869">
              <w:rPr>
                <w:rFonts w:ascii="Calibri" w:hAnsi="Calibri" w:cs="Calibri"/>
                <w:sz w:val="21"/>
                <w:szCs w:val="21"/>
                <w:lang w:eastAsia="zh-CN"/>
              </w:rPr>
              <w:t>to UE-B</w:t>
            </w:r>
            <w:r>
              <w:rPr>
                <w:rFonts w:ascii="Calibri" w:hAnsi="Calibri" w:cs="Calibri"/>
                <w:sz w:val="21"/>
                <w:szCs w:val="21"/>
                <w:lang w:eastAsia="zh-CN"/>
              </w:rPr>
              <w:t xml:space="preserve"> (to solve the hidden node issue)</w:t>
            </w:r>
            <w:r w:rsidRPr="00E12869">
              <w:rPr>
                <w:rFonts w:ascii="Calibri" w:hAnsi="Calibri" w:cs="Calibri"/>
                <w:sz w:val="21"/>
                <w:szCs w:val="21"/>
                <w:lang w:eastAsia="zh-CN"/>
              </w:rPr>
              <w:t>.</w:t>
            </w:r>
            <w:r>
              <w:rPr>
                <w:rFonts w:ascii="Calibri" w:hAnsi="Calibri" w:cs="Calibri"/>
                <w:sz w:val="21"/>
                <w:szCs w:val="21"/>
                <w:lang w:eastAsia="zh-CN"/>
              </w:rPr>
              <w:t xml:space="preserve"> In addition, the UE-A can also indicate its own reservation to UE-B (to solve the half-duplex and consecutive packet loss issue).</w:t>
            </w:r>
            <w:r w:rsidRPr="00E12869">
              <w:rPr>
                <w:rFonts w:ascii="Calibri" w:hAnsi="Calibri" w:cs="Calibri"/>
                <w:sz w:val="21"/>
                <w:szCs w:val="21"/>
                <w:lang w:eastAsia="zh-CN"/>
              </w:rPr>
              <w:t xml:space="preserve"> The UE-B can take the </w:t>
            </w:r>
            <w:r w:rsidRPr="008D2B6D">
              <w:rPr>
                <w:rFonts w:ascii="Calibri" w:hAnsi="Calibri" w:cs="Calibri"/>
                <w:sz w:val="21"/>
                <w:szCs w:val="21"/>
                <w:lang w:eastAsia="zh-CN"/>
              </w:rPr>
              <w:t>coordination information into account when determining the resources for its transmission</w:t>
            </w:r>
            <w:r>
              <w:rPr>
                <w:rFonts w:ascii="Calibri" w:hAnsi="Calibri" w:cs="Calibri"/>
                <w:sz w:val="21"/>
                <w:szCs w:val="21"/>
                <w:lang w:eastAsia="zh-CN"/>
              </w:rPr>
              <w:t xml:space="preserve">. To be specific, the UE-B can </w:t>
            </w:r>
            <w:r w:rsidRPr="008D2B6D">
              <w:rPr>
                <w:rFonts w:ascii="Calibri" w:hAnsi="Calibri" w:cs="Calibri"/>
                <w:sz w:val="21"/>
                <w:szCs w:val="21"/>
                <w:lang w:eastAsia="zh-CN"/>
              </w:rPr>
              <w:t>exclude the high interferen</w:t>
            </w:r>
            <w:r>
              <w:rPr>
                <w:rFonts w:ascii="Calibri" w:hAnsi="Calibri" w:cs="Calibri"/>
                <w:sz w:val="21"/>
                <w:szCs w:val="21"/>
                <w:lang w:eastAsia="zh-CN"/>
              </w:rPr>
              <w:t>ce</w:t>
            </w:r>
            <w:r w:rsidRPr="008D2B6D">
              <w:rPr>
                <w:rFonts w:ascii="Calibri" w:hAnsi="Calibri" w:cs="Calibri"/>
                <w:sz w:val="21"/>
                <w:szCs w:val="21"/>
                <w:lang w:eastAsia="zh-CN"/>
              </w:rPr>
              <w:t xml:space="preserve"> resources at the Rx UE side, or the UE-A’s selected resources to avoid potential conflict</w:t>
            </w:r>
            <w:r>
              <w:rPr>
                <w:rFonts w:ascii="Calibri" w:hAnsi="Calibri" w:cs="Calibri"/>
                <w:sz w:val="21"/>
                <w:szCs w:val="21"/>
                <w:lang w:eastAsia="zh-CN"/>
              </w:rPr>
              <w:t>.</w:t>
            </w:r>
          </w:p>
        </w:tc>
      </w:tr>
      <w:tr w:rsidR="001829A6" w:rsidRPr="00D13C58" w14:paraId="7B16F3CA" w14:textId="77777777" w:rsidTr="00F012D3">
        <w:tc>
          <w:tcPr>
            <w:tcW w:w="1494" w:type="dxa"/>
          </w:tcPr>
          <w:p w14:paraId="6F89C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7" w:type="dxa"/>
          </w:tcPr>
          <w:p w14:paraId="14BCE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0F5AB1" w14:textId="77777777" w:rsidR="001829A6" w:rsidRPr="00C73982" w:rsidRDefault="001829A6" w:rsidP="0063645E">
            <w:pPr>
              <w:rPr>
                <w:rFonts w:ascii="Calibri" w:hAnsi="Calibri" w:cs="Calibri"/>
                <w:sz w:val="21"/>
                <w:szCs w:val="21"/>
                <w:lang w:eastAsia="zh-CN"/>
              </w:rPr>
            </w:pPr>
            <w:r w:rsidRPr="00C73982">
              <w:rPr>
                <w:rFonts w:ascii="Calibri" w:hAnsi="Calibri" w:cs="Calibri"/>
                <w:sz w:val="21"/>
                <w:szCs w:val="21"/>
              </w:rPr>
              <w:t>Support Option 1-B-1.</w:t>
            </w:r>
            <w:r>
              <w:rPr>
                <w:rFonts w:ascii="Calibri" w:hAnsi="Calibri" w:cs="Calibri"/>
                <w:sz w:val="21"/>
                <w:szCs w:val="21"/>
              </w:rPr>
              <w:t xml:space="preserve"> This option does not limit the choices for the UE B’s (re-)selection process. </w:t>
            </w:r>
          </w:p>
        </w:tc>
      </w:tr>
      <w:tr w:rsidR="001829A6" w:rsidRPr="00D13C58" w14:paraId="3506A76E" w14:textId="77777777" w:rsidTr="00F012D3">
        <w:tc>
          <w:tcPr>
            <w:tcW w:w="1494" w:type="dxa"/>
          </w:tcPr>
          <w:p w14:paraId="3A93952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407" w:type="dxa"/>
          </w:tcPr>
          <w:p w14:paraId="4ACCD9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C0B4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0EC84B8A" w14:textId="77777777" w:rsidR="001829A6" w:rsidRPr="00C73982" w:rsidRDefault="001829A6" w:rsidP="0063645E">
            <w:pPr>
              <w:rPr>
                <w:rFonts w:ascii="Calibri" w:hAnsi="Calibri" w:cs="Calibri"/>
                <w:sz w:val="21"/>
                <w:szCs w:val="21"/>
              </w:rPr>
            </w:pPr>
            <w:r>
              <w:rPr>
                <w:rFonts w:ascii="Calibri" w:hAnsi="Calibri" w:cs="Calibri"/>
                <w:sz w:val="21"/>
                <w:szCs w:val="21"/>
                <w:lang w:eastAsia="zh-CN"/>
              </w:rPr>
              <w:t>It is unclear how 1-B-2 can be applied and have doubts about the usefulness of such a method</w:t>
            </w:r>
          </w:p>
        </w:tc>
      </w:tr>
      <w:tr w:rsidR="001829A6" w:rsidRPr="00D13C58" w14:paraId="2BAA2F94" w14:textId="77777777" w:rsidTr="00F012D3">
        <w:tc>
          <w:tcPr>
            <w:tcW w:w="1494" w:type="dxa"/>
          </w:tcPr>
          <w:p w14:paraId="5B51E6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7" w:type="dxa"/>
          </w:tcPr>
          <w:p w14:paraId="700777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97CC119"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non-preferred set may be smaller (i.e., lower overhead) than the preferred set (e.g., under low system load).</w:t>
            </w:r>
          </w:p>
          <w:p w14:paraId="7208C0B5"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54D5DDC8"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7C7B110A" w14:textId="77777777" w:rsidTr="00F012D3">
        <w:tc>
          <w:tcPr>
            <w:tcW w:w="1494" w:type="dxa"/>
          </w:tcPr>
          <w:p w14:paraId="3AF0062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1407" w:type="dxa"/>
          </w:tcPr>
          <w:p w14:paraId="2528C1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Option 1-B-1</w:t>
            </w:r>
          </w:p>
        </w:tc>
        <w:tc>
          <w:tcPr>
            <w:tcW w:w="6166" w:type="dxa"/>
          </w:tcPr>
          <w:p w14:paraId="278BF3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3F06514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1-B-2, in the absence of UE-B’s sensing results, it cannot use the set of non-preferred resources alone to determine resources for its transmission.</w:t>
            </w:r>
          </w:p>
          <w:p w14:paraId="7068B881" w14:textId="77777777" w:rsidR="001829A6" w:rsidRDefault="001829A6" w:rsidP="0063645E">
            <w:pPr>
              <w:rPr>
                <w:rFonts w:ascii="Calibri" w:hAnsi="Calibri" w:cs="Calibri"/>
                <w:sz w:val="21"/>
                <w:szCs w:val="21"/>
              </w:rPr>
            </w:pPr>
            <w:r>
              <w:rPr>
                <w:rFonts w:ascii="Calibri" w:hAnsi="Calibri" w:cs="Calibri"/>
                <w:sz w:val="21"/>
                <w:szCs w:val="21"/>
                <w:lang w:eastAsia="zh-CN"/>
              </w:rPr>
              <w:t>When considering the entirety of scheme 1, between Option 1-A and 1-B, UE-A can be triggered to send coordination information based on either an explicit request or implicit event. Depending on this trigger, either one of the options can be used depending on what is required by UE-B, and UE-B can then use the set of resources accordingly. Hence, we think a unified procedure is possible between these options for scheme 1.</w:t>
            </w:r>
          </w:p>
        </w:tc>
      </w:tr>
      <w:tr w:rsidR="001829A6" w:rsidRPr="00D13C58" w14:paraId="4792924E" w14:textId="77777777" w:rsidTr="00F012D3">
        <w:tc>
          <w:tcPr>
            <w:tcW w:w="1494" w:type="dxa"/>
          </w:tcPr>
          <w:p w14:paraId="1849A7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7" w:type="dxa"/>
          </w:tcPr>
          <w:p w14:paraId="5CA3A9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9982DD" w14:textId="77777777" w:rsidR="001829A6" w:rsidRDefault="001829A6" w:rsidP="0063645E">
            <w:pPr>
              <w:rPr>
                <w:rFonts w:ascii="Calibri" w:hAnsi="Calibri" w:cs="Calibri"/>
                <w:sz w:val="21"/>
                <w:szCs w:val="21"/>
              </w:rPr>
            </w:pPr>
            <w:r>
              <w:rPr>
                <w:rFonts w:ascii="Calibri" w:hAnsi="Calibri" w:cs="Calibri"/>
                <w:sz w:val="21"/>
                <w:szCs w:val="21"/>
              </w:rPr>
              <w:t xml:space="preserve">In our contribution we show performance gains for unicast, groupcast option 1, and groupcast option 2 when Scheme 1 is used with non-preferred resources. </w:t>
            </w:r>
          </w:p>
          <w:p w14:paraId="553E06AA" w14:textId="77777777" w:rsidR="001829A6" w:rsidRDefault="001829A6" w:rsidP="0063645E">
            <w:pPr>
              <w:rPr>
                <w:rFonts w:ascii="Calibri" w:hAnsi="Calibri" w:cs="Calibri"/>
                <w:sz w:val="21"/>
                <w:szCs w:val="21"/>
                <w:lang w:eastAsia="zh-CN"/>
              </w:rPr>
            </w:pPr>
            <w:r>
              <w:rPr>
                <w:rFonts w:ascii="Calibri" w:hAnsi="Calibri" w:cs="Calibri"/>
                <w:sz w:val="21"/>
                <w:szCs w:val="21"/>
              </w:rPr>
              <w:t>We support option 1-B-1. The set of non-preferred resources is generally not the complement of the preferred resource set and sensing information is needed to select resources.</w:t>
            </w:r>
          </w:p>
        </w:tc>
      </w:tr>
      <w:tr w:rsidR="001829A6" w:rsidRPr="00D13C58" w14:paraId="373F73A8" w14:textId="77777777" w:rsidTr="00F012D3">
        <w:tc>
          <w:tcPr>
            <w:tcW w:w="1494" w:type="dxa"/>
          </w:tcPr>
          <w:p w14:paraId="5D039F6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7" w:type="dxa"/>
          </w:tcPr>
          <w:p w14:paraId="6F07809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DE28CF" w14:textId="77777777" w:rsidR="001829A6" w:rsidRDefault="001829A6" w:rsidP="0063645E">
            <w:pPr>
              <w:rPr>
                <w:rFonts w:ascii="Calibri" w:hAnsi="Calibri" w:cs="Calibri"/>
                <w:sz w:val="21"/>
                <w:szCs w:val="21"/>
              </w:rPr>
            </w:pPr>
            <w:r>
              <w:rPr>
                <w:rFonts w:ascii="Calibri" w:hAnsi="Calibri" w:cs="Calibri"/>
                <w:sz w:val="21"/>
                <w:szCs w:val="21"/>
              </w:rPr>
              <w:t xml:space="preserve">Support Option 1-B-1. This set of non-preferred resources may be used by multiple UE-Bs, since it is common to all UEs. </w:t>
            </w:r>
          </w:p>
          <w:p w14:paraId="1ED046F9" w14:textId="77777777" w:rsidR="001829A6" w:rsidRDefault="001829A6" w:rsidP="0063645E">
            <w:pPr>
              <w:rPr>
                <w:rFonts w:ascii="Calibri" w:hAnsi="Calibri" w:cs="Calibri"/>
                <w:sz w:val="21"/>
                <w:szCs w:val="21"/>
              </w:rPr>
            </w:pPr>
            <w:r>
              <w:rPr>
                <w:rFonts w:ascii="Calibri" w:hAnsi="Calibri" w:cs="Calibri"/>
                <w:sz w:val="21"/>
                <w:szCs w:val="21"/>
              </w:rPr>
              <w:t>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non-preferred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refines the set of candidate resources by excluding the resources in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r>
                <w:rPr>
                  <w:rFonts w:ascii="Cambria Math" w:hAnsi="Cambria Math" w:cs="Calibri"/>
                  <w:sz w:val="21"/>
                  <w:szCs w:val="21"/>
                </w:rPr>
                <m:t xml:space="preserve"> </m:t>
              </m:r>
            </m:oMath>
            <w:r>
              <w:rPr>
                <w:rFonts w:ascii="Calibri" w:hAnsi="Calibri" w:cs="Calibri"/>
                <w:sz w:val="21"/>
                <w:szCs w:val="21"/>
              </w:rPr>
              <w:t xml:space="preserve">from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w:t>
            </w:r>
          </w:p>
        </w:tc>
      </w:tr>
      <w:tr w:rsidR="001829A6" w:rsidRPr="00D13C58" w14:paraId="77CAD54D" w14:textId="77777777" w:rsidTr="00F012D3">
        <w:tc>
          <w:tcPr>
            <w:tcW w:w="1494" w:type="dxa"/>
          </w:tcPr>
          <w:p w14:paraId="1844CC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7" w:type="dxa"/>
          </w:tcPr>
          <w:p w14:paraId="2266F8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34561EE"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As discussed in Question 1, we support continued discussions with both Option 1-A and Option 1-B, because each option will benefit different scenarios and they can have a unified design to enable both options.  </w:t>
            </w:r>
          </w:p>
        </w:tc>
      </w:tr>
      <w:tr w:rsidR="001829A6" w:rsidRPr="00D13C58" w14:paraId="22E13E1B" w14:textId="77777777" w:rsidTr="00F012D3">
        <w:tc>
          <w:tcPr>
            <w:tcW w:w="1494" w:type="dxa"/>
          </w:tcPr>
          <w:p w14:paraId="3B65F61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Futurewei</w:t>
            </w:r>
          </w:p>
        </w:tc>
        <w:tc>
          <w:tcPr>
            <w:tcW w:w="1407" w:type="dxa"/>
          </w:tcPr>
          <w:p w14:paraId="519F9C3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 options) w/comments</w:t>
            </w:r>
          </w:p>
        </w:tc>
        <w:tc>
          <w:tcPr>
            <w:tcW w:w="6166" w:type="dxa"/>
          </w:tcPr>
          <w:p w14:paraId="7338B01C"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w:t>
            </w:r>
            <w:r>
              <w:rPr>
                <w:rFonts w:ascii="Calibri" w:hAnsi="Calibri" w:cs="Calibri"/>
                <w:sz w:val="21"/>
                <w:szCs w:val="21"/>
                <w:lang w:eastAsia="zh-CN"/>
              </w:rPr>
              <w:t>B</w:t>
            </w:r>
            <w:r w:rsidRPr="006946E3">
              <w:rPr>
                <w:rFonts w:ascii="Calibri" w:hAnsi="Calibri" w:cs="Calibri"/>
                <w:sz w:val="21"/>
                <w:szCs w:val="21"/>
                <w:lang w:eastAsia="zh-CN"/>
              </w:rPr>
              <w:t>-1 and 1-</w:t>
            </w:r>
            <w:r>
              <w:rPr>
                <w:rFonts w:ascii="Calibri" w:hAnsi="Calibri" w:cs="Calibri"/>
                <w:sz w:val="21"/>
                <w:szCs w:val="21"/>
                <w:lang w:eastAsia="zh-CN"/>
              </w:rPr>
              <w:t>B</w:t>
            </w:r>
            <w:r w:rsidRPr="006946E3">
              <w:rPr>
                <w:rFonts w:ascii="Calibri" w:hAnsi="Calibri" w:cs="Calibri"/>
                <w:sz w:val="21"/>
                <w:szCs w:val="21"/>
                <w:lang w:eastAsia="zh-CN"/>
              </w:rPr>
              <w:t xml:space="preserve">-2. </w:t>
            </w:r>
          </w:p>
          <w:p w14:paraId="60C922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Again, 1-B-1 </w:t>
            </w:r>
            <w:r w:rsidRPr="006946E3">
              <w:rPr>
                <w:rFonts w:ascii="Calibri" w:hAnsi="Calibri" w:cs="Calibri"/>
                <w:sz w:val="21"/>
                <w:szCs w:val="21"/>
                <w:lang w:eastAsia="zh-CN"/>
              </w:rPr>
              <w:t>shall not preclude the case that UE-B can ignore the coordination information when both sensing results</w:t>
            </w:r>
            <w:r>
              <w:rPr>
                <w:rFonts w:ascii="Calibri" w:hAnsi="Calibri" w:cs="Calibri"/>
                <w:sz w:val="21"/>
                <w:szCs w:val="21"/>
                <w:lang w:eastAsia="zh-CN"/>
              </w:rPr>
              <w:t xml:space="preserve"> are</w:t>
            </w:r>
            <w:r w:rsidRPr="006946E3">
              <w:rPr>
                <w:rFonts w:ascii="Calibri" w:hAnsi="Calibri" w:cs="Calibri"/>
                <w:sz w:val="21"/>
                <w:szCs w:val="21"/>
                <w:lang w:eastAsia="zh-CN"/>
              </w:rPr>
              <w:t xml:space="preserve"> available</w:t>
            </w:r>
            <w:r>
              <w:rPr>
                <w:rFonts w:ascii="Calibri" w:hAnsi="Calibri" w:cs="Calibri"/>
                <w:sz w:val="21"/>
                <w:szCs w:val="21"/>
                <w:lang w:eastAsia="zh-CN"/>
              </w:rPr>
              <w:t>. We propose a change on option 1-B-1.</w:t>
            </w:r>
          </w:p>
          <w:p w14:paraId="1F4F8D97" w14:textId="77777777" w:rsidR="001829A6" w:rsidRPr="00371CE2" w:rsidRDefault="001829A6" w:rsidP="0063645E">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in the non-preferred resource set in the coordination information.</w:t>
            </w:r>
          </w:p>
          <w:p w14:paraId="49F7993F" w14:textId="77777777" w:rsidR="001829A6" w:rsidRDefault="001829A6" w:rsidP="0063645E">
            <w:pPr>
              <w:rPr>
                <w:rFonts w:ascii="Calibri" w:hAnsi="Calibri" w:cs="Calibri"/>
                <w:sz w:val="21"/>
                <w:szCs w:val="21"/>
                <w:lang w:val="en-US" w:eastAsia="zh-CN"/>
              </w:rPr>
            </w:pPr>
          </w:p>
          <w:p w14:paraId="3ABED2FD" w14:textId="77777777" w:rsidR="001829A6" w:rsidRDefault="001829A6" w:rsidP="0063645E">
            <w:pPr>
              <w:rPr>
                <w:rFonts w:ascii="Calibri" w:hAnsi="Calibri" w:cs="Calibri"/>
                <w:sz w:val="21"/>
                <w:szCs w:val="21"/>
                <w:lang w:val="en-US" w:eastAsia="zh-CN"/>
              </w:rPr>
            </w:pPr>
            <w:r>
              <w:rPr>
                <w:rFonts w:ascii="Calibri" w:hAnsi="Calibri" w:cs="Calibri"/>
                <w:sz w:val="21"/>
                <w:szCs w:val="21"/>
                <w:lang w:val="en-US" w:eastAsia="zh-CN"/>
              </w:rPr>
              <w:t>First supporting both preferred resource and non-preferred resource sets are necessary. One important use case is the multi-UE coordination, preferred resource set for UE-B1’s resource selection may be sent to UE-B2 as non-preferred resource set.</w:t>
            </w:r>
          </w:p>
          <w:p w14:paraId="45B10A3A" w14:textId="77777777" w:rsidR="001829A6" w:rsidRDefault="001829A6" w:rsidP="0063645E">
            <w:pPr>
              <w:pStyle w:val="xmsonormal0"/>
            </w:pPr>
            <w:r>
              <w:rPr>
                <w:rFonts w:cs="Calibri"/>
                <w:sz w:val="21"/>
                <w:szCs w:val="21"/>
              </w:rPr>
              <w:t>Second, regarding the FL’s comment on “</w:t>
            </w:r>
            <w:r>
              <w:rPr>
                <w:rFonts w:cs="Calibri"/>
                <w:sz w:val="21"/>
                <w:szCs w:val="21"/>
                <w:lang w:eastAsia="ko-KR"/>
              </w:rPr>
              <w:t xml:space="preserve">if the remaining resources except for </w:t>
            </w:r>
            <w:r w:rsidRPr="00F57352">
              <w:rPr>
                <w:rFonts w:cs="Calibri"/>
                <w:sz w:val="21"/>
                <w:szCs w:val="21"/>
                <w:lang w:eastAsia="ko-KR"/>
              </w:rPr>
              <w:t>the non-preferred resource</w:t>
            </w:r>
            <w:r>
              <w:rPr>
                <w:rFonts w:cs="Calibri"/>
                <w:sz w:val="21"/>
                <w:szCs w:val="21"/>
                <w:lang w:eastAsia="ko-KR"/>
              </w:rPr>
              <w:t xml:space="preserve"> set become the preferred resource set, there would be no motivation to support both the preferred and non-preferred resource sets”, we do not agree. For groupcast or broadcast scenario, each Rx UE as UE-A sends non-preferred resource set to the UE-B based on its own sensing results, UE-B can select a resource by excluding all non preferred resource </w:t>
            </w:r>
            <w:r>
              <w:rPr>
                <w:rFonts w:cs="Calibri"/>
                <w:sz w:val="21"/>
                <w:szCs w:val="21"/>
                <w:lang w:eastAsia="ko-KR"/>
              </w:rPr>
              <w:lastRenderedPageBreak/>
              <w:t xml:space="preserve">sets from UE-As without performing sensing as its own sensing results may not be reliable for all Rx UE’s anyway. </w:t>
            </w:r>
            <w:r w:rsidRPr="00B402E3">
              <w:rPr>
                <w:rFonts w:cs="Calibri"/>
                <w:sz w:val="21"/>
                <w:szCs w:val="21"/>
                <w:lang w:eastAsia="ko-KR"/>
              </w:rPr>
              <w:t>Then 1-B-2 can be more beneficial than sending preferred resource set from each UE-A</w:t>
            </w:r>
            <w:r>
              <w:rPr>
                <w:rFonts w:cs="Calibri"/>
                <w:sz w:val="21"/>
                <w:szCs w:val="21"/>
                <w:lang w:eastAsia="ko-KR"/>
              </w:rPr>
              <w:t xml:space="preserve">, </w:t>
            </w:r>
            <w:r w:rsidRPr="00B402E3">
              <w:rPr>
                <w:rFonts w:cs="Calibri"/>
                <w:sz w:val="21"/>
                <w:szCs w:val="21"/>
                <w:lang w:eastAsia="ko-KR"/>
              </w:rPr>
              <w:t>particularly when number of UEs is large, the probability to find a common resource from all preferred resource sets is small.</w:t>
            </w:r>
          </w:p>
          <w:p w14:paraId="33E23680" w14:textId="77777777" w:rsidR="001829A6" w:rsidRPr="00B402E3" w:rsidRDefault="001829A6" w:rsidP="0063645E">
            <w:pPr>
              <w:rPr>
                <w:rFonts w:ascii="Calibri" w:eastAsiaTheme="minorEastAsia" w:hAnsi="Calibri" w:cs="Calibri"/>
                <w:sz w:val="21"/>
                <w:szCs w:val="21"/>
                <w:lang w:val="en-US" w:eastAsia="ko-KR"/>
              </w:rPr>
            </w:pPr>
          </w:p>
          <w:p w14:paraId="0851A7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For 1-B-1 one clear case is that UE-B selects a resource by excluding any resource in the non-preferred resource set from available resource set based on UE-B’s sensing results. However, when there is an conflict that available resource sets are all in the non-preferred resource sets, UE may strict follow coordination information even its own sensing results are available (which is then 1-B-2 behaviour), or just select a resource based on its own sensing results, which might be in the non-preferred resource set from the coordination information.</w:t>
            </w:r>
          </w:p>
          <w:p w14:paraId="3F9DC6D2" w14:textId="77777777" w:rsidR="001829A6" w:rsidRDefault="001829A6" w:rsidP="0063645E">
            <w:pPr>
              <w:rPr>
                <w:rFonts w:ascii="Calibri" w:hAnsi="Calibri" w:cs="Calibri"/>
                <w:sz w:val="21"/>
                <w:szCs w:val="21"/>
                <w:lang w:eastAsia="zh-CN"/>
              </w:rPr>
            </w:pPr>
          </w:p>
        </w:tc>
      </w:tr>
      <w:tr w:rsidR="001829A6" w14:paraId="34B039AD" w14:textId="77777777" w:rsidTr="00F012D3">
        <w:tc>
          <w:tcPr>
            <w:tcW w:w="1494" w:type="dxa"/>
          </w:tcPr>
          <w:p w14:paraId="3618672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1407" w:type="dxa"/>
          </w:tcPr>
          <w:p w14:paraId="613A18B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CD3CEC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Option 1-B-2 is not workable by itself </w:t>
            </w:r>
            <w:r w:rsidRPr="00BB49ED">
              <w:rPr>
                <w:rFonts w:ascii="Calibri" w:hAnsi="Calibri" w:cs="Calibri" w:hint="eastAsia"/>
                <w:sz w:val="21"/>
                <w:szCs w:val="21"/>
                <w:lang w:eastAsia="zh-CN"/>
              </w:rPr>
              <w:t>In case of assistance information wasn</w:t>
            </w:r>
            <w:r w:rsidRPr="00BB49ED">
              <w:rPr>
                <w:rFonts w:ascii="Calibri" w:hAnsi="Calibri" w:cs="Calibri"/>
                <w:sz w:val="21"/>
                <w:szCs w:val="21"/>
                <w:lang w:eastAsia="zh-CN"/>
              </w:rPr>
              <w:t>’</w:t>
            </w:r>
            <w:r w:rsidRPr="00BB49ED">
              <w:rPr>
                <w:rFonts w:ascii="Calibri" w:hAnsi="Calibri" w:cs="Calibri" w:hint="eastAsia"/>
                <w:sz w:val="21"/>
                <w:szCs w:val="21"/>
                <w:lang w:eastAsia="zh-CN"/>
              </w:rPr>
              <w:t>t received</w:t>
            </w:r>
          </w:p>
        </w:tc>
      </w:tr>
      <w:tr w:rsidR="001829A6" w:rsidRPr="00D13C58" w14:paraId="03138836" w14:textId="77777777" w:rsidTr="00F012D3">
        <w:tc>
          <w:tcPr>
            <w:tcW w:w="1494" w:type="dxa"/>
          </w:tcPr>
          <w:p w14:paraId="67A18114" w14:textId="77777777" w:rsidR="001829A6" w:rsidRDefault="001829A6" w:rsidP="0063645E">
            <w:pPr>
              <w:rPr>
                <w:rFonts w:ascii="Calibri" w:hAnsi="Calibri" w:cs="Calibri"/>
                <w:sz w:val="21"/>
                <w:szCs w:val="21"/>
                <w:lang w:eastAsia="zh-CN"/>
              </w:rPr>
            </w:pPr>
            <w:bookmarkStart w:id="3" w:name="_Hlk72453086"/>
            <w:r>
              <w:rPr>
                <w:rFonts w:ascii="Calibri" w:hAnsi="Calibri" w:cs="Calibri"/>
                <w:sz w:val="21"/>
                <w:szCs w:val="21"/>
                <w:lang w:eastAsia="zh-CN"/>
              </w:rPr>
              <w:t>Bosch</w:t>
            </w:r>
          </w:p>
        </w:tc>
        <w:tc>
          <w:tcPr>
            <w:tcW w:w="1407" w:type="dxa"/>
          </w:tcPr>
          <w:p w14:paraId="39E1D7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80D623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only:</w:t>
            </w:r>
          </w:p>
          <w:p w14:paraId="247CB4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First, option 1-B-1 will have a similar design as option 1-A-1.</w:t>
            </w:r>
          </w:p>
          <w:p w14:paraId="5F2AABF4"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t xml:space="preserve">Second, option 1-B-2 will have only non-preferred list, i.e., which cannot be used for transmission without own sensing. However, if UE-B‘s exclude non-preferred resources from all possible resources without sensing, they will cause interference.  </w:t>
            </w:r>
          </w:p>
        </w:tc>
      </w:tr>
      <w:tr w:rsidR="001829A6" w:rsidRPr="00D13C58" w14:paraId="2BA91AE7" w14:textId="77777777" w:rsidTr="00F012D3">
        <w:tc>
          <w:tcPr>
            <w:tcW w:w="1494" w:type="dxa"/>
          </w:tcPr>
          <w:p w14:paraId="1F5D27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7" w:type="dxa"/>
          </w:tcPr>
          <w:p w14:paraId="53C3454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546C6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UE B selects resources for its transmission in the set which is obtained by excluding Set B and Set A. Set B includes the resources excluded based on UE B’s sensing. Set A is indicated by the coordination information. </w:t>
            </w:r>
          </w:p>
          <w:p w14:paraId="073C34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“Non-preferred resources” cannot be replaced or derived by “preferred resources”, or vice versa. Firstly, they can target different use cases. For preferred resources, they can be transmitted only by the intended receiver of UE B. For non-preferred resources, they can be transmitted by any UE, e.g., when a TX UE notifies its own TX resources, other UEs receiving these can avoid using these TX resources. Secondly, the non-preferred- resource set is not necessarily the complementary set of the preferred- resource set. E.g., non-preferred resources can include only several most non-preferred resources to avoid the worst cases, and preferred resources can include only several most preferred resources to achieve the best cases. In this case, one set of resources cannot be derived from the other set.</w:t>
            </w:r>
          </w:p>
        </w:tc>
      </w:tr>
      <w:tr w:rsidR="001829A6" w:rsidRPr="00D13C58" w14:paraId="681C5912" w14:textId="77777777" w:rsidTr="00F012D3">
        <w:tc>
          <w:tcPr>
            <w:tcW w:w="1494" w:type="dxa"/>
          </w:tcPr>
          <w:p w14:paraId="1179D0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407" w:type="dxa"/>
          </w:tcPr>
          <w:p w14:paraId="094F34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3E8DFC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is supported.</w:t>
            </w:r>
          </w:p>
        </w:tc>
      </w:tr>
      <w:tr w:rsidR="001829A6" w:rsidRPr="00D13C58" w14:paraId="72EA728D" w14:textId="77777777" w:rsidTr="00F012D3">
        <w:tc>
          <w:tcPr>
            <w:tcW w:w="1494" w:type="dxa"/>
          </w:tcPr>
          <w:p w14:paraId="2291E5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7" w:type="dxa"/>
          </w:tcPr>
          <w:p w14:paraId="522110A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66" w:type="dxa"/>
          </w:tcPr>
          <w:p w14:paraId="59894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Preferred and non-preferred resources can be considered complimentary. If a resource is not-preferred, it can be considered as preferred, and vice versa. We are also open to study having different levels of preferred resources and indicate these in the inter-UE co-ordination message (see section 2.3). </w:t>
            </w:r>
          </w:p>
          <w:p w14:paraId="02BEF5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Providing preferred resources is sufficient.</w:t>
            </w:r>
          </w:p>
        </w:tc>
      </w:tr>
      <w:tr w:rsidR="001829A6" w:rsidRPr="00FD4830" w14:paraId="5CB6056E" w14:textId="77777777" w:rsidTr="00F012D3">
        <w:tc>
          <w:tcPr>
            <w:tcW w:w="1494" w:type="dxa"/>
          </w:tcPr>
          <w:p w14:paraId="27397A9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7" w:type="dxa"/>
          </w:tcPr>
          <w:p w14:paraId="631FFA7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66" w:type="dxa"/>
          </w:tcPr>
          <w:p w14:paraId="5CD7C53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sz w:val="21"/>
                <w:szCs w:val="21"/>
                <w:lang w:eastAsia="ko-KR"/>
              </w:rPr>
              <w:t>Support only option 1-B-1 since the benefit of option 1-B-2 is unclear.</w:t>
            </w:r>
          </w:p>
        </w:tc>
      </w:tr>
      <w:tr w:rsidR="001829A6" w:rsidRPr="00FD4830" w14:paraId="1B5F7439" w14:textId="77777777" w:rsidTr="00F012D3">
        <w:tc>
          <w:tcPr>
            <w:tcW w:w="1494" w:type="dxa"/>
          </w:tcPr>
          <w:p w14:paraId="4DFB321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407" w:type="dxa"/>
          </w:tcPr>
          <w:p w14:paraId="38BE649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7B26D251"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O</w:t>
            </w:r>
            <w:r>
              <w:rPr>
                <w:rFonts w:ascii="Calibri" w:hAnsi="Calibri" w:cs="Calibri"/>
                <w:sz w:val="21"/>
                <w:szCs w:val="21"/>
                <w:lang w:eastAsia="zh-CN"/>
              </w:rPr>
              <w:t>ption 1-B-1. Both UE-B’s sensing result and the received coordination information should be taken into account in the context of option 1-B.</w:t>
            </w:r>
          </w:p>
        </w:tc>
      </w:tr>
      <w:tr w:rsidR="001829A6" w:rsidRPr="00FD4830" w14:paraId="458EEED0" w14:textId="77777777" w:rsidTr="00F012D3">
        <w:tc>
          <w:tcPr>
            <w:tcW w:w="1494" w:type="dxa"/>
          </w:tcPr>
          <w:p w14:paraId="37FA7F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7" w:type="dxa"/>
          </w:tcPr>
          <w:p w14:paraId="2007C38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4E5237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prefer Option 1-B-1.</w:t>
            </w:r>
          </w:p>
        </w:tc>
      </w:tr>
      <w:tr w:rsidR="001829A6" w:rsidRPr="00FD4830" w14:paraId="708639CF" w14:textId="77777777" w:rsidTr="00F012D3">
        <w:tc>
          <w:tcPr>
            <w:tcW w:w="1494" w:type="dxa"/>
          </w:tcPr>
          <w:p w14:paraId="176C863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7" w:type="dxa"/>
          </w:tcPr>
          <w:p w14:paraId="3964DD78"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6D910BFF"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1-B-1.</w:t>
            </w:r>
          </w:p>
        </w:tc>
      </w:tr>
      <w:tr w:rsidR="001829A6" w:rsidRPr="00FD4830" w14:paraId="1982C4D3" w14:textId="77777777" w:rsidTr="00F012D3">
        <w:tc>
          <w:tcPr>
            <w:tcW w:w="1494" w:type="dxa"/>
          </w:tcPr>
          <w:p w14:paraId="6864A3EC" w14:textId="77777777" w:rsidR="001829A6" w:rsidRDefault="001829A6" w:rsidP="0063645E">
            <w:pPr>
              <w:rPr>
                <w:rFonts w:ascii="Calibri" w:eastAsia="MS Mincho" w:hAnsi="Calibri" w:cs="Calibri"/>
                <w:sz w:val="21"/>
                <w:szCs w:val="21"/>
                <w:lang w:eastAsia="ja-JP"/>
              </w:rPr>
            </w:pPr>
            <w:r w:rsidRPr="00C97D37">
              <w:t>Lenovo&amp;MotM</w:t>
            </w:r>
          </w:p>
        </w:tc>
        <w:tc>
          <w:tcPr>
            <w:tcW w:w="1407" w:type="dxa"/>
          </w:tcPr>
          <w:p w14:paraId="77F179F6" w14:textId="77777777" w:rsidR="001829A6" w:rsidRDefault="001829A6" w:rsidP="0063645E">
            <w:pPr>
              <w:rPr>
                <w:rFonts w:ascii="Calibri" w:eastAsia="MS Mincho" w:hAnsi="Calibri" w:cs="Calibri"/>
                <w:sz w:val="21"/>
                <w:szCs w:val="21"/>
                <w:lang w:eastAsia="ja-JP"/>
              </w:rPr>
            </w:pPr>
            <w:r w:rsidRPr="00C97D37">
              <w:t>Yes</w:t>
            </w:r>
          </w:p>
        </w:tc>
        <w:tc>
          <w:tcPr>
            <w:tcW w:w="6166" w:type="dxa"/>
          </w:tcPr>
          <w:p w14:paraId="05E0BB6C" w14:textId="77777777" w:rsidR="001829A6" w:rsidRDefault="001829A6" w:rsidP="0063645E">
            <w:pPr>
              <w:rPr>
                <w:rFonts w:ascii="Calibri" w:eastAsia="MS Mincho" w:hAnsi="Calibri" w:cs="Calibri"/>
                <w:sz w:val="21"/>
                <w:szCs w:val="21"/>
                <w:lang w:eastAsia="ja-JP"/>
              </w:rPr>
            </w:pPr>
            <w:r w:rsidRPr="00C97D37">
              <w:t>Option 1-B-1</w:t>
            </w:r>
          </w:p>
        </w:tc>
      </w:tr>
      <w:bookmarkEnd w:id="3"/>
      <w:tr w:rsidR="001829A6" w:rsidRPr="00D13C58" w14:paraId="6E1DD2A8" w14:textId="77777777" w:rsidTr="00F012D3">
        <w:tc>
          <w:tcPr>
            <w:tcW w:w="1494" w:type="dxa"/>
          </w:tcPr>
          <w:p w14:paraId="48C59B0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7" w:type="dxa"/>
          </w:tcPr>
          <w:p w14:paraId="5FD96D94"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334DA14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ption1-B-1 only.</w:t>
            </w:r>
          </w:p>
          <w:p w14:paraId="44310A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From our understanding, if option 1-B-1 is used, UE-B should have sensing results, otherwise option 1-A should be used.</w:t>
            </w:r>
          </w:p>
          <w:p w14:paraId="2878CE97" w14:textId="77777777" w:rsidR="001829A6" w:rsidRPr="00510795" w:rsidRDefault="001829A6" w:rsidP="0063645E">
            <w:pPr>
              <w:spacing w:after="0"/>
              <w:rPr>
                <w:rFonts w:ascii="Calibri" w:hAnsi="Calibri" w:cs="Calibri"/>
                <w:i/>
                <w:sz w:val="21"/>
                <w:szCs w:val="21"/>
              </w:rPr>
            </w:pPr>
            <w:r w:rsidRPr="00510795">
              <w:rPr>
                <w:rFonts w:ascii="Calibri" w:hAnsi="Calibri" w:cs="Calibri"/>
                <w:i/>
                <w:sz w:val="21"/>
                <w:szCs w:val="21"/>
              </w:rPr>
              <w:t>Option 1-B-1: UE-B’s resource(s) to be used for its transmission resource (re)-selection is based on both UE-B’s sensing result</w:t>
            </w:r>
            <w:r w:rsidRPr="00510795">
              <w:rPr>
                <w:rFonts w:ascii="Calibri" w:hAnsi="Calibri" w:cs="Calibri"/>
                <w:i/>
                <w:strike/>
                <w:color w:val="FF0000"/>
                <w:sz w:val="21"/>
                <w:szCs w:val="21"/>
              </w:rPr>
              <w:t xml:space="preserve"> (if available)</w:t>
            </w:r>
            <w:r w:rsidRPr="00510795">
              <w:rPr>
                <w:rFonts w:ascii="Calibri" w:hAnsi="Calibri" w:cs="Calibri"/>
                <w:i/>
                <w:sz w:val="21"/>
                <w:szCs w:val="21"/>
              </w:rPr>
              <w:t xml:space="preserve"> and the received coordination information</w:t>
            </w:r>
          </w:p>
          <w:p w14:paraId="3D9A4874" w14:textId="77777777" w:rsidR="001829A6" w:rsidRDefault="001829A6" w:rsidP="0063645E">
            <w:pPr>
              <w:rPr>
                <w:rFonts w:ascii="Calibri" w:hAnsi="Calibri" w:cs="Calibri"/>
                <w:sz w:val="21"/>
                <w:szCs w:val="21"/>
                <w:lang w:eastAsia="zh-CN"/>
              </w:rPr>
            </w:pPr>
          </w:p>
          <w:p w14:paraId="62DA5C8F" w14:textId="77777777" w:rsidR="001829A6" w:rsidRDefault="001829A6" w:rsidP="0063645E">
            <w:pPr>
              <w:rPr>
                <w:rFonts w:ascii="Calibri" w:hAnsi="Calibri" w:cs="Calibri"/>
                <w:sz w:val="21"/>
                <w:szCs w:val="21"/>
                <w:lang w:eastAsia="zh-CN"/>
              </w:rPr>
            </w:pPr>
            <w:r w:rsidRPr="00510795">
              <w:rPr>
                <w:rFonts w:ascii="Calibri" w:hAnsi="Calibri" w:cs="Calibri"/>
                <w:sz w:val="21"/>
                <w:szCs w:val="21"/>
                <w:lang w:eastAsia="zh-CN"/>
              </w:rPr>
              <w:t>After UE-B received the non-preferred resource set from UE-A, the UE-B should first exclude the non-preferred resource set from its initial candidate resource set, and then perform the resource exclusion mechanism in Rel-16 to construct available candidate resource set (S</w:t>
            </w:r>
            <w:r w:rsidRPr="00510795">
              <w:rPr>
                <w:rFonts w:ascii="Calibri" w:hAnsi="Calibri" w:cs="Calibri"/>
                <w:sz w:val="21"/>
                <w:szCs w:val="21"/>
                <w:vertAlign w:val="subscript"/>
                <w:lang w:eastAsia="zh-CN"/>
              </w:rPr>
              <w:t>A</w:t>
            </w:r>
            <w:r w:rsidRPr="00510795">
              <w:rPr>
                <w:rFonts w:ascii="Calibri" w:hAnsi="Calibri" w:cs="Calibri"/>
                <w:sz w:val="21"/>
                <w:szCs w:val="21"/>
                <w:lang w:eastAsia="zh-CN"/>
              </w:rPr>
              <w:t>).</w:t>
            </w:r>
          </w:p>
        </w:tc>
      </w:tr>
      <w:tr w:rsidR="001829A6" w:rsidRPr="00D13C58" w14:paraId="275C0CE0" w14:textId="77777777" w:rsidTr="00F012D3">
        <w:tc>
          <w:tcPr>
            <w:tcW w:w="1494" w:type="dxa"/>
          </w:tcPr>
          <w:p w14:paraId="092768C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407" w:type="dxa"/>
          </w:tcPr>
          <w:p w14:paraId="47EB4394" w14:textId="77777777" w:rsidR="001829A6" w:rsidRPr="00A1059E"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66" w:type="dxa"/>
          </w:tcPr>
          <w:p w14:paraId="278C61D4" w14:textId="77777777" w:rsidR="001829A6" w:rsidRDefault="001829A6" w:rsidP="0063645E">
            <w:pPr>
              <w:rPr>
                <w:rFonts w:ascii="Calibri" w:hAnsi="Calibri" w:cs="Calibri"/>
                <w:i/>
                <w:sz w:val="21"/>
                <w:szCs w:val="21"/>
              </w:rPr>
            </w:pPr>
            <w:r>
              <w:rPr>
                <w:rFonts w:ascii="Calibri" w:hAnsi="Calibri" w:cs="Calibri"/>
                <w:i/>
                <w:sz w:val="21"/>
                <w:szCs w:val="21"/>
              </w:rPr>
              <w:t>Option 1-B-1.</w:t>
            </w:r>
          </w:p>
          <w:p w14:paraId="4F91CC6B" w14:textId="77777777" w:rsidR="001829A6" w:rsidRPr="00FA261C" w:rsidRDefault="001829A6" w:rsidP="0063645E">
            <w:pPr>
              <w:rPr>
                <w:rFonts w:ascii="Calibri" w:hAnsi="Calibri" w:cs="Calibri"/>
                <w:i/>
                <w:sz w:val="21"/>
                <w:szCs w:val="21"/>
                <w:lang w:eastAsia="zh-CN"/>
              </w:rPr>
            </w:pPr>
            <w:r w:rsidRPr="00B703C6">
              <w:rPr>
                <w:rFonts w:ascii="Calibri" w:eastAsiaTheme="minorEastAsia" w:hAnsi="Calibri" w:cs="Calibri"/>
                <w:sz w:val="21"/>
                <w:szCs w:val="21"/>
                <w:lang w:val="en-US" w:eastAsia="ko-KR"/>
              </w:rPr>
              <w:t>Set of resources</w:t>
            </w:r>
            <w:r>
              <w:rPr>
                <w:rFonts w:ascii="Calibri" w:eastAsiaTheme="minorEastAsia" w:hAnsi="Calibri" w:cs="Calibri"/>
                <w:sz w:val="21"/>
                <w:szCs w:val="21"/>
                <w:lang w:eastAsia="ko-KR"/>
              </w:rPr>
              <w:t xml:space="preserve"> n</w:t>
            </w:r>
            <w:r w:rsidRPr="00B703C6">
              <w:rPr>
                <w:rFonts w:ascii="Calibri" w:eastAsiaTheme="minorEastAsia" w:hAnsi="Calibri" w:cs="Calibri"/>
                <w:sz w:val="21"/>
                <w:szCs w:val="21"/>
                <w:lang w:val="en-US" w:eastAsia="ko-KR"/>
              </w:rPr>
              <w:t>on-preferred for UE-B’s transmission</w:t>
            </w:r>
            <w:r>
              <w:rPr>
                <w:rFonts w:ascii="Calibri" w:hAnsi="Calibri" w:cs="Calibri"/>
                <w:i/>
                <w:sz w:val="21"/>
                <w:szCs w:val="21"/>
                <w:lang w:eastAsia="zh-CN"/>
              </w:rPr>
              <w:t xml:space="preserve"> just provide not recommended resource, UE-B need choose suitable resource to transmit data, the resource sensed by UE-B is candidate resource, which is suitable resource to transmit for UE-B,</w:t>
            </w:r>
            <w:r>
              <w:rPr>
                <w:rFonts w:ascii="Calibri" w:hAnsi="Calibri" w:cs="Calibri" w:hint="eastAsia"/>
                <w:i/>
                <w:sz w:val="21"/>
                <w:szCs w:val="21"/>
                <w:lang w:eastAsia="zh-CN"/>
              </w:rPr>
              <w:t xml:space="preserve"> </w:t>
            </w:r>
            <w:r>
              <w:rPr>
                <w:rFonts w:ascii="Calibri" w:hAnsi="Calibri" w:cs="Calibri"/>
                <w:i/>
                <w:sz w:val="21"/>
                <w:szCs w:val="21"/>
                <w:lang w:eastAsia="zh-CN"/>
              </w:rPr>
              <w:t>so UE-B need still consider</w:t>
            </w:r>
            <w:r w:rsidRPr="00371CE2">
              <w:rPr>
                <w:rFonts w:ascii="Calibri" w:hAnsi="Calibri" w:cs="Calibri"/>
                <w:i/>
                <w:sz w:val="21"/>
                <w:szCs w:val="21"/>
              </w:rPr>
              <w:t xml:space="preserve"> both UE-B’s sensing result (if available) and the received coordination information</w:t>
            </w:r>
            <w:r>
              <w:rPr>
                <w:rFonts w:ascii="Calibri" w:hAnsi="Calibri" w:cs="Calibri"/>
                <w:sz w:val="21"/>
                <w:szCs w:val="21"/>
              </w:rPr>
              <w:t>, then UE-B selects suitable resource to transmit data.</w:t>
            </w:r>
          </w:p>
        </w:tc>
      </w:tr>
      <w:tr w:rsidR="001829A6" w:rsidRPr="00D13C58" w14:paraId="25C7D0D1" w14:textId="77777777" w:rsidTr="00F012D3">
        <w:tc>
          <w:tcPr>
            <w:tcW w:w="1494" w:type="dxa"/>
          </w:tcPr>
          <w:p w14:paraId="1166A55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407" w:type="dxa"/>
          </w:tcPr>
          <w:p w14:paraId="29E2151C"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66" w:type="dxa"/>
          </w:tcPr>
          <w:p w14:paraId="61509B7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Option 1-B-1. </w:t>
            </w:r>
          </w:p>
          <w:p w14:paraId="6C697C06" w14:textId="77777777" w:rsidR="001829A6" w:rsidRDefault="001829A6" w:rsidP="0063645E">
            <w:pPr>
              <w:rPr>
                <w:rFonts w:ascii="Calibri" w:hAnsi="Calibri" w:cs="Calibri"/>
                <w:i/>
                <w:sz w:val="21"/>
                <w:szCs w:val="21"/>
              </w:rPr>
            </w:pPr>
            <w:r>
              <w:rPr>
                <w:rFonts w:ascii="Calibri" w:eastAsiaTheme="minorEastAsia" w:hAnsi="Calibri" w:cs="Calibri"/>
                <w:sz w:val="21"/>
                <w:szCs w:val="21"/>
                <w:lang w:eastAsia="ko-KR"/>
              </w:rPr>
              <w:t xml:space="preserve">The non-preferred resource set would be beneficial to reduce signalling overhead especially when it is used together with the preferred resource set. To be specific, the UE-A can provide non-preferred resources within the preferred resource set. </w:t>
            </w:r>
          </w:p>
        </w:tc>
      </w:tr>
      <w:tr w:rsidR="001829A6" w:rsidRPr="00D13C58" w14:paraId="40E1F1EF" w14:textId="77777777" w:rsidTr="00F012D3">
        <w:tc>
          <w:tcPr>
            <w:tcW w:w="1494" w:type="dxa"/>
          </w:tcPr>
          <w:p w14:paraId="7DA2A54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7" w:type="dxa"/>
          </w:tcPr>
          <w:p w14:paraId="63ABC6A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Yes</w:t>
            </w:r>
          </w:p>
        </w:tc>
        <w:tc>
          <w:tcPr>
            <w:tcW w:w="6166" w:type="dxa"/>
          </w:tcPr>
          <w:p w14:paraId="4FF196B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w:t>
            </w:r>
            <w:r>
              <w:rPr>
                <w:rFonts w:ascii="Calibri" w:eastAsiaTheme="minorEastAsia" w:hAnsi="Calibri" w:cs="Calibri"/>
                <w:sz w:val="21"/>
                <w:szCs w:val="21"/>
                <w:lang w:eastAsia="ko-KR"/>
              </w:rPr>
              <w:t xml:space="preserve"> 1-B-1. Two use cases are considered:</w:t>
            </w:r>
          </w:p>
          <w:p w14:paraId="022FC95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1: The other UEs (any UE) can indicate the resources for its own usage from their own Tx UE as the non-preferred resources to UE-B to avoid UE-B’s interference. In this case, it can be carried in the first SCI as the normal sensing message.</w:t>
            </w:r>
          </w:p>
          <w:p w14:paraId="7E4BE6C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2: Rx UE (intended receiver UE) can indicate the non-preferred resources based on its sensing results to UE-B for derivation of the preferred RX resources.</w:t>
            </w:r>
          </w:p>
        </w:tc>
      </w:tr>
    </w:tbl>
    <w:p w14:paraId="370B35DE" w14:textId="77777777" w:rsidR="001829A6" w:rsidRPr="00E804E5" w:rsidRDefault="001829A6" w:rsidP="001829A6">
      <w:pPr>
        <w:spacing w:after="0"/>
        <w:jc w:val="both"/>
        <w:rPr>
          <w:rFonts w:ascii="Calibri" w:eastAsiaTheme="minorEastAsia" w:hAnsi="Calibri" w:cs="Calibri"/>
          <w:sz w:val="21"/>
          <w:szCs w:val="21"/>
          <w:lang w:eastAsia="ko-KR"/>
        </w:rPr>
      </w:pPr>
    </w:p>
    <w:p w14:paraId="441E4989" w14:textId="77777777" w:rsidR="001829A6" w:rsidRPr="00000160" w:rsidRDefault="001829A6" w:rsidP="001829A6">
      <w:pPr>
        <w:spacing w:after="0"/>
        <w:jc w:val="both"/>
        <w:rPr>
          <w:rFonts w:ascii="Calibri" w:eastAsiaTheme="minorEastAsia" w:hAnsi="Calibri" w:cs="Calibri"/>
          <w:sz w:val="21"/>
          <w:szCs w:val="21"/>
          <w:lang w:eastAsia="ko-KR"/>
        </w:rPr>
      </w:pPr>
    </w:p>
    <w:p w14:paraId="58F7D5F9"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 xml:space="preserve"> (i.e., Option 2-A)”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2-A-2)?</w:t>
      </w:r>
    </w:p>
    <w:p w14:paraId="36D89D0E"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385"/>
        <w:gridCol w:w="6188"/>
      </w:tblGrid>
      <w:tr w:rsidR="001829A6" w:rsidRPr="00D13C58" w14:paraId="5990FE32" w14:textId="77777777" w:rsidTr="00F012D3">
        <w:tc>
          <w:tcPr>
            <w:tcW w:w="1494" w:type="dxa"/>
          </w:tcPr>
          <w:p w14:paraId="2F0DF5A2"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85" w:type="dxa"/>
          </w:tcPr>
          <w:p w14:paraId="45950F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88" w:type="dxa"/>
          </w:tcPr>
          <w:p w14:paraId="02859425"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0FA039BE" w14:textId="77777777" w:rsidTr="00F012D3">
        <w:tc>
          <w:tcPr>
            <w:tcW w:w="1494" w:type="dxa"/>
          </w:tcPr>
          <w:p w14:paraId="2A74AB3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85" w:type="dxa"/>
          </w:tcPr>
          <w:p w14:paraId="58D85E47"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7FA59DB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tc>
      </w:tr>
      <w:tr w:rsidR="001829A6" w:rsidRPr="00D13C58" w14:paraId="68D8FE24" w14:textId="77777777" w:rsidTr="00F012D3">
        <w:tc>
          <w:tcPr>
            <w:tcW w:w="1494" w:type="dxa"/>
          </w:tcPr>
          <w:p w14:paraId="10D3F3C9" w14:textId="77777777" w:rsidR="001829A6" w:rsidRPr="00D13C58" w:rsidRDefault="001829A6" w:rsidP="0063645E">
            <w:pPr>
              <w:rPr>
                <w:rFonts w:ascii="Calibri" w:hAnsi="Calibri" w:cs="Calibri"/>
                <w:sz w:val="21"/>
                <w:szCs w:val="21"/>
              </w:rPr>
            </w:pPr>
            <w:r>
              <w:rPr>
                <w:rFonts w:ascii="Calibri" w:hAnsi="Calibri" w:cs="Calibri"/>
                <w:sz w:val="21"/>
                <w:szCs w:val="21"/>
              </w:rPr>
              <w:lastRenderedPageBreak/>
              <w:t>Intel</w:t>
            </w:r>
          </w:p>
        </w:tc>
        <w:tc>
          <w:tcPr>
            <w:tcW w:w="1385" w:type="dxa"/>
          </w:tcPr>
          <w:p w14:paraId="2E3C1D9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534907B2" w14:textId="77777777" w:rsidR="001829A6" w:rsidRDefault="001829A6" w:rsidP="0063645E">
            <w:pPr>
              <w:jc w:val="both"/>
              <w:rPr>
                <w:rFonts w:ascii="Calibri" w:hAnsi="Calibri" w:cs="Calibri"/>
                <w:sz w:val="21"/>
                <w:szCs w:val="21"/>
              </w:rPr>
            </w:pPr>
            <w:r>
              <w:rPr>
                <w:rFonts w:ascii="Calibri" w:hAnsi="Calibri" w:cs="Calibri"/>
                <w:sz w:val="21"/>
                <w:szCs w:val="21"/>
              </w:rPr>
              <w:t xml:space="preserve">We are fine if such feedback is provided but we assume that UE-B also performs autonomous detection of </w:t>
            </w:r>
            <w:r w:rsidRPr="00B703C6">
              <w:rPr>
                <w:rFonts w:ascii="Calibri" w:eastAsiaTheme="minorEastAsia" w:hAnsi="Calibri" w:cs="Calibri"/>
                <w:sz w:val="21"/>
                <w:szCs w:val="21"/>
                <w:lang w:val="en-US" w:eastAsia="ko-KR"/>
              </w:rPr>
              <w:t xml:space="preserve">expected/potential resource conflict </w:t>
            </w:r>
            <w:r>
              <w:rPr>
                <w:rFonts w:ascii="Calibri" w:hAnsi="Calibri" w:cs="Calibri"/>
                <w:sz w:val="21"/>
                <w:szCs w:val="21"/>
              </w:rPr>
              <w:t>during sensing procedure. This aspect needs to be added/clarified.</w:t>
            </w:r>
          </w:p>
          <w:p w14:paraId="33B91494" w14:textId="77777777" w:rsidR="001829A6" w:rsidRDefault="001829A6" w:rsidP="0063645E">
            <w:pPr>
              <w:jc w:val="both"/>
              <w:rPr>
                <w:rFonts w:ascii="Calibri" w:hAnsi="Calibri" w:cs="Calibri"/>
                <w:sz w:val="21"/>
                <w:szCs w:val="21"/>
              </w:rPr>
            </w:pPr>
            <w:r>
              <w:rPr>
                <w:rFonts w:ascii="Calibri" w:hAnsi="Calibri" w:cs="Calibri"/>
                <w:sz w:val="21"/>
                <w:szCs w:val="21"/>
              </w:rPr>
              <w:t>Whether to use Option 2-A-1 or 2-A-2 can be further discussed and depends on further design details. For instance, for the same conflict UE-B1 can apply Option 2-A-1, i.e. reselect resource while another UE-B2 continue transmission and further decide on Option 2-A-2.</w:t>
            </w:r>
          </w:p>
          <w:p w14:paraId="5E572E3B" w14:textId="77777777" w:rsidR="001829A6" w:rsidRDefault="001829A6" w:rsidP="0063645E">
            <w:pPr>
              <w:rPr>
                <w:rFonts w:ascii="Calibri" w:hAnsi="Calibri" w:cs="Calibri"/>
                <w:sz w:val="21"/>
                <w:szCs w:val="21"/>
              </w:rPr>
            </w:pPr>
            <w:r>
              <w:rPr>
                <w:rFonts w:ascii="Calibri" w:hAnsi="Calibri" w:cs="Calibri"/>
                <w:sz w:val="21"/>
                <w:szCs w:val="21"/>
              </w:rPr>
              <w:t>The following clarifications are needed,</w:t>
            </w:r>
          </w:p>
          <w:p w14:paraId="51957DAD" w14:textId="77777777" w:rsidR="001829A6" w:rsidRDefault="001829A6" w:rsidP="001829A6">
            <w:pPr>
              <w:pStyle w:val="a5"/>
              <w:numPr>
                <w:ilvl w:val="0"/>
                <w:numId w:val="6"/>
              </w:numPr>
              <w:spacing w:after="120" w:line="240" w:lineRule="auto"/>
              <w:ind w:left="714" w:hanging="357"/>
              <w:rPr>
                <w:rFonts w:ascii="Calibri" w:hAnsi="Calibri" w:cs="Calibri"/>
                <w:sz w:val="21"/>
                <w:szCs w:val="21"/>
              </w:rPr>
            </w:pPr>
            <w:r>
              <w:rPr>
                <w:rFonts w:ascii="Calibri" w:hAnsi="Calibri" w:cs="Calibri"/>
                <w:sz w:val="21"/>
                <w:szCs w:val="21"/>
              </w:rPr>
              <w:t xml:space="preserve">in case of Option 2-A-1, UE excludes resource </w:t>
            </w:r>
            <w:r w:rsidRPr="002E5216">
              <w:rPr>
                <w:rFonts w:ascii="Calibri" w:hAnsi="Calibri" w:cs="Calibri"/>
                <w:sz w:val="21"/>
                <w:szCs w:val="21"/>
              </w:rPr>
              <w:t xml:space="preserve">with detected </w:t>
            </w:r>
            <w:r w:rsidRPr="002E5216">
              <w:rPr>
                <w:rFonts w:ascii="Calibri" w:eastAsiaTheme="minorEastAsia" w:hAnsi="Calibri" w:cs="Calibri"/>
                <w:sz w:val="21"/>
                <w:szCs w:val="21"/>
              </w:rPr>
              <w:t xml:space="preserve">presence of </w:t>
            </w:r>
            <w:r w:rsidRPr="00C546AF">
              <w:rPr>
                <w:rFonts w:ascii="Calibri" w:hAnsi="Calibri" w:cs="Calibri"/>
                <w:sz w:val="21"/>
                <w:szCs w:val="21"/>
              </w:rPr>
              <w:t>expected</w:t>
            </w:r>
            <w:r w:rsidRPr="002E5216">
              <w:rPr>
                <w:rFonts w:ascii="Calibri" w:eastAsiaTheme="minorEastAsia" w:hAnsi="Calibri" w:cs="Calibri"/>
                <w:sz w:val="21"/>
                <w:szCs w:val="21"/>
              </w:rPr>
              <w:t>/potential resource conflict</w:t>
            </w:r>
            <w:r>
              <w:rPr>
                <w:rFonts w:ascii="Calibri" w:eastAsiaTheme="minorEastAsia" w:hAnsi="Calibri" w:cs="Calibri"/>
                <w:sz w:val="21"/>
                <w:szCs w:val="21"/>
              </w:rPr>
              <w:t xml:space="preserve"> and then select new one</w:t>
            </w:r>
          </w:p>
          <w:p w14:paraId="6F03336E" w14:textId="77777777" w:rsidR="001829A6" w:rsidRPr="002E5216" w:rsidRDefault="001829A6" w:rsidP="001829A6">
            <w:pPr>
              <w:pStyle w:val="a5"/>
              <w:numPr>
                <w:ilvl w:val="0"/>
                <w:numId w:val="6"/>
              </w:numPr>
              <w:spacing w:after="120" w:line="240" w:lineRule="auto"/>
              <w:ind w:left="714" w:hanging="357"/>
              <w:rPr>
                <w:rFonts w:ascii="Calibri" w:hAnsi="Calibri" w:cs="Calibri"/>
                <w:sz w:val="21"/>
                <w:szCs w:val="21"/>
              </w:rPr>
            </w:pPr>
            <w:r w:rsidRPr="002E5216">
              <w:rPr>
                <w:rFonts w:ascii="Calibri" w:hAnsi="Calibri" w:cs="Calibri"/>
                <w:sz w:val="21"/>
                <w:szCs w:val="21"/>
              </w:rPr>
              <w:t xml:space="preserve">in case of Option 2-A-2, UE continues transmission in the resource with detected </w:t>
            </w:r>
            <w:r w:rsidRPr="002E5216">
              <w:rPr>
                <w:rFonts w:ascii="Calibri" w:eastAsiaTheme="minorEastAsia" w:hAnsi="Calibri" w:cs="Calibri"/>
                <w:sz w:val="21"/>
                <w:szCs w:val="21"/>
              </w:rPr>
              <w:t>presence of expected/potential resource conflict</w:t>
            </w:r>
          </w:p>
        </w:tc>
      </w:tr>
      <w:tr w:rsidR="001829A6" w:rsidRPr="00D13C58" w14:paraId="37ED6C44" w14:textId="77777777" w:rsidTr="00F012D3">
        <w:tc>
          <w:tcPr>
            <w:tcW w:w="1494" w:type="dxa"/>
          </w:tcPr>
          <w:p w14:paraId="679A9C98"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385" w:type="dxa"/>
          </w:tcPr>
          <w:p w14:paraId="3176542D"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23881DD6"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Option 2-A-1.</w:t>
            </w:r>
          </w:p>
        </w:tc>
      </w:tr>
      <w:tr w:rsidR="001829A6" w:rsidRPr="00D13C58" w14:paraId="33BD4C55" w14:textId="77777777" w:rsidTr="00F012D3">
        <w:tc>
          <w:tcPr>
            <w:tcW w:w="1494" w:type="dxa"/>
          </w:tcPr>
          <w:p w14:paraId="2A5F3828"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85" w:type="dxa"/>
          </w:tcPr>
          <w:p w14:paraId="21FA2D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159D2402" w14:textId="77777777" w:rsidR="001829A6" w:rsidRDefault="001829A6" w:rsidP="0063645E">
            <w:pPr>
              <w:rPr>
                <w:rFonts w:ascii="Calibri" w:hAnsi="Calibri" w:cs="Calibri"/>
                <w:sz w:val="21"/>
                <w:szCs w:val="21"/>
              </w:rPr>
            </w:pPr>
            <w:r>
              <w:rPr>
                <w:rFonts w:ascii="Calibri" w:hAnsi="Calibri" w:cs="Calibri"/>
                <w:sz w:val="21"/>
                <w:szCs w:val="21"/>
              </w:rPr>
              <w:t>Option 2-A-1.</w:t>
            </w:r>
          </w:p>
          <w:p w14:paraId="487B0D62" w14:textId="77777777" w:rsidR="001829A6" w:rsidRPr="00D13C58" w:rsidRDefault="001829A6" w:rsidP="0063645E">
            <w:pPr>
              <w:rPr>
                <w:rFonts w:ascii="Calibri" w:hAnsi="Calibri" w:cs="Calibri"/>
                <w:sz w:val="21"/>
                <w:szCs w:val="21"/>
              </w:rPr>
            </w:pPr>
            <w:r>
              <w:rPr>
                <w:rFonts w:ascii="Calibri" w:hAnsi="Calibri" w:cs="Calibri"/>
                <w:sz w:val="21"/>
                <w:szCs w:val="21"/>
              </w:rPr>
              <w:t>Given that Option 2-A refers to “p</w:t>
            </w:r>
            <w:r w:rsidRPr="00333CD5">
              <w:rPr>
                <w:rFonts w:ascii="Calibri" w:hAnsi="Calibri" w:cs="Calibri"/>
                <w:sz w:val="21"/>
                <w:szCs w:val="21"/>
              </w:rPr>
              <w:t>resence of expected/potential resource conflict</w:t>
            </w:r>
            <w:r>
              <w:rPr>
                <w:rFonts w:ascii="Calibri" w:hAnsi="Calibri" w:cs="Calibri"/>
                <w:sz w:val="21"/>
                <w:szCs w:val="21"/>
              </w:rPr>
              <w:t>”, we do not understand how “</w:t>
            </w:r>
            <w:r w:rsidRPr="00333CD5">
              <w:rPr>
                <w:rFonts w:ascii="Calibri" w:hAnsi="Calibri" w:cs="Calibri"/>
                <w:sz w:val="21"/>
                <w:szCs w:val="21"/>
              </w:rPr>
              <w:t>UE-B can determine a necessity of retransmission based on the received coordination information</w:t>
            </w:r>
            <w:r>
              <w:rPr>
                <w:rFonts w:ascii="Calibri" w:hAnsi="Calibri" w:cs="Calibri"/>
                <w:sz w:val="21"/>
                <w:szCs w:val="21"/>
              </w:rPr>
              <w:t>”. The conflict being expected or potential implies that UE-B has not made the corresponding transmission yet. How can the need of retransmission be determined?</w:t>
            </w:r>
          </w:p>
        </w:tc>
      </w:tr>
      <w:tr w:rsidR="001829A6" w:rsidRPr="00D13C58" w14:paraId="0D221F0C" w14:textId="77777777" w:rsidTr="00F012D3">
        <w:tc>
          <w:tcPr>
            <w:tcW w:w="1494" w:type="dxa"/>
          </w:tcPr>
          <w:p w14:paraId="002629A8"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85" w:type="dxa"/>
          </w:tcPr>
          <w:p w14:paraId="5318BE2A" w14:textId="77777777" w:rsidR="001829A6" w:rsidRPr="00F7016A"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7442A92"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7C43F998" w14:textId="77777777" w:rsidTr="00F012D3">
        <w:tc>
          <w:tcPr>
            <w:tcW w:w="1494" w:type="dxa"/>
          </w:tcPr>
          <w:p w14:paraId="710DDA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vivo</w:t>
            </w:r>
          </w:p>
        </w:tc>
        <w:tc>
          <w:tcPr>
            <w:tcW w:w="1385" w:type="dxa"/>
          </w:tcPr>
          <w:p w14:paraId="3B84B4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D0F3A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63E00472" w14:textId="77777777" w:rsidTr="00F012D3">
        <w:tc>
          <w:tcPr>
            <w:tcW w:w="1494" w:type="dxa"/>
          </w:tcPr>
          <w:p w14:paraId="56CB25F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85" w:type="dxa"/>
          </w:tcPr>
          <w:p w14:paraId="4A7B73C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D15825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3D3636C5" w14:textId="77777777" w:rsidR="001829A6" w:rsidRDefault="001829A6" w:rsidP="0063645E">
            <w:pPr>
              <w:rPr>
                <w:rFonts w:ascii="Calibri" w:hAnsi="Calibri" w:cs="Calibri"/>
                <w:sz w:val="21"/>
                <w:szCs w:val="21"/>
                <w:lang w:eastAsia="zh-CN"/>
              </w:rPr>
            </w:pPr>
            <w:r w:rsidRPr="00FE5CD1">
              <w:rPr>
                <w:rFonts w:ascii="Calibri" w:hAnsi="Calibri" w:cs="Calibri"/>
                <w:sz w:val="21"/>
                <w:szCs w:val="21"/>
                <w:lang w:eastAsia="zh-CN"/>
              </w:rPr>
              <w:t xml:space="preserve">In </w:t>
            </w:r>
            <w:r>
              <w:rPr>
                <w:rFonts w:ascii="Calibri" w:hAnsi="Calibri" w:cs="Calibri"/>
                <w:sz w:val="21"/>
                <w:szCs w:val="21"/>
                <w:lang w:eastAsia="zh-CN"/>
              </w:rPr>
              <w:t xml:space="preserve">option </w:t>
            </w:r>
            <w:r w:rsidRPr="00515F3B">
              <w:rPr>
                <w:rFonts w:ascii="Calibri" w:hAnsi="Calibri" w:cs="Calibri"/>
                <w:sz w:val="21"/>
                <w:szCs w:val="21"/>
                <w:lang w:eastAsia="zh-CN"/>
              </w:rPr>
              <w:t>2-A</w:t>
            </w:r>
            <w:r w:rsidRPr="00FE5CD1">
              <w:rPr>
                <w:rFonts w:ascii="Calibri" w:hAnsi="Calibri" w:cs="Calibri"/>
                <w:sz w:val="21"/>
                <w:szCs w:val="21"/>
                <w:lang w:eastAsia="zh-CN"/>
              </w:rPr>
              <w:t xml:space="preserve">, the collision has not yet occurred. </w:t>
            </w:r>
            <w:r>
              <w:rPr>
                <w:rFonts w:ascii="Calibri" w:hAnsi="Calibri" w:cs="Calibri"/>
                <w:sz w:val="21"/>
                <w:szCs w:val="21"/>
                <w:lang w:eastAsia="zh-CN"/>
              </w:rPr>
              <w:t xml:space="preserve">The most direct </w:t>
            </w:r>
            <w:r>
              <w:rPr>
                <w:rFonts w:ascii="Calibri" w:eastAsiaTheme="minorEastAsia" w:hAnsi="Calibri" w:cs="Calibri"/>
                <w:sz w:val="21"/>
                <w:szCs w:val="21"/>
                <w:lang w:val="en-US" w:eastAsia="ko-KR"/>
              </w:rPr>
              <w:t xml:space="preserve">behavior </w:t>
            </w:r>
            <w:r>
              <w:rPr>
                <w:rFonts w:ascii="Calibri" w:hAnsi="Calibri" w:cs="Calibri"/>
                <w:sz w:val="21"/>
                <w:szCs w:val="21"/>
                <w:lang w:eastAsia="zh-CN"/>
              </w:rPr>
              <w:t>of UE-B should be to do resource re-</w:t>
            </w:r>
            <w:r w:rsidRPr="00FE5CD1">
              <w:rPr>
                <w:rFonts w:ascii="Calibri" w:hAnsi="Calibri" w:cs="Calibri"/>
                <w:sz w:val="21"/>
                <w:szCs w:val="21"/>
                <w:lang w:eastAsia="zh-CN"/>
              </w:rPr>
              <w:t>selection.</w:t>
            </w:r>
          </w:p>
        </w:tc>
      </w:tr>
      <w:tr w:rsidR="001829A6" w:rsidRPr="00D13C58" w14:paraId="13CBFE3E" w14:textId="77777777" w:rsidTr="00F012D3">
        <w:tc>
          <w:tcPr>
            <w:tcW w:w="1494" w:type="dxa"/>
          </w:tcPr>
          <w:p w14:paraId="241784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85" w:type="dxa"/>
          </w:tcPr>
          <w:p w14:paraId="353B2D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88" w:type="dxa"/>
          </w:tcPr>
          <w:p w14:paraId="3A43E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wording “expected, potential”</w:t>
            </w:r>
            <w:r w:rsidRPr="000D5BA2">
              <w:rPr>
                <w:rFonts w:ascii="Calibri" w:hAnsi="Calibri" w:cs="Calibri"/>
                <w:sz w:val="21"/>
                <w:szCs w:val="21"/>
                <w:lang w:eastAsia="zh-CN"/>
              </w:rPr>
              <w:t xml:space="preserve"> are unclear, </w:t>
            </w:r>
            <w:r w:rsidRPr="00502444">
              <w:rPr>
                <w:rFonts w:ascii="Calibri" w:hAnsi="Calibri" w:cs="Calibri"/>
                <w:sz w:val="21"/>
                <w:szCs w:val="21"/>
                <w:lang w:eastAsia="zh-CN"/>
              </w:rPr>
              <w:t>they may refer to different detailed cases</w:t>
            </w:r>
            <w:r>
              <w:rPr>
                <w:rFonts w:ascii="Calibri" w:hAnsi="Calibri" w:cs="Calibri"/>
                <w:sz w:val="21"/>
                <w:szCs w:val="21"/>
                <w:lang w:eastAsia="zh-CN"/>
              </w:rPr>
              <w:t xml:space="preserve"> as below. So more discussions/clarifications are needed before making decisions.</w:t>
            </w:r>
          </w:p>
          <w:p w14:paraId="59361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Does “expected resource conflict” and “potential resource conflict” refer to the same thing? If the two words share the same meaning, suggest to choose one of them to avoid confusion. Otherwise, clarifications are needed and they should be separately discussed.</w:t>
            </w:r>
          </w:p>
          <w:p w14:paraId="0C0E7F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233DD5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the “expected resource conflict” can be divided into two sub cases:</w:t>
            </w:r>
          </w:p>
          <w:p w14:paraId="16448DB6" w14:textId="77777777" w:rsidR="001829A6" w:rsidRPr="000D5BA2" w:rsidRDefault="001829A6" w:rsidP="001829A6">
            <w:pPr>
              <w:pStyle w:val="a5"/>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5EFD43D3" w14:textId="77777777" w:rsidR="001829A6" w:rsidRPr="000D5BA2" w:rsidRDefault="001829A6" w:rsidP="001829A6">
            <w:pPr>
              <w:pStyle w:val="a5"/>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351FE526" w14:textId="77777777" w:rsidR="001829A6" w:rsidRDefault="001829A6" w:rsidP="0063645E">
            <w:pPr>
              <w:rPr>
                <w:rFonts w:ascii="Calibri" w:hAnsi="Calibri" w:cs="Calibri"/>
                <w:sz w:val="21"/>
                <w:szCs w:val="21"/>
                <w:lang w:val="en-US" w:eastAsia="zh-CN"/>
              </w:rPr>
            </w:pPr>
          </w:p>
          <w:p w14:paraId="23A6A112"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Case 1, according to R16 NRV design, UE-B itself will always do pre-emption check before using the reserved resource and can possibly find such collision, so the benefits of expected resource conflict might very limited. </w:t>
            </w:r>
          </w:p>
          <w:p w14:paraId="4A7E0734"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the cases where UE-A may have information that UE-B does not, </w:t>
            </w:r>
            <w:r>
              <w:rPr>
                <w:rFonts w:ascii="Calibri" w:hAnsi="Calibri" w:cs="Calibri"/>
                <w:sz w:val="21"/>
                <w:szCs w:val="21"/>
                <w:lang w:val="en-US" w:eastAsia="zh-CN"/>
              </w:rPr>
              <w:t xml:space="preserve">Case </w:t>
            </w:r>
            <w:r w:rsidRPr="00BF2F2D">
              <w:rPr>
                <w:rFonts w:ascii="Calibri" w:hAnsi="Calibri" w:cs="Calibri"/>
                <w:sz w:val="21"/>
                <w:szCs w:val="21"/>
                <w:lang w:val="en-US" w:eastAsia="zh-CN"/>
              </w:rPr>
              <w:t>1 may have other problems. For example, for hidden node which might not be detected by UE-B, the reselected resources after receiving the expected resource conflict indication are the un-reserved resources for the other sensing UEs, so these UEs cannot exclude the reselected resources when performing sensing procedure. In this case, the collisions may happen again on the reselected resources. In addition, the resources reversed by the previous SCI are not released, which also leads to inaccurate exclusion for the other sensing UEs. Therefore, the expected resource conflict indication will cause re-selection and unreserved transmission, which has the drawback of higher collision chance, increased delay, etc. While such drawbacks do not exist in Scheme 1.</w:t>
            </w:r>
          </w:p>
          <w:p w14:paraId="5FE743A9" w14:textId="77777777" w:rsidR="001829A6" w:rsidRDefault="001829A6" w:rsidP="0063645E">
            <w:pPr>
              <w:rPr>
                <w:rFonts w:ascii="Calibri" w:hAnsi="Calibri" w:cs="Calibri"/>
                <w:sz w:val="21"/>
                <w:szCs w:val="21"/>
                <w:lang w:val="en-US" w:eastAsia="zh-CN"/>
              </w:rPr>
            </w:pPr>
            <w:r w:rsidRPr="00A852BE">
              <w:rPr>
                <w:rFonts w:ascii="Calibri" w:hAnsi="Calibri" w:cs="Calibri"/>
                <w:sz w:val="21"/>
                <w:szCs w:val="21"/>
                <w:lang w:val="en-US" w:eastAsia="zh-CN"/>
              </w:rPr>
              <w:t>Moreover, UE-A detects such collision does not necessarily mean the Rx UE of UE-B cannot decode the data successfully</w:t>
            </w:r>
            <w:r>
              <w:rPr>
                <w:rFonts w:ascii="Calibri" w:hAnsi="Calibri" w:cs="Calibri"/>
                <w:sz w:val="21"/>
                <w:szCs w:val="21"/>
                <w:lang w:val="en-US" w:eastAsia="zh-CN"/>
              </w:rPr>
              <w:t xml:space="preserve"> (e.g. exposed node case as explained in our Tdoc R1-2104237 Figure 6)</w:t>
            </w:r>
            <w:r w:rsidRPr="00A852BE">
              <w:rPr>
                <w:rFonts w:ascii="Calibri" w:hAnsi="Calibri" w:cs="Calibri"/>
                <w:sz w:val="21"/>
                <w:szCs w:val="21"/>
                <w:lang w:val="en-US" w:eastAsia="zh-CN"/>
              </w:rPr>
              <w:t>. So the expected resource conflict indication is inaccurate in exposed node case.</w:t>
            </w:r>
          </w:p>
          <w:p w14:paraId="461B8834" w14:textId="77777777" w:rsidR="001829A6" w:rsidRDefault="001829A6" w:rsidP="0063645E">
            <w:pPr>
              <w:jc w:val="center"/>
              <w:rPr>
                <w:lang w:eastAsia="zh-CN"/>
              </w:rPr>
            </w:pPr>
            <w:r>
              <w:rPr>
                <w:noProof/>
                <w:lang w:val="en-US" w:eastAsia="zh-CN"/>
              </w:rPr>
              <w:drawing>
                <wp:inline distT="0" distB="0" distL="0" distR="0" wp14:anchorId="6C8D5033" wp14:editId="044AA66C">
                  <wp:extent cx="2743200" cy="10546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76594" cy="1067485"/>
                          </a:xfrm>
                          <a:prstGeom prst="rect">
                            <a:avLst/>
                          </a:prstGeom>
                        </pic:spPr>
                      </pic:pic>
                    </a:graphicData>
                  </a:graphic>
                </wp:inline>
              </w:drawing>
            </w:r>
          </w:p>
          <w:p w14:paraId="29451C9E" w14:textId="77777777" w:rsidR="001829A6" w:rsidRPr="001A5ACF" w:rsidRDefault="001829A6" w:rsidP="0063645E">
            <w:pPr>
              <w:jc w:val="center"/>
              <w:rPr>
                <w:b/>
              </w:rPr>
            </w:pPr>
            <w:r>
              <w:rPr>
                <w:b/>
              </w:rPr>
              <w:t xml:space="preserve">Figure 6: Expected </w:t>
            </w:r>
            <w:r w:rsidRPr="007516EC">
              <w:rPr>
                <w:b/>
              </w:rPr>
              <w:t>resource conflict</w:t>
            </w:r>
            <w:r>
              <w:rPr>
                <w:b/>
              </w:rPr>
              <w:t xml:space="preserve"> is inaccurate for an exposed node.</w:t>
            </w:r>
          </w:p>
          <w:p w14:paraId="5B679830" w14:textId="77777777" w:rsidR="001829A6" w:rsidRPr="00334E22" w:rsidRDefault="001829A6" w:rsidP="0063645E">
            <w:pPr>
              <w:rPr>
                <w:rFonts w:ascii="Calibri" w:hAnsi="Calibri" w:cs="Calibri"/>
                <w:sz w:val="21"/>
                <w:szCs w:val="21"/>
                <w:lang w:eastAsia="zh-CN"/>
              </w:rPr>
            </w:pPr>
          </w:p>
          <w:p w14:paraId="30464B85" w14:textId="77777777" w:rsidR="001829A6" w:rsidRDefault="001829A6" w:rsidP="0063645E">
            <w:pPr>
              <w:rPr>
                <w:rFonts w:ascii="Calibri" w:hAnsi="Calibri" w:cs="Calibri"/>
                <w:sz w:val="21"/>
                <w:szCs w:val="21"/>
                <w:lang w:eastAsia="zh-CN"/>
              </w:rPr>
            </w:pPr>
            <w:r>
              <w:rPr>
                <w:rFonts w:ascii="Calibri" w:hAnsi="Calibri" w:cs="Calibri"/>
                <w:sz w:val="21"/>
                <w:szCs w:val="21"/>
                <w:lang w:val="en-US" w:eastAsia="zh-CN"/>
              </w:rPr>
              <w:t>For Case 2, UE-A can</w:t>
            </w:r>
            <w:r w:rsidRPr="00EA74B2">
              <w:rPr>
                <w:rFonts w:ascii="Calibri" w:hAnsi="Calibri" w:cs="Calibri"/>
                <w:sz w:val="21"/>
                <w:szCs w:val="21"/>
                <w:lang w:val="en-US" w:eastAsia="zh-CN"/>
              </w:rPr>
              <w:t xml:space="preserve"> proactively trigger the resource re-selection to avoid the resource collision or half-du</w:t>
            </w:r>
            <w:r>
              <w:rPr>
                <w:rFonts w:ascii="Calibri" w:hAnsi="Calibri" w:cs="Calibri"/>
                <w:sz w:val="21"/>
                <w:szCs w:val="21"/>
                <w:lang w:val="en-US" w:eastAsia="zh-CN"/>
              </w:rPr>
              <w:t>plex issue instead of sending the</w:t>
            </w:r>
            <w:r w:rsidRPr="00EA74B2">
              <w:rPr>
                <w:rFonts w:ascii="Calibri" w:hAnsi="Calibri" w:cs="Calibri"/>
                <w:sz w:val="21"/>
                <w:szCs w:val="21"/>
                <w:lang w:val="en-US" w:eastAsia="zh-CN"/>
              </w:rPr>
              <w:t xml:space="preserve"> resource conflict indication.</w:t>
            </w:r>
            <w:r>
              <w:rPr>
                <w:rFonts w:ascii="Calibri" w:hAnsi="Calibri" w:cs="Calibri"/>
                <w:sz w:val="21"/>
                <w:szCs w:val="21"/>
                <w:lang w:val="en-US" w:eastAsia="zh-CN"/>
              </w:rPr>
              <w:t xml:space="preserve"> The benefits of sending this </w:t>
            </w:r>
            <w:r w:rsidRPr="00A852BE">
              <w:rPr>
                <w:rFonts w:ascii="Calibri" w:hAnsi="Calibri" w:cs="Calibri"/>
                <w:sz w:val="21"/>
                <w:szCs w:val="21"/>
                <w:lang w:val="en-US" w:eastAsia="zh-CN"/>
              </w:rPr>
              <w:t>expected resource conflict indication</w:t>
            </w:r>
            <w:r>
              <w:rPr>
                <w:rFonts w:ascii="Calibri" w:hAnsi="Calibri" w:cs="Calibri"/>
                <w:sz w:val="21"/>
                <w:szCs w:val="21"/>
                <w:lang w:val="en-US" w:eastAsia="zh-CN"/>
              </w:rPr>
              <w:t xml:space="preserve"> is unclear.</w:t>
            </w:r>
          </w:p>
        </w:tc>
      </w:tr>
      <w:tr w:rsidR="001829A6" w:rsidRPr="00D13C58" w14:paraId="05032173" w14:textId="77777777" w:rsidTr="00F012D3">
        <w:tc>
          <w:tcPr>
            <w:tcW w:w="1494" w:type="dxa"/>
          </w:tcPr>
          <w:p w14:paraId="13E54A9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385" w:type="dxa"/>
          </w:tcPr>
          <w:p w14:paraId="5E6B7A4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2-A-1)</w:t>
            </w:r>
          </w:p>
        </w:tc>
        <w:tc>
          <w:tcPr>
            <w:tcW w:w="6188" w:type="dxa"/>
          </w:tcPr>
          <w:p w14:paraId="5C3F5740" w14:textId="77777777" w:rsidR="001829A6" w:rsidRDefault="001829A6" w:rsidP="0063645E">
            <w:pPr>
              <w:rPr>
                <w:rFonts w:ascii="Calibri" w:hAnsi="Calibri" w:cs="Calibri"/>
                <w:sz w:val="21"/>
                <w:szCs w:val="21"/>
                <w:lang w:eastAsia="zh-CN"/>
              </w:rPr>
            </w:pPr>
          </w:p>
        </w:tc>
      </w:tr>
      <w:tr w:rsidR="001829A6" w:rsidRPr="00D13C58" w14:paraId="668986A2" w14:textId="77777777" w:rsidTr="00F012D3">
        <w:tc>
          <w:tcPr>
            <w:tcW w:w="1494" w:type="dxa"/>
          </w:tcPr>
          <w:p w14:paraId="6426D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85" w:type="dxa"/>
          </w:tcPr>
          <w:p w14:paraId="41B2E8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798B9D7"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091E32A5" w14:textId="77777777" w:rsidR="001829A6" w:rsidRDefault="001829A6" w:rsidP="0063645E">
            <w:pPr>
              <w:rPr>
                <w:rFonts w:ascii="Calibri" w:hAnsi="Calibri" w:cs="Calibri"/>
                <w:sz w:val="21"/>
                <w:szCs w:val="21"/>
                <w:lang w:eastAsia="zh-CN"/>
              </w:rPr>
            </w:pPr>
            <w:r>
              <w:rPr>
                <w:rFonts w:ascii="Calibri" w:hAnsi="Calibri" w:cs="Calibri"/>
                <w:sz w:val="21"/>
                <w:szCs w:val="21"/>
              </w:rPr>
              <w:t>There’s no point in retransmitting based on an expected conflict.</w:t>
            </w:r>
          </w:p>
        </w:tc>
      </w:tr>
      <w:tr w:rsidR="001829A6" w:rsidRPr="00D13C58" w14:paraId="122F2C06" w14:textId="77777777" w:rsidTr="00F012D3">
        <w:tc>
          <w:tcPr>
            <w:tcW w:w="1494" w:type="dxa"/>
          </w:tcPr>
          <w:p w14:paraId="44FED2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85" w:type="dxa"/>
          </w:tcPr>
          <w:p w14:paraId="7EDEC7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Option 2-A-1</w:t>
            </w:r>
          </w:p>
        </w:tc>
        <w:tc>
          <w:tcPr>
            <w:tcW w:w="6188" w:type="dxa"/>
          </w:tcPr>
          <w:p w14:paraId="43939B4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fine with Option 2-A-1, as long as it permits UE-B to exclude the potentially colliding resources and reselect resources accordingly.</w:t>
            </w:r>
          </w:p>
          <w:p w14:paraId="10B88767" w14:textId="77777777" w:rsidR="001829A6" w:rsidRPr="00357CF0"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Regarding Option 2-A-2, we agree with Ericsson that it is unclear as to how UE-B can trigger a retransmission for a potential resource collision associated to a transmission that has not taken place yet.</w:t>
            </w:r>
          </w:p>
        </w:tc>
      </w:tr>
      <w:tr w:rsidR="001829A6" w:rsidRPr="00D13C58" w14:paraId="1D67155A" w14:textId="77777777" w:rsidTr="00F012D3">
        <w:tc>
          <w:tcPr>
            <w:tcW w:w="1494" w:type="dxa"/>
          </w:tcPr>
          <w:p w14:paraId="36B89F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85" w:type="dxa"/>
          </w:tcPr>
          <w:p w14:paraId="63BC4F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4A3F34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contribution, we show that such a scheme improves performance in conjunction with signaling non-preferred resources.</w:t>
            </w:r>
          </w:p>
          <w:p w14:paraId="75BAE1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2-A-1.</w:t>
            </w:r>
          </w:p>
        </w:tc>
      </w:tr>
      <w:tr w:rsidR="001829A6" w:rsidRPr="00D13C58" w14:paraId="4022A2FA" w14:textId="77777777" w:rsidTr="00F012D3">
        <w:tc>
          <w:tcPr>
            <w:tcW w:w="1494" w:type="dxa"/>
          </w:tcPr>
          <w:p w14:paraId="16AACFD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85" w:type="dxa"/>
          </w:tcPr>
          <w:p w14:paraId="31F398F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940D263" w14:textId="77777777" w:rsidR="001829A6" w:rsidRDefault="001829A6" w:rsidP="0063645E">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Support Option 2-A-1. </w:t>
            </w:r>
          </w:p>
          <w:p w14:paraId="76D40DC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val="en-US" w:eastAsia="ko-KR"/>
              </w:rPr>
              <w:lastRenderedPageBreak/>
              <w:t xml:space="preserve">UE-B could reselect the resources to replace the potential conflicted resources as indicated by UE-A. </w:t>
            </w:r>
          </w:p>
        </w:tc>
      </w:tr>
      <w:tr w:rsidR="001829A6" w:rsidRPr="00D13C58" w14:paraId="290598F1" w14:textId="77777777" w:rsidTr="00F012D3">
        <w:tc>
          <w:tcPr>
            <w:tcW w:w="1494" w:type="dxa"/>
          </w:tcPr>
          <w:p w14:paraId="0BD3368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IDCC</w:t>
            </w:r>
          </w:p>
        </w:tc>
        <w:tc>
          <w:tcPr>
            <w:tcW w:w="1385" w:type="dxa"/>
          </w:tcPr>
          <w:p w14:paraId="40DE92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5AC2B4A"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 xml:space="preserve">Option 2-A-1. </w:t>
            </w:r>
          </w:p>
        </w:tc>
      </w:tr>
      <w:tr w:rsidR="001829A6" w:rsidRPr="00D13C58" w14:paraId="2EDFDB64" w14:textId="77777777" w:rsidTr="00F012D3">
        <w:tc>
          <w:tcPr>
            <w:tcW w:w="1494" w:type="dxa"/>
          </w:tcPr>
          <w:p w14:paraId="56C90DF9"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85" w:type="dxa"/>
          </w:tcPr>
          <w:p w14:paraId="7A29DAAD"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Yes </w:t>
            </w:r>
          </w:p>
        </w:tc>
        <w:tc>
          <w:tcPr>
            <w:tcW w:w="6188" w:type="dxa"/>
          </w:tcPr>
          <w:p w14:paraId="32B71B28" w14:textId="77777777" w:rsidR="001829A6" w:rsidRDefault="001829A6" w:rsidP="0063645E">
            <w:pPr>
              <w:rPr>
                <w:rFonts w:ascii="Calibri" w:hAnsi="Calibri" w:cs="Calibri"/>
                <w:sz w:val="21"/>
                <w:szCs w:val="21"/>
              </w:rPr>
            </w:pPr>
            <w:r>
              <w:rPr>
                <w:rFonts w:ascii="Calibri" w:hAnsi="Calibri" w:cs="Calibri"/>
                <w:sz w:val="21"/>
                <w:szCs w:val="21"/>
              </w:rPr>
              <w:t xml:space="preserve">We support 2-A-1. </w:t>
            </w:r>
          </w:p>
          <w:p w14:paraId="35998E32" w14:textId="77777777" w:rsidR="001829A6" w:rsidRDefault="001829A6" w:rsidP="0063645E">
            <w:pPr>
              <w:rPr>
                <w:rFonts w:ascii="Calibri" w:hAnsi="Calibri" w:cs="Calibri"/>
                <w:sz w:val="21"/>
                <w:szCs w:val="21"/>
              </w:rPr>
            </w:pPr>
            <w:r>
              <w:rPr>
                <w:rFonts w:ascii="Calibri" w:hAnsi="Calibri" w:cs="Calibri"/>
                <w:sz w:val="21"/>
                <w:szCs w:val="21"/>
              </w:rPr>
              <w:t>One of use cases for this option is that UE-A helps with re-evaluation and pre-emption for the UE’B. Based on the wording that UE-B can determine the resource to be reselected, the option indicates that it may not perform resource reselection. If there is no such indication, we suggest revising the option</w:t>
            </w:r>
          </w:p>
          <w:p w14:paraId="5EF0E4A3" w14:textId="77777777" w:rsidR="001829A6" w:rsidRPr="00371CE2" w:rsidRDefault="001829A6" w:rsidP="0063645E">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r>
              <w:rPr>
                <w:rFonts w:ascii="Calibri" w:hAnsi="Calibri" w:cs="Calibri"/>
                <w:i/>
                <w:sz w:val="21"/>
                <w:szCs w:val="21"/>
              </w:rPr>
              <w:t xml:space="preserve">, </w:t>
            </w:r>
            <w:r w:rsidRPr="00714F6B">
              <w:rPr>
                <w:rFonts w:ascii="Calibri" w:hAnsi="Calibri" w:cs="Calibri"/>
                <w:i/>
                <w:color w:val="C00000"/>
                <w:sz w:val="21"/>
                <w:szCs w:val="21"/>
              </w:rPr>
              <w:t>not precluding the possibility that UE-B may not perform resource reselection</w:t>
            </w:r>
          </w:p>
          <w:p w14:paraId="5A801E33" w14:textId="77777777" w:rsidR="001829A6" w:rsidRDefault="001829A6" w:rsidP="0063645E">
            <w:pPr>
              <w:rPr>
                <w:rFonts w:ascii="Calibri" w:hAnsi="Calibri" w:cs="Calibri"/>
                <w:sz w:val="21"/>
                <w:szCs w:val="21"/>
              </w:rPr>
            </w:pPr>
          </w:p>
          <w:p w14:paraId="00137455" w14:textId="77777777" w:rsidR="001829A6" w:rsidRDefault="001829A6" w:rsidP="0063645E">
            <w:pPr>
              <w:rPr>
                <w:rFonts w:ascii="Calibri" w:hAnsi="Calibri" w:cs="Calibri"/>
                <w:sz w:val="21"/>
                <w:szCs w:val="21"/>
              </w:rPr>
            </w:pPr>
            <w:r>
              <w:rPr>
                <w:rFonts w:ascii="Calibri" w:hAnsi="Calibri" w:cs="Calibri"/>
                <w:sz w:val="21"/>
                <w:szCs w:val="21"/>
              </w:rPr>
              <w:t xml:space="preserve">For 2-A-2, we are not clear on the scenario for this option. Since the transmission is not started yet, in which scenario UE-B needs to determine the necessity of </w:t>
            </w:r>
            <w:r w:rsidRPr="008A50E0">
              <w:rPr>
                <w:rFonts w:ascii="Calibri" w:hAnsi="Calibri" w:cs="Calibri"/>
                <w:sz w:val="21"/>
                <w:szCs w:val="21"/>
              </w:rPr>
              <w:t>retransmission</w:t>
            </w:r>
            <w:r>
              <w:rPr>
                <w:rFonts w:ascii="Calibri" w:hAnsi="Calibri" w:cs="Calibri"/>
                <w:sz w:val="21"/>
                <w:szCs w:val="21"/>
              </w:rPr>
              <w:t xml:space="preserve">. </w:t>
            </w:r>
          </w:p>
          <w:p w14:paraId="05628047" w14:textId="77777777" w:rsidR="001829A6" w:rsidRDefault="001829A6" w:rsidP="0063645E">
            <w:pPr>
              <w:rPr>
                <w:rFonts w:ascii="Calibri" w:hAnsi="Calibri" w:cs="Calibri"/>
                <w:sz w:val="21"/>
                <w:szCs w:val="21"/>
                <w:lang w:eastAsia="zh-CN"/>
              </w:rPr>
            </w:pPr>
          </w:p>
        </w:tc>
      </w:tr>
      <w:tr w:rsidR="001829A6" w14:paraId="5FB98AB0" w14:textId="77777777" w:rsidTr="00F012D3">
        <w:tc>
          <w:tcPr>
            <w:tcW w:w="1494" w:type="dxa"/>
          </w:tcPr>
          <w:p w14:paraId="5CF06A48" w14:textId="77777777" w:rsidR="001829A6" w:rsidRDefault="001829A6" w:rsidP="0063645E">
            <w:pPr>
              <w:rPr>
                <w:rFonts w:ascii="Calibri" w:hAnsi="Calibri" w:cs="Calibri"/>
                <w:i/>
                <w:iCs/>
                <w:sz w:val="21"/>
                <w:szCs w:val="21"/>
                <w:lang w:eastAsia="zh-CN"/>
              </w:rPr>
            </w:pPr>
            <w:r>
              <w:rPr>
                <w:rFonts w:ascii="Calibri" w:hAnsi="Calibri" w:cs="Calibri" w:hint="eastAsia"/>
                <w:i/>
                <w:iCs/>
                <w:sz w:val="21"/>
                <w:szCs w:val="21"/>
                <w:lang w:eastAsia="zh-CN"/>
              </w:rPr>
              <w:t>Z</w:t>
            </w:r>
            <w:r>
              <w:rPr>
                <w:rFonts w:ascii="Calibri" w:hAnsi="Calibri" w:cs="Calibri"/>
                <w:i/>
                <w:iCs/>
                <w:sz w:val="21"/>
                <w:szCs w:val="21"/>
                <w:lang w:eastAsia="zh-CN"/>
              </w:rPr>
              <w:t>TE</w:t>
            </w:r>
          </w:p>
        </w:tc>
        <w:tc>
          <w:tcPr>
            <w:tcW w:w="1385" w:type="dxa"/>
          </w:tcPr>
          <w:p w14:paraId="0E2A23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19EBDB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2-A-1 </w:t>
            </w:r>
          </w:p>
          <w:p w14:paraId="41E094C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general design principle or needs for scheme-2 to mitigate the potential “burst” conflict and the benefits can be maximized by re-selection.</w:t>
            </w:r>
          </w:p>
        </w:tc>
      </w:tr>
      <w:tr w:rsidR="001829A6" w:rsidRPr="00D13C58" w14:paraId="0CB06EEA" w14:textId="77777777" w:rsidTr="00F012D3">
        <w:tc>
          <w:tcPr>
            <w:tcW w:w="1494" w:type="dxa"/>
          </w:tcPr>
          <w:p w14:paraId="6C0A5DCC" w14:textId="77777777" w:rsidR="001829A6" w:rsidRDefault="001829A6" w:rsidP="0063645E">
            <w:pPr>
              <w:rPr>
                <w:rFonts w:ascii="Calibri" w:hAnsi="Calibri" w:cs="Calibri"/>
                <w:sz w:val="21"/>
                <w:szCs w:val="21"/>
              </w:rPr>
            </w:pPr>
            <w:bookmarkStart w:id="4" w:name="_Hlk72453151"/>
            <w:r>
              <w:rPr>
                <w:rFonts w:ascii="Calibri" w:hAnsi="Calibri" w:cs="Calibri"/>
                <w:sz w:val="21"/>
                <w:szCs w:val="21"/>
              </w:rPr>
              <w:t>Bosch</w:t>
            </w:r>
          </w:p>
        </w:tc>
        <w:tc>
          <w:tcPr>
            <w:tcW w:w="1385" w:type="dxa"/>
          </w:tcPr>
          <w:p w14:paraId="64BD4F79"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4D9EB23E" w14:textId="77777777" w:rsidR="001829A6" w:rsidRDefault="001829A6" w:rsidP="0063645E">
            <w:pPr>
              <w:rPr>
                <w:rFonts w:ascii="Calibri" w:hAnsi="Calibri" w:cs="Calibri"/>
                <w:sz w:val="21"/>
                <w:szCs w:val="21"/>
              </w:rPr>
            </w:pPr>
            <w:r>
              <w:rPr>
                <w:rFonts w:ascii="Calibri" w:hAnsi="Calibri" w:cs="Calibri"/>
                <w:sz w:val="21"/>
                <w:szCs w:val="21"/>
              </w:rPr>
              <w:t>We support 2-A-1.</w:t>
            </w:r>
          </w:p>
          <w:p w14:paraId="5C28D3D5" w14:textId="77777777" w:rsidR="001829A6" w:rsidRDefault="001829A6" w:rsidP="0063645E">
            <w:pPr>
              <w:rPr>
                <w:rFonts w:ascii="Calibri" w:hAnsi="Calibri" w:cs="Calibri"/>
                <w:sz w:val="21"/>
                <w:szCs w:val="21"/>
              </w:rPr>
            </w:pPr>
            <w:r>
              <w:rPr>
                <w:rFonts w:ascii="Calibri" w:hAnsi="Calibri" w:cs="Calibri"/>
                <w:sz w:val="21"/>
                <w:szCs w:val="21"/>
              </w:rPr>
              <w:t xml:space="preserve">The difference between 2-A-1 and 2-A-2 is confined. It is clear that the determination of </w:t>
            </w:r>
            <w:r w:rsidRPr="00727E83">
              <w:rPr>
                <w:rFonts w:ascii="Calibri" w:hAnsi="Calibri" w:cs="Calibri"/>
                <w:sz w:val="21"/>
                <w:szCs w:val="21"/>
              </w:rPr>
              <w:t xml:space="preserve">resource(s) to be re-selected </w:t>
            </w:r>
            <w:r>
              <w:rPr>
                <w:rFonts w:ascii="Calibri" w:hAnsi="Calibri" w:cs="Calibri"/>
                <w:sz w:val="21"/>
                <w:szCs w:val="21"/>
              </w:rPr>
              <w:t xml:space="preserve">can indicate the </w:t>
            </w:r>
            <w:r w:rsidRPr="00727E83">
              <w:rPr>
                <w:rFonts w:ascii="Calibri" w:hAnsi="Calibri" w:cs="Calibri"/>
                <w:sz w:val="21"/>
                <w:szCs w:val="21"/>
              </w:rPr>
              <w:t>necessity of retransmission</w:t>
            </w:r>
            <w:r>
              <w:rPr>
                <w:rFonts w:ascii="Calibri" w:hAnsi="Calibri" w:cs="Calibri"/>
                <w:sz w:val="21"/>
                <w:szCs w:val="21"/>
              </w:rPr>
              <w:t>. Therefore, we propose the following modification:</w:t>
            </w:r>
          </w:p>
          <w:p w14:paraId="25536E05" w14:textId="77777777" w:rsidR="001829A6" w:rsidRDefault="001829A6" w:rsidP="0063645E">
            <w:pPr>
              <w:rPr>
                <w:rFonts w:ascii="Calibri" w:hAnsi="Calibri" w:cs="Calibri"/>
                <w:sz w:val="21"/>
                <w:szCs w:val="21"/>
              </w:rPr>
            </w:pPr>
            <w:r w:rsidRPr="00371CE2">
              <w:rPr>
                <w:rFonts w:ascii="Calibri" w:hAnsi="Calibri" w:cs="Calibri"/>
                <w:i/>
                <w:sz w:val="21"/>
                <w:szCs w:val="21"/>
              </w:rPr>
              <w:t xml:space="preserve">Option 2-A-1: UE-B can determine resource(s) to be </w:t>
            </w:r>
            <w:r w:rsidRPr="00727E83">
              <w:rPr>
                <w:rFonts w:ascii="Calibri" w:hAnsi="Calibri" w:cs="Calibri"/>
                <w:i/>
                <w:color w:val="FF0000"/>
                <w:sz w:val="21"/>
                <w:szCs w:val="21"/>
              </w:rPr>
              <w:t xml:space="preserve">possible </w:t>
            </w:r>
            <w:r w:rsidRPr="00371CE2">
              <w:rPr>
                <w:rFonts w:ascii="Calibri" w:hAnsi="Calibri" w:cs="Calibri"/>
                <w:i/>
                <w:sz w:val="21"/>
                <w:szCs w:val="21"/>
              </w:rPr>
              <w:t>re-selected based on the received coordination information</w:t>
            </w:r>
          </w:p>
        </w:tc>
      </w:tr>
      <w:tr w:rsidR="001829A6" w:rsidRPr="00D13C58" w14:paraId="3EB68A9A" w14:textId="77777777" w:rsidTr="00F012D3">
        <w:tc>
          <w:tcPr>
            <w:tcW w:w="1494" w:type="dxa"/>
          </w:tcPr>
          <w:p w14:paraId="679BCA3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85" w:type="dxa"/>
          </w:tcPr>
          <w:p w14:paraId="5EA99D8F"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2C0E6146"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 xml:space="preserve">ption 2-A-1. UE B performs resource re-selection. In our view, this has some similarities with pre-emption. The difference is that the pre-emption is notified by UE A since UE B may not identify this due to the hidden-node issue. Furthermore, UE B should be aware of both ACK/NACK and presence of expected/potential resource conflict. This is to avoid performing re-selection for </w:t>
            </w:r>
            <w:r>
              <w:rPr>
                <w:rFonts w:ascii="Calibri" w:hAnsi="Calibri" w:cs="Calibri" w:hint="eastAsia"/>
                <w:sz w:val="21"/>
                <w:szCs w:val="21"/>
                <w:lang w:eastAsia="zh-CN"/>
              </w:rPr>
              <w:t>a</w:t>
            </w:r>
            <w:r>
              <w:rPr>
                <w:rFonts w:ascii="Calibri" w:hAnsi="Calibri" w:cs="Calibri"/>
                <w:sz w:val="21"/>
                <w:szCs w:val="21"/>
                <w:lang w:eastAsia="zh-CN"/>
              </w:rPr>
              <w:t xml:space="preserve"> ACKed TB.</w:t>
            </w:r>
          </w:p>
        </w:tc>
      </w:tr>
      <w:tr w:rsidR="001829A6" w:rsidRPr="00D13C58" w14:paraId="151E976F" w14:textId="77777777" w:rsidTr="00F012D3">
        <w:tc>
          <w:tcPr>
            <w:tcW w:w="1494" w:type="dxa"/>
          </w:tcPr>
          <w:p w14:paraId="7BF01D6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85" w:type="dxa"/>
          </w:tcPr>
          <w:p w14:paraId="45A58C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7AFE9EC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208457C8" w14:textId="77777777" w:rsidTr="00F012D3">
        <w:tc>
          <w:tcPr>
            <w:tcW w:w="1494" w:type="dxa"/>
          </w:tcPr>
          <w:p w14:paraId="51A42E1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85" w:type="dxa"/>
          </w:tcPr>
          <w:p w14:paraId="22897E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FD252C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p w14:paraId="12BE104F" w14:textId="77777777" w:rsidR="001829A6" w:rsidRDefault="001829A6" w:rsidP="0063645E">
            <w:pPr>
              <w:rPr>
                <w:rFonts w:ascii="Calibri" w:hAnsi="Calibri" w:cs="Calibri"/>
                <w:sz w:val="21"/>
                <w:szCs w:val="21"/>
                <w:lang w:eastAsia="zh-CN"/>
              </w:rPr>
            </w:pPr>
            <w:r w:rsidRPr="00792144">
              <w:rPr>
                <w:rFonts w:ascii="Calibri" w:hAnsi="Calibri" w:cs="Calibri"/>
                <w:sz w:val="21"/>
                <w:szCs w:val="21"/>
                <w:lang w:eastAsia="zh-CN"/>
              </w:rPr>
              <w:t>UE-A indicates potential conflicts for resources reserved by UE-B. UE-B re-selects resources with a potential conflict as indicated by UE-A</w:t>
            </w:r>
            <w:r>
              <w:rPr>
                <w:rFonts w:ascii="Calibri" w:hAnsi="Calibri" w:cs="Calibri"/>
                <w:sz w:val="21"/>
                <w:szCs w:val="21"/>
                <w:lang w:eastAsia="zh-CN"/>
              </w:rPr>
              <w:t>.</w:t>
            </w:r>
          </w:p>
        </w:tc>
      </w:tr>
      <w:tr w:rsidR="001829A6" w:rsidRPr="00D13C58" w14:paraId="54EA1FA8" w14:textId="77777777" w:rsidTr="00F012D3">
        <w:tc>
          <w:tcPr>
            <w:tcW w:w="1494" w:type="dxa"/>
          </w:tcPr>
          <w:p w14:paraId="1028462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385" w:type="dxa"/>
          </w:tcPr>
          <w:p w14:paraId="741856B4"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88" w:type="dxa"/>
          </w:tcPr>
          <w:p w14:paraId="64C31FF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2-A-1</w:t>
            </w:r>
          </w:p>
          <w:p w14:paraId="2CAF1CA1"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(timing). With an indication of potential/expected conflict, UE-B can re-select resources to avoid a potential conflict. Therefore, it is not necessary to consider retransmission of a TB. However, with an indication of detected conflict, UE-B can determine the retransmission of a TB.</w:t>
            </w:r>
          </w:p>
        </w:tc>
      </w:tr>
      <w:tr w:rsidR="001829A6" w:rsidRPr="00D13C58" w14:paraId="23D1DE19" w14:textId="77777777" w:rsidTr="00F012D3">
        <w:tc>
          <w:tcPr>
            <w:tcW w:w="1494" w:type="dxa"/>
          </w:tcPr>
          <w:p w14:paraId="34CD61B3" w14:textId="77777777" w:rsidR="001829A6" w:rsidRPr="00E82CCD" w:rsidRDefault="001829A6" w:rsidP="0063645E">
            <w:pPr>
              <w:rPr>
                <w:rFonts w:ascii="Calibri" w:eastAsiaTheme="minorEastAsia" w:hAnsi="Calibri" w:cs="Calibri"/>
                <w:sz w:val="21"/>
                <w:szCs w:val="21"/>
                <w:lang w:eastAsia="ko-KR"/>
              </w:rPr>
            </w:pPr>
            <w:r w:rsidRPr="005C062B">
              <w:rPr>
                <w:rFonts w:ascii="Calibri" w:hAnsi="Calibri" w:cs="Calibri" w:hint="eastAsia"/>
                <w:sz w:val="21"/>
                <w:szCs w:val="21"/>
                <w:lang w:eastAsia="zh-CN"/>
              </w:rPr>
              <w:t>I</w:t>
            </w:r>
            <w:r w:rsidRPr="005C062B">
              <w:rPr>
                <w:rFonts w:ascii="Calibri" w:hAnsi="Calibri" w:cs="Calibri"/>
                <w:sz w:val="21"/>
                <w:szCs w:val="21"/>
                <w:lang w:eastAsia="zh-CN"/>
              </w:rPr>
              <w:t>TL</w:t>
            </w:r>
          </w:p>
        </w:tc>
        <w:tc>
          <w:tcPr>
            <w:tcW w:w="1385" w:type="dxa"/>
          </w:tcPr>
          <w:p w14:paraId="4629D88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4E65B93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2F7E8570"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 is not clear how to consider option 2-A-2 in scheme 2. It needs to be clarified such as what is meaning of “determing a necessity of retransmission”.</w:t>
            </w:r>
          </w:p>
        </w:tc>
      </w:tr>
      <w:tr w:rsidR="001829A6" w:rsidRPr="00D13C58" w14:paraId="2014CDD2" w14:textId="77777777" w:rsidTr="00F012D3">
        <w:tc>
          <w:tcPr>
            <w:tcW w:w="1494" w:type="dxa"/>
          </w:tcPr>
          <w:p w14:paraId="454238B4" w14:textId="77777777" w:rsidR="001829A6" w:rsidRPr="005C062B" w:rsidRDefault="001829A6" w:rsidP="0063645E">
            <w:pPr>
              <w:rPr>
                <w:rFonts w:ascii="Calibri" w:hAnsi="Calibri" w:cs="Calibri"/>
                <w:sz w:val="21"/>
                <w:szCs w:val="21"/>
                <w:lang w:eastAsia="zh-CN"/>
              </w:rPr>
            </w:pPr>
            <w:r>
              <w:rPr>
                <w:rFonts w:ascii="Calibri" w:hAnsi="Calibri" w:cs="Calibri"/>
                <w:sz w:val="21"/>
                <w:szCs w:val="21"/>
                <w:lang w:eastAsia="zh-CN"/>
              </w:rPr>
              <w:lastRenderedPageBreak/>
              <w:t>Convida Wireless</w:t>
            </w:r>
          </w:p>
        </w:tc>
        <w:tc>
          <w:tcPr>
            <w:tcW w:w="1385" w:type="dxa"/>
          </w:tcPr>
          <w:p w14:paraId="188620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C8BDB3E"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p w14:paraId="4C66D561"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 xml:space="preserve">We are open for </w:t>
            </w: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2-A-2.</w:t>
            </w:r>
          </w:p>
        </w:tc>
      </w:tr>
      <w:tr w:rsidR="001829A6" w:rsidRPr="00D13C58" w14:paraId="6E1A255B" w14:textId="77777777" w:rsidTr="00F012D3">
        <w:tc>
          <w:tcPr>
            <w:tcW w:w="1494" w:type="dxa"/>
          </w:tcPr>
          <w:p w14:paraId="5928B42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85" w:type="dxa"/>
          </w:tcPr>
          <w:p w14:paraId="09930A5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69016A59" w14:textId="77777777" w:rsidR="001829A6" w:rsidRDefault="001829A6" w:rsidP="0063645E">
            <w:pPr>
              <w:rPr>
                <w:rFonts w:ascii="Calibri" w:hAnsi="Calibri" w:cs="Calibri"/>
                <w:sz w:val="21"/>
                <w:szCs w:val="21"/>
                <w:lang w:eastAsia="zh-CN"/>
              </w:rPr>
            </w:pPr>
            <w:r w:rsidRPr="002B3906">
              <w:rPr>
                <w:rFonts w:ascii="Calibri" w:hAnsi="Calibri" w:cs="Calibri"/>
                <w:sz w:val="21"/>
                <w:szCs w:val="21"/>
                <w:lang w:eastAsia="zh-CN"/>
              </w:rPr>
              <w:t xml:space="preserve">We support </w:t>
            </w:r>
            <w:r>
              <w:rPr>
                <w:rFonts w:ascii="Calibri" w:hAnsi="Calibri" w:cs="Calibri"/>
                <w:sz w:val="21"/>
                <w:szCs w:val="21"/>
                <w:lang w:eastAsia="zh-CN"/>
              </w:rPr>
              <w:t>O</w:t>
            </w:r>
            <w:r w:rsidRPr="002B3906">
              <w:rPr>
                <w:rFonts w:ascii="Calibri" w:hAnsi="Calibri" w:cs="Calibri"/>
                <w:sz w:val="21"/>
                <w:szCs w:val="21"/>
                <w:lang w:eastAsia="zh-CN"/>
              </w:rPr>
              <w:t xml:space="preserve">ption 2-A-1. </w:t>
            </w:r>
          </w:p>
          <w:p w14:paraId="7659CCFE" w14:textId="77777777" w:rsidR="001829A6" w:rsidRDefault="001829A6" w:rsidP="0063645E">
            <w:pPr>
              <w:rPr>
                <w:rFonts w:ascii="Calibri" w:eastAsia="MS Mincho" w:hAnsi="Calibri" w:cs="Calibri"/>
                <w:sz w:val="21"/>
                <w:szCs w:val="21"/>
                <w:lang w:eastAsia="ja-JP"/>
              </w:rPr>
            </w:pPr>
            <w:r w:rsidRPr="002B3906">
              <w:rPr>
                <w:rFonts w:ascii="Calibri" w:hAnsi="Calibri" w:cs="Calibri"/>
                <w:sz w:val="21"/>
                <w:szCs w:val="21"/>
                <w:lang w:eastAsia="zh-CN"/>
              </w:rPr>
              <w:t xml:space="preserve">Option 2-A-2 </w:t>
            </w:r>
            <w:r>
              <w:rPr>
                <w:rFonts w:ascii="Calibri" w:hAnsi="Calibri" w:cs="Calibri"/>
                <w:sz w:val="21"/>
                <w:szCs w:val="21"/>
                <w:lang w:eastAsia="zh-CN"/>
              </w:rPr>
              <w:t>would</w:t>
            </w:r>
            <w:r w:rsidRPr="002B3906">
              <w:rPr>
                <w:rFonts w:ascii="Calibri" w:hAnsi="Calibri" w:cs="Calibri"/>
                <w:sz w:val="21"/>
                <w:szCs w:val="21"/>
                <w:lang w:eastAsia="zh-CN"/>
              </w:rPr>
              <w:t xml:space="preserve"> cause more resource consumption compare</w:t>
            </w:r>
            <w:r>
              <w:rPr>
                <w:rFonts w:ascii="Calibri" w:hAnsi="Calibri" w:cs="Calibri"/>
                <w:sz w:val="21"/>
                <w:szCs w:val="21"/>
                <w:lang w:eastAsia="zh-CN"/>
              </w:rPr>
              <w:t>d</w:t>
            </w:r>
            <w:r w:rsidRPr="002B3906">
              <w:rPr>
                <w:rFonts w:ascii="Calibri" w:hAnsi="Calibri" w:cs="Calibri"/>
                <w:sz w:val="21"/>
                <w:szCs w:val="21"/>
                <w:lang w:eastAsia="zh-CN"/>
              </w:rPr>
              <w:t xml:space="preserve"> with </w:t>
            </w:r>
            <w:r>
              <w:rPr>
                <w:rFonts w:ascii="Calibri" w:hAnsi="Calibri" w:cs="Calibri"/>
                <w:sz w:val="21"/>
                <w:szCs w:val="21"/>
                <w:lang w:eastAsia="zh-CN"/>
              </w:rPr>
              <w:t>O</w:t>
            </w:r>
            <w:r w:rsidRPr="002B3906">
              <w:rPr>
                <w:rFonts w:ascii="Calibri" w:hAnsi="Calibri" w:cs="Calibri"/>
                <w:sz w:val="21"/>
                <w:szCs w:val="21"/>
                <w:lang w:eastAsia="zh-CN"/>
              </w:rPr>
              <w:t>ption 2-A-1.</w:t>
            </w:r>
          </w:p>
        </w:tc>
      </w:tr>
      <w:tr w:rsidR="001829A6" w:rsidRPr="00D13C58" w14:paraId="40711202" w14:textId="77777777" w:rsidTr="00F012D3">
        <w:tc>
          <w:tcPr>
            <w:tcW w:w="1494" w:type="dxa"/>
          </w:tcPr>
          <w:p w14:paraId="7C180246" w14:textId="77777777" w:rsidR="001829A6" w:rsidRDefault="001829A6" w:rsidP="0063645E">
            <w:pPr>
              <w:rPr>
                <w:rFonts w:ascii="Calibri" w:eastAsia="MS Mincho" w:hAnsi="Calibri" w:cs="Calibri"/>
                <w:sz w:val="21"/>
                <w:szCs w:val="21"/>
                <w:lang w:eastAsia="ja-JP"/>
              </w:rPr>
            </w:pPr>
            <w:r w:rsidRPr="004A21CC">
              <w:t>Lenovo&amp;MotM</w:t>
            </w:r>
          </w:p>
        </w:tc>
        <w:tc>
          <w:tcPr>
            <w:tcW w:w="1385" w:type="dxa"/>
          </w:tcPr>
          <w:p w14:paraId="401C3F20" w14:textId="77777777" w:rsidR="001829A6" w:rsidRDefault="001829A6" w:rsidP="0063645E">
            <w:pPr>
              <w:rPr>
                <w:rFonts w:ascii="Calibri" w:eastAsia="MS Mincho" w:hAnsi="Calibri" w:cs="Calibri"/>
                <w:sz w:val="21"/>
                <w:szCs w:val="21"/>
                <w:lang w:eastAsia="ja-JP"/>
              </w:rPr>
            </w:pPr>
            <w:r w:rsidRPr="004A21CC">
              <w:t>Yes</w:t>
            </w:r>
          </w:p>
        </w:tc>
        <w:tc>
          <w:tcPr>
            <w:tcW w:w="6188" w:type="dxa"/>
          </w:tcPr>
          <w:p w14:paraId="16AE86AB" w14:textId="77777777" w:rsidR="001829A6" w:rsidRPr="002B3906" w:rsidRDefault="001829A6" w:rsidP="0063645E">
            <w:pPr>
              <w:rPr>
                <w:rFonts w:ascii="Calibri" w:hAnsi="Calibri" w:cs="Calibri"/>
                <w:sz w:val="21"/>
                <w:szCs w:val="21"/>
                <w:lang w:eastAsia="zh-CN"/>
              </w:rPr>
            </w:pPr>
            <w:r w:rsidRPr="004A21CC">
              <w:t>Option 2-A-1</w:t>
            </w:r>
          </w:p>
        </w:tc>
      </w:tr>
      <w:bookmarkEnd w:id="4"/>
      <w:tr w:rsidR="001829A6" w:rsidRPr="00D13C58" w14:paraId="3773696B" w14:textId="77777777" w:rsidTr="00F012D3">
        <w:tc>
          <w:tcPr>
            <w:tcW w:w="1494" w:type="dxa"/>
          </w:tcPr>
          <w:p w14:paraId="4CCC9FE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GOHIHG</w:t>
            </w:r>
          </w:p>
        </w:tc>
        <w:tc>
          <w:tcPr>
            <w:tcW w:w="1385" w:type="dxa"/>
          </w:tcPr>
          <w:p w14:paraId="612059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10567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3B1F735F" w14:textId="77777777" w:rsidTr="00F012D3">
        <w:tc>
          <w:tcPr>
            <w:tcW w:w="1494" w:type="dxa"/>
          </w:tcPr>
          <w:p w14:paraId="61A00828"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85" w:type="dxa"/>
          </w:tcPr>
          <w:p w14:paraId="5365E203" w14:textId="77777777" w:rsidR="001829A6" w:rsidRPr="00F16FC7"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69C741F"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 xml:space="preserve">Option 2-A-1. </w:t>
            </w:r>
            <w:r w:rsidRPr="005847AE">
              <w:rPr>
                <w:rFonts w:ascii="Calibri" w:eastAsia="Malgun Gothic" w:hAnsi="Calibri" w:cs="Calibri"/>
                <w:sz w:val="21"/>
                <w:szCs w:val="21"/>
                <w:lang w:val="en-US" w:eastAsia="ko-KR"/>
              </w:rPr>
              <w:t>A</w:t>
            </w:r>
            <w:r w:rsidRPr="005847AE">
              <w:rPr>
                <w:rFonts w:ascii="Calibri" w:eastAsia="Malgun Gothic" w:hAnsi="Calibri" w:cs="Calibri" w:hint="eastAsia"/>
                <w:sz w:val="21"/>
                <w:szCs w:val="21"/>
                <w:lang w:val="en-US" w:eastAsia="ko-KR"/>
              </w:rPr>
              <w:t>fter</w:t>
            </w:r>
            <w:r w:rsidRPr="005847AE">
              <w:rPr>
                <w:rFonts w:ascii="Calibri" w:eastAsia="Malgun Gothic" w:hAnsi="Calibri" w:cs="Calibri"/>
                <w:sz w:val="21"/>
                <w:szCs w:val="21"/>
                <w:lang w:val="en-US" w:eastAsia="ko-KR"/>
              </w:rPr>
              <w:t xml:space="preserve"> </w:t>
            </w:r>
            <w:r w:rsidRPr="005847AE">
              <w:rPr>
                <w:rFonts w:ascii="Calibri" w:eastAsia="Malgun Gothic" w:hAnsi="Calibri" w:cs="Calibri" w:hint="eastAsia"/>
                <w:sz w:val="21"/>
                <w:szCs w:val="21"/>
                <w:lang w:val="en-US" w:eastAsia="ko-KR"/>
              </w:rPr>
              <w:t>receive</w:t>
            </w:r>
            <w:r w:rsidRPr="005847AE">
              <w:rPr>
                <w:rFonts w:ascii="Calibri" w:eastAsia="Malgun Gothic" w:hAnsi="Calibri" w:cs="Calibri"/>
                <w:sz w:val="21"/>
                <w:szCs w:val="21"/>
                <w:lang w:val="en-US" w:eastAsia="ko-KR"/>
              </w:rPr>
              <w:t xml:space="preserve"> coordination information</w:t>
            </w:r>
            <w:r>
              <w:rPr>
                <w:rFonts w:ascii="宋体" w:hAnsi="宋体" w:cs="Calibri"/>
                <w:sz w:val="21"/>
                <w:szCs w:val="21"/>
                <w:lang w:val="en-US" w:eastAsia="zh-CN"/>
              </w:rPr>
              <w:t>,</w:t>
            </w:r>
            <w:r w:rsidRPr="005847AE">
              <w:rPr>
                <w:rFonts w:ascii="Calibri" w:eastAsia="Malgun Gothic" w:hAnsi="Calibri" w:cs="Calibri"/>
                <w:sz w:val="21"/>
                <w:szCs w:val="21"/>
                <w:lang w:val="en-US" w:eastAsia="ko-KR"/>
              </w:rPr>
              <w:t xml:space="preserve"> UE-B can </w:t>
            </w:r>
            <w:r>
              <w:rPr>
                <w:rFonts w:ascii="Calibri" w:eastAsia="Malgun Gothic" w:hAnsi="Calibri" w:cs="Calibri"/>
                <w:sz w:val="21"/>
                <w:szCs w:val="21"/>
                <w:lang w:val="en-US" w:eastAsia="ko-KR"/>
              </w:rPr>
              <w:t>make a resource re-selection</w:t>
            </w:r>
            <w:r w:rsidRPr="005847AE">
              <w:rPr>
                <w:rFonts w:ascii="Calibri" w:eastAsia="Malgun Gothic" w:hAnsi="Calibri" w:cs="Calibri"/>
                <w:sz w:val="21"/>
                <w:szCs w:val="21"/>
                <w:lang w:val="en-US" w:eastAsia="ko-KR"/>
              </w:rPr>
              <w:t xml:space="preserve"> to avoid conflict in the future</w:t>
            </w:r>
            <w:r>
              <w:rPr>
                <w:rFonts w:ascii="Calibri" w:eastAsia="Malgun Gothic" w:hAnsi="Calibri" w:cs="Calibri"/>
                <w:sz w:val="21"/>
                <w:szCs w:val="21"/>
                <w:lang w:val="en-US" w:eastAsia="ko-KR"/>
              </w:rPr>
              <w:t xml:space="preserve">, which can improve </w:t>
            </w:r>
            <w:hyperlink r:id="rId14" w:anchor="keyfrom=E2Ctranslation" w:history="1">
              <w:r w:rsidRPr="005847AE">
                <w:rPr>
                  <w:rFonts w:ascii="Calibri" w:eastAsia="Malgun Gothic" w:hAnsi="Calibri" w:cs="Calibri"/>
                  <w:sz w:val="21"/>
                  <w:szCs w:val="21"/>
                  <w:lang w:val="en-US" w:eastAsia="ko-KR"/>
                </w:rPr>
                <w:t>reliability</w:t>
              </w:r>
            </w:hyperlink>
            <w:r>
              <w:rPr>
                <w:rFonts w:ascii="Calibri" w:eastAsia="Malgun Gothic" w:hAnsi="Calibri" w:cs="Calibri"/>
                <w:sz w:val="21"/>
                <w:szCs w:val="21"/>
                <w:lang w:val="en-US" w:eastAsia="ko-KR"/>
              </w:rPr>
              <w:t>.</w:t>
            </w:r>
          </w:p>
        </w:tc>
      </w:tr>
      <w:tr w:rsidR="001829A6" w:rsidRPr="00D13C58" w14:paraId="24A490AD" w14:textId="77777777" w:rsidTr="00F012D3">
        <w:tc>
          <w:tcPr>
            <w:tcW w:w="1494" w:type="dxa"/>
          </w:tcPr>
          <w:p w14:paraId="4099E07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85" w:type="dxa"/>
          </w:tcPr>
          <w:p w14:paraId="6A4651E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88" w:type="dxa"/>
          </w:tcPr>
          <w:p w14:paraId="26C229F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2-A-1.</w:t>
            </w:r>
          </w:p>
          <w:p w14:paraId="01D006E1"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 xml:space="preserve">Regarding the periodic reservation at UE-B, it is necessary to consider the case when UE-B changes TX parameters such as source ID, destination ID, and so on. To be specific, expected half-duplex problem may not occur in the future when UE-B changes destination ID for the PSSCH transmission on the reserved resources. </w:t>
            </w:r>
          </w:p>
        </w:tc>
      </w:tr>
      <w:tr w:rsidR="001829A6" w:rsidRPr="00D13C58" w14:paraId="7B9E93D6" w14:textId="77777777" w:rsidTr="00F012D3">
        <w:tc>
          <w:tcPr>
            <w:tcW w:w="1494" w:type="dxa"/>
          </w:tcPr>
          <w:p w14:paraId="584EF36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85" w:type="dxa"/>
          </w:tcPr>
          <w:p w14:paraId="67DC63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0CE2F2D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Option 2-A-1.</w:t>
            </w:r>
          </w:p>
          <w:p w14:paraId="798B99F7" w14:textId="77777777" w:rsidR="001829A6" w:rsidRPr="00000160"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UE-A can check whether the resource reservation in SCI from UE-B are collided with others based on the sensing results. </w:t>
            </w:r>
            <w:r>
              <w:rPr>
                <w:rFonts w:ascii="Calibri" w:hAnsi="Calibri" w:cs="Calibri"/>
                <w:sz w:val="21"/>
                <w:szCs w:val="21"/>
                <w:lang w:eastAsia="zh-CN"/>
              </w:rPr>
              <w:t>Then UE-A can indicate such potential collision (detected but not happened) to UE-B for interference avoidance.</w:t>
            </w:r>
          </w:p>
        </w:tc>
      </w:tr>
    </w:tbl>
    <w:p w14:paraId="0D9A635E" w14:textId="77777777" w:rsidR="001829A6" w:rsidRPr="00E804E5" w:rsidRDefault="001829A6" w:rsidP="001829A6">
      <w:pPr>
        <w:spacing w:after="0"/>
        <w:jc w:val="both"/>
        <w:rPr>
          <w:rFonts w:ascii="Calibri" w:eastAsiaTheme="minorEastAsia" w:hAnsi="Calibri" w:cs="Calibri"/>
          <w:sz w:val="21"/>
          <w:szCs w:val="21"/>
          <w:lang w:eastAsia="ko-KR"/>
        </w:rPr>
      </w:pPr>
    </w:p>
    <w:p w14:paraId="76E2D2E7"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detected resource conflict on the resources indicated by UE-B’s SCI</w:t>
      </w:r>
      <w:r>
        <w:rPr>
          <w:rFonts w:ascii="Calibri" w:eastAsiaTheme="minorEastAsia" w:hAnsi="Calibri" w:cs="Calibri"/>
          <w:sz w:val="21"/>
          <w:szCs w:val="21"/>
          <w:lang w:val="en-US" w:eastAsia="ko-KR"/>
        </w:rPr>
        <w:t xml:space="preserve"> (i.e., Option 2-B)”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2-B-2)?</w:t>
      </w:r>
    </w:p>
    <w:p w14:paraId="76C1EC3D" w14:textId="77777777" w:rsidR="001829A6" w:rsidRPr="00B703C6"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401"/>
        <w:gridCol w:w="6108"/>
      </w:tblGrid>
      <w:tr w:rsidR="001829A6" w:rsidRPr="00D13C58" w14:paraId="75D49898" w14:textId="77777777" w:rsidTr="00F012D3">
        <w:tc>
          <w:tcPr>
            <w:tcW w:w="1558" w:type="dxa"/>
          </w:tcPr>
          <w:p w14:paraId="0890D7F9"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1" w:type="dxa"/>
          </w:tcPr>
          <w:p w14:paraId="37BA3004"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08" w:type="dxa"/>
          </w:tcPr>
          <w:p w14:paraId="7CD0EB02"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6C5DFAC3" w14:textId="77777777" w:rsidTr="00F012D3">
        <w:tc>
          <w:tcPr>
            <w:tcW w:w="1558" w:type="dxa"/>
          </w:tcPr>
          <w:p w14:paraId="77EEFC9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1" w:type="dxa"/>
          </w:tcPr>
          <w:p w14:paraId="265C68E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C</w:t>
            </w:r>
            <w:r>
              <w:rPr>
                <w:rFonts w:ascii="Calibri" w:eastAsia="MS Mincho" w:hAnsi="Calibri" w:cs="Calibri"/>
                <w:sz w:val="21"/>
                <w:szCs w:val="21"/>
                <w:lang w:eastAsia="ja-JP"/>
              </w:rPr>
              <w:t>omment</w:t>
            </w:r>
          </w:p>
        </w:tc>
        <w:tc>
          <w:tcPr>
            <w:tcW w:w="6108" w:type="dxa"/>
          </w:tcPr>
          <w:p w14:paraId="4230FCC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this mechanism is applied only to groupcast option 1 (and broadcast?), we can accept this. For unicast/groupcast option 2, DTX of ACK/NACK feedback achieves same thing. That is, no gain is assumed.</w:t>
            </w:r>
          </w:p>
        </w:tc>
      </w:tr>
      <w:tr w:rsidR="001829A6" w:rsidRPr="00D13C58" w14:paraId="00CE1704" w14:textId="77777777" w:rsidTr="00F012D3">
        <w:tc>
          <w:tcPr>
            <w:tcW w:w="1558" w:type="dxa"/>
          </w:tcPr>
          <w:p w14:paraId="6C6A0BF0" w14:textId="77777777" w:rsidR="001829A6" w:rsidRPr="002E521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1" w:type="dxa"/>
          </w:tcPr>
          <w:p w14:paraId="3B58F531"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5EC32E24" w14:textId="77777777" w:rsidR="001829A6" w:rsidRPr="00D13C58" w:rsidRDefault="001829A6" w:rsidP="0063645E">
            <w:pPr>
              <w:rPr>
                <w:rFonts w:ascii="Calibri" w:hAnsi="Calibri" w:cs="Calibri"/>
                <w:sz w:val="21"/>
                <w:szCs w:val="21"/>
              </w:rPr>
            </w:pPr>
            <w:r>
              <w:rPr>
                <w:rFonts w:ascii="Calibri" w:hAnsi="Calibri" w:cs="Calibri"/>
                <w:sz w:val="21"/>
                <w:szCs w:val="21"/>
              </w:rPr>
              <w:t>It should be supported for the NACK only groupcast and blind transmissions to address half-duplex problem</w:t>
            </w:r>
          </w:p>
        </w:tc>
      </w:tr>
      <w:tr w:rsidR="001829A6" w:rsidRPr="00D13C58" w14:paraId="0A7D4489" w14:textId="77777777" w:rsidTr="00F012D3">
        <w:tc>
          <w:tcPr>
            <w:tcW w:w="1558" w:type="dxa"/>
          </w:tcPr>
          <w:p w14:paraId="7D55923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401" w:type="dxa"/>
          </w:tcPr>
          <w:p w14:paraId="56D68CA3" w14:textId="77777777" w:rsidR="001829A6" w:rsidRDefault="001829A6" w:rsidP="0063645E">
            <w:pPr>
              <w:rPr>
                <w:rFonts w:ascii="Calibri" w:eastAsiaTheme="minorEastAsia" w:hAnsi="Calibri" w:cs="Calibri"/>
                <w:sz w:val="21"/>
                <w:szCs w:val="21"/>
                <w:lang w:eastAsia="ko-KR"/>
              </w:rPr>
            </w:pPr>
          </w:p>
        </w:tc>
        <w:tc>
          <w:tcPr>
            <w:tcW w:w="6108" w:type="dxa"/>
          </w:tcPr>
          <w:p w14:paraId="7FDE33FC"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If specification effort is not so large, "detected resource conflict" is supported. For option 2-B, the difference between option 2-B-1 and 2-B-2 is unclear.</w:t>
            </w:r>
          </w:p>
        </w:tc>
      </w:tr>
      <w:tr w:rsidR="001829A6" w:rsidRPr="00D13C58" w14:paraId="2B8BD8D3" w14:textId="77777777" w:rsidTr="00F012D3">
        <w:tc>
          <w:tcPr>
            <w:tcW w:w="1558" w:type="dxa"/>
          </w:tcPr>
          <w:p w14:paraId="02BAE429"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1" w:type="dxa"/>
          </w:tcPr>
          <w:p w14:paraId="56CFA8B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7787B085" w14:textId="77777777" w:rsidR="001829A6" w:rsidRPr="00D13C58" w:rsidRDefault="001829A6" w:rsidP="0063645E">
            <w:pPr>
              <w:rPr>
                <w:rFonts w:ascii="Calibri" w:hAnsi="Calibri" w:cs="Calibri"/>
                <w:sz w:val="21"/>
                <w:szCs w:val="21"/>
              </w:rPr>
            </w:pPr>
            <w:r>
              <w:rPr>
                <w:rFonts w:ascii="Calibri" w:hAnsi="Calibri" w:cs="Calibri"/>
                <w:sz w:val="21"/>
                <w:szCs w:val="21"/>
              </w:rPr>
              <w:t>Like Intel and DOCOMO, we believe that there has to be a discussion on the cast modes for which 2-B is applicable.</w:t>
            </w:r>
          </w:p>
        </w:tc>
      </w:tr>
      <w:tr w:rsidR="001829A6" w:rsidRPr="00D13C58" w14:paraId="47756F34" w14:textId="77777777" w:rsidTr="00F012D3">
        <w:tc>
          <w:tcPr>
            <w:tcW w:w="1558" w:type="dxa"/>
          </w:tcPr>
          <w:p w14:paraId="2F09EFE5"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1" w:type="dxa"/>
          </w:tcPr>
          <w:p w14:paraId="2B44E47B"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0CFE16AF" w14:textId="77777777" w:rsidR="001829A6" w:rsidRPr="00A654EB" w:rsidRDefault="001829A6" w:rsidP="001829A6">
            <w:pPr>
              <w:pStyle w:val="a5"/>
              <w:numPr>
                <w:ilvl w:val="0"/>
                <w:numId w:val="9"/>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The scheme seems targeting to a particular case:</w:t>
            </w:r>
          </w:p>
          <w:p w14:paraId="0AB8DC71" w14:textId="77777777" w:rsidR="001829A6" w:rsidRPr="00A654EB" w:rsidRDefault="001829A6" w:rsidP="001829A6">
            <w:pPr>
              <w:pStyle w:val="a5"/>
              <w:numPr>
                <w:ilvl w:val="1"/>
                <w:numId w:val="8"/>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Groupcast with HARQ feedback Option 1;</w:t>
            </w:r>
          </w:p>
          <w:p w14:paraId="70ED9C9C" w14:textId="77777777" w:rsidR="001829A6" w:rsidRPr="00A654EB" w:rsidRDefault="001829A6" w:rsidP="001829A6">
            <w:pPr>
              <w:pStyle w:val="a5"/>
              <w:numPr>
                <w:ilvl w:val="1"/>
                <w:numId w:val="8"/>
              </w:numPr>
              <w:spacing w:before="100" w:beforeAutospacing="1" w:after="0" w:line="240" w:lineRule="auto"/>
              <w:rPr>
                <w:rFonts w:ascii="Calibri" w:hAnsi="Calibri" w:cs="Calibri"/>
                <w:sz w:val="21"/>
                <w:szCs w:val="21"/>
                <w:lang w:eastAsia="zh-CN"/>
              </w:rPr>
            </w:pPr>
            <w:r w:rsidRPr="00A654EB">
              <w:rPr>
                <w:rFonts w:ascii="Calibri" w:hAnsi="Calibri" w:cs="Calibri"/>
                <w:sz w:val="21"/>
                <w:szCs w:val="21"/>
                <w:lang w:eastAsia="zh-CN"/>
              </w:rPr>
              <w:t xml:space="preserve">There is half duplex between </w:t>
            </w:r>
            <w:r w:rsidRPr="00A654EB">
              <w:rPr>
                <w:rFonts w:ascii="Calibri" w:hAnsi="Calibri" w:cs="Calibri" w:hint="eastAsia"/>
                <w:sz w:val="21"/>
                <w:szCs w:val="21"/>
                <w:lang w:eastAsia="zh-CN"/>
              </w:rPr>
              <w:t>U</w:t>
            </w:r>
            <w:r w:rsidRPr="00A654EB">
              <w:rPr>
                <w:rFonts w:ascii="Calibri" w:hAnsi="Calibri" w:cs="Calibri"/>
                <w:sz w:val="21"/>
                <w:szCs w:val="21"/>
                <w:lang w:eastAsia="zh-CN"/>
              </w:rPr>
              <w:t>E-B and at least one of its intended receivers;</w:t>
            </w:r>
          </w:p>
          <w:p w14:paraId="669E0A66" w14:textId="77777777" w:rsidR="001829A6" w:rsidRPr="00A654EB" w:rsidRDefault="001829A6" w:rsidP="001829A6">
            <w:pPr>
              <w:pStyle w:val="a5"/>
              <w:numPr>
                <w:ilvl w:val="1"/>
                <w:numId w:val="8"/>
              </w:numPr>
              <w:spacing w:before="0" w:after="0" w:line="240" w:lineRule="auto"/>
              <w:ind w:left="817"/>
              <w:rPr>
                <w:rFonts w:ascii="Calibri" w:hAnsi="Calibri" w:cs="Calibri"/>
                <w:sz w:val="21"/>
                <w:szCs w:val="21"/>
                <w:lang w:eastAsia="zh-CN"/>
              </w:rPr>
            </w:pPr>
            <w:r w:rsidRPr="00A654EB">
              <w:rPr>
                <w:rFonts w:ascii="Calibri" w:hAnsi="Calibri" w:cs="Calibri"/>
                <w:sz w:val="21"/>
                <w:szCs w:val="21"/>
                <w:lang w:eastAsia="zh-CN"/>
              </w:rPr>
              <w:t>None of UE-B’s intended receiver feedback NACK;</w:t>
            </w:r>
          </w:p>
          <w:p w14:paraId="5801E377" w14:textId="77777777" w:rsidR="001829A6" w:rsidRPr="00A654EB" w:rsidRDefault="001829A6" w:rsidP="0063645E">
            <w:pPr>
              <w:pStyle w:val="a5"/>
              <w:spacing w:before="0" w:after="0" w:line="240" w:lineRule="auto"/>
              <w:ind w:left="420" w:firstLine="0"/>
              <w:rPr>
                <w:rFonts w:ascii="Calibri" w:hAnsi="Calibri" w:cs="Calibri"/>
                <w:sz w:val="21"/>
                <w:szCs w:val="21"/>
                <w:lang w:eastAsia="zh-CN"/>
              </w:rPr>
            </w:pPr>
            <w:r w:rsidRPr="00A654EB">
              <w:rPr>
                <w:rFonts w:ascii="Calibri" w:hAnsi="Calibri" w:cs="Calibri"/>
                <w:sz w:val="21"/>
                <w:szCs w:val="21"/>
                <w:lang w:eastAsia="zh-CN"/>
              </w:rPr>
              <w:t xml:space="preserve">It is questionable how possible all these would happen simultaneously in reality, and if so, would reliability of groupcast </w:t>
            </w:r>
            <w:r w:rsidRPr="00A654EB">
              <w:rPr>
                <w:rFonts w:ascii="Calibri" w:hAnsi="Calibri" w:cs="Calibri"/>
                <w:sz w:val="21"/>
                <w:szCs w:val="21"/>
                <w:lang w:eastAsia="zh-CN"/>
              </w:rPr>
              <w:lastRenderedPageBreak/>
              <w:t>with HARQ feedback Option 1 not be satisfied.</w:t>
            </w:r>
          </w:p>
          <w:p w14:paraId="5B802219" w14:textId="77777777" w:rsidR="001829A6" w:rsidRPr="00A654EB" w:rsidRDefault="001829A6" w:rsidP="001829A6">
            <w:pPr>
              <w:pStyle w:val="a5"/>
              <w:numPr>
                <w:ilvl w:val="0"/>
                <w:numId w:val="9"/>
              </w:numPr>
              <w:spacing w:after="0"/>
              <w:rPr>
                <w:rFonts w:ascii="Calibri" w:hAnsi="Calibri" w:cs="Calibri"/>
                <w:sz w:val="21"/>
                <w:szCs w:val="21"/>
                <w:lang w:eastAsia="zh-CN"/>
              </w:rPr>
            </w:pPr>
            <w:r w:rsidRPr="00A654EB">
              <w:rPr>
                <w:rFonts w:ascii="Calibri" w:hAnsi="Calibri" w:cs="Calibri"/>
                <w:sz w:val="21"/>
                <w:szCs w:val="21"/>
                <w:lang w:eastAsia="zh-CN"/>
              </w:rPr>
              <w:t xml:space="preserve">The scheme relies on </w:t>
            </w:r>
            <w:r>
              <w:rPr>
                <w:rFonts w:ascii="Calibri" w:hAnsi="Calibri" w:cs="Calibri"/>
                <w:sz w:val="21"/>
                <w:szCs w:val="21"/>
                <w:lang w:eastAsia="zh-CN"/>
              </w:rPr>
              <w:t>UE-A</w:t>
            </w:r>
            <w:r w:rsidRPr="00A654EB">
              <w:rPr>
                <w:rFonts w:ascii="Calibri" w:hAnsi="Calibri" w:cs="Calibri"/>
                <w:sz w:val="21"/>
                <w:szCs w:val="21"/>
                <w:lang w:eastAsia="zh-CN"/>
              </w:rPr>
              <w:t xml:space="preserve"> (not an intended receiver of UE-B) to identify the intended receiver of UE-B, UE</w:t>
            </w:r>
            <w:r>
              <w:rPr>
                <w:rFonts w:ascii="Calibri" w:hAnsi="Calibri" w:cs="Calibri"/>
                <w:sz w:val="21"/>
                <w:szCs w:val="21"/>
                <w:lang w:eastAsia="zh-CN"/>
              </w:rPr>
              <w:t>-A</w:t>
            </w:r>
            <w:r w:rsidRPr="00A654EB">
              <w:rPr>
                <w:rFonts w:ascii="Calibri" w:hAnsi="Calibri" w:cs="Calibri"/>
                <w:sz w:val="21"/>
                <w:szCs w:val="21"/>
                <w:lang w:eastAsia="zh-CN"/>
              </w:rPr>
              <w:t xml:space="preserve"> could do that based on either zone ID or source/destination ID of UEs, however due to the limited bit width for these IDs, the UE</w:t>
            </w:r>
            <w:r>
              <w:rPr>
                <w:rFonts w:ascii="Calibri" w:hAnsi="Calibri" w:cs="Calibri"/>
                <w:sz w:val="21"/>
                <w:szCs w:val="21"/>
                <w:lang w:eastAsia="zh-CN"/>
              </w:rPr>
              <w:t>-A</w:t>
            </w:r>
            <w:r w:rsidRPr="00A654EB">
              <w:rPr>
                <w:rFonts w:ascii="Calibri" w:hAnsi="Calibri" w:cs="Calibri"/>
                <w:sz w:val="21"/>
                <w:szCs w:val="21"/>
                <w:lang w:eastAsia="zh-CN"/>
              </w:rPr>
              <w:t xml:space="preserve"> may misinterpret a UE as intended receiver of UE-B, which would cause unnecessary retransmission</w:t>
            </w:r>
            <w:r>
              <w:rPr>
                <w:rFonts w:ascii="Calibri" w:hAnsi="Calibri" w:cs="Calibri"/>
                <w:sz w:val="21"/>
                <w:szCs w:val="21"/>
                <w:lang w:eastAsia="zh-CN"/>
              </w:rPr>
              <w:t xml:space="preserve"> at UE-B</w:t>
            </w:r>
            <w:r w:rsidRPr="00A654EB">
              <w:rPr>
                <w:rFonts w:ascii="Calibri" w:hAnsi="Calibri" w:cs="Calibri"/>
                <w:sz w:val="21"/>
                <w:szCs w:val="21"/>
                <w:lang w:eastAsia="zh-CN"/>
              </w:rPr>
              <w:t xml:space="preserve"> consequently.</w:t>
            </w:r>
          </w:p>
          <w:p w14:paraId="5DA8F910" w14:textId="77777777" w:rsidR="001829A6" w:rsidRDefault="001829A6" w:rsidP="001829A6">
            <w:pPr>
              <w:pStyle w:val="a5"/>
              <w:numPr>
                <w:ilvl w:val="0"/>
                <w:numId w:val="9"/>
              </w:numPr>
              <w:spacing w:after="0"/>
              <w:rPr>
                <w:rFonts w:ascii="Calibri" w:hAnsi="Calibri" w:cs="Calibri"/>
                <w:sz w:val="21"/>
                <w:szCs w:val="21"/>
                <w:lang w:eastAsia="zh-CN"/>
              </w:rPr>
            </w:pPr>
            <w:r>
              <w:rPr>
                <w:rFonts w:ascii="Calibri" w:hAnsi="Calibri" w:cs="Calibri"/>
                <w:sz w:val="21"/>
                <w:szCs w:val="21"/>
                <w:lang w:eastAsia="zh-CN"/>
              </w:rPr>
              <w:t>The scheme requires UE-A to perform more processing on the received SCI to identify the resource conflict, and requires it to transmit more PSFCH (assume PSFCH is used) to indicated the conflict to UE-B, however, the UE-A could not benefit directly from these operations, it is also questionable whether the UE-A should be required to do so by specification.</w:t>
            </w:r>
          </w:p>
          <w:p w14:paraId="3667CECD" w14:textId="77777777" w:rsidR="001829A6" w:rsidRDefault="001829A6" w:rsidP="0063645E">
            <w:pPr>
              <w:rPr>
                <w:rFonts w:ascii="Calibri" w:hAnsi="Calibri" w:cs="Calibri"/>
                <w:sz w:val="21"/>
                <w:szCs w:val="21"/>
              </w:rPr>
            </w:pPr>
            <w:r>
              <w:rPr>
                <w:rFonts w:ascii="Calibri" w:hAnsi="Calibri" w:cs="Calibri"/>
                <w:sz w:val="21"/>
                <w:szCs w:val="21"/>
                <w:lang w:eastAsia="zh-CN"/>
              </w:rPr>
              <w:t>We did not see any commonality between this scheme and other candidate schemes, including UE-A/UE-B behaviour, how to determine UE-A/UE-B etc., it needs a dedicated discussion thread in RAN1 if it is supported.</w:t>
            </w:r>
          </w:p>
        </w:tc>
      </w:tr>
      <w:tr w:rsidR="001829A6" w:rsidRPr="00D13C58" w14:paraId="47F6EDD4" w14:textId="77777777" w:rsidTr="00F012D3">
        <w:tc>
          <w:tcPr>
            <w:tcW w:w="1558" w:type="dxa"/>
          </w:tcPr>
          <w:p w14:paraId="7F380A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401" w:type="dxa"/>
          </w:tcPr>
          <w:p w14:paraId="240491A1" w14:textId="77777777" w:rsidR="001829A6" w:rsidRPr="002D1A01" w:rsidRDefault="001829A6" w:rsidP="0063645E">
            <w:pPr>
              <w:rPr>
                <w:rFonts w:ascii="Calibri" w:hAnsi="Calibri" w:cs="Calibri"/>
                <w:sz w:val="21"/>
                <w:szCs w:val="21"/>
                <w:lang w:eastAsia="zh-CN"/>
              </w:rPr>
            </w:pPr>
            <w:r>
              <w:rPr>
                <w:rFonts w:ascii="Calibri" w:hAnsi="Calibri" w:cs="Calibri"/>
                <w:sz w:val="21"/>
                <w:szCs w:val="21"/>
                <w:lang w:eastAsia="zh-CN"/>
              </w:rPr>
              <w:t>No, for now</w:t>
            </w:r>
          </w:p>
        </w:tc>
        <w:tc>
          <w:tcPr>
            <w:tcW w:w="6108" w:type="dxa"/>
          </w:tcPr>
          <w:p w14:paraId="5E5397E4" w14:textId="77777777" w:rsidR="001829A6" w:rsidRDefault="001829A6" w:rsidP="0063645E">
            <w:pPr>
              <w:rPr>
                <w:rFonts w:ascii="Calibri" w:hAnsi="Calibri" w:cs="Calibri"/>
                <w:sz w:val="21"/>
                <w:szCs w:val="21"/>
              </w:rPr>
            </w:pPr>
            <w:r w:rsidRPr="00881F1A">
              <w:rPr>
                <w:rFonts w:ascii="Calibri" w:hAnsi="Calibri" w:cs="Calibri"/>
                <w:sz w:val="21"/>
                <w:szCs w:val="21"/>
              </w:rPr>
              <w:t>2-B-2</w:t>
            </w:r>
            <w:r>
              <w:rPr>
                <w:rFonts w:ascii="Calibri" w:hAnsi="Calibri" w:cs="Calibri"/>
                <w:sz w:val="21"/>
                <w:szCs w:val="21"/>
              </w:rPr>
              <w:t xml:space="preserve"> can be applied to 2-B. However, we need more study on the scenarios associated with 2-B-2. We can firstly identify the conflict cases associated with 2-B, if the associated scenario is reasonable, we can consider it after more evaluation.  </w:t>
            </w:r>
          </w:p>
        </w:tc>
      </w:tr>
      <w:tr w:rsidR="001829A6" w:rsidRPr="00D13C58" w14:paraId="6C7DB70B" w14:textId="77777777" w:rsidTr="00F012D3">
        <w:tc>
          <w:tcPr>
            <w:tcW w:w="1558" w:type="dxa"/>
          </w:tcPr>
          <w:p w14:paraId="670EBC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1" w:type="dxa"/>
          </w:tcPr>
          <w:p w14:paraId="3B5C9679" w14:textId="77777777" w:rsidR="001829A6" w:rsidRDefault="001829A6" w:rsidP="0063645E">
            <w:pPr>
              <w:rPr>
                <w:rFonts w:ascii="Calibri" w:hAnsi="Calibri" w:cs="Calibri"/>
                <w:sz w:val="21"/>
                <w:szCs w:val="21"/>
                <w:lang w:eastAsia="zh-CN"/>
              </w:rPr>
            </w:pPr>
          </w:p>
        </w:tc>
        <w:tc>
          <w:tcPr>
            <w:tcW w:w="6108" w:type="dxa"/>
          </w:tcPr>
          <w:p w14:paraId="6A056843" w14:textId="77777777" w:rsidR="001829A6" w:rsidRPr="00881F1A" w:rsidRDefault="001829A6" w:rsidP="0063645E">
            <w:pPr>
              <w:rPr>
                <w:rFonts w:ascii="Calibri" w:hAnsi="Calibri" w:cs="Calibri"/>
                <w:sz w:val="21"/>
                <w:szCs w:val="21"/>
              </w:rPr>
            </w:pPr>
            <w:r>
              <w:rPr>
                <w:rFonts w:ascii="Calibri" w:eastAsia="MS Mincho" w:hAnsi="Calibri" w:cs="Calibri"/>
                <w:sz w:val="21"/>
                <w:szCs w:val="21"/>
                <w:lang w:eastAsia="ja-JP"/>
              </w:rPr>
              <w:t xml:space="preserve">We think the </w:t>
            </w:r>
            <w:r w:rsidRPr="00AA14D3">
              <w:rPr>
                <w:rFonts w:ascii="Calibri" w:eastAsia="MS Mincho" w:hAnsi="Calibri" w:cs="Calibri"/>
                <w:sz w:val="21"/>
                <w:szCs w:val="21"/>
                <w:lang w:eastAsia="ja-JP"/>
              </w:rPr>
              <w:t xml:space="preserve">exactly </w:t>
            </w:r>
            <w:r w:rsidRPr="005911AE">
              <w:rPr>
                <w:rFonts w:ascii="Calibri" w:eastAsia="MS Mincho" w:hAnsi="Calibri" w:cs="Calibri"/>
                <w:sz w:val="21"/>
                <w:szCs w:val="21"/>
                <w:lang w:eastAsia="ja-JP"/>
              </w:rPr>
              <w:t xml:space="preserve">scenarios </w:t>
            </w:r>
            <w:r>
              <w:rPr>
                <w:rFonts w:ascii="Calibri" w:eastAsia="MS Mincho" w:hAnsi="Calibri" w:cs="Calibri"/>
                <w:sz w:val="21"/>
                <w:szCs w:val="21"/>
                <w:lang w:eastAsia="ja-JP"/>
              </w:rPr>
              <w:t xml:space="preserve">about option 2-B are not clear. And we should further study the </w:t>
            </w:r>
            <w:r w:rsidRPr="005911AE">
              <w:rPr>
                <w:rFonts w:ascii="Calibri" w:eastAsia="MS Mincho" w:hAnsi="Calibri" w:cs="Calibri"/>
                <w:sz w:val="21"/>
                <w:szCs w:val="21"/>
                <w:lang w:eastAsia="ja-JP"/>
              </w:rPr>
              <w:t>rationality</w:t>
            </w:r>
            <w:r>
              <w:rPr>
                <w:rFonts w:ascii="Calibri" w:eastAsia="MS Mincho" w:hAnsi="Calibri" w:cs="Calibri"/>
                <w:sz w:val="21"/>
                <w:szCs w:val="21"/>
                <w:lang w:eastAsia="ja-JP"/>
              </w:rPr>
              <w:t xml:space="preserve"> of option 2-B.</w:t>
            </w:r>
          </w:p>
        </w:tc>
      </w:tr>
      <w:tr w:rsidR="001829A6" w:rsidRPr="00D13C58" w14:paraId="56DC0C0A" w14:textId="77777777" w:rsidTr="00F012D3">
        <w:tc>
          <w:tcPr>
            <w:tcW w:w="1558" w:type="dxa"/>
          </w:tcPr>
          <w:p w14:paraId="2DE3FF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401" w:type="dxa"/>
          </w:tcPr>
          <w:p w14:paraId="1ED2AD3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08" w:type="dxa"/>
          </w:tcPr>
          <w:p w14:paraId="134BD5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Similar as the reply for Question 3, the wording “detected”</w:t>
            </w:r>
            <w:r w:rsidRPr="0093540C">
              <w:rPr>
                <w:rFonts w:ascii="Calibri" w:hAnsi="Calibri" w:cs="Calibri"/>
                <w:sz w:val="21"/>
                <w:szCs w:val="21"/>
                <w:lang w:eastAsia="zh-CN"/>
              </w:rPr>
              <w:t xml:space="preserve"> </w:t>
            </w:r>
            <w:r>
              <w:rPr>
                <w:rFonts w:ascii="Calibri" w:hAnsi="Calibri" w:cs="Calibri"/>
                <w:sz w:val="21"/>
                <w:szCs w:val="21"/>
                <w:lang w:eastAsia="zh-CN"/>
              </w:rPr>
              <w:t>is</w:t>
            </w:r>
            <w:r w:rsidRPr="0093540C">
              <w:rPr>
                <w:rFonts w:ascii="Calibri" w:hAnsi="Calibri" w:cs="Calibri"/>
                <w:sz w:val="21"/>
                <w:szCs w:val="21"/>
                <w:lang w:eastAsia="zh-CN"/>
              </w:rPr>
              <w:t xml:space="preserve"> unclear, </w:t>
            </w:r>
            <w:r>
              <w:rPr>
                <w:rFonts w:ascii="Calibri" w:hAnsi="Calibri" w:cs="Calibri"/>
                <w:sz w:val="21"/>
                <w:szCs w:val="21"/>
                <w:lang w:eastAsia="zh-CN"/>
              </w:rPr>
              <w:t>and</w:t>
            </w:r>
            <w:r w:rsidRPr="00502444">
              <w:rPr>
                <w:rFonts w:ascii="Calibri" w:hAnsi="Calibri" w:cs="Calibri"/>
                <w:sz w:val="21"/>
                <w:szCs w:val="21"/>
                <w:lang w:eastAsia="zh-CN"/>
              </w:rPr>
              <w:t xml:space="preserve"> may refer to different detailed cases</w:t>
            </w:r>
            <w:r>
              <w:rPr>
                <w:rFonts w:ascii="Calibri" w:hAnsi="Calibri" w:cs="Calibri"/>
                <w:sz w:val="21"/>
                <w:szCs w:val="21"/>
                <w:lang w:eastAsia="zh-CN"/>
              </w:rPr>
              <w:t xml:space="preserve"> as below. So more discussions/clarifications are needed before making decisions.</w:t>
            </w:r>
          </w:p>
          <w:p w14:paraId="5F54C8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52A2593A" w14:textId="77777777" w:rsidR="001829A6" w:rsidRDefault="001829A6" w:rsidP="0063645E">
            <w:pPr>
              <w:jc w:val="both"/>
              <w:rPr>
                <w:rFonts w:ascii="Calibri" w:hAnsi="Calibri" w:cs="Calibri"/>
                <w:sz w:val="21"/>
                <w:szCs w:val="21"/>
                <w:lang w:eastAsia="zh-CN"/>
              </w:rPr>
            </w:pPr>
            <w:r>
              <w:rPr>
                <w:rFonts w:ascii="Calibri" w:hAnsi="Calibri" w:cs="Calibri"/>
                <w:sz w:val="21"/>
                <w:szCs w:val="21"/>
                <w:lang w:eastAsia="zh-CN"/>
              </w:rPr>
              <w:t>In our view, and “detected resource conflict” can be divided into half-duplex indication and post-collision indication.</w:t>
            </w:r>
          </w:p>
          <w:p w14:paraId="3945E681" w14:textId="77777777" w:rsidR="001829A6" w:rsidRPr="000D5BA2" w:rsidRDefault="001829A6" w:rsidP="0063645E">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49A8B3EF" w14:textId="77777777" w:rsidR="001829A6" w:rsidRDefault="001829A6" w:rsidP="0063645E">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680BC631" w14:textId="77777777" w:rsidR="001829A6" w:rsidRPr="000D5BA2" w:rsidRDefault="001829A6" w:rsidP="001829A6">
            <w:pPr>
              <w:pStyle w:val="a5"/>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26BF34FF" w14:textId="77777777" w:rsidR="001829A6" w:rsidRPr="000D5BA2" w:rsidRDefault="001829A6" w:rsidP="001829A6">
            <w:pPr>
              <w:pStyle w:val="a5"/>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1060E365" w14:textId="77777777" w:rsidR="001829A6" w:rsidRPr="000D5BA2" w:rsidRDefault="001829A6" w:rsidP="0063645E">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70005B7A" w14:textId="77777777" w:rsidR="001829A6" w:rsidRDefault="001829A6" w:rsidP="0063645E">
            <w:pPr>
              <w:jc w:val="both"/>
              <w:rPr>
                <w:rFonts w:ascii="Calibri" w:hAnsi="Calibri" w:cs="Calibri"/>
                <w:sz w:val="21"/>
                <w:szCs w:val="21"/>
                <w:lang w:eastAsia="zh-CN"/>
              </w:rPr>
            </w:pPr>
          </w:p>
          <w:p w14:paraId="58C24397" w14:textId="77777777" w:rsidR="001829A6" w:rsidRPr="008A3342" w:rsidRDefault="001829A6" w:rsidP="0063645E">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p>
          <w:p w14:paraId="2FA7E3D4" w14:textId="77777777" w:rsidR="001829A6" w:rsidRDefault="001829A6" w:rsidP="0063645E">
            <w:pPr>
              <w:rPr>
                <w:rFonts w:ascii="Calibri" w:eastAsia="MS Mincho" w:hAnsi="Calibri" w:cs="Calibri"/>
                <w:sz w:val="21"/>
                <w:szCs w:val="21"/>
                <w:lang w:eastAsia="ja-JP"/>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 xml:space="preserve">doubtful since UE-A probably cannot detect such collided PSCCH, because current </w:t>
            </w:r>
            <w:r w:rsidRPr="00112207">
              <w:rPr>
                <w:rFonts w:ascii="Calibri" w:hAnsi="Calibri" w:cs="Calibri"/>
                <w:sz w:val="21"/>
                <w:szCs w:val="21"/>
                <w:lang w:eastAsia="zh-CN"/>
              </w:rPr>
              <w:lastRenderedPageBreak/>
              <w:t>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tc>
      </w:tr>
      <w:tr w:rsidR="001829A6" w:rsidRPr="00D13C58" w14:paraId="635F0E27" w14:textId="77777777" w:rsidTr="00F012D3">
        <w:tc>
          <w:tcPr>
            <w:tcW w:w="1558" w:type="dxa"/>
          </w:tcPr>
          <w:p w14:paraId="52C6B52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1" w:type="dxa"/>
          </w:tcPr>
          <w:p w14:paraId="2C21352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1100B65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our view, the detected resource conflict can be solved by R16 HARQ mechanism, and it seems meaningless to further introduce a conflict indication.</w:t>
            </w:r>
          </w:p>
        </w:tc>
      </w:tr>
      <w:tr w:rsidR="001829A6" w:rsidRPr="00D13C58" w14:paraId="02BE6656" w14:textId="77777777" w:rsidTr="00F012D3">
        <w:tc>
          <w:tcPr>
            <w:tcW w:w="1558" w:type="dxa"/>
          </w:tcPr>
          <w:p w14:paraId="50AEC80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1" w:type="dxa"/>
          </w:tcPr>
          <w:p w14:paraId="5C3BC66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C371071" w14:textId="77777777" w:rsidR="001829A6" w:rsidRDefault="001829A6" w:rsidP="0063645E">
            <w:pPr>
              <w:rPr>
                <w:rFonts w:ascii="Calibri" w:hAnsi="Calibri" w:cs="Calibri"/>
                <w:sz w:val="21"/>
                <w:szCs w:val="21"/>
              </w:rPr>
            </w:pPr>
            <w:r>
              <w:rPr>
                <w:rFonts w:ascii="Calibri" w:hAnsi="Calibri" w:cs="Calibri"/>
                <w:sz w:val="21"/>
                <w:szCs w:val="21"/>
              </w:rPr>
              <w:t>Both options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 Option 2-B-2</w:t>
            </w:r>
            <w:r>
              <w:rPr>
                <w:rFonts w:ascii="Calibri" w:hAnsi="Calibri" w:cs="Calibri"/>
                <w:sz w:val="21"/>
                <w:szCs w:val="21"/>
              </w:rPr>
              <w:t>).</w:t>
            </w:r>
          </w:p>
          <w:p w14:paraId="677EB3A3" w14:textId="77777777" w:rsidR="001829A6" w:rsidRDefault="001829A6" w:rsidP="0063645E">
            <w:pPr>
              <w:rPr>
                <w:rFonts w:ascii="Calibri" w:hAnsi="Calibri" w:cs="Calibri"/>
                <w:sz w:val="21"/>
                <w:szCs w:val="21"/>
                <w:lang w:eastAsia="zh-CN"/>
              </w:rPr>
            </w:pPr>
            <w:r>
              <w:rPr>
                <w:rFonts w:ascii="Calibri" w:hAnsi="Calibri" w:cs="Calibri"/>
                <w:sz w:val="21"/>
                <w:szCs w:val="21"/>
              </w:rPr>
              <w:t>In case of periodic resource reservation, a detected conflict may trigger both retransmission (to ensure the failed transmission is received) and reselection (to ensure future transmissions don’t fail).</w:t>
            </w:r>
          </w:p>
        </w:tc>
      </w:tr>
      <w:tr w:rsidR="001829A6" w:rsidRPr="00D13C58" w14:paraId="055EE7CC" w14:textId="77777777" w:rsidTr="00F012D3">
        <w:tc>
          <w:tcPr>
            <w:tcW w:w="1558" w:type="dxa"/>
          </w:tcPr>
          <w:p w14:paraId="5D6896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1" w:type="dxa"/>
          </w:tcPr>
          <w:p w14:paraId="1070307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3AFF4A9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 xml:space="preserve">Option 2-B is a post collision indication that does not provide any information to UE-B apart from the fact that a transmission has failed, in the case that the indication is a NACK. The UE will not be able to differentiate between a failed transmission and a resource collision. </w:t>
            </w:r>
          </w:p>
          <w:p w14:paraId="6EDCB5F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2-B-1, it does not make much sense for UE-B to trigger a resource reselection in case the transmission decoding had failed, but there was no resource collision.</w:t>
            </w:r>
          </w:p>
          <w:p w14:paraId="243E2A17"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2-B-2, UE</w:t>
            </w:r>
            <w:r>
              <w:rPr>
                <w:rFonts w:ascii="Calibri" w:hAnsi="Calibri" w:cs="Calibri"/>
                <w:sz w:val="21"/>
                <w:szCs w:val="21"/>
                <w:lang w:eastAsia="zh-CN"/>
              </w:rPr>
              <w:noBreakHyphen/>
              <w:t>B can only trigger a retransmission, but this depends on the signaling used for the collision indication. If a NACK is used, as mentioned by other companies, this is limited to only groupcast option 1, and it is unclear as to how this can be used for other cast types.</w:t>
            </w:r>
          </w:p>
          <w:p w14:paraId="7FE167FA" w14:textId="77777777" w:rsidR="001829A6" w:rsidRDefault="001829A6" w:rsidP="0063645E">
            <w:pPr>
              <w:rPr>
                <w:rFonts w:ascii="Calibri" w:hAnsi="Calibri" w:cs="Calibri"/>
                <w:sz w:val="21"/>
                <w:szCs w:val="21"/>
              </w:rPr>
            </w:pPr>
            <w:r>
              <w:rPr>
                <w:rFonts w:ascii="Calibri" w:hAnsi="Calibri" w:cs="Calibri"/>
                <w:sz w:val="21"/>
                <w:szCs w:val="21"/>
                <w:lang w:eastAsia="zh-CN"/>
              </w:rPr>
              <w:t>Unless further study is carried out, we cannot support this now.</w:t>
            </w:r>
          </w:p>
        </w:tc>
      </w:tr>
      <w:tr w:rsidR="001829A6" w:rsidRPr="00D13C58" w14:paraId="0417C6BB" w14:textId="77777777" w:rsidTr="00F012D3">
        <w:tc>
          <w:tcPr>
            <w:tcW w:w="1558" w:type="dxa"/>
          </w:tcPr>
          <w:p w14:paraId="24EF27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1" w:type="dxa"/>
          </w:tcPr>
          <w:p w14:paraId="05DA4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282755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this scheme and show that it not only benefits Rel-17 UEs but also Rel-16 UEs in the same pool when the indication is NACK. This gain is observed over the baseline even when the baseline is properly configured to maximize the its performance with suitable feedback distance for the scenario (highway and urban).</w:t>
            </w:r>
          </w:p>
          <w:p w14:paraId="01DC07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This scheme addresses cases that cannot be addressed by Rel-16 feedback procedure alone and does not require any new signaling, only a change in feedback procedure.</w:t>
            </w:r>
          </w:p>
          <w:p w14:paraId="7105BC5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evaluated and support Option 2-B-2. We also support Option 2-B-1 for periodic transmission, where it would also be beneficial since a detected past conflict could be a recurring collision as mentioned by others.</w:t>
            </w:r>
          </w:p>
        </w:tc>
      </w:tr>
      <w:tr w:rsidR="001829A6" w:rsidRPr="00D13C58" w14:paraId="572B7A4D" w14:textId="77777777" w:rsidTr="00F012D3">
        <w:tc>
          <w:tcPr>
            <w:tcW w:w="1558" w:type="dxa"/>
          </w:tcPr>
          <w:p w14:paraId="1F2FAC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1" w:type="dxa"/>
          </w:tcPr>
          <w:p w14:paraId="02E870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A3C288A" w14:textId="77777777" w:rsidR="001829A6" w:rsidRDefault="001829A6" w:rsidP="0063645E">
            <w:pPr>
              <w:rPr>
                <w:rFonts w:ascii="Calibri" w:hAnsi="Calibri" w:cs="Calibri"/>
                <w:sz w:val="21"/>
                <w:szCs w:val="21"/>
              </w:rPr>
            </w:pPr>
            <w:r>
              <w:rPr>
                <w:rFonts w:ascii="Calibri" w:hAnsi="Calibri" w:cs="Calibri"/>
                <w:sz w:val="21"/>
                <w:szCs w:val="21"/>
              </w:rPr>
              <w:t xml:space="preserve">Option 2-B-2. </w:t>
            </w:r>
          </w:p>
          <w:p w14:paraId="60EBF539" w14:textId="77777777" w:rsidR="001829A6" w:rsidRDefault="001829A6" w:rsidP="0063645E">
            <w:pPr>
              <w:rPr>
                <w:rFonts w:ascii="Calibri" w:hAnsi="Calibri" w:cs="Calibri"/>
                <w:sz w:val="21"/>
                <w:szCs w:val="21"/>
                <w:lang w:eastAsia="zh-CN"/>
              </w:rPr>
            </w:pPr>
            <w:r>
              <w:rPr>
                <w:rFonts w:ascii="Calibri" w:hAnsi="Calibri" w:cs="Calibri"/>
                <w:sz w:val="21"/>
                <w:szCs w:val="21"/>
              </w:rPr>
              <w:t>Like some other companies, we think this scheme is only applicable to groupcast feedback option 1 (NACK only). W</w:t>
            </w:r>
            <w:r w:rsidRPr="00A233E0">
              <w:rPr>
                <w:rFonts w:ascii="Calibri" w:hAnsi="Calibri" w:cs="Calibri"/>
                <w:sz w:val="21"/>
                <w:szCs w:val="21"/>
              </w:rPr>
              <w:t>hen UE-B makes sidelink unicast transmission to UE-A, UE-A sends ACK or NACK to UE-B depending on whether the data is received. UE-B’s retransmission decision is based on ACK or NACK feedback from UE-A</w:t>
            </w:r>
            <w:r>
              <w:rPr>
                <w:rFonts w:ascii="Calibri" w:hAnsi="Calibri" w:cs="Calibri"/>
                <w:sz w:val="21"/>
                <w:szCs w:val="21"/>
              </w:rPr>
              <w:t>, rather than</w:t>
            </w:r>
            <w:r w:rsidRPr="00A233E0">
              <w:rPr>
                <w:rFonts w:ascii="Calibri" w:hAnsi="Calibri" w:cs="Calibri"/>
                <w:sz w:val="21"/>
                <w:szCs w:val="21"/>
              </w:rPr>
              <w:t xml:space="preserve"> based on the detected resource collision.</w:t>
            </w:r>
            <w:r>
              <w:t xml:space="preserve"> </w:t>
            </w:r>
            <w:r w:rsidRPr="00A233E0">
              <w:rPr>
                <w:rFonts w:ascii="Calibri" w:hAnsi="Calibri" w:cs="Calibri"/>
                <w:sz w:val="21"/>
                <w:szCs w:val="21"/>
              </w:rPr>
              <w:t>In this case, the inter-UE coordination does not change UE-B’s behavior. Hence, it is unnecessary for this type of inter-UE coordination scheme in unicast with feedback enabled or groupcast HARQ option 2.</w:t>
            </w:r>
          </w:p>
        </w:tc>
      </w:tr>
      <w:tr w:rsidR="001829A6" w:rsidRPr="00D13C58" w14:paraId="04269336" w14:textId="77777777" w:rsidTr="00F012D3">
        <w:tc>
          <w:tcPr>
            <w:tcW w:w="1558" w:type="dxa"/>
          </w:tcPr>
          <w:p w14:paraId="39FFB9B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1" w:type="dxa"/>
          </w:tcPr>
          <w:p w14:paraId="228437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45525F80"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The scenario in which UE-A detects “present” conflict needs further clarification, e.g., should this be considered in groupcast option 1?  Once this is clear, evaluation result may be helpful to determine whether this should be supported, especially if UE-B’s behavior will </w:t>
            </w:r>
            <w:r>
              <w:rPr>
                <w:rFonts w:ascii="Calibri" w:hAnsi="Calibri" w:cs="Calibri"/>
                <w:sz w:val="21"/>
                <w:szCs w:val="21"/>
                <w:lang w:eastAsia="zh-CN"/>
              </w:rPr>
              <w:lastRenderedPageBreak/>
              <w:t xml:space="preserve">be different upon received indication of “expected/potential” or “detected” conflict.  </w:t>
            </w:r>
          </w:p>
        </w:tc>
      </w:tr>
      <w:tr w:rsidR="001829A6" w:rsidRPr="00D13C58" w14:paraId="06C98DDB" w14:textId="77777777" w:rsidTr="00F012D3">
        <w:tc>
          <w:tcPr>
            <w:tcW w:w="1558" w:type="dxa"/>
          </w:tcPr>
          <w:p w14:paraId="56EA2CB2" w14:textId="77777777" w:rsidR="001829A6" w:rsidRDefault="001829A6" w:rsidP="0063645E">
            <w:pPr>
              <w:rPr>
                <w:rFonts w:ascii="Calibri" w:hAnsi="Calibri" w:cs="Calibri"/>
                <w:sz w:val="21"/>
                <w:szCs w:val="21"/>
                <w:lang w:eastAsia="zh-CN"/>
              </w:rPr>
            </w:pPr>
            <w:r>
              <w:rPr>
                <w:rFonts w:ascii="Calibri" w:hAnsi="Calibri" w:cs="Calibri"/>
                <w:sz w:val="21"/>
                <w:szCs w:val="21"/>
              </w:rPr>
              <w:lastRenderedPageBreak/>
              <w:t>Futurewei</w:t>
            </w:r>
          </w:p>
        </w:tc>
        <w:tc>
          <w:tcPr>
            <w:tcW w:w="1401" w:type="dxa"/>
          </w:tcPr>
          <w:p w14:paraId="70C19DB3"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08" w:type="dxa"/>
          </w:tcPr>
          <w:p w14:paraId="4ECBD197" w14:textId="77777777" w:rsidR="001829A6" w:rsidRDefault="001829A6" w:rsidP="0063645E">
            <w:pPr>
              <w:rPr>
                <w:rFonts w:ascii="Calibri" w:hAnsi="Calibri" w:cs="Calibri"/>
                <w:sz w:val="21"/>
                <w:szCs w:val="21"/>
              </w:rPr>
            </w:pPr>
            <w:r>
              <w:rPr>
                <w:rFonts w:ascii="Calibri" w:hAnsi="Calibri" w:cs="Calibri"/>
                <w:sz w:val="21"/>
                <w:szCs w:val="21"/>
              </w:rPr>
              <w:t>We support 2-B-1. A use case for this option is to avoid the consecutive packet loss when there is a conflict on the existing transmission.</w:t>
            </w:r>
          </w:p>
          <w:p w14:paraId="7C34678B" w14:textId="77777777" w:rsidR="001829A6" w:rsidRDefault="001829A6" w:rsidP="0063645E">
            <w:pPr>
              <w:rPr>
                <w:rFonts w:ascii="Calibri" w:hAnsi="Calibri" w:cs="Calibri"/>
                <w:sz w:val="21"/>
                <w:szCs w:val="21"/>
              </w:rPr>
            </w:pPr>
            <w:r>
              <w:rPr>
                <w:rFonts w:ascii="Calibri" w:hAnsi="Calibri" w:cs="Calibri"/>
                <w:sz w:val="21"/>
                <w:szCs w:val="21"/>
              </w:rPr>
              <w:t>We are generally ok with option 2-B-2, but need a certain clarification.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support both behaviours.</w:t>
            </w:r>
          </w:p>
          <w:p w14:paraId="01752999" w14:textId="77777777" w:rsidR="001829A6" w:rsidRDefault="001829A6" w:rsidP="0063645E">
            <w:pPr>
              <w:rPr>
                <w:rFonts w:ascii="Calibri" w:hAnsi="Calibri" w:cs="Calibri"/>
                <w:sz w:val="21"/>
                <w:szCs w:val="21"/>
                <w:lang w:eastAsia="zh-CN"/>
              </w:rPr>
            </w:pPr>
          </w:p>
        </w:tc>
      </w:tr>
      <w:tr w:rsidR="001829A6" w14:paraId="41BF1658" w14:textId="77777777" w:rsidTr="00F012D3">
        <w:tc>
          <w:tcPr>
            <w:tcW w:w="1558" w:type="dxa"/>
          </w:tcPr>
          <w:p w14:paraId="7D53B1A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1" w:type="dxa"/>
          </w:tcPr>
          <w:p w14:paraId="0ED3F1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73EF633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performance gain of Option 2-B-2 over legacy HARQ is marginal. Also, with supportive on the Option 2-A-1, the needs for re-selection is not trivial and it’s not reasonable to introduce such mechanism with larger spec effort and UE’s complexity</w:t>
            </w:r>
          </w:p>
        </w:tc>
      </w:tr>
      <w:tr w:rsidR="001829A6" w:rsidRPr="00D13C58" w14:paraId="56D5F351" w14:textId="77777777" w:rsidTr="00F012D3">
        <w:tc>
          <w:tcPr>
            <w:tcW w:w="1558" w:type="dxa"/>
          </w:tcPr>
          <w:p w14:paraId="5AC8F91F" w14:textId="77777777" w:rsidR="001829A6" w:rsidRDefault="001829A6" w:rsidP="0063645E">
            <w:pPr>
              <w:rPr>
                <w:rFonts w:ascii="Calibri" w:hAnsi="Calibri" w:cs="Calibri"/>
                <w:sz w:val="21"/>
                <w:szCs w:val="21"/>
              </w:rPr>
            </w:pPr>
            <w:bookmarkStart w:id="5" w:name="_Hlk72453182"/>
            <w:r>
              <w:rPr>
                <w:rFonts w:ascii="Calibri" w:hAnsi="Calibri" w:cs="Calibri"/>
                <w:sz w:val="21"/>
                <w:szCs w:val="21"/>
              </w:rPr>
              <w:t>Bosch</w:t>
            </w:r>
          </w:p>
        </w:tc>
        <w:tc>
          <w:tcPr>
            <w:tcW w:w="1401" w:type="dxa"/>
          </w:tcPr>
          <w:p w14:paraId="6B09FB3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with comments</w:t>
            </w:r>
          </w:p>
        </w:tc>
        <w:tc>
          <w:tcPr>
            <w:tcW w:w="6108" w:type="dxa"/>
          </w:tcPr>
          <w:p w14:paraId="78F76ED4" w14:textId="77777777" w:rsidR="001829A6" w:rsidRDefault="001829A6" w:rsidP="0063645E">
            <w:pPr>
              <w:rPr>
                <w:rFonts w:ascii="Calibri" w:hAnsi="Calibri" w:cs="Calibri"/>
                <w:sz w:val="21"/>
                <w:szCs w:val="21"/>
              </w:rPr>
            </w:pPr>
            <w:r>
              <w:rPr>
                <w:rFonts w:ascii="Calibri" w:hAnsi="Calibri" w:cs="Calibri"/>
                <w:sz w:val="21"/>
                <w:szCs w:val="21"/>
              </w:rPr>
              <w:t>We support option 2-B-1 (for the same reason as Question 3).</w:t>
            </w:r>
          </w:p>
          <w:p w14:paraId="4763B2FA" w14:textId="77777777" w:rsidR="001829A6" w:rsidRDefault="001829A6" w:rsidP="0063645E">
            <w:pPr>
              <w:rPr>
                <w:rFonts w:ascii="Calibri" w:hAnsi="Calibri" w:cs="Calibri"/>
                <w:sz w:val="21"/>
                <w:szCs w:val="21"/>
              </w:rPr>
            </w:pPr>
            <w:r>
              <w:rPr>
                <w:rFonts w:ascii="Calibri" w:hAnsi="Calibri" w:cs="Calibri"/>
                <w:sz w:val="21"/>
                <w:szCs w:val="21"/>
              </w:rPr>
              <w:t xml:space="preserve">However, we need to propose for Scheme 2 only one option, which considers </w:t>
            </w:r>
            <w:r w:rsidRPr="007842C5">
              <w:rPr>
                <w:rFonts w:ascii="Calibri" w:hAnsi="Calibri" w:cs="Calibri"/>
                <w:sz w:val="21"/>
                <w:szCs w:val="21"/>
              </w:rPr>
              <w:t>expected</w:t>
            </w:r>
            <w:r>
              <w:rPr>
                <w:rFonts w:ascii="Calibri" w:hAnsi="Calibri" w:cs="Calibri"/>
                <w:sz w:val="21"/>
                <w:szCs w:val="21"/>
              </w:rPr>
              <w:t xml:space="preserve"> and/or detected</w:t>
            </w:r>
            <w:r w:rsidRPr="007842C5">
              <w:rPr>
                <w:rFonts w:ascii="Calibri" w:hAnsi="Calibri" w:cs="Calibri"/>
                <w:sz w:val="21"/>
                <w:szCs w:val="21"/>
              </w:rPr>
              <w:t xml:space="preserve"> resource conflict</w:t>
            </w:r>
            <w:r>
              <w:rPr>
                <w:rFonts w:ascii="Calibri" w:hAnsi="Calibri" w:cs="Calibri"/>
                <w:sz w:val="21"/>
                <w:szCs w:val="21"/>
              </w:rPr>
              <w:t>(s) (i.e., mixed B and C).</w:t>
            </w:r>
          </w:p>
        </w:tc>
      </w:tr>
      <w:tr w:rsidR="001829A6" w:rsidRPr="00D13C58" w14:paraId="14ED7F83" w14:textId="77777777" w:rsidTr="00F012D3">
        <w:tc>
          <w:tcPr>
            <w:tcW w:w="1558" w:type="dxa"/>
          </w:tcPr>
          <w:p w14:paraId="68E443BD"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1" w:type="dxa"/>
          </w:tcPr>
          <w:p w14:paraId="18079748"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08" w:type="dxa"/>
          </w:tcPr>
          <w:p w14:paraId="7643750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ption 2-B-2. UE B performs retransmission. One use case is for groupcast with HARQ option 1. Even if UE B and UE C have half-duplex issues, UE B and UE C may still consider it as ACK since no NACK is transmitted by UE B or UE C. If UE A identifies that the half-duplex problem happens between UE B and UE C, it can notify UE B and UE C to perform retransmission. The retransmissions of UE B and UE C may not have half-duplex issues and thus being performing successfully.</w:t>
            </w:r>
          </w:p>
        </w:tc>
      </w:tr>
      <w:tr w:rsidR="001829A6" w:rsidRPr="00D13C58" w14:paraId="1C1D27D7" w14:textId="77777777" w:rsidTr="00F012D3">
        <w:tc>
          <w:tcPr>
            <w:tcW w:w="1558" w:type="dxa"/>
          </w:tcPr>
          <w:p w14:paraId="76418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1" w:type="dxa"/>
          </w:tcPr>
          <w:p w14:paraId="4A40237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199E1BB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have yet to agree on the supported cast types for inter-UE co-ordination. Our view is that it should be limited to unicast and groupcast, and not used for broadcast.</w:t>
            </w:r>
          </w:p>
          <w:p w14:paraId="619958B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For Unicast and groupcast type 2, d</w:t>
            </w:r>
            <w:r w:rsidRPr="00792144">
              <w:rPr>
                <w:rFonts w:ascii="Calibri" w:hAnsi="Calibri" w:cs="Calibri"/>
                <w:sz w:val="21"/>
                <w:szCs w:val="21"/>
                <w:lang w:eastAsia="zh-CN"/>
              </w:rPr>
              <w:t>etected resources conflicts are already indicated based on HARQ-ACK feedback</w:t>
            </w:r>
            <w:r>
              <w:rPr>
                <w:rFonts w:ascii="Calibri" w:hAnsi="Calibri" w:cs="Calibri"/>
                <w:sz w:val="21"/>
                <w:szCs w:val="21"/>
                <w:lang w:eastAsia="zh-CN"/>
              </w:rPr>
              <w:t xml:space="preserve"> (NACK)</w:t>
            </w:r>
            <w:r w:rsidRPr="00792144">
              <w:rPr>
                <w:rFonts w:ascii="Calibri" w:hAnsi="Calibri" w:cs="Calibri"/>
                <w:sz w:val="21"/>
                <w:szCs w:val="21"/>
                <w:lang w:eastAsia="zh-CN"/>
              </w:rPr>
              <w:t>.</w:t>
            </w:r>
          </w:p>
          <w:p w14:paraId="52EDA1F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If indication of detected resource conflicts is important, groupcast type 1 is not configured, instead groupcast type 2 is configured.</w:t>
            </w:r>
          </w:p>
          <w:p w14:paraId="016BB57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see no benefit in defining a new scheme.</w:t>
            </w:r>
          </w:p>
        </w:tc>
      </w:tr>
      <w:tr w:rsidR="001829A6" w:rsidRPr="00D13C58" w14:paraId="5A52A30C" w14:textId="77777777" w:rsidTr="00F012D3">
        <w:tc>
          <w:tcPr>
            <w:tcW w:w="1558" w:type="dxa"/>
          </w:tcPr>
          <w:p w14:paraId="258E30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1" w:type="dxa"/>
          </w:tcPr>
          <w:p w14:paraId="5AF621E8"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08" w:type="dxa"/>
          </w:tcPr>
          <w:p w14:paraId="2F7FB4A2"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2-B-2</w:t>
            </w:r>
          </w:p>
          <w:p w14:paraId="514189DC"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ee the comments for question 3</w:t>
            </w:r>
          </w:p>
        </w:tc>
      </w:tr>
      <w:tr w:rsidR="001829A6" w:rsidRPr="00D13C58" w14:paraId="5953D169" w14:textId="77777777" w:rsidTr="00F012D3">
        <w:tc>
          <w:tcPr>
            <w:tcW w:w="1558" w:type="dxa"/>
          </w:tcPr>
          <w:p w14:paraId="2F45F34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1" w:type="dxa"/>
          </w:tcPr>
          <w:p w14:paraId="2993B90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232EE6AA" w14:textId="77777777" w:rsidR="001829A6" w:rsidRPr="00E82CCD" w:rsidRDefault="001829A6" w:rsidP="0063645E">
            <w:pPr>
              <w:spacing w:after="0"/>
              <w:rPr>
                <w:rFonts w:ascii="Calibri" w:eastAsiaTheme="minorEastAsia" w:hAnsi="Calibri" w:cs="Calibri"/>
                <w:sz w:val="21"/>
                <w:szCs w:val="21"/>
                <w:lang w:eastAsia="ko-KR"/>
              </w:rPr>
            </w:pPr>
            <w:r>
              <w:rPr>
                <w:rFonts w:ascii="Calibri" w:hAnsi="Calibri" w:cs="Calibri"/>
                <w:sz w:val="21"/>
                <w:szCs w:val="21"/>
                <w:lang w:eastAsia="zh-CN"/>
              </w:rPr>
              <w:t>We don’t see meaningful performance gain from Option 2-B compared to HARQ mechanism.</w:t>
            </w:r>
          </w:p>
        </w:tc>
      </w:tr>
      <w:tr w:rsidR="001829A6" w:rsidRPr="00D13C58" w14:paraId="0D8133C7" w14:textId="77777777" w:rsidTr="00F012D3">
        <w:tc>
          <w:tcPr>
            <w:tcW w:w="1558" w:type="dxa"/>
          </w:tcPr>
          <w:p w14:paraId="7F9598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1" w:type="dxa"/>
          </w:tcPr>
          <w:p w14:paraId="28FC4A9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1C77FDD" w14:textId="77777777" w:rsidR="001829A6" w:rsidRDefault="001829A6" w:rsidP="0063645E">
            <w:pPr>
              <w:spacing w:after="0"/>
              <w:rPr>
                <w:rFonts w:ascii="Calibri" w:hAnsi="Calibri" w:cs="Calibri"/>
                <w:sz w:val="21"/>
                <w:szCs w:val="21"/>
                <w:lang w:eastAsia="zh-CN"/>
              </w:rPr>
            </w:pPr>
            <w:r>
              <w:rPr>
                <w:rFonts w:ascii="Calibri" w:eastAsiaTheme="minorEastAsia" w:hAnsi="Calibri" w:cs="Calibri"/>
                <w:sz w:val="21"/>
                <w:szCs w:val="21"/>
                <w:lang w:val="en-US" w:eastAsia="ko-KR"/>
              </w:rPr>
              <w:t xml:space="preserve">Which option,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2 can be further discussed.</w:t>
            </w:r>
          </w:p>
        </w:tc>
      </w:tr>
      <w:tr w:rsidR="001829A6" w:rsidRPr="00D13C58" w14:paraId="115A1C3A" w14:textId="77777777" w:rsidTr="00F012D3">
        <w:tc>
          <w:tcPr>
            <w:tcW w:w="1558" w:type="dxa"/>
          </w:tcPr>
          <w:p w14:paraId="30AC21C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1" w:type="dxa"/>
          </w:tcPr>
          <w:p w14:paraId="56978F07"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08" w:type="dxa"/>
          </w:tcPr>
          <w:p w14:paraId="0F56D5F0" w14:textId="77777777" w:rsidR="001829A6" w:rsidRDefault="001829A6" w:rsidP="0063645E">
            <w:pPr>
              <w:spacing w:after="0"/>
              <w:rPr>
                <w:rFonts w:ascii="Calibri" w:eastAsiaTheme="minorEastAsia" w:hAnsi="Calibri" w:cs="Calibri"/>
                <w:sz w:val="21"/>
                <w:szCs w:val="21"/>
                <w:lang w:val="en-US" w:eastAsia="ko-KR"/>
              </w:rPr>
            </w:pPr>
            <w:r>
              <w:rPr>
                <w:rFonts w:ascii="Calibri" w:eastAsia="MS Mincho" w:hAnsi="Calibri" w:cs="Calibri"/>
                <w:sz w:val="21"/>
                <w:szCs w:val="21"/>
                <w:lang w:eastAsia="ja-JP"/>
              </w:rPr>
              <w:t>Option 2-B is not beneficial for the indication of a detected resource conflict as compared to a legacy HARQ reporting.</w:t>
            </w:r>
          </w:p>
        </w:tc>
      </w:tr>
      <w:tr w:rsidR="001829A6" w:rsidRPr="00D13C58" w14:paraId="261D5BB6" w14:textId="77777777" w:rsidTr="00F012D3">
        <w:tc>
          <w:tcPr>
            <w:tcW w:w="1558" w:type="dxa"/>
          </w:tcPr>
          <w:p w14:paraId="48F98DD9" w14:textId="77777777" w:rsidR="001829A6" w:rsidRPr="00D62D00" w:rsidRDefault="001829A6" w:rsidP="0063645E">
            <w:pPr>
              <w:rPr>
                <w:rFonts w:ascii="Calibri" w:eastAsia="MS Mincho" w:hAnsi="Calibri" w:cs="Calibri"/>
                <w:sz w:val="21"/>
                <w:szCs w:val="21"/>
                <w:lang w:eastAsia="ja-JP"/>
              </w:rPr>
            </w:pPr>
            <w:r w:rsidRPr="00D62D00">
              <w:rPr>
                <w:sz w:val="21"/>
                <w:szCs w:val="21"/>
                <w:lang w:eastAsia="zh-CN"/>
              </w:rPr>
              <w:t>Lenovo&amp;MotM</w:t>
            </w:r>
          </w:p>
        </w:tc>
        <w:tc>
          <w:tcPr>
            <w:tcW w:w="1401" w:type="dxa"/>
          </w:tcPr>
          <w:p w14:paraId="28C3A130" w14:textId="77777777" w:rsidR="001829A6" w:rsidRPr="00D62D00" w:rsidRDefault="001829A6" w:rsidP="0063645E">
            <w:pPr>
              <w:rPr>
                <w:rFonts w:ascii="Calibri" w:eastAsia="MS Mincho" w:hAnsi="Calibri" w:cs="Calibri"/>
                <w:sz w:val="21"/>
                <w:szCs w:val="21"/>
                <w:lang w:eastAsia="ja-JP"/>
              </w:rPr>
            </w:pPr>
            <w:r w:rsidRPr="00D62D00">
              <w:rPr>
                <w:sz w:val="21"/>
                <w:szCs w:val="21"/>
                <w:lang w:eastAsia="zh-CN"/>
              </w:rPr>
              <w:t>Yes</w:t>
            </w:r>
          </w:p>
        </w:tc>
        <w:tc>
          <w:tcPr>
            <w:tcW w:w="6108" w:type="dxa"/>
          </w:tcPr>
          <w:p w14:paraId="740B82BB" w14:textId="77777777" w:rsidR="001829A6" w:rsidRPr="00D62D00" w:rsidRDefault="001829A6" w:rsidP="0063645E">
            <w:pPr>
              <w:jc w:val="both"/>
              <w:rPr>
                <w:sz w:val="21"/>
                <w:szCs w:val="21"/>
                <w:lang w:eastAsia="zh-CN"/>
              </w:rPr>
            </w:pPr>
            <w:r w:rsidRPr="00D62D00">
              <w:rPr>
                <w:sz w:val="21"/>
                <w:szCs w:val="21"/>
                <w:lang w:eastAsia="zh-CN"/>
              </w:rPr>
              <w:t>Option 2-B-2</w:t>
            </w:r>
          </w:p>
          <w:p w14:paraId="78A32708" w14:textId="77777777" w:rsidR="001829A6" w:rsidRPr="00D62D00" w:rsidRDefault="001829A6" w:rsidP="0063645E">
            <w:pPr>
              <w:spacing w:after="0"/>
              <w:rPr>
                <w:rFonts w:ascii="Calibri" w:eastAsia="MS Mincho" w:hAnsi="Calibri" w:cs="Calibri"/>
                <w:sz w:val="21"/>
                <w:szCs w:val="21"/>
                <w:lang w:eastAsia="ja-JP"/>
              </w:rPr>
            </w:pPr>
            <w:r w:rsidRPr="00D62D00">
              <w:rPr>
                <w:sz w:val="21"/>
                <w:szCs w:val="21"/>
                <w:lang w:eastAsia="zh-CN"/>
              </w:rPr>
              <w:t>Should be supported for groupcast option-1 and Tx UE after receiving the coordination information may perform retransmission</w:t>
            </w:r>
          </w:p>
        </w:tc>
      </w:tr>
      <w:bookmarkEnd w:id="5"/>
      <w:tr w:rsidR="001829A6" w:rsidRPr="00D13C58" w14:paraId="49CB80B4" w14:textId="77777777" w:rsidTr="00F012D3">
        <w:tc>
          <w:tcPr>
            <w:tcW w:w="1558" w:type="dxa"/>
          </w:tcPr>
          <w:p w14:paraId="4F542E0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1" w:type="dxa"/>
          </w:tcPr>
          <w:p w14:paraId="6B77C0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6C1655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From our understanding, if Broadcast and groupcast with HARQ feedback option 1 is the potential use cases of option 2-B. and the </w:t>
            </w:r>
            <w:r>
              <w:rPr>
                <w:rFonts w:ascii="Calibri" w:hAnsi="Calibri" w:cs="Calibri"/>
                <w:sz w:val="21"/>
                <w:szCs w:val="21"/>
                <w:lang w:eastAsia="zh-CN"/>
              </w:rPr>
              <w:lastRenderedPageBreak/>
              <w:t xml:space="preserve">potential resource conflict could be either half-duplex and resource overlapping. </w:t>
            </w:r>
          </w:p>
          <w:p w14:paraId="2FDCCC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resource overlapping cases could be resolved by R16 SL HARQ feedback. </w:t>
            </w:r>
          </w:p>
          <w:p w14:paraId="448BFF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half-duplex cases should be further clarified. If the UE-A is the intended receiving UE of UE-B, it can not know the detected half-duplex collision. It UE-A is the third-part UE, it is unclear for UE-A to determine which half-duplex collision pair is the target pair to be coordinated.  Therefore, at current stage, we don’t support option 2-B </w:t>
            </w:r>
          </w:p>
        </w:tc>
      </w:tr>
      <w:tr w:rsidR="001829A6" w:rsidRPr="00D13C58" w14:paraId="42F15D55" w14:textId="77777777" w:rsidTr="00F012D3">
        <w:tc>
          <w:tcPr>
            <w:tcW w:w="1558" w:type="dxa"/>
          </w:tcPr>
          <w:p w14:paraId="1F15666A"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lastRenderedPageBreak/>
              <w:t>X</w:t>
            </w:r>
            <w:r>
              <w:rPr>
                <w:rFonts w:ascii="Calibri" w:hAnsi="Calibri" w:cs="Calibri" w:hint="eastAsia"/>
                <w:sz w:val="21"/>
                <w:szCs w:val="21"/>
                <w:lang w:eastAsia="zh-CN"/>
              </w:rPr>
              <w:t>iaomi</w:t>
            </w:r>
          </w:p>
        </w:tc>
        <w:tc>
          <w:tcPr>
            <w:tcW w:w="1401" w:type="dxa"/>
          </w:tcPr>
          <w:p w14:paraId="1306AF00" w14:textId="77777777" w:rsidR="001829A6" w:rsidRPr="0039185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02745936" w14:textId="77777777" w:rsidR="001829A6" w:rsidRPr="005847AE" w:rsidRDefault="001829A6" w:rsidP="0063645E">
            <w:pPr>
              <w:spacing w:after="0"/>
              <w:jc w:val="both"/>
              <w:rPr>
                <w:rFonts w:ascii="Calibri" w:hAnsi="Calibri" w:cs="Calibri"/>
                <w:sz w:val="21"/>
                <w:szCs w:val="21"/>
              </w:rPr>
            </w:pPr>
            <w:r w:rsidRPr="005847AE">
              <w:rPr>
                <w:rFonts w:ascii="Calibri" w:hAnsi="Calibri" w:cs="Calibri"/>
                <w:sz w:val="21"/>
                <w:szCs w:val="21"/>
              </w:rPr>
              <w:t xml:space="preserve">We support </w:t>
            </w:r>
            <w:r w:rsidRPr="00881F1A">
              <w:rPr>
                <w:rFonts w:ascii="Calibri" w:hAnsi="Calibri" w:cs="Calibri"/>
                <w:sz w:val="21"/>
                <w:szCs w:val="21"/>
              </w:rPr>
              <w:t>2-B-2</w:t>
            </w:r>
            <w:r>
              <w:rPr>
                <w:rFonts w:ascii="Calibri" w:hAnsi="Calibri" w:cs="Calibri"/>
                <w:sz w:val="21"/>
                <w:szCs w:val="21"/>
              </w:rPr>
              <w:t>.For specific cast mode, such as</w:t>
            </w:r>
            <w:r w:rsidRPr="005847AE">
              <w:rPr>
                <w:rFonts w:ascii="Calibri" w:hAnsi="Calibri" w:cs="Calibri"/>
                <w:sz w:val="21"/>
                <w:szCs w:val="21"/>
              </w:rPr>
              <w:t xml:space="preserve"> broadcast and groupcast option</w:t>
            </w:r>
            <w:r>
              <w:rPr>
                <w:rFonts w:ascii="Calibri" w:hAnsi="Calibri" w:cs="Calibri"/>
                <w:sz w:val="21"/>
                <w:szCs w:val="21"/>
              </w:rPr>
              <w:t xml:space="preserve"> </w:t>
            </w:r>
            <w:r w:rsidRPr="005847AE">
              <w:rPr>
                <w:rFonts w:ascii="Calibri" w:hAnsi="Calibri" w:cs="Calibri"/>
                <w:sz w:val="21"/>
                <w:szCs w:val="21"/>
              </w:rPr>
              <w:t xml:space="preserve">1, when </w:t>
            </w:r>
            <w:r>
              <w:rPr>
                <w:rFonts w:ascii="Calibri" w:hAnsi="Calibri" w:cs="Calibri"/>
                <w:sz w:val="21"/>
                <w:szCs w:val="21"/>
              </w:rPr>
              <w:t>UE-A decodes failure for the UE-B’s transmission</w:t>
            </w:r>
            <w:r w:rsidRPr="005847AE">
              <w:rPr>
                <w:rFonts w:ascii="Calibri" w:hAnsi="Calibri" w:cs="Calibri"/>
                <w:sz w:val="21"/>
                <w:szCs w:val="21"/>
              </w:rPr>
              <w:t>,</w:t>
            </w:r>
            <w:r>
              <w:rPr>
                <w:rFonts w:ascii="Calibri" w:hAnsi="Calibri" w:cs="Calibri"/>
                <w:sz w:val="21"/>
                <w:szCs w:val="21"/>
              </w:rPr>
              <w:t xml:space="preserve"> UE-A does not send feedback to </w:t>
            </w:r>
            <w:r w:rsidRPr="005847AE">
              <w:rPr>
                <w:rFonts w:ascii="Calibri" w:hAnsi="Calibri" w:cs="Calibri"/>
                <w:sz w:val="21"/>
                <w:szCs w:val="21"/>
              </w:rPr>
              <w:t>UE-B,</w:t>
            </w:r>
            <w:r>
              <w:rPr>
                <w:rFonts w:ascii="Calibri" w:hAnsi="Calibri" w:cs="Calibri"/>
                <w:sz w:val="21"/>
                <w:szCs w:val="21"/>
              </w:rPr>
              <w:t xml:space="preserve"> UE-B does not perform retransmission, however,</w:t>
            </w:r>
            <w:r w:rsidRPr="00881F1A">
              <w:rPr>
                <w:rFonts w:ascii="Calibri" w:hAnsi="Calibri" w:cs="Calibri"/>
                <w:sz w:val="21"/>
                <w:szCs w:val="21"/>
              </w:rPr>
              <w:t xml:space="preserve"> </w:t>
            </w:r>
            <w:r>
              <w:rPr>
                <w:rFonts w:ascii="Calibri" w:hAnsi="Calibri" w:cs="Calibri"/>
                <w:sz w:val="21"/>
                <w:szCs w:val="21"/>
              </w:rPr>
              <w:t xml:space="preserve">option </w:t>
            </w:r>
            <w:r w:rsidRPr="00881F1A">
              <w:rPr>
                <w:rFonts w:ascii="Calibri" w:hAnsi="Calibri" w:cs="Calibri"/>
                <w:sz w:val="21"/>
                <w:szCs w:val="21"/>
              </w:rPr>
              <w:t>2-B-2</w:t>
            </w:r>
            <w:r>
              <w:rPr>
                <w:rFonts w:ascii="Calibri" w:hAnsi="Calibri" w:cs="Calibri"/>
                <w:sz w:val="21"/>
                <w:szCs w:val="21"/>
              </w:rPr>
              <w:t xml:space="preserve"> </w:t>
            </w:r>
            <w:r w:rsidRPr="005847AE">
              <w:rPr>
                <w:rFonts w:ascii="Calibri" w:hAnsi="Calibri" w:cs="Calibri"/>
                <w:sz w:val="21"/>
                <w:szCs w:val="21"/>
              </w:rPr>
              <w:t>can trigger UE-B</w:t>
            </w:r>
            <w:r>
              <w:rPr>
                <w:rFonts w:ascii="Calibri" w:hAnsi="Calibri" w:cs="Calibri"/>
                <w:sz w:val="21"/>
                <w:szCs w:val="21"/>
              </w:rPr>
              <w:t xml:space="preserve"> to</w:t>
            </w:r>
            <w:r w:rsidRPr="005847AE">
              <w:rPr>
                <w:rFonts w:ascii="Calibri" w:hAnsi="Calibri" w:cs="Calibri"/>
                <w:sz w:val="21"/>
                <w:szCs w:val="21"/>
              </w:rPr>
              <w:t xml:space="preserve"> make a retransmission based on the received coordination information to improve re</w:t>
            </w:r>
            <w:r>
              <w:rPr>
                <w:rFonts w:ascii="Calibri" w:hAnsi="Calibri" w:cs="Calibri"/>
                <w:sz w:val="21"/>
                <w:szCs w:val="21"/>
              </w:rPr>
              <w:t>li</w:t>
            </w:r>
            <w:r w:rsidRPr="005847AE">
              <w:rPr>
                <w:rFonts w:ascii="Calibri" w:hAnsi="Calibri" w:cs="Calibri"/>
                <w:sz w:val="21"/>
                <w:szCs w:val="21"/>
              </w:rPr>
              <w:t>ab</w:t>
            </w:r>
            <w:r>
              <w:rPr>
                <w:rFonts w:ascii="Calibri" w:hAnsi="Calibri" w:cs="Calibri"/>
                <w:sz w:val="21"/>
                <w:szCs w:val="21"/>
              </w:rPr>
              <w:t>i</w:t>
            </w:r>
            <w:r w:rsidRPr="005847AE">
              <w:rPr>
                <w:rFonts w:ascii="Calibri" w:hAnsi="Calibri" w:cs="Calibri"/>
                <w:sz w:val="21"/>
                <w:szCs w:val="21"/>
              </w:rPr>
              <w:t>lity</w:t>
            </w:r>
            <w:r>
              <w:rPr>
                <w:rFonts w:ascii="Calibri" w:hAnsi="Calibri" w:cs="Calibri"/>
                <w:sz w:val="21"/>
                <w:szCs w:val="21"/>
              </w:rPr>
              <w:t xml:space="preserve"> for </w:t>
            </w:r>
            <w:r w:rsidRPr="005847AE">
              <w:rPr>
                <w:rFonts w:ascii="Calibri" w:hAnsi="Calibri" w:cs="Calibri"/>
                <w:sz w:val="21"/>
                <w:szCs w:val="21"/>
              </w:rPr>
              <w:t>broadcast and groupcast option</w:t>
            </w:r>
            <w:r>
              <w:rPr>
                <w:rFonts w:ascii="Calibri" w:hAnsi="Calibri" w:cs="Calibri"/>
                <w:sz w:val="21"/>
                <w:szCs w:val="21"/>
              </w:rPr>
              <w:t xml:space="preserve"> </w:t>
            </w:r>
            <w:r w:rsidRPr="005847AE">
              <w:rPr>
                <w:rFonts w:ascii="Calibri" w:hAnsi="Calibri" w:cs="Calibri"/>
                <w:sz w:val="21"/>
                <w:szCs w:val="21"/>
              </w:rPr>
              <w:t>1.</w:t>
            </w:r>
          </w:p>
          <w:p w14:paraId="448F27A9" w14:textId="77777777" w:rsidR="001829A6" w:rsidRPr="00391854" w:rsidRDefault="001829A6" w:rsidP="0063645E">
            <w:pPr>
              <w:rPr>
                <w:rFonts w:ascii="Calibri" w:hAnsi="Calibri" w:cs="Calibri"/>
                <w:sz w:val="21"/>
                <w:szCs w:val="21"/>
                <w:lang w:val="en-US" w:eastAsia="zh-CN"/>
              </w:rPr>
            </w:pPr>
          </w:p>
        </w:tc>
      </w:tr>
      <w:tr w:rsidR="001829A6" w:rsidRPr="00D13C58" w14:paraId="766AC078" w14:textId="77777777" w:rsidTr="00F012D3">
        <w:tc>
          <w:tcPr>
            <w:tcW w:w="1558" w:type="dxa"/>
          </w:tcPr>
          <w:p w14:paraId="409655AE"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1" w:type="dxa"/>
          </w:tcPr>
          <w:p w14:paraId="6261B8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N</w:t>
            </w:r>
            <w:r>
              <w:rPr>
                <w:rFonts w:ascii="Calibri" w:eastAsiaTheme="minorEastAsia" w:hAnsi="Calibri" w:cs="Calibri"/>
                <w:sz w:val="21"/>
                <w:szCs w:val="21"/>
                <w:lang w:eastAsia="ko-KR"/>
              </w:rPr>
              <w:t>o</w:t>
            </w:r>
          </w:p>
        </w:tc>
        <w:tc>
          <w:tcPr>
            <w:tcW w:w="6108" w:type="dxa"/>
          </w:tcPr>
          <w:p w14:paraId="59FD1EFE"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 xml:space="preserve">n case of resource collision in the past, since the RX UE would store the contaminated coded bits due to the collision in the RX buffer, even though the RX UE receives a number of retransmissions and performs chase combining, the stored coded bits would not be recovered. It will results decoding failure despite of a number of retransmission with a help of the post-collision indication. </w:t>
            </w:r>
          </w:p>
          <w:p w14:paraId="5E9ADF06" w14:textId="77777777" w:rsidR="001829A6" w:rsidRPr="005847AE" w:rsidRDefault="001829A6" w:rsidP="0063645E">
            <w:pPr>
              <w:spacing w:after="0"/>
              <w:jc w:val="both"/>
              <w:rPr>
                <w:rFonts w:ascii="Calibri" w:hAnsi="Calibri" w:cs="Calibri"/>
                <w:sz w:val="21"/>
                <w:szCs w:val="21"/>
              </w:rPr>
            </w:pPr>
            <w:r>
              <w:rPr>
                <w:rFonts w:ascii="Calibri" w:eastAsiaTheme="minorEastAsia" w:hAnsi="Calibri" w:cs="Calibri"/>
                <w:sz w:val="21"/>
                <w:szCs w:val="21"/>
                <w:lang w:eastAsia="ko-KR"/>
              </w:rPr>
              <w:t xml:space="preserve">In case of half-duplex problem, since the UE-B could know whether half-duplex problem will occur or not based on the received SCI in advance, the resources associated with the resource conflict would be initial transmission only. In other words, one more than initial transmissions causing half-duplex problem will be transmitted in the same time. Depending on the above situation is corner case or not, we can decide whether this information type is deprioritized or not. </w:t>
            </w:r>
          </w:p>
        </w:tc>
      </w:tr>
      <w:tr w:rsidR="001829A6" w:rsidRPr="00D13C58" w14:paraId="0881B3B5" w14:textId="77777777" w:rsidTr="00F012D3">
        <w:tc>
          <w:tcPr>
            <w:tcW w:w="1558" w:type="dxa"/>
          </w:tcPr>
          <w:p w14:paraId="7866ACE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1" w:type="dxa"/>
          </w:tcPr>
          <w:p w14:paraId="16034C8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08" w:type="dxa"/>
          </w:tcPr>
          <w:p w14:paraId="179B4BE2"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Option 2-B-2 with comments:</w:t>
            </w:r>
          </w:p>
          <w:p w14:paraId="3BBACE1B"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case of detected collision, it may mean the UE-A may not even receive the SCI from UE-B. In this case, the DTX status of PSFCH A/N can be considered as the “implicit” coordination message. UE-B can (re-)select the resource based on the DTX status. It is especially for the periodic transmission with initial transmission collisions with others, which will cause the consecutive collisions. Our simulation shows 7% gain if the DTX status of PSFCH A/N for initial transmission of periodic traffic can be used as the coordination message implicitly. </w:t>
            </w:r>
          </w:p>
        </w:tc>
      </w:tr>
    </w:tbl>
    <w:p w14:paraId="72D7EEAF" w14:textId="77777777" w:rsidR="001829A6" w:rsidRPr="00E804E5" w:rsidRDefault="001829A6" w:rsidP="001829A6">
      <w:pPr>
        <w:spacing w:after="0"/>
        <w:jc w:val="both"/>
        <w:rPr>
          <w:rFonts w:ascii="Calibri" w:eastAsiaTheme="minorEastAsia" w:hAnsi="Calibri" w:cs="Calibri"/>
          <w:sz w:val="21"/>
          <w:szCs w:val="21"/>
          <w:lang w:eastAsia="ko-KR"/>
        </w:rPr>
      </w:pPr>
    </w:p>
    <w:p w14:paraId="60EC97CC" w14:textId="77777777" w:rsidR="001829A6" w:rsidRDefault="001829A6" w:rsidP="001829A6">
      <w:pPr>
        <w:spacing w:after="0"/>
        <w:jc w:val="both"/>
        <w:rPr>
          <w:rFonts w:ascii="Calibri" w:eastAsiaTheme="minorEastAsia" w:hAnsi="Calibri" w:cs="Calibri"/>
          <w:sz w:val="21"/>
          <w:szCs w:val="21"/>
          <w:lang w:eastAsia="ko-KR"/>
        </w:rPr>
      </w:pPr>
    </w:p>
    <w:p w14:paraId="6F88606C" w14:textId="77777777" w:rsidR="001829A6" w:rsidRPr="00E804E5" w:rsidRDefault="001829A6" w:rsidP="001829A6">
      <w:pPr>
        <w:spacing w:after="0"/>
        <w:jc w:val="both"/>
        <w:rPr>
          <w:rFonts w:ascii="Calibri" w:eastAsiaTheme="minorEastAsia" w:hAnsi="Calibri" w:cs="Calibri"/>
          <w:sz w:val="21"/>
          <w:szCs w:val="21"/>
          <w:lang w:eastAsia="ko-KR"/>
        </w:rPr>
      </w:pPr>
    </w:p>
    <w:p w14:paraId="5DE7FDFA" w14:textId="77777777" w:rsidR="001829A6"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28074BA5" w14:textId="77777777" w:rsidR="001829A6" w:rsidRDefault="001829A6" w:rsidP="001829A6">
      <w:pPr>
        <w:spacing w:after="0"/>
        <w:jc w:val="both"/>
        <w:rPr>
          <w:rFonts w:ascii="Calibri" w:eastAsiaTheme="minorEastAsia" w:hAnsi="Calibri" w:cs="Calibri"/>
          <w:sz w:val="21"/>
          <w:szCs w:val="21"/>
          <w:lang w:eastAsia="ko-KR"/>
        </w:rPr>
      </w:pPr>
    </w:p>
    <w:p w14:paraId="3AEDBB07"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During the GTW session, there was a comment that the case in which a</w:t>
      </w:r>
      <w:r w:rsidRPr="000838B5">
        <w:rPr>
          <w:rFonts w:ascii="Calibri" w:eastAsiaTheme="minorEastAsia" w:hAnsi="Calibri" w:cs="Calibri"/>
          <w:sz w:val="21"/>
          <w:szCs w:val="21"/>
          <w:lang w:eastAsia="ko-KR"/>
        </w:rPr>
        <w:t>ny UE can be a UE-A</w:t>
      </w:r>
      <w:r>
        <w:rPr>
          <w:rFonts w:ascii="Calibri" w:eastAsiaTheme="minorEastAsia" w:hAnsi="Calibri" w:cs="Calibri"/>
          <w:sz w:val="21"/>
          <w:szCs w:val="21"/>
          <w:lang w:eastAsia="ko-KR"/>
        </w:rPr>
        <w:t xml:space="preserve"> should be supported. </w:t>
      </w:r>
      <w:r w:rsidRPr="00201740">
        <w:rPr>
          <w:rFonts w:ascii="Calibri" w:eastAsiaTheme="minorEastAsia" w:hAnsi="Calibri" w:cs="Calibri"/>
          <w:b/>
          <w:sz w:val="21"/>
          <w:szCs w:val="21"/>
          <w:highlight w:val="cyan"/>
          <w:lang w:eastAsia="ko-KR"/>
        </w:rPr>
        <w:t xml:space="preserve">So, 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your preferred option/condition 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4D2CDD53" w14:textId="77777777" w:rsidR="001829A6" w:rsidRDefault="001829A6" w:rsidP="001829A6">
      <w:pPr>
        <w:spacing w:after="0"/>
        <w:jc w:val="both"/>
        <w:rPr>
          <w:rFonts w:ascii="Calibri" w:eastAsiaTheme="minorEastAsia" w:hAnsi="Calibri" w:cs="Calibri"/>
          <w:sz w:val="21"/>
          <w:szCs w:val="21"/>
          <w:lang w:eastAsia="ko-KR"/>
        </w:rPr>
      </w:pPr>
    </w:p>
    <w:p w14:paraId="4D339490" w14:textId="77777777" w:rsidR="001829A6" w:rsidRPr="00371CE2" w:rsidRDefault="001829A6" w:rsidP="001829A6">
      <w:pPr>
        <w:spacing w:after="0"/>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lastRenderedPageBreak/>
        <w:t>FL’s proposal</w:t>
      </w:r>
      <w:r w:rsidRPr="00371CE2">
        <w:rPr>
          <w:rFonts w:ascii="Calibri" w:eastAsiaTheme="minorEastAsia" w:hAnsi="Calibri" w:cs="Calibri"/>
          <w:i/>
          <w:sz w:val="21"/>
          <w:szCs w:val="21"/>
          <w:lang w:eastAsia="ko-KR"/>
        </w:rPr>
        <w:t>:</w:t>
      </w:r>
    </w:p>
    <w:p w14:paraId="4ED7493B" w14:textId="77777777" w:rsidR="001829A6" w:rsidRPr="00371CE2" w:rsidRDefault="001829A6" w:rsidP="001829A6">
      <w:pPr>
        <w:pStyle w:val="a5"/>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34212C02" w14:textId="77777777" w:rsidR="001829A6" w:rsidRPr="00371CE2" w:rsidRDefault="001829A6" w:rsidP="001829A6">
      <w:pPr>
        <w:pStyle w:val="a5"/>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77A21ED1"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21852CD1" w14:textId="77777777" w:rsidR="001829A6" w:rsidRPr="00371CE2" w:rsidRDefault="001829A6" w:rsidP="001829A6">
      <w:pPr>
        <w:pStyle w:val="a5"/>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0D150F31" w14:textId="77777777" w:rsidR="001829A6" w:rsidRPr="00371CE2" w:rsidRDefault="001829A6" w:rsidP="001829A6">
      <w:pPr>
        <w:pStyle w:val="a5"/>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7BF4864A"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6ED0CDA0"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2"/>
        <w:gridCol w:w="6117"/>
      </w:tblGrid>
      <w:tr w:rsidR="001829A6" w:rsidRPr="00D13C58" w14:paraId="3B03B1D1" w14:textId="77777777" w:rsidTr="00F012D3">
        <w:tc>
          <w:tcPr>
            <w:tcW w:w="1558" w:type="dxa"/>
          </w:tcPr>
          <w:p w14:paraId="5B6D5FFF"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2" w:type="dxa"/>
          </w:tcPr>
          <w:p w14:paraId="0E0890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7" w:type="dxa"/>
          </w:tcPr>
          <w:p w14:paraId="79A145E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4F7418B4" w14:textId="77777777" w:rsidTr="00F012D3">
        <w:tc>
          <w:tcPr>
            <w:tcW w:w="1558" w:type="dxa"/>
          </w:tcPr>
          <w:p w14:paraId="17C9855B"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2" w:type="dxa"/>
          </w:tcPr>
          <w:p w14:paraId="290DB326"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D9E9066" w14:textId="77777777" w:rsidR="001829A6"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One reason that discussions are controversial would be same as Q1 of 2.1. Several companies assume hierarchical mechanism like mode 2d. I think that at first RAN1 should discuss whether such direction is supported or not.</w:t>
            </w:r>
          </w:p>
          <w:p w14:paraId="1716597F"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n addition, this discussion should be separate between scheme 1 and scheme 2. Mechanism/concept is different, so outcome of this discussion could be different.</w:t>
            </w:r>
          </w:p>
        </w:tc>
      </w:tr>
      <w:tr w:rsidR="001829A6" w:rsidRPr="00D13C58" w14:paraId="16BFE5BA" w14:textId="77777777" w:rsidTr="00F012D3">
        <w:tc>
          <w:tcPr>
            <w:tcW w:w="1558" w:type="dxa"/>
          </w:tcPr>
          <w:p w14:paraId="33E49ABE"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2" w:type="dxa"/>
          </w:tcPr>
          <w:p w14:paraId="64112D5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2050C92"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by the system and is up to configuration/scenario. We agree w/ NTT DOCOMO that it is useful to have a discussion for each scheme separately</w:t>
            </w:r>
          </w:p>
        </w:tc>
      </w:tr>
      <w:tr w:rsidR="001829A6" w:rsidRPr="00D13C58" w14:paraId="23449DC4" w14:textId="77777777" w:rsidTr="00F012D3">
        <w:tc>
          <w:tcPr>
            <w:tcW w:w="1558" w:type="dxa"/>
          </w:tcPr>
          <w:p w14:paraId="5ADCDC40"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392" w:type="dxa"/>
          </w:tcPr>
          <w:p w14:paraId="65FA5F43"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51256947"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For additional condition, three options should be considered. Option 1 is the capability of inter UE coordination is exchanged by application layer or PC5 RRC. Option 2 is the resource pool or group is pre-configured and all UEs in the resource pool or group have the capability of UE-inter coordination. Option 3 is UE without capability of inter-UE coordination can also join the pre-defined resource pool or group and the capability is exchanged by physical layer/MAC layer.</w:t>
            </w:r>
          </w:p>
        </w:tc>
      </w:tr>
      <w:tr w:rsidR="001829A6" w:rsidRPr="00D13C58" w14:paraId="2F3593F9" w14:textId="77777777" w:rsidTr="00F012D3">
        <w:tc>
          <w:tcPr>
            <w:tcW w:w="1558" w:type="dxa"/>
          </w:tcPr>
          <w:p w14:paraId="1A651AEF"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2" w:type="dxa"/>
          </w:tcPr>
          <w:p w14:paraId="33C6F52D"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72B89B95"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We also think it is necessary to discuss which of the options can be used with each of the (sub)schemes.</w:t>
            </w:r>
          </w:p>
        </w:tc>
      </w:tr>
      <w:tr w:rsidR="001829A6" w:rsidRPr="00D13C58" w14:paraId="04C203DC" w14:textId="77777777" w:rsidTr="00F012D3">
        <w:tc>
          <w:tcPr>
            <w:tcW w:w="1558" w:type="dxa"/>
          </w:tcPr>
          <w:p w14:paraId="357A803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14:paraId="37957FC5" w14:textId="77777777" w:rsidR="001829A6" w:rsidRPr="002D01FB"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7D536E79"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 xml:space="preserve">We can agree on Option 1 this meeting and FFS others, as it is not possible to use Option 2 in scheme 1 and scheme 2 with Option 2-A. </w:t>
            </w:r>
          </w:p>
        </w:tc>
      </w:tr>
      <w:tr w:rsidR="001829A6" w:rsidRPr="00D13C58" w14:paraId="3304B449" w14:textId="77777777" w:rsidTr="00F012D3">
        <w:tc>
          <w:tcPr>
            <w:tcW w:w="1558" w:type="dxa"/>
          </w:tcPr>
          <w:p w14:paraId="221AB19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2" w:type="dxa"/>
          </w:tcPr>
          <w:p w14:paraId="751CB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7" w:type="dxa"/>
          </w:tcPr>
          <w:p w14:paraId="68D9D5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2, option 1 is baseline, option 2 can be FFS. We think option 2 is applied only in some conflict scenario, while option 1 is applied to more general conflict cases. From our perspective, we think UE-B should be receive too many coordination messages from multiple UE-As, otherwise, the UE-B’s behaviour is not clear. </w:t>
            </w:r>
          </w:p>
          <w:p w14:paraId="07DE8A4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which UE can request coordination information or send the coordination information should be confirmed before starting the inter-UE coordination; otherwise, scheme 1 could not work at all. So the relationship should be determined somehow, either application layer or RRC should be used for exchanging the desire or capability for inter-UE coordination. We can try the following proposal </w:t>
            </w:r>
          </w:p>
          <w:p w14:paraId="7F6A7B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the inter-UE coordination relationship of UE-A and UE-B is known to each other before applying inter-UE coordination. FFS details’</w:t>
            </w:r>
          </w:p>
        </w:tc>
      </w:tr>
      <w:tr w:rsidR="001829A6" w:rsidRPr="00D13C58" w14:paraId="338BF659" w14:textId="77777777" w:rsidTr="00F012D3">
        <w:tc>
          <w:tcPr>
            <w:tcW w:w="1558" w:type="dxa"/>
          </w:tcPr>
          <w:p w14:paraId="568511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1392" w:type="dxa"/>
          </w:tcPr>
          <w:p w14:paraId="4A0C023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49BEB0A8"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Both options should be supported. And we think it should be discussed for different schemes and cast types </w:t>
            </w:r>
            <w:r w:rsidRPr="00DF3CD5">
              <w:rPr>
                <w:rFonts w:ascii="Calibri" w:hAnsi="Calibri" w:cs="Calibri"/>
                <w:sz w:val="21"/>
                <w:szCs w:val="21"/>
              </w:rPr>
              <w:t>separately</w:t>
            </w:r>
            <w:r>
              <w:rPr>
                <w:rFonts w:ascii="Calibri" w:hAnsi="Calibri" w:cs="Calibri"/>
                <w:sz w:val="21"/>
                <w:szCs w:val="21"/>
              </w:rPr>
              <w:t>.</w:t>
            </w:r>
          </w:p>
        </w:tc>
      </w:tr>
      <w:tr w:rsidR="001829A6" w:rsidRPr="00D13C58" w14:paraId="4F01711C" w14:textId="77777777" w:rsidTr="00F012D3">
        <w:tc>
          <w:tcPr>
            <w:tcW w:w="1558" w:type="dxa"/>
          </w:tcPr>
          <w:p w14:paraId="1B767B9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92" w:type="dxa"/>
          </w:tcPr>
          <w:p w14:paraId="2B701FB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comments</w:t>
            </w:r>
          </w:p>
        </w:tc>
        <w:tc>
          <w:tcPr>
            <w:tcW w:w="6117" w:type="dxa"/>
          </w:tcPr>
          <w:p w14:paraId="077E14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2, suggest to add “, and </w:t>
            </w:r>
            <w:r w:rsidRPr="00820B3A">
              <w:rPr>
                <w:rFonts w:ascii="Calibri" w:hAnsi="Calibri" w:cs="Calibri"/>
                <w:sz w:val="21"/>
                <w:szCs w:val="21"/>
                <w:lang w:eastAsia="zh-CN"/>
              </w:rPr>
              <w:t>UE-A is determined by higher layers</w:t>
            </w:r>
            <w:r>
              <w:rPr>
                <w:rFonts w:ascii="Calibri" w:hAnsi="Calibri" w:cs="Calibri"/>
                <w:sz w:val="21"/>
                <w:szCs w:val="21"/>
                <w:lang w:eastAsia="zh-CN"/>
              </w:rPr>
              <w:t xml:space="preserve">”, and then the FFS can be removed. Because similar with the link establishment for </w:t>
            </w:r>
            <w:r w:rsidRPr="00A162E0">
              <w:rPr>
                <w:rFonts w:ascii="Calibri" w:hAnsi="Calibri" w:cs="Calibri"/>
                <w:sz w:val="21"/>
                <w:szCs w:val="21"/>
                <w:lang w:eastAsia="zh-CN"/>
              </w:rPr>
              <w:t>unicast and groupcast</w:t>
            </w:r>
            <w:r>
              <w:rPr>
                <w:rFonts w:ascii="Calibri" w:hAnsi="Calibri" w:cs="Calibri"/>
                <w:sz w:val="21"/>
                <w:szCs w:val="21"/>
                <w:lang w:eastAsia="zh-CN"/>
              </w:rPr>
              <w:t xml:space="preserve">, </w:t>
            </w:r>
            <w:r w:rsidRPr="00A162E0">
              <w:rPr>
                <w:rFonts w:ascii="Calibri" w:hAnsi="Calibri" w:cs="Calibri"/>
                <w:sz w:val="21"/>
                <w:szCs w:val="21"/>
                <w:lang w:eastAsia="zh-CN"/>
              </w:rPr>
              <w:t>t</w:t>
            </w:r>
            <w:r>
              <w:rPr>
                <w:rFonts w:ascii="Calibri" w:hAnsi="Calibri" w:cs="Calibri"/>
                <w:sz w:val="21"/>
                <w:szCs w:val="21"/>
                <w:lang w:eastAsia="zh-CN"/>
              </w:rPr>
              <w:t>he role of UE-A or UE-B can also</w:t>
            </w:r>
            <w:r w:rsidRPr="00A162E0">
              <w:rPr>
                <w:rFonts w:ascii="Calibri" w:hAnsi="Calibri" w:cs="Calibri"/>
                <w:sz w:val="21"/>
                <w:szCs w:val="21"/>
                <w:lang w:eastAsia="zh-CN"/>
              </w:rPr>
              <w:t xml:space="preserve"> be determined by higher layers during the link establishment procedure. V2X application layer can designate the role of UE-A and UE-B when the link is established</w:t>
            </w:r>
            <w:r>
              <w:rPr>
                <w:rFonts w:ascii="Calibri" w:hAnsi="Calibri" w:cs="Calibri"/>
                <w:sz w:val="21"/>
                <w:szCs w:val="21"/>
                <w:lang w:eastAsia="zh-CN"/>
              </w:rPr>
              <w:t>. There is no need for additional conditions.</w:t>
            </w:r>
          </w:p>
          <w:p w14:paraId="0AE6B02D"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support FL’s view that RAN1 needs further discussion on </w:t>
            </w:r>
            <w:r w:rsidRPr="000D5BA2">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w:t>
            </w:r>
          </w:p>
        </w:tc>
      </w:tr>
      <w:tr w:rsidR="001829A6" w:rsidRPr="00D13C58" w14:paraId="4761CA42" w14:textId="77777777" w:rsidTr="00F012D3">
        <w:tc>
          <w:tcPr>
            <w:tcW w:w="1558" w:type="dxa"/>
          </w:tcPr>
          <w:p w14:paraId="055D12F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14:paraId="5EAC843C" w14:textId="77777777" w:rsidR="001829A6" w:rsidRDefault="001829A6" w:rsidP="0063645E">
            <w:pPr>
              <w:rPr>
                <w:rFonts w:ascii="Calibri" w:hAnsi="Calibri" w:cs="Calibri"/>
                <w:sz w:val="21"/>
                <w:szCs w:val="21"/>
                <w:lang w:eastAsia="zh-CN"/>
              </w:rPr>
            </w:pPr>
          </w:p>
        </w:tc>
        <w:tc>
          <w:tcPr>
            <w:tcW w:w="6117" w:type="dxa"/>
          </w:tcPr>
          <w:p w14:paraId="1B59E6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e think that the determination of UE-A and UE-B should be discussed separately for each scheme. </w:t>
            </w:r>
          </w:p>
          <w:p w14:paraId="62DCB0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both options can be supported regarding different scenarios and target issues. On the other hand, for Scheme 2, only Option 1 is reasonable. </w:t>
            </w:r>
          </w:p>
        </w:tc>
      </w:tr>
      <w:tr w:rsidR="001829A6" w:rsidRPr="00D13C58" w14:paraId="345851B0" w14:textId="77777777" w:rsidTr="00F012D3">
        <w:tc>
          <w:tcPr>
            <w:tcW w:w="1558" w:type="dxa"/>
          </w:tcPr>
          <w:p w14:paraId="0D9925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2" w:type="dxa"/>
          </w:tcPr>
          <w:p w14:paraId="473B1D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1D570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Both should be supported. However, need to discuss which one applies to Scheme I vs Scheme II.</w:t>
            </w:r>
          </w:p>
        </w:tc>
      </w:tr>
      <w:tr w:rsidR="001829A6" w:rsidRPr="00D13C58" w14:paraId="4C5944DC" w14:textId="77777777" w:rsidTr="00F012D3">
        <w:tc>
          <w:tcPr>
            <w:tcW w:w="1558" w:type="dxa"/>
          </w:tcPr>
          <w:p w14:paraId="3B42A0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2" w:type="dxa"/>
          </w:tcPr>
          <w:p w14:paraId="06193C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With comments</w:t>
            </w:r>
          </w:p>
        </w:tc>
        <w:tc>
          <w:tcPr>
            <w:tcW w:w="6117" w:type="dxa"/>
          </w:tcPr>
          <w:p w14:paraId="11357F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We prefer to leave Option 2 as FFS </w:t>
            </w:r>
          </w:p>
        </w:tc>
      </w:tr>
      <w:tr w:rsidR="001829A6" w:rsidRPr="00D13C58" w14:paraId="3DA757B0" w14:textId="77777777" w:rsidTr="00F012D3">
        <w:tc>
          <w:tcPr>
            <w:tcW w:w="1558" w:type="dxa"/>
          </w:tcPr>
          <w:p w14:paraId="17B38B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2" w:type="dxa"/>
          </w:tcPr>
          <w:p w14:paraId="5E0B10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9947503" w14:textId="77777777" w:rsidR="001829A6" w:rsidRDefault="001829A6" w:rsidP="0063645E">
            <w:pPr>
              <w:rPr>
                <w:rFonts w:ascii="Calibri" w:hAnsi="Calibri" w:cs="Calibri"/>
                <w:sz w:val="21"/>
                <w:szCs w:val="21"/>
              </w:rPr>
            </w:pPr>
            <w:r>
              <w:rPr>
                <w:rFonts w:ascii="Calibri" w:hAnsi="Calibri" w:cs="Calibri"/>
                <w:sz w:val="21"/>
                <w:szCs w:val="21"/>
              </w:rPr>
              <w:t>Option 2, for both Schemes 1 and 2.</w:t>
            </w:r>
          </w:p>
          <w:p w14:paraId="7F59E108" w14:textId="77777777" w:rsidR="001829A6" w:rsidRDefault="001829A6" w:rsidP="0063645E">
            <w:pPr>
              <w:rPr>
                <w:rFonts w:ascii="Calibri" w:hAnsi="Calibri" w:cs="Calibri"/>
                <w:sz w:val="21"/>
                <w:szCs w:val="21"/>
              </w:rPr>
            </w:pPr>
            <w:r>
              <w:rPr>
                <w:rFonts w:ascii="Calibri" w:hAnsi="Calibri" w:cs="Calibri"/>
                <w:sz w:val="21"/>
                <w:szCs w:val="21"/>
              </w:rPr>
              <w:t>In Scheme 1, if a UE is not an intended receiver, it is true that UE-A’s sensing is not necessarily relevant. However, there are some use cases where coordination information from a UE-A that is not an intended receiver may be useful:</w:t>
            </w:r>
          </w:p>
          <w:p w14:paraId="361AF428" w14:textId="77777777" w:rsidR="001829A6" w:rsidRPr="00B307F6" w:rsidRDefault="001829A6" w:rsidP="001829A6">
            <w:pPr>
              <w:pStyle w:val="a5"/>
              <w:numPr>
                <w:ilvl w:val="0"/>
                <w:numId w:val="12"/>
              </w:numPr>
              <w:spacing w:after="120"/>
              <w:ind w:left="714" w:hanging="357"/>
              <w:rPr>
                <w:rFonts w:ascii="Calibri" w:hAnsi="Calibri" w:cs="Calibri"/>
                <w:sz w:val="21"/>
                <w:szCs w:val="21"/>
              </w:rPr>
            </w:pPr>
            <w:r>
              <w:rPr>
                <w:rFonts w:ascii="Calibri" w:hAnsi="Calibri" w:cs="Calibri"/>
                <w:sz w:val="21"/>
                <w:szCs w:val="21"/>
              </w:rPr>
              <w:t>At an intersection, an RSU (UE-A) may coordinate transmissions among vehicles, pedestrians, etc., even if the RSU itself is not an intended recipient.</w:t>
            </w:r>
          </w:p>
          <w:p w14:paraId="43156CEF" w14:textId="77777777" w:rsidR="001829A6" w:rsidRDefault="001829A6" w:rsidP="001829A6">
            <w:pPr>
              <w:pStyle w:val="a5"/>
              <w:numPr>
                <w:ilvl w:val="0"/>
                <w:numId w:val="12"/>
              </w:numPr>
              <w:spacing w:after="120"/>
              <w:ind w:left="714" w:hanging="357"/>
              <w:rPr>
                <w:rFonts w:ascii="Calibri" w:hAnsi="Calibri" w:cs="Calibri"/>
                <w:sz w:val="21"/>
                <w:szCs w:val="21"/>
              </w:rPr>
            </w:pPr>
            <w:r>
              <w:rPr>
                <w:rFonts w:ascii="Calibri" w:hAnsi="Calibri" w:cs="Calibri"/>
                <w:sz w:val="21"/>
                <w:szCs w:val="21"/>
                <w:lang w:val="en-GB"/>
              </w:rPr>
              <w:t xml:space="preserve">Similarly, in a platoon, </w:t>
            </w:r>
            <w:r>
              <w:rPr>
                <w:rFonts w:ascii="Calibri" w:hAnsi="Calibri" w:cs="Calibri"/>
                <w:sz w:val="21"/>
                <w:szCs w:val="21"/>
              </w:rPr>
              <w:t>the platoon leader (UE-A)</w:t>
            </w:r>
            <w:r w:rsidRPr="00D63169">
              <w:rPr>
                <w:rFonts w:ascii="Calibri" w:hAnsi="Calibri" w:cs="Calibri"/>
                <w:sz w:val="21"/>
                <w:szCs w:val="21"/>
              </w:rPr>
              <w:t xml:space="preserve"> may</w:t>
            </w:r>
            <w:r>
              <w:rPr>
                <w:rFonts w:ascii="Calibri" w:hAnsi="Calibri" w:cs="Calibri"/>
                <w:sz w:val="21"/>
                <w:szCs w:val="21"/>
              </w:rPr>
              <w:t xml:space="preserve"> </w:t>
            </w:r>
            <w:r w:rsidRPr="00D63169">
              <w:rPr>
                <w:rFonts w:ascii="Calibri" w:hAnsi="Calibri" w:cs="Calibri"/>
                <w:sz w:val="21"/>
                <w:szCs w:val="21"/>
              </w:rPr>
              <w:t xml:space="preserve">coordinate </w:t>
            </w:r>
            <w:r>
              <w:rPr>
                <w:rFonts w:ascii="Calibri" w:hAnsi="Calibri" w:cs="Calibri"/>
                <w:sz w:val="21"/>
                <w:szCs w:val="21"/>
              </w:rPr>
              <w:t>platoon members’ transmission resources (e.g., slots), even if the leader is not an intended recipient</w:t>
            </w:r>
            <w:r w:rsidRPr="00D63169">
              <w:rPr>
                <w:rFonts w:ascii="Calibri" w:hAnsi="Calibri" w:cs="Calibri"/>
                <w:sz w:val="21"/>
                <w:szCs w:val="21"/>
              </w:rPr>
              <w:t>.</w:t>
            </w:r>
          </w:p>
          <w:p w14:paraId="2800F4D4" w14:textId="77777777" w:rsidR="001829A6" w:rsidRPr="00D63169" w:rsidRDefault="001829A6" w:rsidP="001829A6">
            <w:pPr>
              <w:pStyle w:val="a5"/>
              <w:numPr>
                <w:ilvl w:val="0"/>
                <w:numId w:val="12"/>
              </w:numPr>
              <w:spacing w:after="120"/>
              <w:ind w:left="714" w:hanging="357"/>
              <w:rPr>
                <w:rFonts w:ascii="Calibri" w:hAnsi="Calibri" w:cs="Calibri"/>
                <w:sz w:val="21"/>
                <w:szCs w:val="21"/>
              </w:rPr>
            </w:pPr>
            <w:r>
              <w:rPr>
                <w:rFonts w:ascii="Calibri" w:hAnsi="Calibri" w:cs="Calibri"/>
                <w:sz w:val="21"/>
                <w:szCs w:val="21"/>
              </w:rPr>
              <w:t>An arbitrary UE may act as a UE-A by retransmitting reserved resources for its reception of TBs (indicated as non-preferred), thus helping to address the hidden node issue.</w:t>
            </w:r>
          </w:p>
          <w:p w14:paraId="47BD20FD" w14:textId="77777777" w:rsidR="001829A6" w:rsidRDefault="001829A6" w:rsidP="0063645E">
            <w:pPr>
              <w:rPr>
                <w:rFonts w:ascii="Calibri" w:hAnsi="Calibri" w:cs="Calibri"/>
                <w:sz w:val="21"/>
                <w:szCs w:val="21"/>
                <w:lang w:eastAsia="zh-CN"/>
              </w:rPr>
            </w:pPr>
            <w:r>
              <w:rPr>
                <w:rFonts w:ascii="Calibri" w:hAnsi="Calibri" w:cs="Calibri"/>
                <w:sz w:val="21"/>
                <w:szCs w:val="21"/>
              </w:rPr>
              <w:t>In Scheme 2, a conflict may sometimes be detected only by a UE other than an intended receiver. In that case, with Option 1, the conflict would go undetected.</w:t>
            </w:r>
          </w:p>
        </w:tc>
      </w:tr>
      <w:tr w:rsidR="001829A6" w:rsidRPr="00D13C58" w14:paraId="7BF78C09" w14:textId="77777777" w:rsidTr="00F012D3">
        <w:tc>
          <w:tcPr>
            <w:tcW w:w="1558" w:type="dxa"/>
          </w:tcPr>
          <w:p w14:paraId="57DBC3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2" w:type="dxa"/>
          </w:tcPr>
          <w:p w14:paraId="24DE063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74A1BDB4"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agree with Huawei that Option 2 should include that 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 </w:t>
            </w:r>
          </w:p>
        </w:tc>
      </w:tr>
      <w:tr w:rsidR="001829A6" w:rsidRPr="00D13C58" w14:paraId="00AD0506" w14:textId="77777777" w:rsidTr="00F012D3">
        <w:tc>
          <w:tcPr>
            <w:tcW w:w="1558" w:type="dxa"/>
          </w:tcPr>
          <w:p w14:paraId="62C439F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92" w:type="dxa"/>
          </w:tcPr>
          <w:p w14:paraId="1CF0AC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58278F3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and think both should be utilized depending on scenario. We provided results using different options to suit the utilized inter-UE coordination scheme and scenario.</w:t>
            </w:r>
          </w:p>
        </w:tc>
      </w:tr>
      <w:tr w:rsidR="001829A6" w:rsidRPr="00D13C58" w14:paraId="76AEF477" w14:textId="77777777" w:rsidTr="00F012D3">
        <w:tc>
          <w:tcPr>
            <w:tcW w:w="1558" w:type="dxa"/>
          </w:tcPr>
          <w:p w14:paraId="08A66FD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Apple</w:t>
            </w:r>
          </w:p>
        </w:tc>
        <w:tc>
          <w:tcPr>
            <w:tcW w:w="1392" w:type="dxa"/>
          </w:tcPr>
          <w:p w14:paraId="741CD7C7" w14:textId="77777777" w:rsidR="001829A6" w:rsidRDefault="001829A6" w:rsidP="0063645E">
            <w:pPr>
              <w:rPr>
                <w:rFonts w:ascii="Calibri" w:hAnsi="Calibri" w:cs="Calibri"/>
                <w:sz w:val="21"/>
                <w:szCs w:val="21"/>
                <w:lang w:eastAsia="zh-CN"/>
              </w:rPr>
            </w:pPr>
          </w:p>
        </w:tc>
        <w:tc>
          <w:tcPr>
            <w:tcW w:w="6117" w:type="dxa"/>
          </w:tcPr>
          <w:p w14:paraId="118EE8BE" w14:textId="77777777" w:rsidR="001829A6" w:rsidRDefault="001829A6" w:rsidP="0063645E">
            <w:pPr>
              <w:rPr>
                <w:rFonts w:ascii="Calibri" w:hAnsi="Calibri" w:cs="Calibri"/>
                <w:sz w:val="21"/>
                <w:szCs w:val="21"/>
              </w:rPr>
            </w:pPr>
            <w:r>
              <w:rPr>
                <w:rFonts w:ascii="Calibri" w:hAnsi="Calibri" w:cs="Calibri"/>
                <w:sz w:val="21"/>
                <w:szCs w:val="21"/>
              </w:rPr>
              <w:t xml:space="preserve">It depends on inter-UE coordination schemes. Option 1 is applicable to both inter-UE coordination schemes 1 and 2. Option 2 is generally only applicable to inter-UE coordination scheme 1.  </w:t>
            </w:r>
          </w:p>
          <w:p w14:paraId="32836B0F" w14:textId="77777777" w:rsidR="001829A6" w:rsidRDefault="001829A6" w:rsidP="0063645E">
            <w:pPr>
              <w:rPr>
                <w:rFonts w:ascii="Calibri" w:hAnsi="Calibri" w:cs="Calibri"/>
                <w:sz w:val="21"/>
                <w:szCs w:val="21"/>
                <w:lang w:eastAsia="zh-CN"/>
              </w:rPr>
            </w:pPr>
            <w:r w:rsidRPr="00AA1398">
              <w:rPr>
                <w:rFonts w:ascii="Calibri" w:hAnsi="Calibri" w:cs="Calibri"/>
                <w:sz w:val="21"/>
                <w:szCs w:val="21"/>
              </w:rPr>
              <w:t xml:space="preserve">In our view, for inter-UE coordination scheme 2, we could restrict UE-A to be an intended receiver of UE-B. Since the inter-UE coordination in scheme 2 is most likely delivered in feedback channel, it is natural that UE-A is an intended receiver of UE-B to qualify UE-A’s usage of the feedback channel corresponding to UE-B’s PSCCH/PSSCH transmissions. </w:t>
            </w:r>
          </w:p>
        </w:tc>
      </w:tr>
      <w:tr w:rsidR="001829A6" w:rsidRPr="00D13C58" w14:paraId="258E4B56" w14:textId="77777777" w:rsidTr="00F012D3">
        <w:tc>
          <w:tcPr>
            <w:tcW w:w="1558" w:type="dxa"/>
          </w:tcPr>
          <w:p w14:paraId="30E567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2" w:type="dxa"/>
          </w:tcPr>
          <w:p w14:paraId="6BB308A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E5ECA93"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However, in our view further discussions are needed to determine which scenario, e.g. cast type, applies to the Option 2 as well as which UE type, e.g., RSU.  Option 2 operation should be more restricted to avoid excessive UE-A transmissions.   </w:t>
            </w:r>
          </w:p>
        </w:tc>
      </w:tr>
      <w:tr w:rsidR="001829A6" w:rsidRPr="00D13C58" w14:paraId="3153E9DA" w14:textId="77777777" w:rsidTr="00F012D3">
        <w:tc>
          <w:tcPr>
            <w:tcW w:w="1558" w:type="dxa"/>
          </w:tcPr>
          <w:p w14:paraId="5EECE53A"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92" w:type="dxa"/>
          </w:tcPr>
          <w:p w14:paraId="4122CAB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7" w:type="dxa"/>
          </w:tcPr>
          <w:p w14:paraId="6EC8D1B5" w14:textId="77777777" w:rsidR="001829A6" w:rsidRDefault="001829A6" w:rsidP="0063645E">
            <w:pPr>
              <w:rPr>
                <w:rFonts w:ascii="Calibri" w:hAnsi="Calibri" w:cs="Calibri"/>
                <w:sz w:val="21"/>
                <w:szCs w:val="21"/>
              </w:rPr>
            </w:pPr>
            <w:r>
              <w:rPr>
                <w:rFonts w:ascii="Calibri" w:hAnsi="Calibri" w:cs="Calibri"/>
                <w:sz w:val="21"/>
                <w:szCs w:val="21"/>
              </w:rPr>
              <w:t xml:space="preserve">Since option 2 covers option 1, we can only have option 2. But we are ok to keep both options without down-selection if other companies prefer this. </w:t>
            </w:r>
          </w:p>
          <w:p w14:paraId="2922022B" w14:textId="77777777" w:rsidR="001829A6" w:rsidRDefault="001829A6" w:rsidP="0063645E">
            <w:pPr>
              <w:rPr>
                <w:rFonts w:ascii="Calibri" w:hAnsi="Calibri" w:cs="Calibri"/>
                <w:sz w:val="21"/>
                <w:szCs w:val="21"/>
              </w:rPr>
            </w:pPr>
            <w:r>
              <w:rPr>
                <w:rFonts w:ascii="Calibri" w:hAnsi="Calibri" w:cs="Calibri"/>
                <w:sz w:val="21"/>
                <w:szCs w:val="21"/>
              </w:rPr>
              <w:t>The use cases are clear for the option 1 that an intended receiver of UE-B can be UE-A. For option 2, there are some scenarios where a UE</w:t>
            </w:r>
            <w:r w:rsidRPr="008A50E0">
              <w:rPr>
                <w:rFonts w:ascii="Calibri" w:hAnsi="Calibri" w:cs="Calibri"/>
                <w:sz w:val="21"/>
                <w:szCs w:val="21"/>
              </w:rPr>
              <w:t xml:space="preserve"> not </w:t>
            </w:r>
            <w:r>
              <w:rPr>
                <w:rFonts w:ascii="Calibri" w:hAnsi="Calibri" w:cs="Calibri"/>
                <w:sz w:val="21"/>
                <w:szCs w:val="21"/>
              </w:rPr>
              <w:t>among the intended receivers. One important scenario is the RSU that is deployed a</w:t>
            </w:r>
            <w:r w:rsidRPr="008A50E0">
              <w:rPr>
                <w:rFonts w:ascii="Calibri" w:hAnsi="Calibri" w:cs="Calibri"/>
                <w:sz w:val="21"/>
                <w:szCs w:val="21"/>
              </w:rPr>
              <w:t>t an area where pedestrians are likely to be present (e.g., intersection, traffic, light, pedestrian crossway, etc.) and use inter-UE coordination as follows: after sensing, the RSU reserves some resources for pedestrian usage UEs in its vicinity</w:t>
            </w:r>
            <w:r>
              <w:rPr>
                <w:rFonts w:ascii="Calibri" w:hAnsi="Calibri" w:cs="Calibri"/>
                <w:sz w:val="21"/>
                <w:szCs w:val="21"/>
              </w:rPr>
              <w:t xml:space="preserve"> and also the V2P</w:t>
            </w:r>
            <w:r w:rsidRPr="008A50E0">
              <w:rPr>
                <w:rFonts w:ascii="Calibri" w:hAnsi="Calibri" w:cs="Calibri"/>
                <w:sz w:val="21"/>
                <w:szCs w:val="21"/>
              </w:rPr>
              <w:t xml:space="preserve"> UEs </w:t>
            </w:r>
            <w:r>
              <w:rPr>
                <w:rFonts w:ascii="Calibri" w:hAnsi="Calibri" w:cs="Calibri"/>
                <w:sz w:val="21"/>
                <w:szCs w:val="21"/>
              </w:rPr>
              <w:t>which can sel</w:t>
            </w:r>
            <w:r w:rsidRPr="008A50E0">
              <w:rPr>
                <w:rFonts w:ascii="Calibri" w:hAnsi="Calibri" w:cs="Calibri"/>
                <w:sz w:val="21"/>
                <w:szCs w:val="21"/>
              </w:rPr>
              <w:t>ect the resource from the resources reserved for the V2Ps by the RSU</w:t>
            </w:r>
            <w:r>
              <w:rPr>
                <w:rFonts w:ascii="Calibri" w:hAnsi="Calibri" w:cs="Calibri"/>
                <w:sz w:val="21"/>
                <w:szCs w:val="21"/>
              </w:rPr>
              <w:t>.</w:t>
            </w:r>
            <w:r w:rsidRPr="008A50E0">
              <w:rPr>
                <w:rFonts w:ascii="Calibri" w:hAnsi="Calibri" w:cs="Calibri"/>
                <w:sz w:val="21"/>
                <w:szCs w:val="21"/>
              </w:rPr>
              <w:t xml:space="preserve"> </w:t>
            </w:r>
            <w:r>
              <w:rPr>
                <w:rFonts w:ascii="Calibri" w:hAnsi="Calibri" w:cs="Calibri"/>
                <w:sz w:val="21"/>
                <w:szCs w:val="21"/>
              </w:rPr>
              <w:t xml:space="preserve">Another scenario is </w:t>
            </w:r>
            <w:r w:rsidRPr="008A50E0">
              <w:rPr>
                <w:rFonts w:ascii="Calibri" w:hAnsi="Calibri" w:cs="Calibri"/>
                <w:sz w:val="21"/>
                <w:szCs w:val="21"/>
              </w:rPr>
              <w:t>the public safety case</w:t>
            </w:r>
            <w:r>
              <w:rPr>
                <w:rFonts w:ascii="Calibri" w:hAnsi="Calibri" w:cs="Calibri"/>
                <w:sz w:val="21"/>
                <w:szCs w:val="21"/>
              </w:rPr>
              <w:t xml:space="preserve"> where t</w:t>
            </w:r>
            <w:r w:rsidRPr="008A50E0">
              <w:rPr>
                <w:rFonts w:ascii="Calibri" w:hAnsi="Calibri" w:cs="Calibri"/>
                <w:sz w:val="21"/>
                <w:szCs w:val="21"/>
              </w:rPr>
              <w:t xml:space="preserve">he incident commander </w:t>
            </w:r>
            <w:r>
              <w:rPr>
                <w:rFonts w:ascii="Calibri" w:hAnsi="Calibri" w:cs="Calibri"/>
                <w:sz w:val="21"/>
                <w:szCs w:val="21"/>
              </w:rPr>
              <w:t xml:space="preserve">as </w:t>
            </w:r>
            <w:r w:rsidRPr="008A50E0">
              <w:rPr>
                <w:rFonts w:ascii="Calibri" w:hAnsi="Calibri" w:cs="Calibri"/>
                <w:sz w:val="21"/>
                <w:szCs w:val="21"/>
              </w:rPr>
              <w:t>reserv</w:t>
            </w:r>
            <w:r>
              <w:rPr>
                <w:rFonts w:ascii="Calibri" w:hAnsi="Calibri" w:cs="Calibri"/>
                <w:sz w:val="21"/>
                <w:szCs w:val="21"/>
              </w:rPr>
              <w:t xml:space="preserve">es </w:t>
            </w:r>
            <w:r w:rsidRPr="008A50E0">
              <w:rPr>
                <w:rFonts w:ascii="Calibri" w:hAnsi="Calibri" w:cs="Calibri"/>
                <w:sz w:val="21"/>
                <w:szCs w:val="21"/>
              </w:rPr>
              <w:t>resources for other UEs.</w:t>
            </w:r>
            <w:r>
              <w:rPr>
                <w:rFonts w:ascii="Calibri" w:hAnsi="Calibri" w:cs="Calibri"/>
                <w:sz w:val="21"/>
                <w:szCs w:val="21"/>
              </w:rPr>
              <w:t xml:space="preserve"> Both are important applications and use cased for sidelink</w:t>
            </w:r>
            <w:r w:rsidRPr="008A50E0">
              <w:rPr>
                <w:rFonts w:ascii="Calibri" w:hAnsi="Calibri" w:cs="Calibri"/>
                <w:sz w:val="21"/>
                <w:szCs w:val="21"/>
              </w:rPr>
              <w:t>. Therefore, UE A may not be any of intended receivers.</w:t>
            </w:r>
          </w:p>
          <w:p w14:paraId="18B9F760"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 </w:t>
            </w:r>
          </w:p>
        </w:tc>
      </w:tr>
      <w:tr w:rsidR="001829A6" w14:paraId="357E53BB" w14:textId="77777777" w:rsidTr="00F012D3">
        <w:tc>
          <w:tcPr>
            <w:tcW w:w="1558" w:type="dxa"/>
          </w:tcPr>
          <w:p w14:paraId="7B3F31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2" w:type="dxa"/>
          </w:tcPr>
          <w:p w14:paraId="424AA0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modification</w:t>
            </w:r>
          </w:p>
        </w:tc>
        <w:tc>
          <w:tcPr>
            <w:tcW w:w="6117" w:type="dxa"/>
          </w:tcPr>
          <w:p w14:paraId="440714AA" w14:textId="77777777" w:rsidR="001829A6" w:rsidRDefault="001829A6" w:rsidP="0063645E">
            <w:pPr>
              <w:rPr>
                <w:rFonts w:ascii="Calibri" w:hAnsi="Calibri" w:cs="Calibri"/>
                <w:i/>
                <w:strike/>
                <w:color w:val="FF0000"/>
                <w:sz w:val="21"/>
                <w:szCs w:val="21"/>
              </w:rPr>
            </w:pPr>
            <w:r>
              <w:rPr>
                <w:rFonts w:ascii="Calibri" w:hAnsi="Calibri" w:cs="Calibri" w:hint="eastAsia"/>
                <w:sz w:val="21"/>
                <w:szCs w:val="21"/>
                <w:lang w:eastAsia="zh-CN"/>
              </w:rPr>
              <w:t>W</w:t>
            </w:r>
            <w:r>
              <w:rPr>
                <w:rFonts w:ascii="Calibri" w:hAnsi="Calibri" w:cs="Calibri"/>
                <w:sz w:val="21"/>
                <w:szCs w:val="21"/>
                <w:lang w:eastAsia="zh-CN"/>
              </w:rPr>
              <w:t xml:space="preserve">.r.t the main bullet, this note should be removed to narrow down scope for discussion: </w:t>
            </w:r>
            <w:r>
              <w:rPr>
                <w:rFonts w:ascii="Calibri" w:hAnsi="Calibri" w:cs="Calibri"/>
                <w:i/>
                <w:strike/>
                <w:color w:val="FF0000"/>
                <w:sz w:val="21"/>
                <w:szCs w:val="21"/>
              </w:rPr>
              <w:t>Note that other options are not precluded.</w:t>
            </w:r>
          </w:p>
          <w:p w14:paraId="5EB088D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W.r.t the Option-2, more details are needed to be added with association on corresponding scheme. Otherwise, both options are not in the same level.</w:t>
            </w:r>
          </w:p>
        </w:tc>
      </w:tr>
      <w:tr w:rsidR="001829A6" w14:paraId="62792D14" w14:textId="77777777" w:rsidTr="00F012D3">
        <w:tc>
          <w:tcPr>
            <w:tcW w:w="1558" w:type="dxa"/>
          </w:tcPr>
          <w:p w14:paraId="4A5F0C8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2" w:type="dxa"/>
          </w:tcPr>
          <w:p w14:paraId="3B7101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7958E5E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to FFS both Option 1 and Option 2. Between these two options, we prefer Option 2. Besides the intended receivers of UE B, other UE can be UE A and transmits the coordination information. E.g., consider a case of Scheme 2 where UE A is the intended receiver of UE C, but not the intended receiver of UE B. When UE A identifies the presence of expected resource conflict between UE B and UE C, UE A may not have the opportunity to notify UE C to re-select resources, but UE A can still notify UE B to re-select resources. In this case, UE A is not the intended receiver of UE B.</w:t>
            </w:r>
          </w:p>
        </w:tc>
      </w:tr>
      <w:tr w:rsidR="001829A6" w14:paraId="76D628ED" w14:textId="77777777" w:rsidTr="00F012D3">
        <w:tc>
          <w:tcPr>
            <w:tcW w:w="1558" w:type="dxa"/>
          </w:tcPr>
          <w:p w14:paraId="5DC347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14:paraId="27A7A1F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4FDC7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both options could be applied for different scenarios.</w:t>
            </w:r>
          </w:p>
        </w:tc>
      </w:tr>
      <w:tr w:rsidR="001829A6" w14:paraId="0C828890" w14:textId="77777777" w:rsidTr="00F012D3">
        <w:tc>
          <w:tcPr>
            <w:tcW w:w="1558" w:type="dxa"/>
          </w:tcPr>
          <w:p w14:paraId="10ED0C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2" w:type="dxa"/>
          </w:tcPr>
          <w:p w14:paraId="710EF6F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7" w:type="dxa"/>
          </w:tcPr>
          <w:p w14:paraId="6624698B" w14:textId="77777777" w:rsidR="001829A6" w:rsidRDefault="001829A6" w:rsidP="0063645E">
            <w:pPr>
              <w:rPr>
                <w:rFonts w:ascii="Calibri" w:hAnsi="Calibri" w:cs="Calibri"/>
                <w:sz w:val="21"/>
                <w:szCs w:val="21"/>
              </w:rPr>
            </w:pPr>
            <w:r>
              <w:rPr>
                <w:rFonts w:ascii="Calibri" w:hAnsi="Calibri" w:cs="Calibri"/>
                <w:sz w:val="21"/>
                <w:szCs w:val="21"/>
              </w:rPr>
              <w:t xml:space="preserve">Option 1 and option 2 target different scenarios and can both be specified. </w:t>
            </w:r>
          </w:p>
          <w:p w14:paraId="1DF1EC37" w14:textId="77777777" w:rsidR="001829A6" w:rsidRDefault="001829A6" w:rsidP="0063645E">
            <w:pPr>
              <w:rPr>
                <w:rFonts w:ascii="Calibri" w:hAnsi="Calibri" w:cs="Calibri"/>
                <w:sz w:val="21"/>
                <w:szCs w:val="21"/>
              </w:rPr>
            </w:pPr>
            <w:r>
              <w:rPr>
                <w:rFonts w:ascii="Calibri" w:hAnsi="Calibri" w:cs="Calibri"/>
                <w:sz w:val="21"/>
                <w:szCs w:val="21"/>
              </w:rPr>
              <w:t>When UE-A is the intended receiver of UE-B (Option 1), UE-B triggers UE-A to send a set of resources.</w:t>
            </w:r>
          </w:p>
          <w:p w14:paraId="64FFB0FA" w14:textId="77777777" w:rsidR="001829A6" w:rsidRDefault="001829A6" w:rsidP="0063645E">
            <w:pPr>
              <w:rPr>
                <w:rFonts w:ascii="Calibri" w:hAnsi="Calibri" w:cs="Calibri"/>
                <w:sz w:val="21"/>
                <w:szCs w:val="21"/>
              </w:rPr>
            </w:pPr>
            <w:r>
              <w:rPr>
                <w:rFonts w:ascii="Calibri" w:hAnsi="Calibri" w:cs="Calibri"/>
                <w:sz w:val="21"/>
                <w:szCs w:val="21"/>
              </w:rPr>
              <w:lastRenderedPageBreak/>
              <w:t>When UE-A is any UE (option 2), UE-A can be an infra-structure UE (e.g. RSU) or a UE configured to provide inter-UE co-ordination information. The following two scenarios can be supported:</w:t>
            </w:r>
          </w:p>
          <w:p w14:paraId="40354D19" w14:textId="77777777" w:rsidR="001829A6" w:rsidRDefault="001829A6" w:rsidP="001829A6">
            <w:pPr>
              <w:pStyle w:val="a5"/>
              <w:numPr>
                <w:ilvl w:val="0"/>
                <w:numId w:val="15"/>
              </w:numPr>
              <w:rPr>
                <w:rFonts w:ascii="Calibri" w:hAnsi="Calibri" w:cs="Calibri"/>
                <w:sz w:val="21"/>
                <w:szCs w:val="21"/>
              </w:rPr>
            </w:pPr>
            <w:r>
              <w:rPr>
                <w:rFonts w:ascii="Calibri" w:hAnsi="Calibri" w:cs="Calibri"/>
                <w:sz w:val="21"/>
                <w:szCs w:val="21"/>
              </w:rPr>
              <w:t>Inter-UE co-ordination information is provided after receiving a trigger or activation message from UE-B.</w:t>
            </w:r>
          </w:p>
          <w:p w14:paraId="57DB8F99" w14:textId="77777777" w:rsidR="001829A6" w:rsidRDefault="001829A6" w:rsidP="001829A6">
            <w:pPr>
              <w:pStyle w:val="a5"/>
              <w:numPr>
                <w:ilvl w:val="0"/>
                <w:numId w:val="15"/>
              </w:numPr>
              <w:rPr>
                <w:rFonts w:ascii="Calibri" w:hAnsi="Calibri" w:cs="Calibri"/>
                <w:sz w:val="21"/>
                <w:szCs w:val="21"/>
              </w:rPr>
            </w:pPr>
            <w:r>
              <w:rPr>
                <w:rFonts w:ascii="Calibri" w:hAnsi="Calibri" w:cs="Calibri"/>
                <w:sz w:val="21"/>
                <w:szCs w:val="21"/>
              </w:rPr>
              <w:t>Inter-UE co-ordination information is provided periodically, regardless of a trigger from UE-B.</w:t>
            </w:r>
          </w:p>
          <w:p w14:paraId="1D20C06B" w14:textId="77777777" w:rsidR="001829A6" w:rsidRDefault="001829A6" w:rsidP="0063645E">
            <w:pPr>
              <w:rPr>
                <w:rFonts w:ascii="Calibri" w:hAnsi="Calibri" w:cs="Calibri"/>
                <w:sz w:val="21"/>
                <w:szCs w:val="21"/>
                <w:lang w:eastAsia="zh-CN"/>
              </w:rPr>
            </w:pPr>
            <w:r>
              <w:rPr>
                <w:rFonts w:ascii="Calibri" w:hAnsi="Calibri" w:cs="Calibri"/>
                <w:sz w:val="21"/>
                <w:szCs w:val="21"/>
              </w:rPr>
              <w:t>Given the limited time for this work item, we would like to focus on option 1, where UE-A is the intended receiver of UE-B.</w:t>
            </w:r>
          </w:p>
        </w:tc>
      </w:tr>
      <w:tr w:rsidR="001829A6" w14:paraId="7C150925" w14:textId="77777777" w:rsidTr="00F012D3">
        <w:tc>
          <w:tcPr>
            <w:tcW w:w="1558" w:type="dxa"/>
          </w:tcPr>
          <w:p w14:paraId="06BDBEED"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E</w:t>
            </w:r>
            <w:r>
              <w:rPr>
                <w:rFonts w:ascii="Calibri" w:eastAsiaTheme="minorEastAsia" w:hAnsi="Calibri" w:cs="Calibri"/>
                <w:sz w:val="21"/>
                <w:szCs w:val="21"/>
                <w:lang w:eastAsia="ko-KR"/>
              </w:rPr>
              <w:t>TRI</w:t>
            </w:r>
          </w:p>
        </w:tc>
        <w:tc>
          <w:tcPr>
            <w:tcW w:w="1392" w:type="dxa"/>
          </w:tcPr>
          <w:p w14:paraId="38524FEE"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7" w:type="dxa"/>
          </w:tcPr>
          <w:p w14:paraId="48D1426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B</w:t>
            </w:r>
            <w:r>
              <w:rPr>
                <w:rFonts w:ascii="Calibri" w:eastAsiaTheme="minorEastAsia" w:hAnsi="Calibri" w:cs="Calibri"/>
                <w:sz w:val="21"/>
                <w:szCs w:val="21"/>
                <w:lang w:eastAsia="ko-KR"/>
              </w:rPr>
              <w:t>oth option 1 and option 2 should be supported.</w:t>
            </w:r>
          </w:p>
          <w:p w14:paraId="1EECC382"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t depends on the situations. In case of unicast between a pair of UE, option 1 can be considered. If it is assumed that there is a group including a leading UE, option 2 can be considered.</w:t>
            </w:r>
          </w:p>
        </w:tc>
      </w:tr>
      <w:tr w:rsidR="001829A6" w14:paraId="043015A1" w14:textId="77777777" w:rsidTr="00F012D3">
        <w:tc>
          <w:tcPr>
            <w:tcW w:w="1558" w:type="dxa"/>
          </w:tcPr>
          <w:p w14:paraId="4E0CD61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392" w:type="dxa"/>
          </w:tcPr>
          <w:p w14:paraId="5D7EF22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6A1D6171"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B</w:t>
            </w:r>
            <w:r>
              <w:rPr>
                <w:rFonts w:ascii="Calibri" w:hAnsi="Calibri" w:cs="Calibri"/>
                <w:sz w:val="21"/>
                <w:szCs w:val="21"/>
                <w:lang w:eastAsia="zh-CN"/>
              </w:rPr>
              <w:t>oth options are ok for us even through Option 2 can cover Option 1 as a special case. We also think note in main bullet needs to be removed.</w:t>
            </w:r>
          </w:p>
        </w:tc>
      </w:tr>
      <w:tr w:rsidR="001829A6" w14:paraId="5C588553" w14:textId="77777777" w:rsidTr="00F012D3">
        <w:tc>
          <w:tcPr>
            <w:tcW w:w="1558" w:type="dxa"/>
          </w:tcPr>
          <w:p w14:paraId="43BA725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392" w:type="dxa"/>
          </w:tcPr>
          <w:p w14:paraId="62C15DE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2F3D43A3" w14:textId="77777777" w:rsidR="001829A6" w:rsidRDefault="001829A6" w:rsidP="0063645E">
            <w:pPr>
              <w:rPr>
                <w:rFonts w:ascii="Calibri" w:hAnsi="Calibri" w:cs="Calibri"/>
                <w:sz w:val="21"/>
                <w:szCs w:val="21"/>
                <w:lang w:eastAsia="zh-CN"/>
              </w:rPr>
            </w:pPr>
            <w:r>
              <w:rPr>
                <w:rFonts w:ascii="Calibri" w:hAnsi="Calibri" w:cs="Calibri"/>
                <w:sz w:val="21"/>
                <w:szCs w:val="21"/>
              </w:rPr>
              <w:t>Both options could be considered.</w:t>
            </w:r>
          </w:p>
        </w:tc>
      </w:tr>
      <w:tr w:rsidR="001829A6" w14:paraId="39AF5A5C" w14:textId="77777777" w:rsidTr="00F012D3">
        <w:tc>
          <w:tcPr>
            <w:tcW w:w="1558" w:type="dxa"/>
          </w:tcPr>
          <w:p w14:paraId="4AFFBB6F"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2" w:type="dxa"/>
          </w:tcPr>
          <w:p w14:paraId="4FC67BF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C8DDEF7"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 xml:space="preserve">n our view, Option 2 could be superset of Option 1. But we are OK with supporting both options. </w:t>
            </w:r>
          </w:p>
        </w:tc>
      </w:tr>
      <w:tr w:rsidR="001829A6" w14:paraId="043FC1F3" w14:textId="77777777" w:rsidTr="00F012D3">
        <w:tc>
          <w:tcPr>
            <w:tcW w:w="1558" w:type="dxa"/>
          </w:tcPr>
          <w:p w14:paraId="172A50D8"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Lenovo&amp;MotM</w:t>
            </w:r>
          </w:p>
        </w:tc>
        <w:tc>
          <w:tcPr>
            <w:tcW w:w="1392" w:type="dxa"/>
          </w:tcPr>
          <w:p w14:paraId="4D6C24A4"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Yes</w:t>
            </w:r>
          </w:p>
        </w:tc>
        <w:tc>
          <w:tcPr>
            <w:tcW w:w="6117" w:type="dxa"/>
          </w:tcPr>
          <w:p w14:paraId="48C68DEE"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We think both Option 1 &amp; 2 should be supported.</w:t>
            </w:r>
          </w:p>
        </w:tc>
      </w:tr>
      <w:tr w:rsidR="001829A6" w14:paraId="63E29E57" w14:textId="77777777" w:rsidTr="00F012D3">
        <w:tc>
          <w:tcPr>
            <w:tcW w:w="1558" w:type="dxa"/>
          </w:tcPr>
          <w:p w14:paraId="1D003CA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2" w:type="dxa"/>
          </w:tcPr>
          <w:p w14:paraId="2D22AC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264282A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 and leave option 2 FFS.</w:t>
            </w:r>
          </w:p>
          <w:p w14:paraId="609BFE7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scheme 1, in order to construct prefer resource set/non preferred resource set, we think option 1 is sufficient, it is unnecessary to introduce option 2.</w:t>
            </w:r>
          </w:p>
          <w:p w14:paraId="5B7CF5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scheme 2 with potential/expected resource conflict, the intended receiving UE can found the resource conflict of both half-duplex collision and resource overlapping. But for the UE not the intended receiving UE, it can not find the half-duplex collision. From this point of view, we also think it is unnecessary to introduce option 2.</w:t>
            </w:r>
          </w:p>
        </w:tc>
      </w:tr>
      <w:tr w:rsidR="001829A6" w:rsidRPr="00D13C58" w14:paraId="0281345B" w14:textId="77777777" w:rsidTr="00F012D3">
        <w:tc>
          <w:tcPr>
            <w:tcW w:w="1558" w:type="dxa"/>
          </w:tcPr>
          <w:p w14:paraId="07E158F5"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92" w:type="dxa"/>
          </w:tcPr>
          <w:p w14:paraId="6B1E7150" w14:textId="77777777" w:rsidR="001829A6" w:rsidRPr="00A2484D"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09EE00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 at least for schme 1 and scheme 2-A. option2 is still not clear , it is necessary to provide more details and discuss which scheme should be considered for option 2.</w:t>
            </w:r>
          </w:p>
          <w:p w14:paraId="0A9F94CE" w14:textId="77777777" w:rsidR="001829A6" w:rsidRDefault="001829A6" w:rsidP="0063645E">
            <w:pPr>
              <w:rPr>
                <w:rFonts w:ascii="Calibri" w:hAnsi="Calibri" w:cs="Calibri"/>
                <w:sz w:val="21"/>
                <w:szCs w:val="21"/>
              </w:rPr>
            </w:pPr>
          </w:p>
          <w:p w14:paraId="271C4827" w14:textId="77777777" w:rsidR="001829A6" w:rsidRDefault="001829A6" w:rsidP="0063645E">
            <w:pPr>
              <w:rPr>
                <w:rFonts w:ascii="Calibri" w:hAnsi="Calibri" w:cs="Calibri"/>
                <w:sz w:val="21"/>
                <w:szCs w:val="21"/>
              </w:rPr>
            </w:pPr>
          </w:p>
          <w:p w14:paraId="0308C52E" w14:textId="77777777" w:rsidR="001829A6" w:rsidRPr="00D13C58" w:rsidRDefault="001829A6" w:rsidP="0063645E">
            <w:pPr>
              <w:rPr>
                <w:rFonts w:ascii="Calibri" w:hAnsi="Calibri" w:cs="Calibri"/>
                <w:sz w:val="21"/>
                <w:szCs w:val="21"/>
              </w:rPr>
            </w:pPr>
          </w:p>
        </w:tc>
      </w:tr>
      <w:tr w:rsidR="001829A6" w:rsidRPr="00D13C58" w14:paraId="7482A4B4" w14:textId="77777777" w:rsidTr="00F012D3">
        <w:tc>
          <w:tcPr>
            <w:tcW w:w="1558" w:type="dxa"/>
          </w:tcPr>
          <w:p w14:paraId="31C234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2" w:type="dxa"/>
          </w:tcPr>
          <w:p w14:paraId="02720C46"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7" w:type="dxa"/>
          </w:tcPr>
          <w:p w14:paraId="6C4D82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 xml:space="preserve">Considering that the UE-A may not know whether UE-B will </w:t>
            </w:r>
            <w:r>
              <w:rPr>
                <w:rFonts w:ascii="Calibri" w:eastAsiaTheme="minorEastAsia" w:hAnsi="Calibri" w:cs="Calibri"/>
                <w:sz w:val="21"/>
                <w:szCs w:val="21"/>
                <w:lang w:eastAsia="ko-KR"/>
              </w:rPr>
              <w:t xml:space="preserve">transmit PSCCH/PSSCH targeting the UE-A or not after the UE-B receives coordination information from the UE-A, both options could be considered. </w:t>
            </w:r>
          </w:p>
        </w:tc>
      </w:tr>
      <w:tr w:rsidR="001829A6" w:rsidRPr="00D13C58" w14:paraId="23307A7E" w14:textId="77777777" w:rsidTr="00F012D3">
        <w:tc>
          <w:tcPr>
            <w:tcW w:w="1558" w:type="dxa"/>
          </w:tcPr>
          <w:p w14:paraId="52F593E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2" w:type="dxa"/>
          </w:tcPr>
          <w:p w14:paraId="3237471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DAF8FE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Both options should be supported due to the difference use cases and scenarios for interference avoidance (i.e., favour its own reception or avoid interference to others).</w:t>
            </w:r>
          </w:p>
        </w:tc>
      </w:tr>
    </w:tbl>
    <w:p w14:paraId="15D80AFE" w14:textId="77777777" w:rsidR="001829A6" w:rsidRPr="00E804E5" w:rsidRDefault="001829A6" w:rsidP="001829A6">
      <w:pPr>
        <w:rPr>
          <w:rFonts w:eastAsiaTheme="minorEastAsia"/>
          <w:lang w:eastAsia="ko-KR"/>
        </w:rPr>
      </w:pPr>
    </w:p>
    <w:p w14:paraId="1C2A763C" w14:textId="77777777" w:rsidR="001829A6" w:rsidRDefault="001829A6" w:rsidP="001829A6">
      <w:pPr>
        <w:rPr>
          <w:rFonts w:eastAsiaTheme="minorEastAsia"/>
          <w:lang w:val="en-US" w:eastAsia="ko-KR"/>
        </w:rPr>
      </w:pPr>
    </w:p>
    <w:p w14:paraId="2406ABF9" w14:textId="77777777" w:rsidR="001829A6" w:rsidRPr="00201740"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lastRenderedPageBreak/>
        <w:t>2</w:t>
      </w:r>
      <w:r>
        <w:rPr>
          <w:rFonts w:ascii="Calibri" w:eastAsiaTheme="minorEastAsia" w:hAnsi="Calibri" w:cs="Calibri"/>
          <w:b/>
          <w:sz w:val="28"/>
          <w:szCs w:val="28"/>
          <w:lang w:eastAsia="ko-KR"/>
        </w:rPr>
        <w:t>.3</w:t>
      </w:r>
      <w:r>
        <w:rPr>
          <w:rFonts w:ascii="Calibri" w:eastAsiaTheme="minorEastAsia" w:hAnsi="Calibri" w:cs="Calibri"/>
          <w:b/>
          <w:sz w:val="28"/>
          <w:szCs w:val="28"/>
          <w:lang w:eastAsia="ko-KR"/>
        </w:rPr>
        <w:tab/>
        <w:t>Information used for generating inter-UE coordination information</w:t>
      </w:r>
    </w:p>
    <w:p w14:paraId="2F003092" w14:textId="77777777" w:rsidR="001829A6" w:rsidRDefault="001829A6" w:rsidP="001829A6"/>
    <w:p w14:paraId="355424F6" w14:textId="77777777" w:rsidR="001829A6" w:rsidRDefault="001829A6" w:rsidP="001829A6">
      <w:pPr>
        <w:spacing w:after="0"/>
        <w:jc w:val="both"/>
        <w:rPr>
          <w:rFonts w:ascii="Calibri" w:eastAsiaTheme="minorEastAsia" w:hAnsi="Calibri" w:cs="Calibri"/>
          <w:sz w:val="21"/>
          <w:szCs w:val="21"/>
          <w:lang w:eastAsia="ko-KR"/>
        </w:rPr>
      </w:pPr>
      <w:r w:rsidRPr="00201740">
        <w:rPr>
          <w:rFonts w:ascii="Calibri" w:eastAsiaTheme="minorEastAsia" w:hAnsi="Calibri" w:cs="Calibri"/>
          <w:b/>
          <w:sz w:val="21"/>
          <w:szCs w:val="21"/>
          <w:highlight w:val="cyan"/>
          <w:lang w:eastAsia="ko-KR"/>
        </w:rPr>
        <w:t xml:space="preserve">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w:t>
      </w:r>
      <w:r>
        <w:rPr>
          <w:rFonts w:ascii="Calibri" w:eastAsiaTheme="minorEastAsia" w:hAnsi="Calibri" w:cs="Calibri"/>
          <w:b/>
          <w:sz w:val="21"/>
          <w:szCs w:val="21"/>
          <w:highlight w:val="cyan"/>
          <w:lang w:eastAsia="ko-KR"/>
        </w:rPr>
        <w:t xml:space="preserve">information needs to be added </w:t>
      </w:r>
      <w:r w:rsidRPr="00201740">
        <w:rPr>
          <w:rFonts w:ascii="Calibri" w:eastAsiaTheme="minorEastAsia" w:hAnsi="Calibri" w:cs="Calibri"/>
          <w:b/>
          <w:sz w:val="21"/>
          <w:szCs w:val="21"/>
          <w:highlight w:val="cyan"/>
          <w:lang w:eastAsia="ko-KR"/>
        </w:rPr>
        <w:t>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r>
        <w:rPr>
          <w:rFonts w:ascii="Calibri" w:eastAsiaTheme="minorEastAsia" w:hAnsi="Calibri" w:cs="Calibri"/>
          <w:b/>
          <w:sz w:val="21"/>
          <w:szCs w:val="21"/>
          <w:lang w:eastAsia="ko-KR"/>
        </w:rPr>
        <w:t xml:space="preserve"> </w:t>
      </w:r>
      <w:r w:rsidRPr="00787BDA">
        <w:rPr>
          <w:rFonts w:ascii="Calibri" w:eastAsiaTheme="minorEastAsia" w:hAnsi="Calibri" w:cs="Calibri"/>
          <w:sz w:val="21"/>
          <w:szCs w:val="21"/>
          <w:lang w:eastAsia="ko-KR"/>
        </w:rPr>
        <w:t>Note that</w:t>
      </w:r>
      <w:r>
        <w:rPr>
          <w:rFonts w:ascii="Calibri" w:eastAsiaTheme="minorEastAsia" w:hAnsi="Calibri" w:cs="Calibri"/>
          <w:sz w:val="21"/>
          <w:szCs w:val="21"/>
          <w:lang w:eastAsia="ko-KR"/>
        </w:rPr>
        <w:t xml:space="preserve"> the information listed in the proposal below was selected based on the majority view, and I encourage companies to be more constructive to make progress. </w:t>
      </w:r>
    </w:p>
    <w:p w14:paraId="781AB5A0" w14:textId="77777777" w:rsidR="001829A6" w:rsidRPr="00201740" w:rsidRDefault="001829A6" w:rsidP="001829A6"/>
    <w:p w14:paraId="33B6A72C" w14:textId="77777777" w:rsidR="001829A6" w:rsidRPr="00371CE2" w:rsidRDefault="001829A6" w:rsidP="001829A6">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01381A21" w14:textId="77777777" w:rsidR="001829A6" w:rsidRPr="00371CE2" w:rsidRDefault="001829A6" w:rsidP="001829A6">
      <w:pPr>
        <w:pStyle w:val="a5"/>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604F20FA" w14:textId="77777777" w:rsidR="001829A6" w:rsidRPr="00371CE2" w:rsidRDefault="001829A6" w:rsidP="001829A6">
      <w:pPr>
        <w:pStyle w:val="a5"/>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56B1117A"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61F867E2"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11B63EE4"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179778FD" w14:textId="77777777" w:rsidR="001829A6" w:rsidRPr="00371CE2" w:rsidRDefault="001829A6" w:rsidP="001829A6">
      <w:pPr>
        <w:pStyle w:val="a5"/>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29093251"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0DC0DF0"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0F9916" w14:textId="77777777" w:rsidR="001829A6" w:rsidRPr="00371CE2" w:rsidRDefault="001829A6" w:rsidP="001829A6">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7270C638"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6"/>
        <w:gridCol w:w="6113"/>
      </w:tblGrid>
      <w:tr w:rsidR="001829A6" w:rsidRPr="00D13C58" w14:paraId="07BE03B9" w14:textId="77777777" w:rsidTr="00F012D3">
        <w:tc>
          <w:tcPr>
            <w:tcW w:w="1558" w:type="dxa"/>
          </w:tcPr>
          <w:p w14:paraId="6B713B7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6" w:type="dxa"/>
          </w:tcPr>
          <w:p w14:paraId="72033E70"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3" w:type="dxa"/>
          </w:tcPr>
          <w:p w14:paraId="017F326C"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6F2D7338" w14:textId="77777777" w:rsidTr="00F012D3">
        <w:tc>
          <w:tcPr>
            <w:tcW w:w="1558" w:type="dxa"/>
          </w:tcPr>
          <w:p w14:paraId="1FA18350"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6" w:type="dxa"/>
          </w:tcPr>
          <w:p w14:paraId="12374E66"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EC74EF8"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‘at least’ will not be OK among companies based on discussions at the last meeting and contributions. Our suggestion is to decide firstly concepts/conditions/message-contents of UE-A performing inter-UE coordination. After that, required information would be decided naturally. Otherwise, companies are not on the same page in concept level, so no consensus is assumed.</w:t>
            </w:r>
          </w:p>
        </w:tc>
      </w:tr>
      <w:tr w:rsidR="001829A6" w:rsidRPr="00D13C58" w14:paraId="312EB50D" w14:textId="77777777" w:rsidTr="00F012D3">
        <w:tc>
          <w:tcPr>
            <w:tcW w:w="1558" w:type="dxa"/>
          </w:tcPr>
          <w:p w14:paraId="3DAA1BF6"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6" w:type="dxa"/>
          </w:tcPr>
          <w:p w14:paraId="41FF86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13" w:type="dxa"/>
          </w:tcPr>
          <w:p w14:paraId="02D7F06A" w14:textId="77777777" w:rsidR="001829A6" w:rsidRPr="00D13C58" w:rsidRDefault="001829A6" w:rsidP="0063645E">
            <w:pPr>
              <w:rPr>
                <w:rFonts w:ascii="Calibri" w:hAnsi="Calibri" w:cs="Calibri"/>
                <w:sz w:val="21"/>
                <w:szCs w:val="21"/>
              </w:rPr>
            </w:pPr>
            <w:r>
              <w:rPr>
                <w:rFonts w:ascii="Calibri" w:hAnsi="Calibri" w:cs="Calibri"/>
                <w:sz w:val="21"/>
                <w:szCs w:val="21"/>
              </w:rPr>
              <w:t>We are fine with the direction if the intention is to further discuss additional conditions such as use of sidelink transmission priority, SL-RSRP measurements, use of source/destination IDs, UL vs SL priority for all sub-bullets of scheme 1 and scheme 2. Perhaps, it should be clarified.</w:t>
            </w:r>
          </w:p>
        </w:tc>
      </w:tr>
      <w:tr w:rsidR="001829A6" w:rsidRPr="00D13C58" w14:paraId="5B1F3079" w14:textId="77777777" w:rsidTr="00F012D3">
        <w:tc>
          <w:tcPr>
            <w:tcW w:w="1558" w:type="dxa"/>
          </w:tcPr>
          <w:p w14:paraId="67E48372" w14:textId="77777777" w:rsidR="001829A6" w:rsidRDefault="001829A6" w:rsidP="0063645E">
            <w:pPr>
              <w:rPr>
                <w:rFonts w:ascii="Calibri" w:hAnsi="Calibri" w:cs="Calibri"/>
                <w:sz w:val="21"/>
                <w:szCs w:val="21"/>
              </w:rPr>
            </w:pPr>
            <w:r>
              <w:rPr>
                <w:rFonts w:ascii="Calibri" w:hAnsi="Calibri" w:cs="Calibri"/>
                <w:sz w:val="21"/>
                <w:szCs w:val="21"/>
              </w:rPr>
              <w:t>Panasonic</w:t>
            </w:r>
          </w:p>
        </w:tc>
        <w:tc>
          <w:tcPr>
            <w:tcW w:w="1396" w:type="dxa"/>
          </w:tcPr>
          <w:p w14:paraId="4493A77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F8BA3FE" w14:textId="77777777" w:rsidR="001829A6" w:rsidRDefault="001829A6" w:rsidP="0063645E">
            <w:pPr>
              <w:rPr>
                <w:rFonts w:ascii="Calibri" w:hAnsi="Calibri" w:cs="Calibri"/>
                <w:sz w:val="21"/>
                <w:szCs w:val="21"/>
              </w:rPr>
            </w:pPr>
            <w:r w:rsidRPr="00881F1A">
              <w:rPr>
                <w:rFonts w:ascii="Calibri" w:hAnsi="Calibri" w:cs="Calibri"/>
                <w:sz w:val="21"/>
                <w:szCs w:val="21"/>
              </w:rPr>
              <w:t>When UE-A is not receiver of UE-B in section 2.2, the information on UE-A’s scheduled/configured resources for UL is not related to UE-B’s transmission resources.</w:t>
            </w:r>
          </w:p>
        </w:tc>
      </w:tr>
      <w:tr w:rsidR="001829A6" w:rsidRPr="00D13C58" w14:paraId="4CA92217" w14:textId="77777777" w:rsidTr="00F012D3">
        <w:tc>
          <w:tcPr>
            <w:tcW w:w="1558" w:type="dxa"/>
          </w:tcPr>
          <w:p w14:paraId="56936CB2"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6" w:type="dxa"/>
          </w:tcPr>
          <w:p w14:paraId="70BDC13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for Scheme 1</w:t>
            </w:r>
          </w:p>
          <w:p w14:paraId="3AAAC2B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Need clarification for Scheme 2</w:t>
            </w:r>
          </w:p>
        </w:tc>
        <w:tc>
          <w:tcPr>
            <w:tcW w:w="6113" w:type="dxa"/>
          </w:tcPr>
          <w:p w14:paraId="43FD7918" w14:textId="77777777" w:rsidR="001829A6" w:rsidRDefault="001829A6" w:rsidP="0063645E">
            <w:pPr>
              <w:rPr>
                <w:rFonts w:ascii="Calibri" w:hAnsi="Calibri" w:cs="Calibri"/>
                <w:sz w:val="21"/>
                <w:szCs w:val="21"/>
              </w:rPr>
            </w:pPr>
            <w:r>
              <w:rPr>
                <w:rFonts w:ascii="Calibri" w:hAnsi="Calibri" w:cs="Calibri"/>
                <w:sz w:val="21"/>
                <w:szCs w:val="21"/>
              </w:rPr>
              <w:t>We think that there must be a discussion on when each of the types of information is used (for both schemes). It is not clear to us that they are all applicable in all cases.</w:t>
            </w:r>
          </w:p>
          <w:p w14:paraId="6E1B5C8A" w14:textId="77777777" w:rsidR="001829A6" w:rsidRDefault="001829A6" w:rsidP="0063645E">
            <w:pPr>
              <w:rPr>
                <w:rFonts w:ascii="Calibri" w:hAnsi="Calibri" w:cs="Calibri"/>
                <w:sz w:val="21"/>
                <w:szCs w:val="21"/>
              </w:rPr>
            </w:pPr>
            <w:r>
              <w:rPr>
                <w:rFonts w:ascii="Calibri" w:hAnsi="Calibri" w:cs="Calibri"/>
                <w:sz w:val="21"/>
                <w:szCs w:val="21"/>
              </w:rPr>
              <w:t>For Scheme 2, we would like to understand when the following two types of information are useful:</w:t>
            </w:r>
          </w:p>
          <w:p w14:paraId="2ABA1DA2" w14:textId="77777777" w:rsidR="001829A6" w:rsidRPr="00371CE2" w:rsidRDefault="001829A6" w:rsidP="0063645E">
            <w:pPr>
              <w:pStyle w:val="a5"/>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410FA14D" w14:textId="77777777" w:rsidR="001829A6" w:rsidRPr="00371CE2" w:rsidRDefault="001829A6" w:rsidP="0063645E">
            <w:pPr>
              <w:pStyle w:val="a5"/>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0FABCB76" w14:textId="77777777" w:rsidR="001829A6" w:rsidRPr="00D13C58" w:rsidRDefault="001829A6" w:rsidP="0063645E">
            <w:pPr>
              <w:rPr>
                <w:rFonts w:ascii="Calibri" w:hAnsi="Calibri" w:cs="Calibri"/>
                <w:sz w:val="21"/>
                <w:szCs w:val="21"/>
              </w:rPr>
            </w:pPr>
            <w:r>
              <w:rPr>
                <w:rFonts w:ascii="Calibri" w:hAnsi="Calibri" w:cs="Calibri"/>
                <w:sz w:val="21"/>
                <w:szCs w:val="21"/>
              </w:rPr>
              <w:t>At least for Option 2-B, they do not seem to make much sense. What is the difference wrt to using regular HARQ FB?</w:t>
            </w:r>
          </w:p>
        </w:tc>
      </w:tr>
      <w:tr w:rsidR="001829A6" w:rsidRPr="00D13C58" w14:paraId="603B1089" w14:textId="77777777" w:rsidTr="00F012D3">
        <w:tc>
          <w:tcPr>
            <w:tcW w:w="1558" w:type="dxa"/>
          </w:tcPr>
          <w:p w14:paraId="0F8DBD5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4BA5D5E0" w14:textId="77777777" w:rsidR="001829A6" w:rsidRPr="00741208"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in general</w:t>
            </w:r>
          </w:p>
          <w:p w14:paraId="340AC459" w14:textId="77777777" w:rsidR="001829A6" w:rsidRPr="00741208" w:rsidRDefault="001829A6" w:rsidP="0063645E">
            <w:pPr>
              <w:rPr>
                <w:rFonts w:ascii="Calibri" w:hAnsi="Calibri" w:cs="Calibri"/>
                <w:sz w:val="21"/>
                <w:szCs w:val="21"/>
                <w:lang w:eastAsia="zh-CN"/>
              </w:rPr>
            </w:pPr>
          </w:p>
        </w:tc>
        <w:tc>
          <w:tcPr>
            <w:tcW w:w="6113" w:type="dxa"/>
          </w:tcPr>
          <w:p w14:paraId="1C1B593C"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Seems “</w:t>
            </w:r>
            <w:r w:rsidRPr="00371CE2">
              <w:rPr>
                <w:rFonts w:ascii="Calibri" w:hAnsi="Calibri" w:cs="Calibri"/>
                <w:i/>
                <w:sz w:val="21"/>
                <w:szCs w:val="21"/>
              </w:rPr>
              <w:t>UE-A’s scheduled/configured resources for UL</w:t>
            </w:r>
            <w:r>
              <w:rPr>
                <w:rFonts w:ascii="Calibri" w:hAnsi="Calibri" w:cs="Calibri"/>
                <w:sz w:val="21"/>
                <w:szCs w:val="21"/>
                <w:lang w:eastAsia="zh-CN"/>
              </w:rPr>
              <w:t>” is not on the same level as others, as it is used only when RF capability of UE-A is limited.</w:t>
            </w:r>
          </w:p>
        </w:tc>
      </w:tr>
      <w:tr w:rsidR="001829A6" w:rsidRPr="00D13C58" w14:paraId="77DDD965" w14:textId="77777777" w:rsidTr="00F012D3">
        <w:tc>
          <w:tcPr>
            <w:tcW w:w="1558" w:type="dxa"/>
          </w:tcPr>
          <w:p w14:paraId="54F64B6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396" w:type="dxa"/>
          </w:tcPr>
          <w:p w14:paraId="07B6D2D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w:t>
            </w:r>
          </w:p>
        </w:tc>
        <w:tc>
          <w:tcPr>
            <w:tcW w:w="6113" w:type="dxa"/>
          </w:tcPr>
          <w:p w14:paraId="0BC3F6C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we prefer to list UE-A’s behaviours. For scheme 2, we prefer to define the conflict cases. We think some of the listed factors is specification transparent. It is more straightforward to down-selection UE behaviours in the following meetings.</w:t>
            </w:r>
          </w:p>
        </w:tc>
      </w:tr>
      <w:tr w:rsidR="001829A6" w:rsidRPr="00D13C58" w14:paraId="60C82ACA" w14:textId="77777777" w:rsidTr="00F012D3">
        <w:tc>
          <w:tcPr>
            <w:tcW w:w="1558" w:type="dxa"/>
          </w:tcPr>
          <w:p w14:paraId="14E9F9F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6" w:type="dxa"/>
          </w:tcPr>
          <w:p w14:paraId="6F285A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A1DB5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Similar view with Panasonic. </w:t>
            </w:r>
            <w:r w:rsidRPr="00D47A8E">
              <w:rPr>
                <w:rFonts w:ascii="Calibri" w:hAnsi="Calibri" w:cs="Calibri"/>
                <w:sz w:val="21"/>
                <w:szCs w:val="21"/>
                <w:lang w:eastAsia="zh-CN"/>
              </w:rPr>
              <w:t>When UE-A is not receiver of UE-B</w:t>
            </w:r>
            <w:r>
              <w:rPr>
                <w:rFonts w:ascii="Calibri" w:hAnsi="Calibri" w:cs="Calibri"/>
                <w:sz w:val="21"/>
                <w:szCs w:val="21"/>
                <w:lang w:eastAsia="zh-CN"/>
              </w:rPr>
              <w:t xml:space="preserve">, </w:t>
            </w:r>
            <w:r w:rsidRPr="00D47A8E">
              <w:rPr>
                <w:rFonts w:ascii="Calibri" w:hAnsi="Calibri" w:cs="Calibri"/>
                <w:sz w:val="21"/>
                <w:szCs w:val="21"/>
                <w:lang w:eastAsia="zh-CN"/>
              </w:rPr>
              <w:t>UE-A’s NR SL resources selected f</w:t>
            </w:r>
            <w:r>
              <w:rPr>
                <w:rFonts w:ascii="Calibri" w:hAnsi="Calibri" w:cs="Calibri"/>
                <w:sz w:val="21"/>
                <w:szCs w:val="21"/>
                <w:lang w:eastAsia="zh-CN"/>
              </w:rPr>
              <w:t>or its transmission(s) of TB(s)</w:t>
            </w:r>
            <w:r>
              <w:rPr>
                <w:rFonts w:ascii="Calibri" w:hAnsi="Calibri" w:cs="Calibri" w:hint="eastAsia"/>
                <w:sz w:val="21"/>
                <w:szCs w:val="21"/>
                <w:lang w:eastAsia="zh-CN"/>
              </w:rPr>
              <w:t xml:space="preserve"> </w:t>
            </w:r>
            <w:r>
              <w:rPr>
                <w:rFonts w:ascii="Calibri" w:hAnsi="Calibri" w:cs="Calibri"/>
                <w:sz w:val="21"/>
                <w:szCs w:val="21"/>
                <w:lang w:eastAsia="zh-CN"/>
              </w:rPr>
              <w:t xml:space="preserve">and </w:t>
            </w:r>
            <w:r w:rsidRPr="00D47A8E">
              <w:rPr>
                <w:rFonts w:ascii="Calibri" w:hAnsi="Calibri" w:cs="Calibri"/>
                <w:sz w:val="21"/>
                <w:szCs w:val="21"/>
                <w:lang w:eastAsia="zh-CN"/>
              </w:rPr>
              <w:t>UE-A’s scheduled/configured resources for UL</w:t>
            </w:r>
            <w:r>
              <w:rPr>
                <w:rFonts w:ascii="Calibri" w:hAnsi="Calibri" w:cs="Calibri"/>
                <w:sz w:val="21"/>
                <w:szCs w:val="21"/>
                <w:lang w:eastAsia="zh-CN"/>
              </w:rPr>
              <w:t xml:space="preserve"> should not be considered.</w:t>
            </w:r>
            <w:r>
              <w:rPr>
                <w:rFonts w:ascii="Calibri" w:hAnsi="Calibri" w:cs="Calibri" w:hint="eastAsia"/>
                <w:sz w:val="21"/>
                <w:szCs w:val="21"/>
                <w:lang w:eastAsia="zh-CN"/>
              </w:rPr>
              <w:t xml:space="preserve"> </w:t>
            </w:r>
            <w:r>
              <w:rPr>
                <w:rFonts w:ascii="Calibri" w:hAnsi="Calibri" w:cs="Calibri"/>
                <w:sz w:val="21"/>
                <w:szCs w:val="21"/>
                <w:lang w:eastAsia="zh-CN"/>
              </w:rPr>
              <w:t xml:space="preserve">So we think some clarification should be needed. </w:t>
            </w:r>
          </w:p>
        </w:tc>
      </w:tr>
      <w:tr w:rsidR="001829A6" w:rsidRPr="00D13C58" w14:paraId="793809FF" w14:textId="77777777" w:rsidTr="00F012D3">
        <w:tc>
          <w:tcPr>
            <w:tcW w:w="1558" w:type="dxa"/>
          </w:tcPr>
          <w:p w14:paraId="7A1E72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96" w:type="dxa"/>
          </w:tcPr>
          <w:p w14:paraId="7D087C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13" w:type="dxa"/>
          </w:tcPr>
          <w:p w14:paraId="49999F4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Currently, we think only the 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for Scheme 1 is necessary. Other sub-bullets need more discussions or can be discussed after issues in Section 2.1/2.2 are clear enough.</w:t>
            </w:r>
          </w:p>
          <w:p w14:paraId="258096F4" w14:textId="77777777" w:rsidR="001829A6" w:rsidRPr="000D5BA2" w:rsidRDefault="001829A6" w:rsidP="0063645E">
            <w:pPr>
              <w:rPr>
                <w:rFonts w:ascii="Calibri" w:hAnsi="Calibri" w:cs="Calibri"/>
                <w:sz w:val="21"/>
                <w:szCs w:val="21"/>
                <w:u w:val="single"/>
                <w:lang w:eastAsia="zh-CN"/>
              </w:rPr>
            </w:pPr>
            <w:r w:rsidRPr="000D5BA2">
              <w:rPr>
                <w:rFonts w:ascii="Calibri" w:hAnsi="Calibri" w:cs="Calibri"/>
                <w:sz w:val="21"/>
                <w:szCs w:val="21"/>
                <w:u w:val="single"/>
                <w:lang w:eastAsia="zh-CN"/>
              </w:rPr>
              <w:t>For scheme 1</w:t>
            </w:r>
            <w:r>
              <w:rPr>
                <w:rFonts w:ascii="Calibri" w:hAnsi="Calibri" w:cs="Calibri"/>
                <w:sz w:val="21"/>
                <w:szCs w:val="21"/>
                <w:u w:val="single"/>
                <w:lang w:eastAsia="zh-CN"/>
              </w:rPr>
              <w:t>:</w:t>
            </w:r>
          </w:p>
          <w:p w14:paraId="512BC3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is necessary since sensing is the basis of Mode 2 procedure.</w:t>
            </w:r>
          </w:p>
          <w:p w14:paraId="16F9681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only apply when UE-A is UE-B’s receiver. We suggest to first discuss UE-A determination, and then come back to these issues. In addition, R16 NRV seems also face such issues, but R16 NRV does not have special solutions to handle such issues. So it seems such issues are corner cases, and network configuration and packet dropping are enough to alleviate/handle such issues. So RAN1 may need to first discuss why current solutions are not enough for such issues.</w:t>
            </w:r>
          </w:p>
          <w:p w14:paraId="791BF859" w14:textId="77777777" w:rsidR="001829A6" w:rsidRDefault="001829A6" w:rsidP="0063645E">
            <w:pPr>
              <w:rPr>
                <w:rFonts w:ascii="Calibri" w:hAnsi="Calibri" w:cs="Calibri"/>
                <w:sz w:val="21"/>
                <w:szCs w:val="21"/>
                <w:lang w:eastAsia="zh-CN"/>
              </w:rPr>
            </w:pPr>
          </w:p>
          <w:p w14:paraId="41136A0A" w14:textId="77777777" w:rsidR="001829A6" w:rsidRPr="0093540C" w:rsidRDefault="001829A6" w:rsidP="0063645E">
            <w:pPr>
              <w:rPr>
                <w:rFonts w:ascii="Calibri" w:hAnsi="Calibri" w:cs="Calibri"/>
                <w:sz w:val="21"/>
                <w:szCs w:val="21"/>
                <w:u w:val="single"/>
                <w:lang w:eastAsia="zh-CN"/>
              </w:rPr>
            </w:pPr>
            <w:r w:rsidRPr="0093540C">
              <w:rPr>
                <w:rFonts w:ascii="Calibri" w:hAnsi="Calibri" w:cs="Calibri"/>
                <w:sz w:val="21"/>
                <w:szCs w:val="21"/>
                <w:u w:val="single"/>
                <w:lang w:eastAsia="zh-CN"/>
              </w:rPr>
              <w:t xml:space="preserve">For </w:t>
            </w:r>
            <w:r>
              <w:rPr>
                <w:rFonts w:ascii="Calibri" w:hAnsi="Calibri" w:cs="Calibri"/>
                <w:sz w:val="21"/>
                <w:szCs w:val="21"/>
                <w:u w:val="single"/>
                <w:lang w:eastAsia="zh-CN"/>
              </w:rPr>
              <w:t>scheme 2</w:t>
            </w:r>
          </w:p>
          <w:p w14:paraId="20D7D7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93540C">
              <w:rPr>
                <w:rFonts w:ascii="Calibri" w:hAnsi="Calibri" w:cs="Calibri" w:hint="eastAsia"/>
                <w:sz w:val="21"/>
                <w:szCs w:val="21"/>
                <w:vertAlign w:val="superscript"/>
                <w:lang w:eastAsia="zh-CN"/>
              </w:rPr>
              <w:t>s</w:t>
            </w:r>
            <w:r w:rsidRPr="0093540C">
              <w:rPr>
                <w:rFonts w:ascii="Calibri" w:hAnsi="Calibri" w:cs="Calibri"/>
                <w:sz w:val="21"/>
                <w:szCs w:val="21"/>
                <w:vertAlign w:val="superscript"/>
                <w:lang w:eastAsia="zh-CN"/>
              </w:rPr>
              <w:t>t</w:t>
            </w:r>
            <w:r>
              <w:rPr>
                <w:rFonts w:ascii="Calibri" w:hAnsi="Calibri" w:cs="Calibri"/>
                <w:sz w:val="21"/>
                <w:szCs w:val="21"/>
                <w:lang w:eastAsia="zh-CN"/>
              </w:rPr>
              <w:t xml:space="preserve"> sub-bullet: it depends on which sub-scheme of scheme 2 is supported, e.g. expected collision (UE-B/UE-C collision, or UE-B/UE-A collision), potential collision, detected collision (half-duplex, or PSCCH collision), etc. We suggest to first discuss Section 2.1, and identify the necessary information for each sub-scheme later on if necessary.</w:t>
            </w:r>
          </w:p>
          <w:p w14:paraId="136A89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same comment as for Scheme 1.</w:t>
            </w:r>
          </w:p>
        </w:tc>
      </w:tr>
      <w:tr w:rsidR="001829A6" w:rsidRPr="00D13C58" w14:paraId="488F9E48" w14:textId="77777777" w:rsidTr="00F012D3">
        <w:tc>
          <w:tcPr>
            <w:tcW w:w="1558" w:type="dxa"/>
          </w:tcPr>
          <w:p w14:paraId="75E4819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5A4D0ED1" w14:textId="77777777" w:rsidR="001829A6" w:rsidRDefault="001829A6" w:rsidP="0063645E">
            <w:pPr>
              <w:rPr>
                <w:rFonts w:ascii="Calibri" w:hAnsi="Calibri" w:cs="Calibri"/>
                <w:sz w:val="21"/>
                <w:szCs w:val="21"/>
                <w:lang w:eastAsia="zh-CN"/>
              </w:rPr>
            </w:pPr>
          </w:p>
        </w:tc>
        <w:tc>
          <w:tcPr>
            <w:tcW w:w="6113" w:type="dxa"/>
          </w:tcPr>
          <w:p w14:paraId="593E5D5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concern that the information used by UE to determine the coordination information should be dependent on the target issue and the determination of UE-A/UE-B.</w:t>
            </w:r>
          </w:p>
        </w:tc>
      </w:tr>
      <w:tr w:rsidR="001829A6" w:rsidRPr="00D13C58" w14:paraId="3E82F507" w14:textId="77777777" w:rsidTr="00F012D3">
        <w:tc>
          <w:tcPr>
            <w:tcW w:w="1558" w:type="dxa"/>
          </w:tcPr>
          <w:p w14:paraId="48B81B8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6" w:type="dxa"/>
          </w:tcPr>
          <w:p w14:paraId="5A04EF0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0A53738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general, we’re fine except in our view this decision could be deferred  until the other issues such as preferred/non-preferred resources, Scheme I vs II conditions/scenarios are agreed. Based on the above design decisions then we can decide what info is needed to fulfil the design goals.  </w:t>
            </w:r>
          </w:p>
        </w:tc>
      </w:tr>
      <w:tr w:rsidR="001829A6" w:rsidRPr="00D13C58" w14:paraId="0EF2C055" w14:textId="77777777" w:rsidTr="00F012D3">
        <w:tc>
          <w:tcPr>
            <w:tcW w:w="1558" w:type="dxa"/>
          </w:tcPr>
          <w:p w14:paraId="40FEED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6" w:type="dxa"/>
          </w:tcPr>
          <w:p w14:paraId="0EDFA230" w14:textId="77777777" w:rsidR="001829A6" w:rsidRDefault="001829A6" w:rsidP="0063645E">
            <w:pPr>
              <w:rPr>
                <w:rFonts w:ascii="Calibri" w:hAnsi="Calibri" w:cs="Calibri"/>
                <w:sz w:val="21"/>
                <w:szCs w:val="21"/>
                <w:lang w:eastAsia="zh-CN"/>
              </w:rPr>
            </w:pPr>
          </w:p>
        </w:tc>
        <w:tc>
          <w:tcPr>
            <w:tcW w:w="6113" w:type="dxa"/>
          </w:tcPr>
          <w:p w14:paraId="345DD6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Rediscuss depending on the outcome of the proposal in 2.1</w:t>
            </w:r>
          </w:p>
        </w:tc>
      </w:tr>
      <w:tr w:rsidR="001829A6" w:rsidRPr="00D13C58" w14:paraId="4E3A109B" w14:textId="77777777" w:rsidTr="00F012D3">
        <w:tc>
          <w:tcPr>
            <w:tcW w:w="1558" w:type="dxa"/>
          </w:tcPr>
          <w:p w14:paraId="11C942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6" w:type="dxa"/>
          </w:tcPr>
          <w:p w14:paraId="7108856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6EF3CCDC" w14:textId="77777777" w:rsidR="001829A6" w:rsidRDefault="001829A6" w:rsidP="0063645E">
            <w:pPr>
              <w:rPr>
                <w:rFonts w:ascii="Calibri" w:hAnsi="Calibri" w:cs="Calibri"/>
                <w:sz w:val="21"/>
                <w:szCs w:val="21"/>
              </w:rPr>
            </w:pPr>
            <w:r>
              <w:rPr>
                <w:rFonts w:ascii="Calibri" w:hAnsi="Calibri" w:cs="Calibri"/>
                <w:sz w:val="21"/>
                <w:szCs w:val="21"/>
              </w:rPr>
              <w:t>For Scheme 1, it is preferred to include also the following:</w:t>
            </w:r>
          </w:p>
          <w:p w14:paraId="1A071686" w14:textId="77777777" w:rsidR="001829A6" w:rsidRPr="001E3753" w:rsidRDefault="001829A6" w:rsidP="001829A6">
            <w:pPr>
              <w:pStyle w:val="a5"/>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Information on UE-B’s traffic requirements (e.g., conveyed via triggering information from UE-B, if any)</w:t>
            </w:r>
          </w:p>
          <w:p w14:paraId="1CF7DD3C" w14:textId="77777777" w:rsidR="001829A6" w:rsidRPr="001E3753" w:rsidRDefault="001829A6" w:rsidP="001829A6">
            <w:pPr>
              <w:pStyle w:val="a5"/>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UE-A’s candidate resource set based on UE-A’s sensing</w:t>
            </w:r>
          </w:p>
          <w:p w14:paraId="6BEF165E" w14:textId="77777777" w:rsidR="001829A6" w:rsidRDefault="001829A6" w:rsidP="0063645E">
            <w:pPr>
              <w:rPr>
                <w:rFonts w:ascii="Calibri" w:hAnsi="Calibri" w:cs="Calibri"/>
                <w:sz w:val="21"/>
                <w:szCs w:val="21"/>
                <w:lang w:eastAsia="zh-CN"/>
              </w:rPr>
            </w:pPr>
            <w:r>
              <w:rPr>
                <w:rFonts w:ascii="Calibri" w:hAnsi="Calibri" w:cs="Calibri"/>
                <w:sz w:val="21"/>
                <w:szCs w:val="21"/>
              </w:rPr>
              <w:t>Without the above two items, it is difficult to see how UE-A can determine a meaningful recommendation for UE-B.</w:t>
            </w:r>
          </w:p>
        </w:tc>
      </w:tr>
      <w:tr w:rsidR="001829A6" w:rsidRPr="00D13C58" w14:paraId="3C1161EE" w14:textId="77777777" w:rsidTr="00F012D3">
        <w:tc>
          <w:tcPr>
            <w:tcW w:w="1558" w:type="dxa"/>
          </w:tcPr>
          <w:p w14:paraId="249BD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6" w:type="dxa"/>
          </w:tcPr>
          <w:p w14:paraId="09DD2A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for scheme 1, </w:t>
            </w:r>
            <w:r>
              <w:rPr>
                <w:rFonts w:ascii="Calibri" w:hAnsi="Calibri" w:cs="Calibri"/>
                <w:sz w:val="21"/>
                <w:szCs w:val="21"/>
                <w:lang w:eastAsia="zh-CN"/>
              </w:rPr>
              <w:lastRenderedPageBreak/>
              <w:t>with comments</w:t>
            </w:r>
          </w:p>
        </w:tc>
        <w:tc>
          <w:tcPr>
            <w:tcW w:w="6113" w:type="dxa"/>
          </w:tcPr>
          <w:p w14:paraId="04C2B11D"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 xml:space="preserve">We feel that options listed out in this proposal are dependent on different scenarios. Hence, although we are supportive of the </w:t>
            </w:r>
            <w:r>
              <w:rPr>
                <w:rFonts w:ascii="Calibri" w:hAnsi="Calibri" w:cs="Calibri"/>
                <w:sz w:val="21"/>
                <w:szCs w:val="21"/>
                <w:lang w:eastAsia="zh-CN"/>
              </w:rPr>
              <w:lastRenderedPageBreak/>
              <w:t>direction of the proposal, it might be more constructive to associate the information needed by UE-A to generate the coordination information to the applicable scenario and the information that it is intending to generate.</w:t>
            </w:r>
          </w:p>
        </w:tc>
      </w:tr>
      <w:tr w:rsidR="001829A6" w:rsidRPr="00D13C58" w14:paraId="5CBFCEA3" w14:textId="77777777" w:rsidTr="00F012D3">
        <w:tc>
          <w:tcPr>
            <w:tcW w:w="1558" w:type="dxa"/>
          </w:tcPr>
          <w:p w14:paraId="01E6AA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6" w:type="dxa"/>
          </w:tcPr>
          <w:p w14:paraId="0922E0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Not in current form</w:t>
            </w:r>
          </w:p>
        </w:tc>
        <w:tc>
          <w:tcPr>
            <w:tcW w:w="6113" w:type="dxa"/>
          </w:tcPr>
          <w:p w14:paraId="1A0098C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Our evaluation results show that using inter-UE coordination from other UE-As is needed to achieve performance gains, relying only on sensing results negates the majority of observed gains. This is the case for both Scheme 1 with preferred resources and Scheme 1 with non-preferred resources and regardless of whether UE-A is an intended recipient of UE-B.</w:t>
            </w:r>
          </w:p>
          <w:p w14:paraId="23F2630E" w14:textId="77777777" w:rsidR="001829A6" w:rsidRDefault="001829A6" w:rsidP="0063645E">
            <w:pPr>
              <w:rPr>
                <w:rFonts w:ascii="Calibri" w:hAnsi="Calibri" w:cs="Calibri"/>
                <w:sz w:val="21"/>
                <w:szCs w:val="21"/>
                <w:lang w:eastAsia="zh-CN"/>
              </w:rPr>
            </w:pPr>
          </w:p>
          <w:p w14:paraId="24CEC6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Indicating the initial transmission as a non-preferred resource in Scheme 1 provides significant gains as shown in our contribution. This is also the case in Scheme 1 with preferred resources where other UEs interpret the initial transmission as non-preferred. Those gains applied in scenarios where UE-A was an intended recipient of UE-B as well as scenarios where UE-A was not an intended recipient of UE-B. We’re ok with considering using retransmission information for determining the resources but this would be in addition to using only the initial transmission.</w:t>
            </w:r>
          </w:p>
          <w:p w14:paraId="2BB4071A" w14:textId="77777777" w:rsidR="001829A6" w:rsidRDefault="001829A6" w:rsidP="0063645E">
            <w:pPr>
              <w:rPr>
                <w:rFonts w:ascii="Calibri" w:hAnsi="Calibri" w:cs="Calibri"/>
                <w:sz w:val="21"/>
                <w:szCs w:val="21"/>
                <w:lang w:eastAsia="zh-CN"/>
              </w:rPr>
            </w:pPr>
          </w:p>
          <w:p w14:paraId="34813AF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don’t see the need to use UL information, in particular for Scheme 2 but also for Scheme 1.</w:t>
            </w:r>
          </w:p>
        </w:tc>
      </w:tr>
      <w:tr w:rsidR="001829A6" w:rsidRPr="00D13C58" w14:paraId="0A1614E7" w14:textId="77777777" w:rsidTr="00F012D3">
        <w:tc>
          <w:tcPr>
            <w:tcW w:w="1558" w:type="dxa"/>
          </w:tcPr>
          <w:p w14:paraId="45672E8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96" w:type="dxa"/>
          </w:tcPr>
          <w:p w14:paraId="2271A59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CEAB845" w14:textId="77777777" w:rsidR="001829A6" w:rsidRDefault="001829A6" w:rsidP="0063645E">
            <w:pPr>
              <w:rPr>
                <w:rFonts w:ascii="Calibri" w:hAnsi="Calibri" w:cs="Calibri"/>
                <w:sz w:val="21"/>
                <w:szCs w:val="21"/>
              </w:rPr>
            </w:pPr>
            <w:r>
              <w:rPr>
                <w:rFonts w:ascii="Calibri" w:hAnsi="Calibri" w:cs="Calibri"/>
                <w:sz w:val="21"/>
                <w:szCs w:val="21"/>
              </w:rPr>
              <w:t xml:space="preserve">For scheme 1 or scheme 2 with potential resource conflict, UE-A generates the inter-UE coordination based on </w:t>
            </w:r>
          </w:p>
          <w:p w14:paraId="53AC192A" w14:textId="77777777" w:rsidR="001829A6" w:rsidRPr="00AA1398" w:rsidRDefault="001829A6" w:rsidP="0063645E">
            <w:pPr>
              <w:pStyle w:val="a5"/>
              <w:widowControl/>
              <w:numPr>
                <w:ilvl w:val="0"/>
                <w:numId w:val="1"/>
              </w:numPr>
              <w:spacing w:before="0" w:after="0" w:line="240" w:lineRule="auto"/>
              <w:ind w:left="760" w:hanging="360"/>
              <w:rPr>
                <w:rFonts w:ascii="Calibri" w:eastAsia="宋体" w:hAnsi="Calibri" w:cs="Calibri"/>
                <w:sz w:val="21"/>
                <w:szCs w:val="21"/>
                <w:lang w:val="en-GB" w:eastAsia="en-US"/>
              </w:rPr>
            </w:pPr>
            <w:r w:rsidRPr="00AA1398">
              <w:rPr>
                <w:rFonts w:ascii="Calibri" w:eastAsia="宋体" w:hAnsi="Calibri" w:cs="Calibri"/>
                <w:sz w:val="21"/>
                <w:szCs w:val="21"/>
                <w:lang w:val="en-GB" w:eastAsia="en-US"/>
              </w:rPr>
              <w:t>UE-A’s sensing results</w:t>
            </w:r>
          </w:p>
          <w:p w14:paraId="0C4E41E5" w14:textId="77777777" w:rsidR="001829A6" w:rsidRPr="00B35427" w:rsidRDefault="001829A6" w:rsidP="0063645E">
            <w:pPr>
              <w:pStyle w:val="a5"/>
              <w:widowControl/>
              <w:numPr>
                <w:ilvl w:val="0"/>
                <w:numId w:val="1"/>
              </w:numPr>
              <w:spacing w:before="0" w:after="0" w:line="240" w:lineRule="auto"/>
              <w:ind w:left="760" w:hanging="360"/>
              <w:rPr>
                <w:rFonts w:ascii="Calibri" w:eastAsia="宋体" w:hAnsi="Calibri" w:cs="Calibri"/>
                <w:sz w:val="21"/>
                <w:szCs w:val="21"/>
                <w:u w:val="single"/>
                <w:lang w:val="en-GB" w:eastAsia="en-US"/>
              </w:rPr>
            </w:pPr>
            <w:r w:rsidRPr="00B35427">
              <w:rPr>
                <w:rFonts w:ascii="Calibri" w:eastAsia="宋体" w:hAnsi="Calibri" w:cs="Calibri"/>
                <w:sz w:val="21"/>
                <w:szCs w:val="21"/>
                <w:u w:val="single"/>
                <w:lang w:val="en-GB" w:eastAsia="en-US"/>
              </w:rPr>
              <w:t>UE-A’s received or transmitted inter-UE coordinatio</w:t>
            </w:r>
            <w:r>
              <w:rPr>
                <w:rFonts w:ascii="Calibri" w:eastAsia="宋体" w:hAnsi="Calibri" w:cs="Calibri"/>
                <w:sz w:val="21"/>
                <w:szCs w:val="21"/>
                <w:u w:val="single"/>
                <w:lang w:val="en-GB" w:eastAsia="en-US"/>
              </w:rPr>
              <w:t>n</w:t>
            </w:r>
          </w:p>
          <w:p w14:paraId="3142954E" w14:textId="77777777" w:rsidR="001829A6" w:rsidRPr="00AA1398" w:rsidRDefault="001829A6" w:rsidP="0063645E">
            <w:pPr>
              <w:pStyle w:val="a5"/>
              <w:widowControl/>
              <w:numPr>
                <w:ilvl w:val="0"/>
                <w:numId w:val="1"/>
              </w:numPr>
              <w:spacing w:before="0" w:after="0" w:line="240" w:lineRule="auto"/>
              <w:ind w:left="760" w:hanging="360"/>
              <w:rPr>
                <w:rFonts w:ascii="Calibri" w:hAnsi="Calibri" w:cs="Calibri"/>
                <w:sz w:val="21"/>
                <w:szCs w:val="21"/>
              </w:rPr>
            </w:pPr>
            <w:r w:rsidRPr="00AA1398">
              <w:rPr>
                <w:rFonts w:ascii="Calibri" w:eastAsia="宋体" w:hAnsi="Calibri" w:cs="Calibri"/>
                <w:sz w:val="21"/>
                <w:szCs w:val="21"/>
                <w:lang w:val="en-GB" w:eastAsia="en-US"/>
              </w:rPr>
              <w:t xml:space="preserve">UE-A’s scheduled/configured sidelink and uplink transmission, if UE-A is an intended receiver </w:t>
            </w:r>
          </w:p>
          <w:p w14:paraId="6266A421" w14:textId="77777777" w:rsidR="001829A6" w:rsidRPr="00B35427" w:rsidRDefault="001829A6" w:rsidP="0063645E">
            <w:pPr>
              <w:pStyle w:val="a5"/>
              <w:widowControl/>
              <w:numPr>
                <w:ilvl w:val="0"/>
                <w:numId w:val="1"/>
              </w:numPr>
              <w:spacing w:before="0" w:after="0" w:line="240" w:lineRule="auto"/>
              <w:ind w:left="760" w:hanging="360"/>
              <w:rPr>
                <w:rFonts w:ascii="Calibri" w:hAnsi="Calibri" w:cs="Calibri"/>
                <w:sz w:val="21"/>
                <w:szCs w:val="21"/>
                <w:u w:val="single"/>
              </w:rPr>
            </w:pPr>
            <w:r w:rsidRPr="00B35427">
              <w:rPr>
                <w:rFonts w:ascii="Calibri" w:eastAsia="宋体" w:hAnsi="Calibri" w:cs="Calibri"/>
                <w:sz w:val="21"/>
                <w:szCs w:val="21"/>
                <w:u w:val="single"/>
                <w:lang w:eastAsia="en-US"/>
              </w:rPr>
              <w:t>UE-A’s scheduled/configured PSFCH reception, if UE-A is an intended receiver</w:t>
            </w:r>
          </w:p>
          <w:p w14:paraId="16B37B2E" w14:textId="77777777" w:rsidR="001829A6" w:rsidRDefault="001829A6" w:rsidP="0063645E">
            <w:pPr>
              <w:spacing w:after="0"/>
              <w:rPr>
                <w:rFonts w:ascii="Calibri" w:hAnsi="Calibri" w:cs="Calibri"/>
                <w:sz w:val="21"/>
                <w:szCs w:val="21"/>
              </w:rPr>
            </w:pPr>
            <w:r>
              <w:rPr>
                <w:rFonts w:ascii="Calibri" w:hAnsi="Calibri" w:cs="Calibri"/>
                <w:sz w:val="21"/>
                <w:szCs w:val="21"/>
              </w:rPr>
              <w:t>For scheme 2 with detected</w:t>
            </w:r>
            <w:r w:rsidRPr="00AA1398">
              <w:rPr>
                <w:rFonts w:ascii="Calibri" w:hAnsi="Calibri" w:cs="Calibri"/>
                <w:sz w:val="21"/>
                <w:szCs w:val="21"/>
              </w:rPr>
              <w:t xml:space="preserve"> resource conflict</w:t>
            </w:r>
            <w:r>
              <w:rPr>
                <w:rFonts w:ascii="Calibri" w:hAnsi="Calibri" w:cs="Calibri"/>
                <w:sz w:val="21"/>
                <w:szCs w:val="21"/>
              </w:rPr>
              <w:t xml:space="preserve">, UE-A generates the inter-UE coordination based on </w:t>
            </w:r>
          </w:p>
          <w:p w14:paraId="7E894A7B" w14:textId="77777777" w:rsidR="001829A6" w:rsidRPr="00AA1398" w:rsidRDefault="001829A6" w:rsidP="0063645E">
            <w:pPr>
              <w:pStyle w:val="a5"/>
              <w:widowControl/>
              <w:numPr>
                <w:ilvl w:val="0"/>
                <w:numId w:val="1"/>
              </w:numPr>
              <w:spacing w:before="0" w:after="0" w:line="240" w:lineRule="auto"/>
              <w:ind w:left="760" w:hanging="360"/>
              <w:rPr>
                <w:rFonts w:ascii="Calibri" w:eastAsia="宋体" w:hAnsi="Calibri" w:cs="Calibri"/>
                <w:sz w:val="21"/>
                <w:szCs w:val="21"/>
                <w:lang w:eastAsia="en-US"/>
              </w:rPr>
            </w:pPr>
            <w:r w:rsidRPr="00AA1398">
              <w:rPr>
                <w:rFonts w:ascii="Calibri" w:eastAsia="宋体" w:hAnsi="Calibri" w:cs="Calibri"/>
                <w:sz w:val="21"/>
                <w:szCs w:val="21"/>
                <w:lang w:eastAsia="en-US"/>
              </w:rPr>
              <w:t>UE-A’s sensing results</w:t>
            </w:r>
          </w:p>
          <w:p w14:paraId="73FB486B" w14:textId="77777777" w:rsidR="001829A6" w:rsidRDefault="001829A6" w:rsidP="0063645E">
            <w:pPr>
              <w:rPr>
                <w:rFonts w:ascii="Calibri" w:hAnsi="Calibri" w:cs="Calibri"/>
                <w:sz w:val="21"/>
                <w:szCs w:val="21"/>
                <w:lang w:eastAsia="zh-CN"/>
              </w:rPr>
            </w:pPr>
            <w:r w:rsidRPr="00B35427">
              <w:rPr>
                <w:rFonts w:ascii="Calibri" w:hAnsi="Calibri" w:cs="Calibri"/>
                <w:sz w:val="21"/>
                <w:szCs w:val="21"/>
                <w:u w:val="single"/>
              </w:rPr>
              <w:t>UE-A’s received or transmitted inter-UE coordination</w:t>
            </w:r>
            <w:r w:rsidRPr="00AA1398">
              <w:rPr>
                <w:rFonts w:ascii="Calibri" w:hAnsi="Calibri" w:cs="Calibri"/>
                <w:sz w:val="21"/>
                <w:szCs w:val="21"/>
              </w:rPr>
              <w:t>.</w:t>
            </w:r>
          </w:p>
        </w:tc>
      </w:tr>
      <w:tr w:rsidR="001829A6" w:rsidRPr="00D13C58" w14:paraId="5775D608" w14:textId="77777777" w:rsidTr="00F012D3">
        <w:tc>
          <w:tcPr>
            <w:tcW w:w="1558" w:type="dxa"/>
          </w:tcPr>
          <w:p w14:paraId="0C2CA8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6" w:type="dxa"/>
          </w:tcPr>
          <w:p w14:paraId="284074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13" w:type="dxa"/>
          </w:tcPr>
          <w:p w14:paraId="4BCCA69F" w14:textId="77777777" w:rsidR="001829A6" w:rsidRDefault="001829A6" w:rsidP="0063645E">
            <w:pPr>
              <w:spacing w:after="0"/>
              <w:rPr>
                <w:rFonts w:ascii="Calibri" w:hAnsi="Calibri" w:cs="Calibri"/>
                <w:sz w:val="21"/>
                <w:szCs w:val="21"/>
                <w:lang w:eastAsia="zh-CN"/>
              </w:rPr>
            </w:pPr>
            <w:r w:rsidRPr="007C74B5">
              <w:rPr>
                <w:rFonts w:ascii="Calibri" w:hAnsi="Calibri" w:cs="Calibri"/>
                <w:sz w:val="21"/>
                <w:szCs w:val="21"/>
                <w:lang w:eastAsia="zh-CN"/>
              </w:rPr>
              <w:t>We support this in principle.</w:t>
            </w:r>
          </w:p>
          <w:p w14:paraId="052101AD" w14:textId="77777777" w:rsidR="001829A6" w:rsidRDefault="001829A6" w:rsidP="0063645E">
            <w:pPr>
              <w:spacing w:after="0"/>
              <w:rPr>
                <w:rFonts w:ascii="Calibri" w:hAnsi="Calibri" w:cs="Calibri"/>
                <w:sz w:val="21"/>
                <w:szCs w:val="21"/>
                <w:lang w:eastAsia="zh-CN"/>
              </w:rPr>
            </w:pPr>
          </w:p>
          <w:p w14:paraId="5E49EA24" w14:textId="77777777" w:rsidR="001829A6" w:rsidRPr="007C74B5" w:rsidRDefault="001829A6" w:rsidP="0063645E">
            <w:pPr>
              <w:spacing w:after="0"/>
              <w:rPr>
                <w:rFonts w:ascii="Calibri" w:hAnsi="Calibri" w:cs="Calibri"/>
                <w:i/>
                <w:sz w:val="21"/>
                <w:szCs w:val="21"/>
              </w:rPr>
            </w:pPr>
            <w:r>
              <w:rPr>
                <w:rFonts w:ascii="Calibri" w:hAnsi="Calibri" w:cs="Calibri"/>
                <w:sz w:val="21"/>
                <w:szCs w:val="21"/>
                <w:lang w:eastAsia="zh-CN"/>
              </w:rPr>
              <w:t>Also, we would like to point out that at least “</w:t>
            </w:r>
            <w:r w:rsidRPr="007C74B5">
              <w:rPr>
                <w:rFonts w:ascii="Calibri" w:hAnsi="Calibri" w:cs="Calibri"/>
                <w:i/>
                <w:sz w:val="21"/>
                <w:szCs w:val="21"/>
              </w:rPr>
              <w:t>Other UEs’ reserved resources based on UE-A’s sensing result</w:t>
            </w:r>
            <w:r>
              <w:rPr>
                <w:rFonts w:ascii="Calibri" w:hAnsi="Calibri" w:cs="Calibri"/>
                <w:i/>
                <w:sz w:val="21"/>
                <w:szCs w:val="21"/>
              </w:rPr>
              <w:t xml:space="preserve">” </w:t>
            </w:r>
            <w:r>
              <w:rPr>
                <w:rFonts w:ascii="Calibri" w:hAnsi="Calibri" w:cs="Calibri"/>
                <w:sz w:val="21"/>
                <w:szCs w:val="21"/>
                <w:lang w:eastAsia="zh-CN"/>
              </w:rPr>
              <w:t xml:space="preserve">is supported can imply UE-A always performs sensing in both schemes and as a result, UE-A will have “preferred resource” information available as discussed in Question 1 and 2. </w:t>
            </w:r>
          </w:p>
          <w:p w14:paraId="54A84BEE" w14:textId="77777777" w:rsidR="001829A6" w:rsidRDefault="001829A6" w:rsidP="0063645E">
            <w:pPr>
              <w:rPr>
                <w:rFonts w:ascii="Calibri" w:hAnsi="Calibri" w:cs="Calibri"/>
                <w:sz w:val="21"/>
                <w:szCs w:val="21"/>
              </w:rPr>
            </w:pPr>
          </w:p>
        </w:tc>
      </w:tr>
      <w:tr w:rsidR="001829A6" w:rsidRPr="00D13C58" w14:paraId="2A3F0DD0" w14:textId="77777777" w:rsidTr="00F012D3">
        <w:tc>
          <w:tcPr>
            <w:tcW w:w="1558" w:type="dxa"/>
          </w:tcPr>
          <w:p w14:paraId="5EA0D250"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96" w:type="dxa"/>
          </w:tcPr>
          <w:p w14:paraId="5AB125F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3" w:type="dxa"/>
          </w:tcPr>
          <w:p w14:paraId="590B86CB" w14:textId="77777777" w:rsidR="001829A6" w:rsidRPr="007C74B5" w:rsidRDefault="001829A6" w:rsidP="0063645E">
            <w:pPr>
              <w:spacing w:after="0"/>
              <w:rPr>
                <w:rFonts w:ascii="Calibri" w:hAnsi="Calibri" w:cs="Calibri"/>
                <w:sz w:val="21"/>
                <w:szCs w:val="21"/>
                <w:lang w:eastAsia="zh-CN"/>
              </w:rPr>
            </w:pPr>
            <w:r>
              <w:rPr>
                <w:rFonts w:ascii="Calibri" w:hAnsi="Calibri" w:cs="Calibri"/>
                <w:sz w:val="21"/>
                <w:szCs w:val="21"/>
              </w:rPr>
              <w:t>We are ok with the proposal.</w:t>
            </w:r>
          </w:p>
        </w:tc>
      </w:tr>
      <w:tr w:rsidR="001829A6" w14:paraId="4D2F67F4" w14:textId="77777777" w:rsidTr="00F012D3">
        <w:tc>
          <w:tcPr>
            <w:tcW w:w="1558" w:type="dxa"/>
          </w:tcPr>
          <w:p w14:paraId="5001A5E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6" w:type="dxa"/>
          </w:tcPr>
          <w:p w14:paraId="6A46516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26ACD480" w14:textId="77777777" w:rsidR="001829A6" w:rsidRPr="00F36F19"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at least the following part is</w:t>
            </w:r>
            <w:r w:rsidRPr="00F36F19">
              <w:rPr>
                <w:rFonts w:ascii="Calibri" w:hAnsi="Calibri" w:cs="Calibri"/>
                <w:sz w:val="21"/>
                <w:szCs w:val="21"/>
                <w:lang w:eastAsia="zh-CN"/>
              </w:rPr>
              <w:t xml:space="preserve"> needed to enable the proper selection on both preferred and non-preferred resource with consideration on the needs for upcoming transmission. </w:t>
            </w:r>
          </w:p>
          <w:p w14:paraId="4F60F94E" w14:textId="77777777" w:rsidR="001829A6" w:rsidRPr="00F36F19" w:rsidRDefault="001829A6" w:rsidP="0063645E">
            <w:pPr>
              <w:rPr>
                <w:rFonts w:ascii="Calibri" w:hAnsi="Calibri" w:cs="Calibri"/>
                <w:sz w:val="21"/>
                <w:szCs w:val="21"/>
                <w:lang w:eastAsia="zh-CN"/>
              </w:rPr>
            </w:pPr>
          </w:p>
          <w:p w14:paraId="56491820" w14:textId="77777777" w:rsidR="001829A6" w:rsidRPr="00F36F19" w:rsidRDefault="001829A6" w:rsidP="0063645E">
            <w:pPr>
              <w:pStyle w:val="a5"/>
              <w:numPr>
                <w:ilvl w:val="0"/>
                <w:numId w:val="1"/>
              </w:numPr>
              <w:rPr>
                <w:rFonts w:ascii="Calibri" w:hAnsi="Calibri" w:cs="Calibri"/>
                <w:sz w:val="21"/>
                <w:szCs w:val="21"/>
                <w:lang w:eastAsia="zh-CN"/>
              </w:rPr>
            </w:pPr>
            <w:r w:rsidRPr="00F36F19">
              <w:rPr>
                <w:rFonts w:ascii="Calibri" w:hAnsi="Calibri" w:cs="Calibri"/>
                <w:sz w:val="21"/>
                <w:szCs w:val="21"/>
                <w:lang w:eastAsia="zh-CN"/>
              </w:rPr>
              <w:t>guidance information from UE-B</w:t>
            </w:r>
          </w:p>
        </w:tc>
      </w:tr>
      <w:tr w:rsidR="001829A6" w:rsidRPr="00D13C58" w14:paraId="64F04582" w14:textId="77777777" w:rsidTr="00F012D3">
        <w:tc>
          <w:tcPr>
            <w:tcW w:w="1558" w:type="dxa"/>
          </w:tcPr>
          <w:p w14:paraId="2EB3DDCC" w14:textId="77777777" w:rsidR="001829A6" w:rsidRDefault="001829A6" w:rsidP="0063645E">
            <w:pPr>
              <w:rPr>
                <w:rFonts w:ascii="Calibri" w:hAnsi="Calibri" w:cs="Calibri"/>
                <w:sz w:val="21"/>
                <w:szCs w:val="21"/>
              </w:rPr>
            </w:pPr>
            <w:r>
              <w:rPr>
                <w:rFonts w:ascii="Calibri" w:hAnsi="Calibri" w:cs="Calibri"/>
                <w:sz w:val="21"/>
                <w:szCs w:val="21"/>
              </w:rPr>
              <w:lastRenderedPageBreak/>
              <w:t>Bosch</w:t>
            </w:r>
          </w:p>
        </w:tc>
        <w:tc>
          <w:tcPr>
            <w:tcW w:w="1396" w:type="dxa"/>
          </w:tcPr>
          <w:p w14:paraId="4550B3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3" w:type="dxa"/>
          </w:tcPr>
          <w:p w14:paraId="43EFE350" w14:textId="77777777" w:rsidR="001829A6" w:rsidRDefault="001829A6" w:rsidP="0063645E">
            <w:pPr>
              <w:spacing w:after="0"/>
              <w:rPr>
                <w:rFonts w:ascii="Calibri" w:hAnsi="Calibri" w:cs="Calibri"/>
                <w:sz w:val="21"/>
                <w:szCs w:val="21"/>
              </w:rPr>
            </w:pPr>
            <w:r>
              <w:rPr>
                <w:rFonts w:ascii="Calibri" w:hAnsi="Calibri" w:cs="Calibri"/>
                <w:sz w:val="21"/>
                <w:szCs w:val="21"/>
              </w:rPr>
              <w:t xml:space="preserve">We fine with the proposal.  </w:t>
            </w:r>
          </w:p>
        </w:tc>
      </w:tr>
      <w:tr w:rsidR="001829A6" w:rsidRPr="00D13C58" w14:paraId="2494DC3B" w14:textId="77777777" w:rsidTr="00F012D3">
        <w:tc>
          <w:tcPr>
            <w:tcW w:w="1558" w:type="dxa"/>
          </w:tcPr>
          <w:p w14:paraId="70A77712"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Pr>
          <w:p w14:paraId="638FEE7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23BD22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it seems that t</w:t>
            </w:r>
            <w:r>
              <w:rPr>
                <w:rFonts w:ascii="Calibri" w:hAnsi="Calibri" w:cs="Calibri" w:hint="eastAsia"/>
                <w:sz w:val="21"/>
                <w:szCs w:val="21"/>
                <w:lang w:eastAsia="zh-CN"/>
              </w:rPr>
              <w:t>he</w:t>
            </w:r>
            <w:r>
              <w:rPr>
                <w:rFonts w:ascii="Calibri" w:hAnsi="Calibri" w:cs="Calibri"/>
                <w:sz w:val="21"/>
                <w:szCs w:val="21"/>
                <w:lang w:eastAsia="zh-CN"/>
              </w:rPr>
              <w:t xml:space="preserve"> listed information is only for generating non-preferred resources. However, whether to support non-preferred and/or preferred resources has not been determined yet. </w:t>
            </w:r>
          </w:p>
          <w:p w14:paraId="29E07FD5" w14:textId="77777777" w:rsidR="001829A6" w:rsidRDefault="001829A6" w:rsidP="0063645E">
            <w:pPr>
              <w:spacing w:after="0"/>
              <w:rPr>
                <w:rFonts w:ascii="Calibri" w:hAnsi="Calibri" w:cs="Calibri"/>
                <w:sz w:val="21"/>
                <w:szCs w:val="21"/>
              </w:rPr>
            </w:pPr>
            <w:r>
              <w:rPr>
                <w:rFonts w:ascii="Calibri" w:hAnsi="Calibri" w:cs="Calibri"/>
                <w:sz w:val="21"/>
                <w:szCs w:val="21"/>
                <w:lang w:eastAsia="zh-CN"/>
              </w:rPr>
              <w:t>For Scheme 2, it is not quite clear how the 2</w:t>
            </w:r>
            <w:r w:rsidRPr="00713B01">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713B01">
              <w:rPr>
                <w:rFonts w:ascii="Calibri" w:hAnsi="Calibri" w:cs="Calibri"/>
                <w:sz w:val="21"/>
                <w:szCs w:val="21"/>
                <w:vertAlign w:val="superscript"/>
                <w:lang w:eastAsia="zh-CN"/>
              </w:rPr>
              <w:t>rd</w:t>
            </w:r>
            <w:r>
              <w:rPr>
                <w:rFonts w:ascii="Calibri" w:hAnsi="Calibri" w:cs="Calibri"/>
                <w:sz w:val="21"/>
                <w:szCs w:val="21"/>
                <w:lang w:eastAsia="zh-CN"/>
              </w:rPr>
              <w:t xml:space="preserve"> sub-bullets work. If UE A found some conflicts between UE A and UE B, UE A may not need to notify UE B. Alternatively, UE A can avoid such conflicts by using resource (re)selection or prioritization rules.</w:t>
            </w:r>
          </w:p>
        </w:tc>
      </w:tr>
      <w:tr w:rsidR="001829A6" w:rsidRPr="00D13C58" w14:paraId="25D0B153" w14:textId="77777777" w:rsidTr="00F012D3">
        <w:tc>
          <w:tcPr>
            <w:tcW w:w="1558" w:type="dxa"/>
          </w:tcPr>
          <w:p w14:paraId="7DD19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396" w:type="dxa"/>
          </w:tcPr>
          <w:p w14:paraId="6BF60A5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in general</w:t>
            </w:r>
          </w:p>
        </w:tc>
        <w:tc>
          <w:tcPr>
            <w:tcW w:w="6113" w:type="dxa"/>
          </w:tcPr>
          <w:p w14:paraId="58F76453" w14:textId="77777777" w:rsidR="001829A6" w:rsidRDefault="001829A6" w:rsidP="0063645E">
            <w:pPr>
              <w:rPr>
                <w:rFonts w:ascii="Calibri" w:hAnsi="Calibri" w:cs="Calibri"/>
                <w:sz w:val="21"/>
                <w:szCs w:val="21"/>
                <w:lang w:eastAsia="zh-CN"/>
              </w:rPr>
            </w:pPr>
          </w:p>
        </w:tc>
      </w:tr>
      <w:tr w:rsidR="001829A6" w:rsidRPr="00D13C58" w14:paraId="1519A5C2" w14:textId="77777777" w:rsidTr="00F012D3">
        <w:tc>
          <w:tcPr>
            <w:tcW w:w="1558" w:type="dxa"/>
          </w:tcPr>
          <w:p w14:paraId="522F89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6" w:type="dxa"/>
          </w:tcPr>
          <w:p w14:paraId="04BDD7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3" w:type="dxa"/>
          </w:tcPr>
          <w:p w14:paraId="01F195E1"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We support having common criteria for the generation of inter-UE co-ordination information for scheme 1 and scheme 2. We notice that the options listed under scheme 1 and scheme 2 are quite similar, so even if the generated inter-UE co-ordination information is different, the criteria to generate this information should be the same.</w:t>
            </w:r>
          </w:p>
          <w:p w14:paraId="2C0F8A4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The following criteria can be used to determine the inter-UE co-ordination information.</w:t>
            </w:r>
          </w:p>
          <w:p w14:paraId="6B382F0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First</w:t>
            </w:r>
            <w:r>
              <w:rPr>
                <w:rFonts w:ascii="Calibri" w:hAnsi="Calibri" w:cs="Calibri"/>
                <w:sz w:val="21"/>
                <w:szCs w:val="21"/>
              </w:rPr>
              <w:t>,</w:t>
            </w:r>
            <w:r w:rsidRPr="00833CF6">
              <w:rPr>
                <w:rFonts w:ascii="Calibri" w:hAnsi="Calibri" w:cs="Calibri"/>
                <w:sz w:val="21"/>
                <w:szCs w:val="21"/>
              </w:rPr>
              <w:t xml:space="preserve"> UE-A’s sensing. Sensing can identify:</w:t>
            </w:r>
          </w:p>
          <w:p w14:paraId="657094E7" w14:textId="77777777" w:rsidR="001829A6" w:rsidRPr="00833CF6" w:rsidRDefault="001829A6" w:rsidP="001829A6">
            <w:pPr>
              <w:pStyle w:val="a5"/>
              <w:numPr>
                <w:ilvl w:val="0"/>
                <w:numId w:val="15"/>
              </w:numPr>
              <w:rPr>
                <w:rFonts w:ascii="Calibri" w:hAnsi="Calibri" w:cs="Calibri"/>
                <w:sz w:val="21"/>
                <w:szCs w:val="21"/>
              </w:rPr>
            </w:pPr>
            <w:r w:rsidRPr="00833CF6">
              <w:rPr>
                <w:rFonts w:ascii="Calibri" w:hAnsi="Calibri" w:cs="Calibri"/>
                <w:sz w:val="21"/>
                <w:szCs w:val="21"/>
              </w:rPr>
              <w:t>Candidate resources in a resource selection window. These resources can be considered as preferred resources.</w:t>
            </w:r>
          </w:p>
          <w:p w14:paraId="2B0D43DA" w14:textId="77777777" w:rsidR="001829A6" w:rsidRPr="00833CF6" w:rsidRDefault="001829A6" w:rsidP="001829A6">
            <w:pPr>
              <w:pStyle w:val="a5"/>
              <w:numPr>
                <w:ilvl w:val="0"/>
                <w:numId w:val="15"/>
              </w:numPr>
              <w:rPr>
                <w:rFonts w:ascii="Calibri" w:hAnsi="Calibri" w:cs="Calibri"/>
                <w:sz w:val="21"/>
                <w:szCs w:val="21"/>
              </w:rPr>
            </w:pPr>
            <w:r w:rsidRPr="00833CF6">
              <w:rPr>
                <w:rFonts w:ascii="Calibri" w:hAnsi="Calibri" w:cs="Calibri"/>
                <w:sz w:val="21"/>
                <w:szCs w:val="21"/>
              </w:rPr>
              <w:t>Resources excluded due to reservation by other UE’s detected during sensing, these are non-preferred resources, where a collision occurs.</w:t>
            </w:r>
          </w:p>
          <w:p w14:paraId="36F0C52F" w14:textId="77777777" w:rsidR="001829A6" w:rsidRPr="00833CF6" w:rsidRDefault="001829A6" w:rsidP="0063645E">
            <w:pPr>
              <w:rPr>
                <w:rFonts w:ascii="Calibri" w:eastAsiaTheme="minorEastAsia" w:hAnsi="Calibri" w:cs="Calibri"/>
                <w:sz w:val="21"/>
                <w:szCs w:val="21"/>
                <w:lang w:eastAsia="ko-KR"/>
              </w:rPr>
            </w:pPr>
            <w:r w:rsidRPr="00833CF6">
              <w:rPr>
                <w:rFonts w:ascii="Calibri" w:hAnsi="Calibri" w:cs="Calibri"/>
                <w:sz w:val="21"/>
                <w:szCs w:val="21"/>
              </w:rPr>
              <w:t xml:space="preserve">We are open </w:t>
            </w:r>
            <w:r w:rsidRPr="00833CF6">
              <w:rPr>
                <w:rFonts w:ascii="Calibri" w:eastAsiaTheme="minorEastAsia" w:hAnsi="Calibri" w:cs="Calibri"/>
                <w:sz w:val="21"/>
                <w:szCs w:val="21"/>
                <w:lang w:eastAsia="ko-KR"/>
              </w:rPr>
              <w:t>to further study conditions, if any, under which sensing can be disable</w:t>
            </w:r>
            <w:r>
              <w:rPr>
                <w:rFonts w:ascii="Calibri" w:eastAsiaTheme="minorEastAsia" w:hAnsi="Calibri" w:cs="Calibri"/>
                <w:sz w:val="21"/>
                <w:szCs w:val="21"/>
                <w:lang w:eastAsia="ko-KR"/>
              </w:rPr>
              <w:t>d</w:t>
            </w:r>
            <w:r w:rsidRPr="00833CF6">
              <w:rPr>
                <w:rFonts w:ascii="Calibri" w:eastAsiaTheme="minorEastAsia" w:hAnsi="Calibri" w:cs="Calibri"/>
                <w:sz w:val="21"/>
                <w:szCs w:val="21"/>
                <w:lang w:eastAsia="ko-KR"/>
              </w:rPr>
              <w:t xml:space="preserve"> when UE-A provides inter-UE co-ordination information.</w:t>
            </w:r>
          </w:p>
          <w:p w14:paraId="4DC95E63" w14:textId="77777777" w:rsidR="001829A6" w:rsidRPr="00833CF6" w:rsidRDefault="001829A6" w:rsidP="0063645E">
            <w:pPr>
              <w:rPr>
                <w:rFonts w:ascii="Calibri" w:hAnsi="Calibri" w:cs="Calibri"/>
                <w:sz w:val="21"/>
                <w:szCs w:val="21"/>
              </w:rPr>
            </w:pPr>
            <w:r w:rsidRPr="00833CF6">
              <w:rPr>
                <w:rFonts w:ascii="Calibri" w:eastAsiaTheme="minorEastAsia" w:hAnsi="Calibri" w:cs="Calibri"/>
                <w:sz w:val="21"/>
                <w:szCs w:val="21"/>
                <w:lang w:eastAsia="ko-KR"/>
              </w:rPr>
              <w:t>Further study if preferred resources can have different preference levels to help mitigate shortage of preferred resources at UE-B.</w:t>
            </w:r>
          </w:p>
          <w:p w14:paraId="4136CC4A"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Second</w:t>
            </w:r>
            <w:r>
              <w:rPr>
                <w:rFonts w:ascii="Calibri" w:hAnsi="Calibri" w:cs="Calibri"/>
                <w:sz w:val="21"/>
                <w:szCs w:val="21"/>
              </w:rPr>
              <w:t>,</w:t>
            </w:r>
            <w:r w:rsidRPr="00833CF6">
              <w:rPr>
                <w:rFonts w:ascii="Calibri" w:hAnsi="Calibri" w:cs="Calibri"/>
                <w:sz w:val="21"/>
                <w:szCs w:val="21"/>
              </w:rPr>
              <w:t xml:space="preserve"> UE-A’s own transmission. Due to the half-duplex problem, single slot resources in all slots where there is a SL transmission are considered as non-preferred, and are removed from the preferred resources</w:t>
            </w:r>
            <w:r>
              <w:rPr>
                <w:rFonts w:ascii="Calibri" w:hAnsi="Calibri" w:cs="Calibri"/>
                <w:sz w:val="21"/>
                <w:szCs w:val="21"/>
              </w:rPr>
              <w:t xml:space="preserve"> signalled to UE-B.</w:t>
            </w:r>
            <w:r w:rsidRPr="00833CF6">
              <w:rPr>
                <w:rFonts w:ascii="Calibri" w:hAnsi="Calibri" w:cs="Calibri"/>
                <w:sz w:val="21"/>
                <w:szCs w:val="21"/>
              </w:rPr>
              <w:t xml:space="preserve"> </w:t>
            </w:r>
          </w:p>
          <w:p w14:paraId="6E4801EE" w14:textId="77777777" w:rsidR="001829A6" w:rsidRPr="00833CF6" w:rsidRDefault="001829A6" w:rsidP="0063645E">
            <w:pPr>
              <w:rPr>
                <w:rFonts w:ascii="Calibri" w:hAnsi="Calibri" w:cs="Calibri"/>
                <w:sz w:val="21"/>
                <w:szCs w:val="21"/>
              </w:rPr>
            </w:pPr>
          </w:p>
          <w:p w14:paraId="5B7EF980"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 xml:space="preserve">For UL dynamically scheduled uplink resources, the time between a UE receiving the UL grant in a DCI and the uplink transmission, might not be long enough to indicate that resource to the other UE. We prefer to further study the feasibility and necessity of considering uplink dynamically scheduled UL transmissions when determining inter-UE co-ordination information. </w:t>
            </w:r>
          </w:p>
          <w:p w14:paraId="31368F06" w14:textId="77777777" w:rsidR="001829A6" w:rsidRDefault="001829A6" w:rsidP="0063645E">
            <w:pPr>
              <w:rPr>
                <w:rFonts w:ascii="Calibri" w:hAnsi="Calibri" w:cs="Calibri"/>
                <w:sz w:val="21"/>
                <w:szCs w:val="21"/>
                <w:lang w:eastAsia="zh-CN"/>
              </w:rPr>
            </w:pPr>
            <w:r w:rsidRPr="00833CF6">
              <w:rPr>
                <w:rFonts w:ascii="Calibri" w:hAnsi="Calibri" w:cs="Calibri"/>
                <w:sz w:val="21"/>
                <w:szCs w:val="21"/>
              </w:rPr>
              <w:t>For UL configured grant, resources might not be always used for uplink transmissions. These resources can be signalled as part of preferred resources but with lower preference levels as there is a potential risk of collision.</w:t>
            </w:r>
          </w:p>
        </w:tc>
      </w:tr>
      <w:tr w:rsidR="001829A6" w:rsidRPr="00D13C58" w14:paraId="77419077" w14:textId="77777777" w:rsidTr="00F012D3">
        <w:tc>
          <w:tcPr>
            <w:tcW w:w="1558" w:type="dxa"/>
          </w:tcPr>
          <w:p w14:paraId="13F8CF62"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Pr>
          <w:p w14:paraId="4B389627"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3" w:type="dxa"/>
          </w:tcPr>
          <w:p w14:paraId="54E52ECF"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W</w:t>
            </w:r>
            <w:r>
              <w:rPr>
                <w:rFonts w:ascii="Calibri" w:eastAsiaTheme="minorEastAsia" w:hAnsi="Calibri" w:cs="Calibri"/>
                <w:sz w:val="21"/>
                <w:szCs w:val="21"/>
                <w:lang w:eastAsia="ko-KR"/>
              </w:rPr>
              <w:t>e are generally fine with the proposal.</w:t>
            </w:r>
          </w:p>
        </w:tc>
      </w:tr>
      <w:tr w:rsidR="001829A6" w:rsidRPr="00D13C58" w14:paraId="50091A3F" w14:textId="77777777" w:rsidTr="00F012D3">
        <w:tc>
          <w:tcPr>
            <w:tcW w:w="1558" w:type="dxa"/>
          </w:tcPr>
          <w:p w14:paraId="29501A32"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396" w:type="dxa"/>
          </w:tcPr>
          <w:p w14:paraId="0109B879"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3" w:type="dxa"/>
          </w:tcPr>
          <w:p w14:paraId="6CF6B84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W</w:t>
            </w:r>
            <w:r>
              <w:rPr>
                <w:rFonts w:ascii="Calibri" w:hAnsi="Calibri" w:cs="Calibri"/>
                <w:sz w:val="21"/>
                <w:szCs w:val="21"/>
                <w:lang w:eastAsia="zh-CN"/>
              </w:rPr>
              <w:t>e are ok with this way from FL.</w:t>
            </w:r>
          </w:p>
        </w:tc>
      </w:tr>
      <w:tr w:rsidR="001829A6" w:rsidRPr="00D13C58" w14:paraId="76AA7DA0" w14:textId="77777777" w:rsidTr="00F012D3">
        <w:tc>
          <w:tcPr>
            <w:tcW w:w="1558" w:type="dxa"/>
          </w:tcPr>
          <w:p w14:paraId="0840B1C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396" w:type="dxa"/>
          </w:tcPr>
          <w:p w14:paraId="34F1502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289BA8E1" w14:textId="77777777" w:rsidR="001829A6" w:rsidRDefault="001829A6" w:rsidP="0063645E">
            <w:pPr>
              <w:rPr>
                <w:rFonts w:ascii="Calibri" w:hAnsi="Calibri" w:cs="Calibri"/>
                <w:sz w:val="21"/>
                <w:szCs w:val="21"/>
                <w:lang w:eastAsia="zh-CN"/>
              </w:rPr>
            </w:pPr>
            <w:r>
              <w:rPr>
                <w:rFonts w:ascii="Calibri" w:hAnsi="Calibri" w:cs="Calibri"/>
                <w:sz w:val="21"/>
                <w:szCs w:val="21"/>
              </w:rPr>
              <w:t>We are generally fine with the proposal.</w:t>
            </w:r>
          </w:p>
        </w:tc>
      </w:tr>
      <w:tr w:rsidR="001829A6" w:rsidRPr="00D13C58" w14:paraId="47D2D9C8" w14:textId="77777777" w:rsidTr="00F012D3">
        <w:tc>
          <w:tcPr>
            <w:tcW w:w="1558" w:type="dxa"/>
          </w:tcPr>
          <w:p w14:paraId="05A264A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6" w:type="dxa"/>
          </w:tcPr>
          <w:p w14:paraId="41FD1CEF" w14:textId="77777777" w:rsidR="001829A6" w:rsidRDefault="001829A6" w:rsidP="0063645E">
            <w:pPr>
              <w:rPr>
                <w:rFonts w:ascii="Calibri" w:hAnsi="Calibri" w:cs="Calibri"/>
                <w:sz w:val="21"/>
                <w:szCs w:val="21"/>
                <w:lang w:eastAsia="zh-CN"/>
              </w:rPr>
            </w:pPr>
          </w:p>
        </w:tc>
        <w:tc>
          <w:tcPr>
            <w:tcW w:w="6113" w:type="dxa"/>
          </w:tcPr>
          <w:p w14:paraId="264BDFBB"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 xml:space="preserve">e think the required information to generate the inter-UE coordination information depends on the determination of UE-A discussed in section 2.2. </w:t>
            </w:r>
          </w:p>
        </w:tc>
      </w:tr>
      <w:tr w:rsidR="001829A6" w:rsidRPr="00D13C58" w14:paraId="4D1B07F0" w14:textId="77777777" w:rsidTr="00F012D3">
        <w:tc>
          <w:tcPr>
            <w:tcW w:w="1558" w:type="dxa"/>
          </w:tcPr>
          <w:p w14:paraId="7EF9A71E" w14:textId="77777777" w:rsidR="001829A6" w:rsidRPr="002238B8" w:rsidRDefault="001829A6" w:rsidP="0063645E">
            <w:pPr>
              <w:rPr>
                <w:rFonts w:ascii="Calibri" w:eastAsia="MS Mincho" w:hAnsi="Calibri" w:cs="Calibri"/>
                <w:sz w:val="21"/>
                <w:szCs w:val="21"/>
                <w:lang w:eastAsia="ja-JP"/>
              </w:rPr>
            </w:pPr>
            <w:r w:rsidRPr="002238B8">
              <w:rPr>
                <w:sz w:val="21"/>
                <w:szCs w:val="21"/>
                <w:lang w:eastAsia="zh-CN"/>
              </w:rPr>
              <w:t>Lenovo&amp;MotM</w:t>
            </w:r>
          </w:p>
        </w:tc>
        <w:tc>
          <w:tcPr>
            <w:tcW w:w="1396" w:type="dxa"/>
          </w:tcPr>
          <w:p w14:paraId="4A8D2574" w14:textId="77777777" w:rsidR="001829A6" w:rsidRPr="002238B8" w:rsidRDefault="001829A6" w:rsidP="0063645E">
            <w:pPr>
              <w:rPr>
                <w:rFonts w:ascii="Calibri" w:hAnsi="Calibri" w:cs="Calibri"/>
                <w:sz w:val="21"/>
                <w:szCs w:val="21"/>
                <w:lang w:eastAsia="zh-CN"/>
              </w:rPr>
            </w:pPr>
            <w:r w:rsidRPr="002238B8">
              <w:rPr>
                <w:sz w:val="21"/>
                <w:szCs w:val="21"/>
                <w:lang w:eastAsia="zh-CN"/>
              </w:rPr>
              <w:t>Yes</w:t>
            </w:r>
          </w:p>
        </w:tc>
        <w:tc>
          <w:tcPr>
            <w:tcW w:w="6113" w:type="dxa"/>
          </w:tcPr>
          <w:p w14:paraId="23E2C136" w14:textId="77777777" w:rsidR="001829A6" w:rsidRPr="002238B8" w:rsidRDefault="001829A6" w:rsidP="0063645E">
            <w:pPr>
              <w:rPr>
                <w:rFonts w:ascii="Calibri" w:eastAsia="MS Mincho" w:hAnsi="Calibri" w:cs="Calibri"/>
                <w:sz w:val="21"/>
                <w:szCs w:val="21"/>
                <w:lang w:eastAsia="ja-JP"/>
              </w:rPr>
            </w:pPr>
            <w:r w:rsidRPr="002238B8">
              <w:rPr>
                <w:sz w:val="21"/>
                <w:szCs w:val="21"/>
                <w:lang w:eastAsia="zh-CN"/>
              </w:rPr>
              <w:t>We are fine with current proposal, and other conditions/information to generate the inter-UE coordination information can be further discussed for each scheme.</w:t>
            </w:r>
          </w:p>
        </w:tc>
      </w:tr>
      <w:tr w:rsidR="001829A6" w:rsidRPr="00D13C58" w14:paraId="36B2FE31" w14:textId="77777777" w:rsidTr="00F012D3">
        <w:tc>
          <w:tcPr>
            <w:tcW w:w="1558" w:type="dxa"/>
          </w:tcPr>
          <w:p w14:paraId="210C5B6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6" w:type="dxa"/>
          </w:tcPr>
          <w:p w14:paraId="721C4B3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427FAA3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it would be better to determine the details of resource set/resource conflict types related to each scheme. And then determine how to obtain the resource set/resource conflict.</w:t>
            </w:r>
          </w:p>
        </w:tc>
      </w:tr>
      <w:tr w:rsidR="001829A6" w:rsidRPr="00D13C58" w14:paraId="0C91A852" w14:textId="77777777" w:rsidTr="00F012D3">
        <w:tc>
          <w:tcPr>
            <w:tcW w:w="1558" w:type="dxa"/>
          </w:tcPr>
          <w:p w14:paraId="0BCE6656"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96" w:type="dxa"/>
          </w:tcPr>
          <w:p w14:paraId="08389E21" w14:textId="77777777" w:rsidR="001829A6" w:rsidRPr="00A2484D"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7F1703E5" w14:textId="77777777" w:rsidR="001829A6" w:rsidRDefault="001829A6" w:rsidP="0063645E">
            <w:pPr>
              <w:jc w:val="both"/>
              <w:rPr>
                <w:rFonts w:ascii="Calibri" w:hAnsi="Calibri" w:cs="Calibri"/>
                <w:sz w:val="21"/>
                <w:szCs w:val="21"/>
                <w:lang w:eastAsia="zh-CN"/>
              </w:rPr>
            </w:pPr>
            <w:r w:rsidRPr="00985559">
              <w:rPr>
                <w:rFonts w:ascii="Calibri" w:hAnsi="Calibri" w:cs="Calibri"/>
                <w:sz w:val="21"/>
                <w:szCs w:val="21"/>
              </w:rPr>
              <w:t>For scheme 1</w:t>
            </w:r>
            <w:r>
              <w:rPr>
                <w:rFonts w:ascii="Calibri" w:hAnsi="Calibri" w:cs="Calibri"/>
                <w:sz w:val="21"/>
                <w:szCs w:val="21"/>
              </w:rPr>
              <w:t xml:space="preserve"> and scheme 2</w:t>
            </w:r>
            <w:r w:rsidRPr="00985559">
              <w:rPr>
                <w:rFonts w:ascii="Calibri" w:hAnsi="Calibri" w:cs="Calibri" w:hint="eastAsia"/>
                <w:sz w:val="21"/>
                <w:szCs w:val="21"/>
              </w:rPr>
              <w:t>，</w:t>
            </w:r>
            <w:r>
              <w:rPr>
                <w:rFonts w:ascii="Calibri" w:hAnsi="Calibri" w:cs="Calibri" w:hint="eastAsia"/>
                <w:sz w:val="21"/>
                <w:szCs w:val="21"/>
                <w:lang w:eastAsia="zh-CN"/>
              </w:rPr>
              <w:t>we</w:t>
            </w:r>
            <w:r>
              <w:rPr>
                <w:rFonts w:ascii="Calibri" w:hAnsi="Calibri" w:cs="Calibri"/>
                <w:sz w:val="21"/>
                <w:szCs w:val="21"/>
                <w:lang w:eastAsia="zh-CN"/>
              </w:rPr>
              <w:t xml:space="preserve"> support only </w:t>
            </w:r>
            <w:r w:rsidRPr="00985559">
              <w:rPr>
                <w:rFonts w:ascii="Calibri" w:hAnsi="Calibri" w:cs="Calibri"/>
                <w:sz w:val="21"/>
                <w:szCs w:val="21"/>
              </w:rPr>
              <w:t>1st sub-bullet</w:t>
            </w:r>
            <w:r>
              <w:rPr>
                <w:rFonts w:ascii="Calibri" w:hAnsi="Calibri" w:cs="Calibri"/>
                <w:sz w:val="21"/>
                <w:szCs w:val="21"/>
              </w:rPr>
              <w:t xml:space="preserve"> , because sensing is the basis of Mode 2 procedure.In addition,S-rsrp measurement also be included, </w:t>
            </w:r>
            <w:r>
              <w:rPr>
                <w:rFonts w:ascii="Calibri" w:hAnsi="Calibri" w:cs="Calibri" w:hint="eastAsia"/>
                <w:sz w:val="21"/>
                <w:szCs w:val="21"/>
                <w:lang w:eastAsia="zh-CN"/>
              </w:rPr>
              <w:t>n</w:t>
            </w:r>
            <w:r>
              <w:rPr>
                <w:rFonts w:ascii="Calibri" w:hAnsi="Calibri" w:cs="Calibri"/>
                <w:sz w:val="21"/>
                <w:szCs w:val="21"/>
              </w:rPr>
              <w:t>o matter for preferred or non-preferred resources,potential or detected resource conflict, UE-A need both decode SCI and do S-RSRP measurement by sensing .</w:t>
            </w:r>
          </w:p>
          <w:p w14:paraId="30FD52F7" w14:textId="77777777" w:rsidR="001829A6" w:rsidRPr="00050B41" w:rsidRDefault="001829A6" w:rsidP="0063645E">
            <w:pPr>
              <w:rPr>
                <w:rFonts w:ascii="Calibri" w:hAnsi="Calibri" w:cs="Calibri"/>
                <w:sz w:val="21"/>
                <w:szCs w:val="21"/>
              </w:rPr>
            </w:pPr>
          </w:p>
          <w:p w14:paraId="0164A16E" w14:textId="77777777" w:rsidR="001829A6" w:rsidRPr="00E50ABB" w:rsidRDefault="001829A6" w:rsidP="0063645E">
            <w:pPr>
              <w:rPr>
                <w:rFonts w:ascii="Calibri" w:hAnsi="Calibri" w:cs="Calibri"/>
                <w:sz w:val="21"/>
                <w:szCs w:val="21"/>
              </w:rPr>
            </w:pPr>
          </w:p>
        </w:tc>
      </w:tr>
      <w:tr w:rsidR="001829A6" w:rsidRPr="00D13C58" w14:paraId="14215B05" w14:textId="77777777" w:rsidTr="00F012D3">
        <w:tc>
          <w:tcPr>
            <w:tcW w:w="1558" w:type="dxa"/>
          </w:tcPr>
          <w:p w14:paraId="4AF2FD7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6" w:type="dxa"/>
          </w:tcPr>
          <w:p w14:paraId="66F2EC53"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3" w:type="dxa"/>
          </w:tcPr>
          <w:p w14:paraId="10611AC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At this moment, we think that these information can be used to generate the coordination information. </w:t>
            </w:r>
            <w:r>
              <w:rPr>
                <w:rFonts w:ascii="Calibri" w:eastAsiaTheme="minorEastAsia" w:hAnsi="Calibri" w:cs="Calibri"/>
                <w:sz w:val="21"/>
                <w:szCs w:val="21"/>
                <w:lang w:eastAsia="ko-KR"/>
              </w:rPr>
              <w:t xml:space="preserve">It seems that most companies does not object the listed information at least for scheme 1. </w:t>
            </w:r>
          </w:p>
          <w:p w14:paraId="784BEF1E" w14:textId="77777777" w:rsidR="001829A6" w:rsidRPr="00985559" w:rsidRDefault="001829A6" w:rsidP="0063645E">
            <w:pPr>
              <w:jc w:val="both"/>
              <w:rPr>
                <w:rFonts w:ascii="Calibri" w:hAnsi="Calibri" w:cs="Calibri"/>
                <w:sz w:val="21"/>
                <w:szCs w:val="21"/>
              </w:rPr>
            </w:pPr>
            <w:r>
              <w:rPr>
                <w:rFonts w:ascii="Calibri" w:eastAsiaTheme="minorEastAsia" w:hAnsi="Calibri" w:cs="Calibri"/>
                <w:sz w:val="21"/>
                <w:szCs w:val="21"/>
                <w:lang w:eastAsia="ko-KR"/>
              </w:rPr>
              <w:t xml:space="preserve">Regarding the scheme 2, when the UE-A is the intended RX UE of a TB transmission from the UE-B, the UE-A can check whether the resources indicated by UE-B’s SCI is overlapping with expected UL or SL transmission of UE-A. If there is overlapping, the UE-A can provide resource conflict indication to the UE-B. </w:t>
            </w:r>
          </w:p>
        </w:tc>
      </w:tr>
      <w:tr w:rsidR="001829A6" w:rsidRPr="00D13C58" w14:paraId="532D893D" w14:textId="77777777" w:rsidTr="00F012D3">
        <w:tc>
          <w:tcPr>
            <w:tcW w:w="1558" w:type="dxa"/>
          </w:tcPr>
          <w:p w14:paraId="5EAD91E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6" w:type="dxa"/>
          </w:tcPr>
          <w:p w14:paraId="43C22E0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No</w:t>
            </w:r>
          </w:p>
        </w:tc>
        <w:tc>
          <w:tcPr>
            <w:tcW w:w="6113" w:type="dxa"/>
          </w:tcPr>
          <w:p w14:paraId="0B6C420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scheme 2, PSFCH feedback status (e.g., DTX, NACK) should be listed as the coordination message to indicate the detected collisions. Such message has the advantage of low overhead, low latency and high efficiency. </w:t>
            </w:r>
          </w:p>
        </w:tc>
      </w:tr>
    </w:tbl>
    <w:p w14:paraId="14F6D7AF" w14:textId="77777777" w:rsidR="001829A6" w:rsidRDefault="001829A6" w:rsidP="001829A6"/>
    <w:p w14:paraId="5CBD04FA" w14:textId="77777777" w:rsidR="00533A3F" w:rsidRPr="00FE204A" w:rsidRDefault="00533A3F" w:rsidP="001829A6"/>
    <w:p w14:paraId="5A74D1B2"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Contents to be discussed in Friday’s GTW (May 21</w:t>
      </w:r>
      <w:r>
        <w:rPr>
          <w:rFonts w:ascii="Calibri" w:hAnsi="Calibri" w:cs="Calibri"/>
          <w:b/>
          <w:sz w:val="28"/>
          <w:szCs w:val="28"/>
          <w:vertAlign w:val="superscript"/>
        </w:rPr>
        <w:t>st</w:t>
      </w:r>
      <w:r>
        <w:rPr>
          <w:rFonts w:ascii="Calibri" w:hAnsi="Calibri" w:cs="Calibri"/>
          <w:b/>
          <w:sz w:val="28"/>
          <w:szCs w:val="28"/>
        </w:rPr>
        <w:t>)</w:t>
      </w:r>
    </w:p>
    <w:p w14:paraId="4E9D8290"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We have had the email discussion to check which coordination information needs to be supported (including the possibility of down-selection) for each scheme and what is U</w:t>
      </w:r>
      <w:r w:rsidRPr="00617C4E">
        <w:rPr>
          <w:rFonts w:ascii="Calibri" w:eastAsiaTheme="minorEastAsia" w:hAnsi="Calibri" w:cs="Calibri"/>
          <w:sz w:val="21"/>
          <w:szCs w:val="21"/>
        </w:rPr>
        <w:t xml:space="preserve">E-B’s behaviour of using the received inter-UE coordination information in </w:t>
      </w:r>
      <w:r>
        <w:rPr>
          <w:rFonts w:ascii="Calibri" w:eastAsiaTheme="minorEastAsia" w:hAnsi="Calibri" w:cs="Calibri"/>
          <w:sz w:val="21"/>
          <w:szCs w:val="21"/>
        </w:rPr>
        <w:t>its</w:t>
      </w:r>
      <w:r w:rsidRPr="00617C4E">
        <w:rPr>
          <w:rFonts w:ascii="Calibri" w:eastAsiaTheme="minorEastAsia" w:hAnsi="Calibri" w:cs="Calibri"/>
          <w:sz w:val="21"/>
          <w:szCs w:val="21"/>
        </w:rPr>
        <w:t xml:space="preserve"> resource selection </w:t>
      </w:r>
      <w:r>
        <w:rPr>
          <w:rFonts w:ascii="Calibri" w:eastAsiaTheme="minorEastAsia" w:hAnsi="Calibri" w:cs="Calibri"/>
          <w:sz w:val="21"/>
          <w:szCs w:val="21"/>
        </w:rPr>
        <w:t>for each scheme.</w:t>
      </w:r>
    </w:p>
    <w:p w14:paraId="0BA6B38B" w14:textId="77777777" w:rsidR="00BF4597" w:rsidRPr="00617C4E" w:rsidRDefault="00BF4597" w:rsidP="00BF4597">
      <w:pPr>
        <w:spacing w:after="0"/>
        <w:jc w:val="both"/>
        <w:rPr>
          <w:rFonts w:ascii="Calibri" w:eastAsiaTheme="minorEastAsia" w:hAnsi="Calibri" w:cs="Calibri"/>
          <w:sz w:val="21"/>
          <w:szCs w:val="21"/>
        </w:rPr>
      </w:pPr>
    </w:p>
    <w:p w14:paraId="15429E2F" w14:textId="77777777" w:rsidR="00BF4597" w:rsidRPr="00371CE2" w:rsidRDefault="00BF4597" w:rsidP="00BF4597">
      <w:pPr>
        <w:pStyle w:val="a5"/>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37BB3DE0" w14:textId="77777777" w:rsidR="00BF4597" w:rsidRPr="00371CE2" w:rsidRDefault="00BF4597" w:rsidP="00BF4597">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25419B2F"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60EB27A0"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385BFEE4" w14:textId="77777777" w:rsidR="00BF4597" w:rsidRPr="00371CE2" w:rsidRDefault="00BF4597" w:rsidP="00BF4597">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3C4E3B88"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204EADEB"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lastRenderedPageBreak/>
        <w:t>Option 1-B-2: UE-B’s resource(s) to be used for its transmission resource (re)-selection is based only on the received coordination information</w:t>
      </w:r>
    </w:p>
    <w:p w14:paraId="0572DE3A" w14:textId="77777777" w:rsidR="00BF4597" w:rsidRPr="00371CE2" w:rsidRDefault="00BF4597" w:rsidP="00BF4597">
      <w:pPr>
        <w:pStyle w:val="a5"/>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22C3FFFC" w14:textId="77777777" w:rsidR="00BF4597" w:rsidRPr="00371CE2" w:rsidRDefault="00BF4597" w:rsidP="00BF4597">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544020C4"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3B35DE36"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1C9AA3BF" w14:textId="77777777" w:rsidR="00BF4597" w:rsidRPr="00371CE2" w:rsidRDefault="00BF4597" w:rsidP="00BF4597">
      <w:pPr>
        <w:pStyle w:val="a5"/>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73889FF7"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5B6DAECE" w14:textId="77777777" w:rsidR="00BF4597" w:rsidRPr="00371CE2" w:rsidRDefault="00BF4597" w:rsidP="00BF4597">
      <w:pPr>
        <w:pStyle w:val="a5"/>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19D7FA37" w14:textId="77777777" w:rsidR="00BF4597" w:rsidRPr="00617C4E" w:rsidRDefault="00BF4597" w:rsidP="00BF4597">
      <w:pPr>
        <w:spacing w:after="0"/>
        <w:jc w:val="both"/>
        <w:rPr>
          <w:rFonts w:ascii="Calibri" w:eastAsiaTheme="minorEastAsia" w:hAnsi="Calibri" w:cs="Calibri"/>
          <w:sz w:val="21"/>
          <w:szCs w:val="21"/>
          <w:lang w:eastAsia="ko-KR"/>
        </w:rPr>
      </w:pPr>
    </w:p>
    <w:p w14:paraId="0DA6E09B"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The following is the summary of companies’ views:</w:t>
      </w:r>
    </w:p>
    <w:p w14:paraId="56035EDE" w14:textId="77777777" w:rsidR="00BF4597" w:rsidRPr="00EA0DF9" w:rsidRDefault="00BF4597" w:rsidP="00BF4597">
      <w:pPr>
        <w:spacing w:after="0"/>
        <w:jc w:val="both"/>
        <w:rPr>
          <w:rFonts w:ascii="Calibri" w:eastAsiaTheme="minorEastAsia" w:hAnsi="Calibri" w:cs="Calibri"/>
          <w:sz w:val="21"/>
          <w:szCs w:val="21"/>
        </w:rPr>
      </w:pPr>
    </w:p>
    <w:p w14:paraId="5A5B4C34" w14:textId="77777777" w:rsidR="00BF4597" w:rsidRPr="003C5194" w:rsidRDefault="00BF4597" w:rsidP="00BF4597">
      <w:pPr>
        <w:pStyle w:val="a5"/>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For scheme 1</w:t>
      </w:r>
      <w:r w:rsidRPr="003C5194">
        <w:rPr>
          <w:rFonts w:ascii="Calibri" w:eastAsiaTheme="minorEastAsia" w:hAnsi="Calibri" w:cs="Calibri"/>
          <w:sz w:val="21"/>
          <w:szCs w:val="21"/>
        </w:rPr>
        <w:t>,</w:t>
      </w:r>
    </w:p>
    <w:p w14:paraId="7B8753C2" w14:textId="77777777" w:rsidR="00BF4597" w:rsidRPr="003C5194" w:rsidRDefault="00BF4597" w:rsidP="00BF4597">
      <w:pPr>
        <w:pStyle w:val="a5"/>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1-A: Set of resources preferred for UE-B’s transmission</w:t>
      </w:r>
    </w:p>
    <w:p w14:paraId="11A536C3"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P</w:t>
      </w:r>
      <w:r w:rsidRPr="003C5194">
        <w:rPr>
          <w:rFonts w:ascii="Calibri" w:hAnsi="Calibri" w:cs="Calibri" w:hint="eastAsia"/>
          <w:iCs/>
          <w:sz w:val="21"/>
          <w:szCs w:val="21"/>
        </w:rPr>
        <w:t>a</w:t>
      </w:r>
      <w:r w:rsidRPr="003C5194">
        <w:rPr>
          <w:rFonts w:ascii="Calibri" w:hAnsi="Calibri" w:cs="Calibri"/>
          <w:iCs/>
          <w:sz w:val="21"/>
          <w:szCs w:val="21"/>
        </w:rPr>
        <w:t xml:space="preserve">nasonic, </w:t>
      </w:r>
      <w:r w:rsidRPr="003C5194">
        <w:rPr>
          <w:rFonts w:ascii="Calibri" w:hAnsi="Calibri" w:cs="Calibri" w:hint="eastAsia"/>
          <w:iCs/>
          <w:sz w:val="21"/>
          <w:szCs w:val="21"/>
        </w:rPr>
        <w:t>v</w:t>
      </w:r>
      <w:r w:rsidRPr="003C5194">
        <w:rPr>
          <w:rFonts w:ascii="Calibri" w:hAnsi="Calibri" w:cs="Calibri"/>
          <w:iCs/>
          <w:sz w:val="21"/>
          <w:szCs w:val="21"/>
        </w:rPr>
        <w:t xml:space="preserve">ivo, Spreadtrum, Huawei, </w:t>
      </w:r>
      <w:r w:rsidRPr="003C5194">
        <w:rPr>
          <w:rFonts w:ascii="Calibri" w:hAnsi="Calibri" w:cs="Calibri" w:hint="eastAsia"/>
          <w:iCs/>
          <w:sz w:val="21"/>
          <w:szCs w:val="21"/>
        </w:rPr>
        <w:t>C</w:t>
      </w:r>
      <w:r w:rsidRPr="003C5194">
        <w:rPr>
          <w:rFonts w:ascii="Calibri" w:hAnsi="Calibri" w:cs="Calibri"/>
          <w:iCs/>
          <w:sz w:val="21"/>
          <w:szCs w:val="21"/>
        </w:rPr>
        <w:t xml:space="preserve">MCC,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NEC, Samsung,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Sony, </w:t>
      </w:r>
      <w:r w:rsidRPr="003C5194">
        <w:rPr>
          <w:rFonts w:ascii="Calibri" w:hAnsi="Calibri" w:cs="Calibri" w:hint="eastAsia"/>
          <w:iCs/>
          <w:sz w:val="21"/>
          <w:szCs w:val="21"/>
        </w:rPr>
        <w:t>Lenovo&amp;M</w:t>
      </w:r>
      <w:r w:rsidRPr="003C5194">
        <w:rPr>
          <w:rFonts w:ascii="Calibri" w:hAnsi="Calibri" w:cs="Calibri"/>
          <w:iCs/>
          <w:sz w:val="21"/>
          <w:szCs w:val="21"/>
        </w:rPr>
        <w:t>o</w:t>
      </w:r>
      <w:r w:rsidRPr="003C5194">
        <w:rPr>
          <w:rFonts w:ascii="Calibri" w:hAnsi="Calibri" w:cs="Calibri" w:hint="eastAsia"/>
          <w:iCs/>
          <w:sz w:val="21"/>
          <w:szCs w:val="21"/>
        </w:rPr>
        <w:t>tM</w:t>
      </w:r>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r w:rsidRPr="003C5194">
        <w:rPr>
          <w:rFonts w:ascii="Calibri" w:hAnsi="Calibri" w:cs="Calibri" w:hint="eastAsia"/>
          <w:iCs/>
          <w:sz w:val="21"/>
          <w:szCs w:val="21"/>
        </w:rPr>
        <w:t>x</w:t>
      </w:r>
      <w:r w:rsidRPr="003C5194">
        <w:rPr>
          <w:rFonts w:ascii="Calibri" w:hAnsi="Calibri" w:cs="Calibri"/>
          <w:iCs/>
          <w:sz w:val="21"/>
          <w:szCs w:val="21"/>
        </w:rPr>
        <w:t>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iCs/>
          <w:color w:val="C00000"/>
          <w:sz w:val="21"/>
          <w:szCs w:val="21"/>
        </w:rPr>
        <w:t>2</w:t>
      </w:r>
      <w:r>
        <w:rPr>
          <w:rFonts w:ascii="Calibri" w:hAnsi="Calibri" w:cs="Calibri"/>
          <w:b/>
          <w:iCs/>
          <w:color w:val="C00000"/>
          <w:sz w:val="21"/>
          <w:szCs w:val="21"/>
        </w:rPr>
        <w:t>6</w:t>
      </w:r>
      <w:r w:rsidRPr="00514682">
        <w:rPr>
          <w:rFonts w:ascii="Calibri" w:hAnsi="Calibri" w:cs="Calibri"/>
          <w:iCs/>
          <w:sz w:val="21"/>
          <w:szCs w:val="21"/>
        </w:rPr>
        <w:t>)</w:t>
      </w:r>
    </w:p>
    <w:p w14:paraId="0A327EEE" w14:textId="77777777" w:rsidR="00BF4597" w:rsidRPr="003C5194" w:rsidRDefault="00BF4597" w:rsidP="00BF4597">
      <w:pPr>
        <w:pStyle w:val="a5"/>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1-A-1: UE-B’s resource(s) to be used for its transmission resource (re)-selection is based on both UE-B’s sensing result (if available) and the received coordination information</w:t>
      </w:r>
    </w:p>
    <w:p w14:paraId="4E3C2AC1" w14:textId="77777777" w:rsidR="00BF4597" w:rsidRPr="003C5194" w:rsidRDefault="00BF4597" w:rsidP="00BF4597">
      <w:pPr>
        <w:pStyle w:val="a5"/>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Intel, P</w:t>
      </w:r>
      <w:r w:rsidRPr="003C5194">
        <w:rPr>
          <w:rFonts w:ascii="Calibri" w:hAnsi="Calibri" w:cs="Calibri" w:hint="eastAsia"/>
          <w:sz w:val="21"/>
          <w:szCs w:val="21"/>
        </w:rPr>
        <w:t>a</w:t>
      </w:r>
      <w:r w:rsidRPr="003C5194">
        <w:rPr>
          <w:rFonts w:ascii="Calibri" w:hAnsi="Calibri" w:cs="Calibri"/>
          <w:sz w:val="21"/>
          <w:szCs w:val="21"/>
        </w:rPr>
        <w:t xml:space="preserve">nasonic, </w:t>
      </w:r>
      <w:r w:rsidRPr="003C5194">
        <w:rPr>
          <w:rFonts w:ascii="Calibri" w:hAnsi="Calibri" w:cs="Calibri" w:hint="eastAsia"/>
          <w:sz w:val="21"/>
          <w:szCs w:val="21"/>
        </w:rPr>
        <w:t>v</w:t>
      </w:r>
      <w:r w:rsidRPr="003C5194">
        <w:rPr>
          <w:rFonts w:ascii="Calibri" w:hAnsi="Calibri" w:cs="Calibri"/>
          <w:sz w:val="21"/>
          <w:szCs w:val="21"/>
        </w:rPr>
        <w:t xml:space="preserve">ivo, Spreadtrum, Huawei, </w:t>
      </w:r>
      <w:r w:rsidRPr="003C5194">
        <w:rPr>
          <w:rFonts w:ascii="Calibri" w:hAnsi="Calibri" w:cs="Calibri" w:hint="eastAsia"/>
          <w:sz w:val="21"/>
          <w:szCs w:val="21"/>
        </w:rPr>
        <w:t>C</w:t>
      </w:r>
      <w:r w:rsidRPr="003C5194">
        <w:rPr>
          <w:rFonts w:ascii="Calibri" w:hAnsi="Calibri" w:cs="Calibri"/>
          <w:sz w:val="21"/>
          <w:szCs w:val="21"/>
        </w:rPr>
        <w:t xml:space="preserve">MCC, Nokia, Fraunhofer, Qualcomm, Apple, IDCC, Futurewei, </w:t>
      </w:r>
      <w:r w:rsidRPr="003C5194">
        <w:rPr>
          <w:rFonts w:ascii="Calibri" w:hAnsi="Calibri" w:cs="Calibri" w:hint="eastAsia"/>
          <w:sz w:val="21"/>
          <w:szCs w:val="21"/>
        </w:rPr>
        <w:t>Z</w:t>
      </w:r>
      <w:r w:rsidRPr="003C5194">
        <w:rPr>
          <w:rFonts w:ascii="Calibri" w:hAnsi="Calibri" w:cs="Calibri"/>
          <w:sz w:val="21"/>
          <w:szCs w:val="21"/>
        </w:rPr>
        <w:t xml:space="preserve">TE, Bosch, </w:t>
      </w:r>
      <w:r w:rsidRPr="003C5194">
        <w:rPr>
          <w:rFonts w:ascii="Calibri" w:hAnsi="Calibri" w:cs="Calibri" w:hint="eastAsia"/>
          <w:sz w:val="21"/>
          <w:szCs w:val="21"/>
        </w:rPr>
        <w:t>F</w:t>
      </w:r>
      <w:r w:rsidRPr="003C5194">
        <w:rPr>
          <w:rFonts w:ascii="Calibri" w:hAnsi="Calibri" w:cs="Calibri"/>
          <w:sz w:val="21"/>
          <w:szCs w:val="21"/>
        </w:rPr>
        <w:t xml:space="preserve">ujitsu, NEC, Samsung,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Convida Wireless, Sony, </w:t>
      </w:r>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 xml:space="preserve">ATT, </w:t>
      </w:r>
      <w:r w:rsidRPr="003C5194">
        <w:rPr>
          <w:rFonts w:ascii="Calibri" w:hAnsi="Calibri" w:cs="Calibri" w:hint="eastAsia"/>
          <w:sz w:val="21"/>
          <w:szCs w:val="21"/>
        </w:rPr>
        <w:t>x</w:t>
      </w:r>
      <w:r w:rsidRPr="003C5194">
        <w:rPr>
          <w:rFonts w:ascii="Calibri" w:hAnsi="Calibri" w:cs="Calibri"/>
          <w:sz w:val="21"/>
          <w:szCs w:val="21"/>
        </w:rPr>
        <w:t>iaomi, LG</w:t>
      </w:r>
      <w:r>
        <w:rPr>
          <w:rFonts w:ascii="Calibri" w:hAnsi="Calibri" w:cs="Calibri"/>
          <w:iCs/>
          <w:sz w:val="21"/>
          <w:szCs w:val="21"/>
        </w:rPr>
        <w:t>, MediaTek</w:t>
      </w:r>
      <w:r w:rsidRPr="003C5194">
        <w:rPr>
          <w:rFonts w:ascii="Calibri" w:hAnsi="Calibri" w:cs="Calibri"/>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6</w:t>
      </w:r>
      <w:r w:rsidRPr="003C5194">
        <w:rPr>
          <w:rFonts w:ascii="Calibri" w:hAnsi="Calibri" w:cs="Calibri"/>
          <w:sz w:val="21"/>
          <w:szCs w:val="21"/>
        </w:rPr>
        <w:t>)</w:t>
      </w:r>
    </w:p>
    <w:p w14:paraId="75411416" w14:textId="77777777" w:rsidR="00BF4597" w:rsidRPr="003C5194" w:rsidRDefault="00BF4597" w:rsidP="00BF4597">
      <w:pPr>
        <w:pStyle w:val="a5"/>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1-A-2: UE-B’s resource(s) to be used for its transmission resource (re)-selection is based only on the received coordination information</w:t>
      </w:r>
    </w:p>
    <w:p w14:paraId="5CAC985C" w14:textId="77777777" w:rsidR="00BF4597" w:rsidRPr="003C5194" w:rsidRDefault="00BF4597" w:rsidP="00BF4597">
      <w:pPr>
        <w:pStyle w:val="a5"/>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xml:space="preserve">: </w:t>
      </w:r>
      <w:r w:rsidRPr="003C5194">
        <w:rPr>
          <w:rFonts w:ascii="Calibri" w:hAnsi="Calibri" w:cs="Calibri" w:hint="eastAsia"/>
          <w:sz w:val="21"/>
          <w:szCs w:val="21"/>
        </w:rPr>
        <w:t>v</w:t>
      </w:r>
      <w:r w:rsidRPr="003C5194">
        <w:rPr>
          <w:rFonts w:ascii="Calibri" w:hAnsi="Calibri" w:cs="Calibri"/>
          <w:sz w:val="21"/>
          <w:szCs w:val="21"/>
        </w:rPr>
        <w:t xml:space="preserve">ivo, Spreadtrum, Huawei, </w:t>
      </w:r>
      <w:r w:rsidRPr="003C5194">
        <w:rPr>
          <w:rFonts w:ascii="Calibri" w:hAnsi="Calibri" w:cs="Calibri" w:hint="eastAsia"/>
          <w:sz w:val="21"/>
          <w:szCs w:val="21"/>
        </w:rPr>
        <w:t>C</w:t>
      </w:r>
      <w:r w:rsidRPr="003C5194">
        <w:rPr>
          <w:rFonts w:ascii="Calibri" w:hAnsi="Calibri" w:cs="Calibri"/>
          <w:sz w:val="21"/>
          <w:szCs w:val="21"/>
        </w:rPr>
        <w:t xml:space="preserve">MCC, Fraunhofer, Qualcomm, Apple, IDCC, Futurewei, NEC,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Convida Wireless, Sony, </w:t>
      </w:r>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ATT (</w:t>
      </w:r>
      <w:r w:rsidRPr="003C5194">
        <w:rPr>
          <w:rFonts w:ascii="Calibri" w:hAnsi="Calibri" w:cs="Calibri"/>
          <w:b/>
          <w:color w:val="C00000"/>
          <w:sz w:val="21"/>
          <w:szCs w:val="21"/>
        </w:rPr>
        <w:t>16</w:t>
      </w:r>
      <w:r w:rsidRPr="003C5194">
        <w:rPr>
          <w:rFonts w:ascii="Calibri" w:hAnsi="Calibri" w:cs="Calibri"/>
          <w:sz w:val="21"/>
          <w:szCs w:val="21"/>
        </w:rPr>
        <w:t>)</w:t>
      </w:r>
    </w:p>
    <w:p w14:paraId="645DF1BD"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Ericsson, </w:t>
      </w:r>
      <w:r w:rsidRPr="003C5194">
        <w:rPr>
          <w:rFonts w:ascii="Calibri" w:hAnsi="Calibri" w:cs="Calibri" w:hint="eastAsia"/>
          <w:iCs/>
          <w:sz w:val="21"/>
          <w:szCs w:val="21"/>
        </w:rPr>
        <w:t>O</w:t>
      </w:r>
      <w:r w:rsidRPr="003C5194">
        <w:rPr>
          <w:rFonts w:ascii="Calibri" w:hAnsi="Calibri" w:cs="Calibri"/>
          <w:iCs/>
          <w:sz w:val="21"/>
          <w:szCs w:val="21"/>
        </w:rPr>
        <w:t>PPO, Kyocera, Mitsubishi (</w:t>
      </w:r>
      <w:r w:rsidRPr="003C5194">
        <w:rPr>
          <w:rFonts w:ascii="Calibri" w:hAnsi="Calibri" w:cs="Calibri"/>
          <w:b/>
          <w:iCs/>
          <w:color w:val="C00000"/>
          <w:sz w:val="21"/>
          <w:szCs w:val="21"/>
        </w:rPr>
        <w:t>5</w:t>
      </w:r>
      <w:r w:rsidRPr="003C5194">
        <w:rPr>
          <w:rFonts w:ascii="Calibri" w:hAnsi="Calibri" w:cs="Calibri"/>
          <w:iCs/>
          <w:sz w:val="21"/>
          <w:szCs w:val="21"/>
        </w:rPr>
        <w:t>)</w:t>
      </w:r>
    </w:p>
    <w:p w14:paraId="030FC438" w14:textId="77777777" w:rsidR="00BF4597" w:rsidRPr="003C5194" w:rsidRDefault="00BF4597" w:rsidP="00BF4597">
      <w:pPr>
        <w:spacing w:after="0"/>
        <w:jc w:val="both"/>
        <w:rPr>
          <w:rFonts w:ascii="Calibri" w:eastAsiaTheme="minorEastAsia" w:hAnsi="Calibri" w:cs="Calibri"/>
          <w:sz w:val="21"/>
          <w:szCs w:val="21"/>
          <w:lang w:eastAsia="ko-KR"/>
        </w:rPr>
      </w:pPr>
    </w:p>
    <w:p w14:paraId="0EE742AE" w14:textId="77777777" w:rsidR="00BF4597" w:rsidRPr="003C5194" w:rsidRDefault="00BF4597" w:rsidP="00BF4597">
      <w:pPr>
        <w:pStyle w:val="a5"/>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1-B: Set of resources non-preferred for UE-B’s transmission</w:t>
      </w:r>
    </w:p>
    <w:p w14:paraId="58F5D8BD"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r w:rsidRPr="003C5194">
        <w:rPr>
          <w:rFonts w:ascii="Calibri" w:hAnsi="Calibri" w:cs="Calibri" w:hint="eastAsia"/>
          <w:iCs/>
          <w:sz w:val="21"/>
          <w:szCs w:val="21"/>
        </w:rPr>
        <w:t>S</w:t>
      </w:r>
      <w:r w:rsidRPr="003C5194">
        <w:rPr>
          <w:rFonts w:ascii="Calibri" w:hAnsi="Calibri" w:cs="Calibri"/>
          <w:iCs/>
          <w:sz w:val="21"/>
          <w:szCs w:val="21"/>
        </w:rPr>
        <w:t xml:space="preserve">preadtrum,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w:t>
      </w:r>
      <w:r w:rsidRPr="003C5194">
        <w:rPr>
          <w:rFonts w:ascii="Calibri" w:hAnsi="Calibri" w:cs="Calibri" w:hint="eastAsia"/>
          <w:iCs/>
          <w:sz w:val="21"/>
          <w:szCs w:val="21"/>
        </w:rPr>
        <w:t>S</w:t>
      </w:r>
      <w:r w:rsidRPr="003C5194">
        <w:rPr>
          <w:rFonts w:ascii="Calibri" w:hAnsi="Calibri" w:cs="Calibri"/>
          <w:iCs/>
          <w:sz w:val="21"/>
          <w:szCs w:val="21"/>
        </w:rPr>
        <w:t xml:space="preserve">ony, Lenovo&amp;MotM, </w:t>
      </w:r>
      <w:r w:rsidRPr="003C5194">
        <w:rPr>
          <w:rFonts w:ascii="Calibri" w:hAnsi="Calibri" w:cs="Calibri" w:hint="eastAsia"/>
          <w:iCs/>
          <w:sz w:val="21"/>
          <w:szCs w:val="21"/>
        </w:rPr>
        <w:t>C</w:t>
      </w:r>
      <w:r w:rsidRPr="003C5194">
        <w:rPr>
          <w:rFonts w:ascii="Calibri" w:hAnsi="Calibri" w:cs="Calibri"/>
          <w:iCs/>
          <w:sz w:val="21"/>
          <w:szCs w:val="21"/>
        </w:rPr>
        <w:t xml:space="preserve">ATT, </w:t>
      </w:r>
      <w:r w:rsidRPr="003C5194">
        <w:rPr>
          <w:rFonts w:ascii="Calibri" w:hAnsi="Calibri" w:cs="Calibri" w:hint="eastAsia"/>
          <w:iCs/>
          <w:sz w:val="21"/>
          <w:szCs w:val="21"/>
        </w:rPr>
        <w:t>x</w:t>
      </w:r>
      <w:r w:rsidRPr="003C5194">
        <w:rPr>
          <w:rFonts w:ascii="Calibri" w:hAnsi="Calibri" w:cs="Calibri"/>
          <w:iCs/>
          <w:sz w:val="21"/>
          <w:szCs w:val="21"/>
        </w:rPr>
        <w:t>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6A88BF19"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1-B-1: UE-B’s resource(s) to be used for its transmission resource (re)-selection is based on both UE-B’s sensing result (if available) and the received coordination information</w:t>
      </w:r>
    </w:p>
    <w:p w14:paraId="1B180644"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r w:rsidRPr="003C5194">
        <w:rPr>
          <w:rFonts w:ascii="Calibri" w:hAnsi="Calibri" w:cs="Calibri" w:hint="eastAsia"/>
          <w:iCs/>
          <w:sz w:val="21"/>
          <w:szCs w:val="21"/>
        </w:rPr>
        <w:t>S</w:t>
      </w:r>
      <w:r w:rsidRPr="003C5194">
        <w:rPr>
          <w:rFonts w:ascii="Calibri" w:hAnsi="Calibri" w:cs="Calibri"/>
          <w:iCs/>
          <w:sz w:val="21"/>
          <w:szCs w:val="21"/>
        </w:rPr>
        <w:t xml:space="preserve">preadtrum,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w:t>
      </w:r>
      <w:r w:rsidRPr="003C5194">
        <w:rPr>
          <w:rFonts w:ascii="Calibri" w:hAnsi="Calibri" w:cs="Calibri" w:hint="eastAsia"/>
          <w:iCs/>
          <w:sz w:val="21"/>
          <w:szCs w:val="21"/>
        </w:rPr>
        <w:t>S</w:t>
      </w:r>
      <w:r w:rsidRPr="003C5194">
        <w:rPr>
          <w:rFonts w:ascii="Calibri" w:hAnsi="Calibri" w:cs="Calibri"/>
          <w:iCs/>
          <w:sz w:val="21"/>
          <w:szCs w:val="21"/>
        </w:rPr>
        <w:t xml:space="preserve">ony, Lenovo&amp;MotM, </w:t>
      </w:r>
      <w:r w:rsidRPr="003C5194">
        <w:rPr>
          <w:rFonts w:ascii="Calibri" w:hAnsi="Calibri" w:cs="Calibri" w:hint="eastAsia"/>
          <w:iCs/>
          <w:sz w:val="21"/>
          <w:szCs w:val="21"/>
        </w:rPr>
        <w:t>C</w:t>
      </w:r>
      <w:r w:rsidRPr="003C5194">
        <w:rPr>
          <w:rFonts w:ascii="Calibri" w:hAnsi="Calibri" w:cs="Calibri"/>
          <w:iCs/>
          <w:sz w:val="21"/>
          <w:szCs w:val="21"/>
        </w:rPr>
        <w:t xml:space="preserve">ATT, </w:t>
      </w:r>
      <w:r w:rsidRPr="003C5194">
        <w:rPr>
          <w:rFonts w:ascii="Calibri" w:hAnsi="Calibri" w:cs="Calibri" w:hint="eastAsia"/>
          <w:iCs/>
          <w:sz w:val="21"/>
          <w:szCs w:val="21"/>
        </w:rPr>
        <w:t>x</w:t>
      </w:r>
      <w:r w:rsidRPr="003C5194">
        <w:rPr>
          <w:rFonts w:ascii="Calibri" w:hAnsi="Calibri" w:cs="Calibri"/>
          <w:iCs/>
          <w:sz w:val="21"/>
          <w:szCs w:val="21"/>
        </w:rPr>
        <w:t>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03B50C90"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1-B-2: UE-B’s resource(s) to be used for its transmission resource (re)-selection is based only on the received coordination information</w:t>
      </w:r>
    </w:p>
    <w:p w14:paraId="53AFAA15"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Futurewei (</w:t>
      </w:r>
      <w:r w:rsidRPr="003C5194">
        <w:rPr>
          <w:rFonts w:ascii="Calibri" w:hAnsi="Calibri" w:cs="Calibri"/>
          <w:b/>
          <w:color w:val="C00000"/>
          <w:sz w:val="21"/>
          <w:szCs w:val="21"/>
        </w:rPr>
        <w:t>1</w:t>
      </w:r>
      <w:r w:rsidRPr="003C5194">
        <w:rPr>
          <w:rFonts w:ascii="Calibri" w:hAnsi="Calibri" w:cs="Calibri"/>
          <w:iCs/>
          <w:sz w:val="21"/>
          <w:szCs w:val="21"/>
        </w:rPr>
        <w:t>)</w:t>
      </w:r>
    </w:p>
    <w:p w14:paraId="151CC332"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v</w:t>
      </w:r>
      <w:r w:rsidRPr="003C5194">
        <w:rPr>
          <w:rFonts w:ascii="Calibri" w:hAnsi="Calibri" w:cs="Calibri"/>
          <w:iCs/>
          <w:sz w:val="21"/>
          <w:szCs w:val="21"/>
        </w:rPr>
        <w:t>ivo, [Huawei,] Samsung (</w:t>
      </w:r>
      <w:r w:rsidRPr="003C5194">
        <w:rPr>
          <w:rFonts w:ascii="Calibri" w:hAnsi="Calibri" w:cs="Calibri"/>
          <w:b/>
          <w:color w:val="C00000"/>
          <w:sz w:val="21"/>
          <w:szCs w:val="21"/>
        </w:rPr>
        <w:t>3</w:t>
      </w:r>
      <w:r w:rsidRPr="003C5194">
        <w:rPr>
          <w:rFonts w:ascii="Calibri" w:hAnsi="Calibri" w:cs="Calibri"/>
          <w:iCs/>
          <w:sz w:val="21"/>
          <w:szCs w:val="21"/>
        </w:rPr>
        <w:t>)</w:t>
      </w:r>
    </w:p>
    <w:p w14:paraId="0B79074B" w14:textId="77777777" w:rsidR="00BF4597" w:rsidRPr="003C5194" w:rsidRDefault="00BF4597" w:rsidP="00BF4597">
      <w:pPr>
        <w:spacing w:after="0"/>
        <w:jc w:val="both"/>
        <w:rPr>
          <w:rFonts w:ascii="Calibri" w:eastAsiaTheme="minorEastAsia" w:hAnsi="Calibri" w:cs="Calibri"/>
          <w:sz w:val="21"/>
          <w:szCs w:val="21"/>
          <w:lang w:val="en-US" w:eastAsia="ko-KR"/>
        </w:rPr>
      </w:pPr>
    </w:p>
    <w:p w14:paraId="3D198F94" w14:textId="77777777" w:rsidR="00BF4597" w:rsidRPr="003C5194" w:rsidRDefault="00BF4597" w:rsidP="00BF4597">
      <w:pPr>
        <w:pStyle w:val="a5"/>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 xml:space="preserve">For scheme </w:t>
      </w:r>
      <w:r w:rsidRPr="003C5194">
        <w:rPr>
          <w:rFonts w:ascii="Calibri" w:eastAsiaTheme="minorEastAsia" w:hAnsi="Calibri" w:cs="Calibri"/>
          <w:sz w:val="21"/>
          <w:szCs w:val="21"/>
        </w:rPr>
        <w:t>2,</w:t>
      </w:r>
    </w:p>
    <w:p w14:paraId="18A5F79C" w14:textId="77777777" w:rsidR="00BF4597" w:rsidRPr="003C5194" w:rsidRDefault="00BF4597" w:rsidP="00BF4597">
      <w:pPr>
        <w:pStyle w:val="a5"/>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2-A: Presence of expected/potential resource conflict on the resources indicated by UE-B’s SCI</w:t>
      </w:r>
    </w:p>
    <w:p w14:paraId="3218E328"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anasonic, Ericsson, OPPO, vivo, Spreadtrum, CMCC, Nokia, Fraunhofer, Qualcomm, Apple, IDCC, Futurewei, ZTE, Bosch, Fujitsu, NEC, Samsung, ETRI, ITL, Convida Wireless, Sony, Lenovo&amp;MotM, CATT, xiaomi,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7FCF33F1"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hint="eastAsia"/>
          <w:iCs/>
          <w:sz w:val="21"/>
          <w:szCs w:val="21"/>
        </w:rPr>
        <w:lastRenderedPageBreak/>
        <w:t xml:space="preserve">Option </w:t>
      </w:r>
      <w:r w:rsidRPr="003C5194">
        <w:rPr>
          <w:rFonts w:ascii="Calibri" w:hAnsi="Calibri" w:cs="Calibri"/>
          <w:iCs/>
          <w:sz w:val="21"/>
          <w:szCs w:val="21"/>
        </w:rPr>
        <w:t>2</w:t>
      </w:r>
      <w:r w:rsidRPr="003C5194">
        <w:rPr>
          <w:rFonts w:ascii="Calibri" w:hAnsi="Calibri" w:cs="Calibri" w:hint="eastAsia"/>
          <w:iCs/>
          <w:sz w:val="21"/>
          <w:szCs w:val="21"/>
        </w:rPr>
        <w:t>-</w:t>
      </w:r>
      <w:r w:rsidRPr="003C5194">
        <w:rPr>
          <w:rFonts w:ascii="Calibri" w:hAnsi="Calibri" w:cs="Calibri"/>
          <w:iCs/>
          <w:sz w:val="21"/>
          <w:szCs w:val="21"/>
        </w:rPr>
        <w:t>A</w:t>
      </w:r>
      <w:r w:rsidRPr="003C5194">
        <w:rPr>
          <w:rFonts w:ascii="Calibri" w:hAnsi="Calibri" w:cs="Calibri" w:hint="eastAsia"/>
          <w:iCs/>
          <w:sz w:val="21"/>
          <w:szCs w:val="21"/>
        </w:rPr>
        <w:t>-1:</w:t>
      </w:r>
      <w:r w:rsidRPr="003C5194">
        <w:rPr>
          <w:rFonts w:ascii="Calibri" w:hAnsi="Calibri" w:cs="Calibri"/>
          <w:iCs/>
          <w:sz w:val="21"/>
          <w:szCs w:val="21"/>
        </w:rPr>
        <w:t xml:space="preserve"> </w:t>
      </w:r>
      <w:r w:rsidRPr="003C5194">
        <w:rPr>
          <w:rFonts w:ascii="Calibri" w:hAnsi="Calibri" w:cs="Calibri"/>
          <w:sz w:val="21"/>
          <w:szCs w:val="21"/>
        </w:rPr>
        <w:t>UE-B can determine resource(s) to be re-selected based on the received coordination information</w:t>
      </w:r>
    </w:p>
    <w:p w14:paraId="4B08B084"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anasonic, Ericsson, OPPO, vivo, Spreadtrum, CMCC, Nokia, Fraunhofer, Qualcomm, Apple, IDCC, Futurewei, ZTE, Bosch, Fujitsu, NEC, Samsung, ETRI, ITL, Convida Wireless, Sony, Lenovo&amp;MotM, CATT, xiaomi,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27689D7C"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iCs/>
          <w:sz w:val="21"/>
          <w:szCs w:val="21"/>
        </w:rPr>
        <w:t xml:space="preserve">Option 2-A-2: </w:t>
      </w:r>
      <w:r w:rsidRPr="003C5194">
        <w:rPr>
          <w:rFonts w:ascii="Calibri" w:hAnsi="Calibri" w:cs="Calibri"/>
          <w:sz w:val="21"/>
          <w:szCs w:val="21"/>
        </w:rPr>
        <w:t>UE-B can determine a necessity of retransmission based on the received coordination information</w:t>
      </w:r>
    </w:p>
    <w:p w14:paraId="736E563E"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w:t>
      </w:r>
      <w:r w:rsidRPr="003C5194">
        <w:rPr>
          <w:rFonts w:ascii="Calibri" w:hAnsi="Calibri" w:cs="Calibri"/>
          <w:b/>
          <w:color w:val="C00000"/>
          <w:sz w:val="21"/>
          <w:szCs w:val="21"/>
        </w:rPr>
        <w:t>1</w:t>
      </w:r>
      <w:r w:rsidRPr="003C5194">
        <w:rPr>
          <w:rFonts w:ascii="Calibri" w:hAnsi="Calibri" w:cs="Calibri"/>
          <w:iCs/>
          <w:sz w:val="21"/>
          <w:szCs w:val="21"/>
        </w:rPr>
        <w:t>)</w:t>
      </w:r>
    </w:p>
    <w:p w14:paraId="6AEF6B34"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[Huawei,] (</w:t>
      </w:r>
      <w:r w:rsidRPr="003C5194">
        <w:rPr>
          <w:rFonts w:ascii="Calibri" w:hAnsi="Calibri" w:cs="Calibri"/>
          <w:b/>
          <w:color w:val="C00000"/>
          <w:sz w:val="21"/>
          <w:szCs w:val="21"/>
        </w:rPr>
        <w:t>1</w:t>
      </w:r>
      <w:r w:rsidRPr="003C5194">
        <w:rPr>
          <w:rFonts w:ascii="Calibri" w:hAnsi="Calibri" w:cs="Calibri"/>
          <w:iCs/>
          <w:sz w:val="21"/>
          <w:szCs w:val="21"/>
        </w:rPr>
        <w:t>)</w:t>
      </w:r>
    </w:p>
    <w:p w14:paraId="7DF08C45" w14:textId="77777777" w:rsidR="00BF4597" w:rsidRPr="003C5194" w:rsidRDefault="00BF4597" w:rsidP="00BF4597">
      <w:pPr>
        <w:pStyle w:val="a5"/>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2-B: Presence of detected resource conflict on the resources indicated by UE-B’s SCI</w:t>
      </w:r>
    </w:p>
    <w:p w14:paraId="10421FF1"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w:t>
      </w:r>
      <w:r w:rsidRPr="003C5194">
        <w:rPr>
          <w:rFonts w:ascii="Calibri" w:hAnsi="Calibri" w:cs="Calibri" w:hint="eastAsia"/>
          <w:iCs/>
          <w:sz w:val="21"/>
          <w:szCs w:val="21"/>
        </w:rPr>
        <w:t>N</w:t>
      </w:r>
      <w:r w:rsidRPr="003C5194">
        <w:rPr>
          <w:rFonts w:ascii="Calibri" w:hAnsi="Calibri" w:cs="Calibri"/>
          <w:iCs/>
          <w:sz w:val="21"/>
          <w:szCs w:val="21"/>
        </w:rPr>
        <w:t>TT DOCOMO,] Intel, [Panasonic,] Ericsson, Convida Wireless, Nokia, Qualcomm, Futurewei, Bosch, Apple, ETRI, Lenovo&amp;MotM, Xiaomi</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1</w:t>
      </w:r>
      <w:r>
        <w:rPr>
          <w:rFonts w:ascii="Calibri" w:hAnsi="Calibri" w:cs="Calibri"/>
          <w:b/>
          <w:color w:val="C00000"/>
          <w:sz w:val="21"/>
          <w:szCs w:val="21"/>
        </w:rPr>
        <w:t>5</w:t>
      </w:r>
      <w:r w:rsidRPr="003C5194">
        <w:rPr>
          <w:rFonts w:ascii="Calibri" w:hAnsi="Calibri" w:cs="Calibri"/>
          <w:iCs/>
          <w:sz w:val="21"/>
          <w:szCs w:val="21"/>
        </w:rPr>
        <w:t>)</w:t>
      </w:r>
    </w:p>
    <w:p w14:paraId="53D0112E"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2-B-1: UE-B can determine resource(s) to be re-selected based on the received coordination information</w:t>
      </w:r>
    </w:p>
    <w:p w14:paraId="702FE720"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Nokia, Qualcomm, Futurewei, Bosch, (</w:t>
      </w:r>
      <w:r w:rsidRPr="003C5194">
        <w:rPr>
          <w:rFonts w:ascii="Calibri" w:hAnsi="Calibri" w:cs="Calibri"/>
          <w:b/>
          <w:color w:val="C00000"/>
          <w:sz w:val="21"/>
          <w:szCs w:val="21"/>
        </w:rPr>
        <w:t>4</w:t>
      </w:r>
      <w:r w:rsidRPr="003C5194">
        <w:rPr>
          <w:rFonts w:ascii="Calibri" w:hAnsi="Calibri" w:cs="Calibri"/>
          <w:iCs/>
          <w:sz w:val="21"/>
          <w:szCs w:val="21"/>
        </w:rPr>
        <w:t>)</w:t>
      </w:r>
    </w:p>
    <w:p w14:paraId="78C2B986" w14:textId="77777777" w:rsidR="00BF4597" w:rsidRPr="003C5194" w:rsidRDefault="00BF4597" w:rsidP="00BF4597">
      <w:pPr>
        <w:pStyle w:val="a5"/>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2-B-2: UE-B can determine a necessity of retransmission based on the received coordination information</w:t>
      </w:r>
    </w:p>
    <w:p w14:paraId="6154301B" w14:textId="77777777" w:rsidR="00BF4597" w:rsidRPr="003C5194" w:rsidRDefault="00BF4597" w:rsidP="00BF4597">
      <w:pPr>
        <w:pStyle w:val="a5"/>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Nokia, Qualcomm, Apple, Futurewei, ETRI, Lenovo&amp;MotM, Xiaomi</w:t>
      </w:r>
      <w:r>
        <w:rPr>
          <w:rFonts w:ascii="Calibri" w:hAnsi="Calibri" w:cs="Calibri"/>
          <w:iCs/>
          <w:sz w:val="21"/>
          <w:szCs w:val="21"/>
        </w:rPr>
        <w:t>, MediaTek</w:t>
      </w:r>
      <w:r w:rsidRPr="003C5194">
        <w:rPr>
          <w:rFonts w:ascii="Calibri" w:hAnsi="Calibri" w:cs="Calibri"/>
          <w:iCs/>
          <w:sz w:val="21"/>
          <w:szCs w:val="21"/>
        </w:rPr>
        <w:t xml:space="preserve"> (</w:t>
      </w:r>
      <w:r>
        <w:rPr>
          <w:rFonts w:ascii="Calibri" w:hAnsi="Calibri" w:cs="Calibri"/>
          <w:b/>
          <w:color w:val="C00000"/>
          <w:sz w:val="21"/>
          <w:szCs w:val="21"/>
        </w:rPr>
        <w:t>8</w:t>
      </w:r>
      <w:r w:rsidRPr="003C5194">
        <w:rPr>
          <w:rFonts w:ascii="Calibri" w:hAnsi="Calibri" w:cs="Calibri"/>
          <w:iCs/>
          <w:sz w:val="21"/>
          <w:szCs w:val="21"/>
        </w:rPr>
        <w:t>)</w:t>
      </w:r>
    </w:p>
    <w:p w14:paraId="75C66155" w14:textId="77777777" w:rsidR="00BF4597" w:rsidRPr="003C5194" w:rsidRDefault="00BF4597" w:rsidP="00BF4597">
      <w:pPr>
        <w:pStyle w:val="a5"/>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OPPO, vivo, [Spreadtrum,] [Huawei,] CMCC, Fraunhofer, IDCC, ZTE, Samsung, ITL, Sony, CATT, LG (</w:t>
      </w:r>
      <w:r w:rsidRPr="003C5194">
        <w:rPr>
          <w:rFonts w:ascii="Calibri" w:hAnsi="Calibri" w:cs="Calibri"/>
          <w:b/>
          <w:color w:val="C00000"/>
          <w:sz w:val="21"/>
          <w:szCs w:val="21"/>
        </w:rPr>
        <w:t>13</w:t>
      </w:r>
      <w:r w:rsidRPr="003C5194">
        <w:rPr>
          <w:rFonts w:ascii="Calibri" w:hAnsi="Calibri" w:cs="Calibri"/>
          <w:iCs/>
          <w:sz w:val="21"/>
          <w:szCs w:val="21"/>
        </w:rPr>
        <w:t>)</w:t>
      </w:r>
    </w:p>
    <w:p w14:paraId="5690FECD" w14:textId="77777777" w:rsidR="00BF4597" w:rsidRPr="00EA0DF9" w:rsidRDefault="00BF4597" w:rsidP="00BF4597">
      <w:pPr>
        <w:spacing w:after="0"/>
        <w:jc w:val="both"/>
        <w:rPr>
          <w:rFonts w:ascii="Calibri" w:eastAsiaTheme="minorEastAsia" w:hAnsi="Calibri" w:cs="Calibri"/>
          <w:sz w:val="21"/>
          <w:szCs w:val="21"/>
          <w:lang w:val="en-US" w:eastAsia="ko-KR"/>
        </w:rPr>
      </w:pPr>
    </w:p>
    <w:p w14:paraId="138BE14E"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Considering the summary mentioned above, the following guideline is </w:t>
      </w:r>
      <w:r w:rsidRPr="00A22DD8">
        <w:rPr>
          <w:rFonts w:ascii="Calibri" w:eastAsiaTheme="minorEastAsia" w:hAnsi="Calibri" w:cs="Calibri"/>
          <w:sz w:val="21"/>
          <w:szCs w:val="21"/>
          <w:lang w:val="en-US"/>
        </w:rPr>
        <w:t>suggested</w:t>
      </w:r>
      <w:r>
        <w:rPr>
          <w:rFonts w:ascii="Calibri" w:eastAsiaTheme="minorEastAsia" w:hAnsi="Calibri" w:cs="Calibri"/>
          <w:sz w:val="21"/>
          <w:szCs w:val="21"/>
        </w:rPr>
        <w:t xml:space="preserve"> from FL’s perspective.</w:t>
      </w:r>
    </w:p>
    <w:p w14:paraId="784F3736" w14:textId="77777777" w:rsidR="00BF4597" w:rsidRPr="00B17FBB" w:rsidRDefault="00BF4597" w:rsidP="00BF4597">
      <w:pPr>
        <w:spacing w:after="0"/>
        <w:jc w:val="both"/>
        <w:rPr>
          <w:rFonts w:ascii="Calibri" w:eastAsiaTheme="minorEastAsia" w:hAnsi="Calibri" w:cs="Calibri"/>
          <w:sz w:val="21"/>
          <w:szCs w:val="21"/>
        </w:rPr>
      </w:pPr>
    </w:p>
    <w:p w14:paraId="12061692" w14:textId="77777777" w:rsidR="00BF4597" w:rsidRPr="0063645E" w:rsidRDefault="00BF4597" w:rsidP="00BF4597">
      <w:pPr>
        <w:pStyle w:val="a5"/>
        <w:widowControl/>
        <w:numPr>
          <w:ilvl w:val="0"/>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In this meeting, RAN1 focuses on </w:t>
      </w:r>
      <w:r w:rsidRPr="0063645E">
        <w:rPr>
          <w:rFonts w:ascii="Calibri" w:eastAsiaTheme="minorEastAsia" w:hAnsi="Calibri" w:cs="Calibri"/>
          <w:sz w:val="21"/>
          <w:szCs w:val="21"/>
          <w:highlight w:val="yellow"/>
        </w:rPr>
        <w:t>discussing</w:t>
      </w:r>
      <w:r w:rsidRPr="0063645E">
        <w:rPr>
          <w:rFonts w:ascii="Calibri" w:eastAsiaTheme="minorEastAsia" w:hAnsi="Calibri" w:cs="Calibri" w:hint="eastAsia"/>
          <w:sz w:val="21"/>
          <w:szCs w:val="21"/>
          <w:highlight w:val="yellow"/>
        </w:rPr>
        <w:t>/</w:t>
      </w:r>
      <w:r w:rsidRPr="0063645E">
        <w:rPr>
          <w:rFonts w:ascii="Calibri" w:eastAsiaTheme="minorEastAsia" w:hAnsi="Calibri" w:cs="Calibri"/>
          <w:sz w:val="21"/>
          <w:szCs w:val="21"/>
          <w:highlight w:val="yellow"/>
        </w:rPr>
        <w:t>identifying</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more</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details</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relevant to the following coordination information (including UE-B’s behavior) and tries to agree to support it.</w:t>
      </w:r>
    </w:p>
    <w:p w14:paraId="0E9C8D93" w14:textId="77777777" w:rsidR="00BF4597" w:rsidRPr="0063645E" w:rsidRDefault="00BF4597" w:rsidP="00BF4597">
      <w:pPr>
        <w:pStyle w:val="a5"/>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For scheme 1</w:t>
      </w:r>
      <w:r w:rsidRPr="0063645E">
        <w:rPr>
          <w:rFonts w:ascii="Calibri" w:eastAsiaTheme="minorEastAsia" w:hAnsi="Calibri" w:cs="Calibri"/>
          <w:sz w:val="21"/>
          <w:szCs w:val="21"/>
          <w:highlight w:val="yellow"/>
        </w:rPr>
        <w:t>,</w:t>
      </w:r>
    </w:p>
    <w:p w14:paraId="26EFEC2A" w14:textId="77777777" w:rsidR="00BF4597" w:rsidRPr="0063645E" w:rsidRDefault="00BF4597" w:rsidP="00BF4597">
      <w:pPr>
        <w:pStyle w:val="a5"/>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preferred for UE-B’s transmission</w:t>
      </w:r>
    </w:p>
    <w:p w14:paraId="5D43BDBB" w14:textId="77777777" w:rsidR="00BF4597" w:rsidRPr="0063645E" w:rsidRDefault="00BF4597" w:rsidP="00BF4597">
      <w:pPr>
        <w:pStyle w:val="a5"/>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non-preferred for UE-B’s transmission</w:t>
      </w:r>
    </w:p>
    <w:p w14:paraId="0AD28ACD" w14:textId="77777777" w:rsidR="00BF4597" w:rsidRPr="0063645E" w:rsidRDefault="00BF4597" w:rsidP="00BF4597">
      <w:pPr>
        <w:pStyle w:val="a5"/>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For scheme </w:t>
      </w:r>
      <w:r w:rsidRPr="0063645E">
        <w:rPr>
          <w:rFonts w:ascii="Calibri" w:eastAsiaTheme="minorEastAsia" w:hAnsi="Calibri" w:cs="Calibri"/>
          <w:sz w:val="21"/>
          <w:szCs w:val="21"/>
          <w:highlight w:val="yellow"/>
        </w:rPr>
        <w:t>2,</w:t>
      </w:r>
    </w:p>
    <w:p w14:paraId="4A23821C" w14:textId="77777777" w:rsidR="00BF4597" w:rsidRPr="0063645E" w:rsidRDefault="00BF4597" w:rsidP="00BF4597">
      <w:pPr>
        <w:pStyle w:val="a5"/>
        <w:widowControl/>
        <w:numPr>
          <w:ilvl w:val="2"/>
          <w:numId w:val="1"/>
        </w:numPr>
        <w:spacing w:before="0" w:after="0" w:line="240" w:lineRule="auto"/>
        <w:rPr>
          <w:rFonts w:ascii="Calibri" w:eastAsiaTheme="minorEastAsia" w:hAnsi="Calibri" w:cs="Calibri"/>
          <w:sz w:val="21"/>
          <w:szCs w:val="21"/>
        </w:rPr>
      </w:pPr>
      <w:r w:rsidRPr="0063645E">
        <w:rPr>
          <w:rFonts w:ascii="Calibri" w:hAnsi="Calibri" w:cs="Calibri"/>
          <w:iCs/>
          <w:sz w:val="21"/>
          <w:szCs w:val="21"/>
          <w:highlight w:val="yellow"/>
        </w:rPr>
        <w:t>Presence of expected/potential resource conflict on the resources indicated by UE-B’s SCI</w:t>
      </w:r>
    </w:p>
    <w:p w14:paraId="4F434962" w14:textId="77777777" w:rsidR="001829A6" w:rsidRPr="00BF4597" w:rsidRDefault="001829A6" w:rsidP="001829A6">
      <w:pPr>
        <w:spacing w:after="0"/>
        <w:jc w:val="both"/>
        <w:rPr>
          <w:rFonts w:ascii="Calibri" w:eastAsiaTheme="minorEastAsia" w:hAnsi="Calibri" w:cs="Calibri"/>
          <w:sz w:val="21"/>
          <w:szCs w:val="21"/>
          <w:lang w:val="en-US" w:eastAsia="ko-KR"/>
        </w:rPr>
      </w:pPr>
    </w:p>
    <w:p w14:paraId="63630CF1" w14:textId="77777777" w:rsidR="001829A6" w:rsidRDefault="001829A6" w:rsidP="001829A6"/>
    <w:p w14:paraId="69F4594F" w14:textId="77777777" w:rsidR="001829A6" w:rsidRPr="00FE204A" w:rsidRDefault="001829A6" w:rsidP="001829A6"/>
    <w:p w14:paraId="5E130AC8" w14:textId="77777777" w:rsidR="00533A3F" w:rsidRDefault="00533A3F" w:rsidP="00533A3F"/>
    <w:p w14:paraId="1B9187C1" w14:textId="77777777" w:rsidR="00533A3F" w:rsidRDefault="00533A3F" w:rsidP="00533A3F">
      <w:pPr>
        <w:pStyle w:val="a5"/>
        <w:widowControl/>
        <w:numPr>
          <w:ilvl w:val="0"/>
          <w:numId w:val="4"/>
        </w:numPr>
        <w:outlineLvl w:val="0"/>
        <w:rPr>
          <w:rFonts w:ascii="Calibri" w:hAnsi="Calibri" w:cs="Calibri"/>
          <w:b/>
          <w:sz w:val="28"/>
          <w:szCs w:val="28"/>
        </w:rPr>
      </w:pPr>
      <w:r>
        <w:rPr>
          <w:rFonts w:ascii="Calibri" w:hAnsi="Calibri" w:cs="Calibri"/>
          <w:b/>
          <w:sz w:val="28"/>
          <w:szCs w:val="28"/>
        </w:rPr>
        <w:t>Email discussion before Tuesday’s GTW (May 25</w:t>
      </w:r>
      <w:r w:rsidRPr="00D45B78">
        <w:rPr>
          <w:rFonts w:ascii="Calibri" w:hAnsi="Calibri" w:cs="Calibri"/>
          <w:b/>
          <w:sz w:val="28"/>
          <w:szCs w:val="28"/>
          <w:vertAlign w:val="superscript"/>
        </w:rPr>
        <w:t>th</w:t>
      </w:r>
      <w:r>
        <w:rPr>
          <w:rFonts w:ascii="Calibri" w:hAnsi="Calibri" w:cs="Calibri"/>
          <w:b/>
          <w:sz w:val="28"/>
          <w:szCs w:val="28"/>
        </w:rPr>
        <w:t>)</w:t>
      </w:r>
    </w:p>
    <w:p w14:paraId="3911BC93"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787C157C"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4.1.1</w:t>
      </w:r>
      <w:r>
        <w:rPr>
          <w:rFonts w:ascii="Calibri" w:eastAsiaTheme="minorEastAsia" w:hAnsi="Calibri" w:cs="Calibri"/>
          <w:b/>
          <w:sz w:val="28"/>
          <w:szCs w:val="28"/>
          <w:lang w:eastAsia="ko-KR"/>
        </w:rPr>
        <w:tab/>
        <w:t>Scheme 1</w:t>
      </w:r>
    </w:p>
    <w:p w14:paraId="4B513E31" w14:textId="77777777" w:rsidR="00533A3F" w:rsidRDefault="00533A3F" w:rsidP="00533A3F">
      <w:pPr>
        <w:spacing w:after="0"/>
        <w:jc w:val="both"/>
        <w:rPr>
          <w:rFonts w:ascii="Calibri" w:hAnsi="Calibri" w:cs="Calibri"/>
          <w:iCs/>
          <w:sz w:val="21"/>
          <w:szCs w:val="21"/>
        </w:rPr>
      </w:pPr>
      <w:r>
        <w:rPr>
          <w:rFonts w:ascii="Calibri" w:eastAsiaTheme="minorEastAsia" w:hAnsi="Calibri" w:cs="Calibri"/>
          <w:sz w:val="21"/>
          <w:szCs w:val="21"/>
        </w:rPr>
        <w:t>According to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the majority of companies are supportive of both “</w:t>
      </w:r>
      <w:r>
        <w:rPr>
          <w:rFonts w:ascii="Calibri" w:hAnsi="Calibri" w:cs="Calibri"/>
          <w:iCs/>
          <w:sz w:val="21"/>
          <w:szCs w:val="21"/>
        </w:rPr>
        <w:t>s</w:t>
      </w:r>
      <w:r w:rsidRPr="003C5194">
        <w:rPr>
          <w:rFonts w:ascii="Calibri" w:hAnsi="Calibri" w:cs="Calibri"/>
          <w:iCs/>
          <w:sz w:val="21"/>
          <w:szCs w:val="21"/>
        </w:rPr>
        <w:t>et of resources p</w:t>
      </w:r>
      <w:r>
        <w:rPr>
          <w:rFonts w:ascii="Calibri" w:hAnsi="Calibri" w:cs="Calibri"/>
          <w:iCs/>
          <w:sz w:val="21"/>
          <w:szCs w:val="21"/>
        </w:rPr>
        <w:t>referred for UE-B’s transmission” and “s</w:t>
      </w:r>
      <w:r w:rsidRPr="003C5194">
        <w:rPr>
          <w:rFonts w:ascii="Calibri" w:hAnsi="Calibri" w:cs="Calibri"/>
          <w:iCs/>
          <w:sz w:val="21"/>
          <w:szCs w:val="21"/>
        </w:rPr>
        <w:t>et of resources non-preferred for UE-B’s transmission</w:t>
      </w:r>
      <w:r>
        <w:rPr>
          <w:rFonts w:ascii="Calibri" w:hAnsi="Calibri" w:cs="Calibri"/>
          <w:iCs/>
          <w:sz w:val="21"/>
          <w:szCs w:val="21"/>
        </w:rPr>
        <w:t>” for scheme 1. From FL’s perspective, in order to make the agreement on whether to specify both types of information for scheme 1, further details of UE-B’s behaviour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06CBB94B" w14:textId="77777777" w:rsidR="00533A3F" w:rsidRPr="00C43574" w:rsidRDefault="00533A3F" w:rsidP="00533A3F">
      <w:pPr>
        <w:spacing w:after="0"/>
        <w:jc w:val="both"/>
        <w:rPr>
          <w:rFonts w:ascii="Calibri" w:eastAsiaTheme="minorEastAsia" w:hAnsi="Calibri" w:cs="Calibri"/>
          <w:b/>
          <w:sz w:val="28"/>
          <w:szCs w:val="28"/>
          <w:lang w:eastAsia="ko-KR"/>
        </w:rPr>
      </w:pPr>
    </w:p>
    <w:p w14:paraId="50901D67"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xml:space="preserve">: Should UE-B only select resource(s) belonging to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43C4EA3C"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2"/>
        <w:gridCol w:w="5954"/>
      </w:tblGrid>
      <w:tr w:rsidR="00533A3F" w:rsidRPr="00D13C58" w14:paraId="06EC9A89" w14:textId="77777777" w:rsidTr="00B240C9">
        <w:tc>
          <w:tcPr>
            <w:tcW w:w="1721" w:type="dxa"/>
          </w:tcPr>
          <w:p w14:paraId="745AD643"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2" w:type="dxa"/>
          </w:tcPr>
          <w:p w14:paraId="5BDAB9B4"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4" w:type="dxa"/>
          </w:tcPr>
          <w:p w14:paraId="711327D9"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1B23224" w14:textId="77777777" w:rsidTr="00B240C9">
        <w:tc>
          <w:tcPr>
            <w:tcW w:w="1721" w:type="dxa"/>
          </w:tcPr>
          <w:p w14:paraId="3DF1200F" w14:textId="126F1D75"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2" w:type="dxa"/>
          </w:tcPr>
          <w:p w14:paraId="6667B251" w14:textId="03C97B9E"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5954" w:type="dxa"/>
          </w:tcPr>
          <w:p w14:paraId="3E8CF856" w14:textId="5FB65ED8" w:rsidR="00533A3F"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UE-B should always have TX candidate resource set and if there is intersection b/w TX candidate resource set and the set provided by UE-A, then UE-B can prioritize selection of resources from intersection. Otherwise, UE-B should fallback to TX candidate resource set.</w:t>
            </w:r>
          </w:p>
          <w:p w14:paraId="3330C995" w14:textId="71FF93F8" w:rsidR="000A2BA3"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candidate resource set from assisting UE should be further discussed (e.g. distance, RSRP range, etc.)</w:t>
            </w:r>
          </w:p>
        </w:tc>
      </w:tr>
      <w:tr w:rsidR="00533A3F" w:rsidRPr="00DE6B4A" w14:paraId="65AEDBFF" w14:textId="77777777" w:rsidTr="00B240C9">
        <w:tc>
          <w:tcPr>
            <w:tcW w:w="1721" w:type="dxa"/>
          </w:tcPr>
          <w:p w14:paraId="5C3A8730" w14:textId="63C71D65" w:rsidR="00533A3F" w:rsidRPr="00DE6B4A" w:rsidRDefault="00D10881" w:rsidP="000A2BA3">
            <w:pPr>
              <w:rPr>
                <w:rFonts w:ascii="Calibri" w:eastAsia="MS Mincho" w:hAnsi="Calibri" w:cs="Calibri"/>
                <w:sz w:val="21"/>
                <w:szCs w:val="21"/>
                <w:lang w:eastAsia="ja-JP"/>
              </w:rPr>
            </w:pPr>
            <w:r w:rsidRPr="00D10881">
              <w:rPr>
                <w:rFonts w:ascii="Calibri" w:eastAsia="MS Mincho" w:hAnsi="Calibri" w:cs="Calibri"/>
                <w:sz w:val="21"/>
                <w:szCs w:val="21"/>
                <w:lang w:eastAsia="ja-JP"/>
              </w:rPr>
              <w:t>V</w:t>
            </w:r>
            <w:r w:rsidRPr="00D10881">
              <w:rPr>
                <w:rFonts w:ascii="Calibri" w:eastAsia="MS Mincho" w:hAnsi="Calibri" w:cs="Calibri" w:hint="eastAsia"/>
                <w:sz w:val="21"/>
                <w:szCs w:val="21"/>
                <w:lang w:eastAsia="ja-JP"/>
              </w:rPr>
              <w:t>ivo</w:t>
            </w:r>
          </w:p>
        </w:tc>
        <w:tc>
          <w:tcPr>
            <w:tcW w:w="1392" w:type="dxa"/>
          </w:tcPr>
          <w:p w14:paraId="4C611CDF" w14:textId="12BEDA25" w:rsidR="00533A3F" w:rsidRPr="00D10881" w:rsidRDefault="00D10881"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5954" w:type="dxa"/>
          </w:tcPr>
          <w:p w14:paraId="449D6816" w14:textId="01408A5B" w:rsidR="00533A3F" w:rsidRPr="00D10881" w:rsidRDefault="00D10881" w:rsidP="00DA3A18">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may not perform sensing for power saving purpose, in this case, UE-B </w:t>
            </w:r>
            <w:r w:rsidR="00DA3A18">
              <w:rPr>
                <w:rFonts w:ascii="Calibri" w:hAnsi="Calibri" w:cs="Calibri"/>
                <w:sz w:val="21"/>
                <w:szCs w:val="21"/>
                <w:lang w:eastAsia="zh-CN"/>
              </w:rPr>
              <w:t>can</w:t>
            </w:r>
            <w:r>
              <w:rPr>
                <w:rFonts w:ascii="Calibri" w:hAnsi="Calibri" w:cs="Calibri"/>
                <w:sz w:val="21"/>
                <w:szCs w:val="21"/>
                <w:lang w:eastAsia="zh-CN"/>
              </w:rPr>
              <w:t xml:space="preserve"> select any resource from the ‘recommended preferred resource’.</w:t>
            </w:r>
          </w:p>
        </w:tc>
      </w:tr>
      <w:tr w:rsidR="008F08A4" w:rsidRPr="00D87A24" w14:paraId="48606C44" w14:textId="77777777" w:rsidTr="00B240C9">
        <w:tc>
          <w:tcPr>
            <w:tcW w:w="1721" w:type="dxa"/>
          </w:tcPr>
          <w:p w14:paraId="35DA0724"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14:paraId="0850BC6F"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Pr>
          <w:p w14:paraId="1C59A553"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Firstly, we do not understand why we discuss this question at this stage, the answer is related to several aspects which are still open for now, including whether the resource set provided by UE-A is subject to some restrictions in terms of minimum number/interval of resources, whether there is restriction on the time when UE-A sends the resource set, whether UE-B can select resource based only on the resource set, how UE-B select resource based on both sensing result and the resource set, etc.</w:t>
            </w:r>
          </w:p>
          <w:p w14:paraId="36282111"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From our perspective, UE-B may select resource(s) not belonging to the preferred resource set received from U-A at least if:</w:t>
            </w:r>
          </w:p>
          <w:p w14:paraId="3C8960B1" w14:textId="77777777" w:rsidR="008F08A4" w:rsidRPr="00A51C0C" w:rsidRDefault="008F08A4" w:rsidP="00A04E28">
            <w:pPr>
              <w:pStyle w:val="a5"/>
              <w:numPr>
                <w:ilvl w:val="0"/>
                <w:numId w:val="19"/>
              </w:numPr>
              <w:spacing w:before="0" w:after="0"/>
              <w:rPr>
                <w:rFonts w:ascii="Calibri" w:hAnsi="Calibri" w:cs="Calibri"/>
                <w:sz w:val="21"/>
                <w:szCs w:val="21"/>
                <w:lang w:eastAsia="zh-CN"/>
              </w:rPr>
            </w:pPr>
            <w:r w:rsidRPr="00A51C0C">
              <w:rPr>
                <w:rFonts w:ascii="Calibri" w:hAnsi="Calibri" w:cs="Calibri"/>
                <w:sz w:val="21"/>
                <w:szCs w:val="21"/>
                <w:lang w:eastAsia="zh-CN"/>
              </w:rPr>
              <w:t>Number of resources in the set are not sufficient;</w:t>
            </w:r>
          </w:p>
          <w:p w14:paraId="7D4F4621" w14:textId="77777777" w:rsidR="008F08A4" w:rsidRPr="00A51C0C" w:rsidRDefault="008F08A4" w:rsidP="00A04E28">
            <w:pPr>
              <w:pStyle w:val="a5"/>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w:t>
            </w:r>
            <w:r w:rsidRPr="00A51C0C">
              <w:rPr>
                <w:rFonts w:ascii="Calibri" w:hAnsi="Calibri" w:cs="Calibri"/>
                <w:sz w:val="21"/>
                <w:szCs w:val="21"/>
                <w:lang w:eastAsia="zh-CN"/>
              </w:rPr>
              <w:t>E-B received the resource set too later;</w:t>
            </w:r>
          </w:p>
          <w:p w14:paraId="65426C67" w14:textId="77777777" w:rsidR="008F08A4" w:rsidRPr="00A51C0C" w:rsidRDefault="008F08A4" w:rsidP="00A04E28">
            <w:pPr>
              <w:pStyle w:val="a5"/>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UE</w:t>
            </w:r>
            <w:r w:rsidRPr="00A51C0C">
              <w:rPr>
                <w:rFonts w:ascii="Calibri" w:hAnsi="Calibri" w:cs="Calibri"/>
                <w:sz w:val="21"/>
                <w:szCs w:val="21"/>
                <w:lang w:eastAsia="zh-CN"/>
              </w:rPr>
              <w:t>-B cannot find resources satisfying the minimum/maximum interval requirement;</w:t>
            </w:r>
          </w:p>
          <w:p w14:paraId="4045948B" w14:textId="77777777" w:rsidR="008F08A4" w:rsidRPr="00A51C0C" w:rsidRDefault="008F08A4" w:rsidP="00A04E28">
            <w:pPr>
              <w:pStyle w:val="a5"/>
              <w:numPr>
                <w:ilvl w:val="0"/>
                <w:numId w:val="19"/>
              </w:numPr>
              <w:spacing w:before="0" w:after="0"/>
              <w:rPr>
                <w:rFonts w:ascii="Calibri" w:eastAsia="宋体" w:hAnsi="Calibri" w:cs="Calibri"/>
                <w:sz w:val="21"/>
                <w:szCs w:val="21"/>
                <w:lang w:eastAsia="zh-CN"/>
              </w:rPr>
            </w:pPr>
            <w:r w:rsidRPr="00A51C0C">
              <w:rPr>
                <w:rFonts w:ascii="Calibri" w:hAnsi="Calibri" w:cs="Calibri"/>
                <w:sz w:val="21"/>
                <w:szCs w:val="21"/>
                <w:lang w:eastAsia="zh-CN"/>
              </w:rPr>
              <w:t>All or part of resources in the set are not belonging to the set determined based on sensing.</w:t>
            </w:r>
          </w:p>
        </w:tc>
      </w:tr>
      <w:tr w:rsidR="00E132FA" w:rsidRPr="00DE6B4A" w14:paraId="300799C4" w14:textId="77777777" w:rsidTr="00B240C9">
        <w:tc>
          <w:tcPr>
            <w:tcW w:w="1721" w:type="dxa"/>
          </w:tcPr>
          <w:p w14:paraId="6BF073B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2" w:type="dxa"/>
          </w:tcPr>
          <w:p w14:paraId="02951E5D" w14:textId="77777777" w:rsidR="00E132FA" w:rsidRPr="00DE6B4A" w:rsidRDefault="00E132FA" w:rsidP="00A04E28">
            <w:pPr>
              <w:rPr>
                <w:rFonts w:ascii="Calibri" w:eastAsia="MS Mincho" w:hAnsi="Calibri" w:cs="Calibri"/>
                <w:sz w:val="21"/>
                <w:szCs w:val="21"/>
                <w:lang w:eastAsia="ja-JP"/>
              </w:rPr>
            </w:pPr>
          </w:p>
        </w:tc>
        <w:tc>
          <w:tcPr>
            <w:tcW w:w="5954" w:type="dxa"/>
          </w:tcPr>
          <w:p w14:paraId="2DBA7D46"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As commented before, we think whether hierarchical mechanism is supported or not should be clarified as Question 0. It seems that many companies supporting ‘preferred’ type assume hierarchical mechanism like mode 2d.</w:t>
            </w:r>
          </w:p>
          <w:p w14:paraId="6664B5B4"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If Q0’s answer is YES, UE-A is like scheduling UE, then Q1’s answer might be YES.</w:t>
            </w:r>
          </w:p>
          <w:p w14:paraId="409BB1F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 xml:space="preserve">If Q0’s answer is NO, UE-B should consider other UEs’ reservations and as a result, Q1’s answer should be NO. </w:t>
            </w:r>
          </w:p>
        </w:tc>
      </w:tr>
      <w:tr w:rsidR="003A142D" w:rsidRPr="00DE6B4A" w14:paraId="796D0128" w14:textId="77777777" w:rsidTr="00B240C9">
        <w:tc>
          <w:tcPr>
            <w:tcW w:w="1721" w:type="dxa"/>
          </w:tcPr>
          <w:p w14:paraId="003AB4D6" w14:textId="041AD81F" w:rsidR="003A142D" w:rsidRPr="008F08A4" w:rsidRDefault="003A142D" w:rsidP="003A142D">
            <w:pPr>
              <w:rPr>
                <w:rFonts w:ascii="Calibri" w:eastAsia="MS Mincho" w:hAnsi="Calibri" w:cs="Calibri"/>
                <w:sz w:val="21"/>
                <w:szCs w:val="21"/>
                <w:lang w:eastAsia="ja-JP"/>
              </w:rPr>
            </w:pPr>
            <w:r w:rsidRPr="007B0D31">
              <w:rPr>
                <w:rFonts w:ascii="Calibri" w:eastAsia="MS Mincho" w:hAnsi="Calibri" w:cs="Calibri"/>
                <w:sz w:val="21"/>
                <w:szCs w:val="21"/>
                <w:lang w:eastAsia="ja-JP"/>
              </w:rPr>
              <w:t>Spreadtrum</w:t>
            </w:r>
          </w:p>
        </w:tc>
        <w:tc>
          <w:tcPr>
            <w:tcW w:w="1392" w:type="dxa"/>
          </w:tcPr>
          <w:p w14:paraId="67381822" w14:textId="14E1BEFB"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Pr>
          <w:p w14:paraId="336872FC" w14:textId="70856907" w:rsidR="003A142D" w:rsidRDefault="003A142D" w:rsidP="003A142D">
            <w:pPr>
              <w:rPr>
                <w:rFonts w:ascii="Calibri" w:eastAsia="MS Mincho" w:hAnsi="Calibri" w:cs="Calibri"/>
                <w:sz w:val="21"/>
                <w:szCs w:val="21"/>
                <w:lang w:eastAsia="ja-JP"/>
              </w:rPr>
            </w:pPr>
            <w:r>
              <w:rPr>
                <w:rFonts w:ascii="Calibri" w:eastAsia="MS Mincho" w:hAnsi="Calibri" w:cs="Calibri"/>
                <w:sz w:val="21"/>
                <w:szCs w:val="21"/>
                <w:lang w:eastAsia="ja-JP"/>
              </w:rPr>
              <w:t>W</w:t>
            </w:r>
            <w:r w:rsidRPr="00DA4ED3">
              <w:rPr>
                <w:rFonts w:ascii="Calibri" w:eastAsia="MS Mincho" w:hAnsi="Calibri" w:cs="Calibri"/>
                <w:sz w:val="21"/>
                <w:szCs w:val="21"/>
                <w:lang w:eastAsia="ja-JP"/>
              </w:rPr>
              <w:t xml:space="preserve">e </w:t>
            </w:r>
            <w:r>
              <w:rPr>
                <w:rFonts w:ascii="Calibri" w:eastAsia="MS Mincho" w:hAnsi="Calibri" w:cs="Calibri"/>
                <w:sz w:val="21"/>
                <w:szCs w:val="21"/>
                <w:lang w:eastAsia="ja-JP"/>
              </w:rPr>
              <w:t>think</w:t>
            </w:r>
            <w:r w:rsidRPr="00DA4ED3">
              <w:rPr>
                <w:rFonts w:ascii="Calibri" w:eastAsia="MS Mincho" w:hAnsi="Calibri" w:cs="Calibri"/>
                <w:sz w:val="21"/>
                <w:szCs w:val="21"/>
                <w:lang w:eastAsia="ja-JP"/>
              </w:rPr>
              <w:t xml:space="preserve"> that at least at this stage, UE-B should not be restricted to only </w:t>
            </w:r>
            <w:r>
              <w:rPr>
                <w:rFonts w:ascii="Calibri" w:eastAsiaTheme="minorEastAsia" w:hAnsi="Calibri" w:cs="Calibri"/>
                <w:sz w:val="21"/>
                <w:szCs w:val="21"/>
                <w:lang w:val="en-US" w:eastAsia="ko-KR"/>
              </w:rPr>
              <w:t xml:space="preserve">select resource(s) belonging to the </w:t>
            </w:r>
            <w:r w:rsidRPr="003C5194">
              <w:rPr>
                <w:rFonts w:ascii="Calibri" w:hAnsi="Calibri" w:cs="Calibri"/>
                <w:iCs/>
                <w:sz w:val="21"/>
                <w:szCs w:val="21"/>
              </w:rPr>
              <w:t xml:space="preserve">preferred </w:t>
            </w:r>
            <w:r>
              <w:rPr>
                <w:rFonts w:ascii="Calibri" w:hAnsi="Calibri" w:cs="Calibri"/>
                <w:iCs/>
                <w:sz w:val="21"/>
                <w:szCs w:val="21"/>
              </w:rPr>
              <w:t>resource set</w:t>
            </w:r>
            <w:r w:rsidRPr="00DA4ED3">
              <w:rPr>
                <w:rFonts w:ascii="Calibri" w:eastAsia="MS Mincho" w:hAnsi="Calibri" w:cs="Calibri"/>
                <w:sz w:val="21"/>
                <w:szCs w:val="21"/>
                <w:lang w:eastAsia="ja-JP"/>
              </w:rPr>
              <w:t>.</w:t>
            </w:r>
          </w:p>
          <w:p w14:paraId="6E02B880" w14:textId="490FF22E" w:rsidR="003A142D" w:rsidRPr="00DE6B4A" w:rsidRDefault="003A142D" w:rsidP="003A142D">
            <w:pPr>
              <w:rPr>
                <w:rFonts w:ascii="Calibri" w:eastAsia="MS Mincho" w:hAnsi="Calibri" w:cs="Calibri"/>
                <w:sz w:val="21"/>
                <w:szCs w:val="21"/>
                <w:lang w:eastAsia="ja-JP"/>
              </w:rPr>
            </w:pPr>
            <w:r>
              <w:rPr>
                <w:rFonts w:ascii="Calibri" w:eastAsia="MS Mincho" w:hAnsi="Calibri" w:cs="Calibri"/>
                <w:sz w:val="21"/>
                <w:szCs w:val="21"/>
                <w:lang w:eastAsia="ja-JP"/>
              </w:rPr>
              <w:t xml:space="preserve">If all resources in </w:t>
            </w:r>
            <w:r w:rsidRPr="00DA4ED3">
              <w:rPr>
                <w:rFonts w:ascii="Calibri" w:eastAsia="MS Mincho" w:hAnsi="Calibri" w:cs="Calibri"/>
                <w:sz w:val="21"/>
                <w:szCs w:val="21"/>
                <w:lang w:eastAsia="ja-JP"/>
              </w:rPr>
              <w:t>the preferred resource set</w:t>
            </w:r>
            <w:r>
              <w:rPr>
                <w:rFonts w:ascii="Calibri" w:hAnsi="Calibri" w:cs="Calibri"/>
                <w:iCs/>
                <w:sz w:val="21"/>
                <w:szCs w:val="21"/>
              </w:rPr>
              <w:t xml:space="preserve"> cannot </w:t>
            </w:r>
            <w:r w:rsidRPr="00DA4ED3">
              <w:rPr>
                <w:rFonts w:ascii="Calibri" w:hAnsi="Calibri" w:cs="Calibri"/>
                <w:iCs/>
                <w:sz w:val="21"/>
                <w:szCs w:val="21"/>
              </w:rPr>
              <w:t xml:space="preserve">meet some specific requirements, UE-B </w:t>
            </w:r>
            <w:r>
              <w:rPr>
                <w:rFonts w:ascii="Calibri" w:hAnsi="Calibri" w:cs="Calibri"/>
                <w:iCs/>
                <w:sz w:val="21"/>
                <w:szCs w:val="21"/>
              </w:rPr>
              <w:t>can select the resources based on its own sensing results</w:t>
            </w:r>
            <w:r>
              <w:rPr>
                <w:rFonts w:ascii="Calibri" w:eastAsia="MS Mincho" w:hAnsi="Calibri" w:cs="Calibri"/>
                <w:sz w:val="21"/>
                <w:szCs w:val="21"/>
                <w:lang w:eastAsia="ja-JP"/>
              </w:rPr>
              <w:t>.</w:t>
            </w:r>
          </w:p>
        </w:tc>
      </w:tr>
      <w:tr w:rsidR="009A3302" w:rsidRPr="00DE6B4A" w14:paraId="49490194" w14:textId="77777777" w:rsidTr="00B240C9">
        <w:tc>
          <w:tcPr>
            <w:tcW w:w="1721" w:type="dxa"/>
          </w:tcPr>
          <w:p w14:paraId="3833D464" w14:textId="33DF69C6" w:rsidR="009A3302" w:rsidRPr="007B0D31" w:rsidRDefault="009A3302" w:rsidP="009A3302">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392" w:type="dxa"/>
          </w:tcPr>
          <w:p w14:paraId="3767C9C2" w14:textId="77777777" w:rsidR="009A3302" w:rsidRDefault="009A3302" w:rsidP="009A3302">
            <w:pPr>
              <w:rPr>
                <w:rFonts w:ascii="Calibri" w:hAnsi="Calibri" w:cs="Calibri"/>
                <w:sz w:val="21"/>
                <w:szCs w:val="21"/>
                <w:lang w:eastAsia="zh-CN"/>
              </w:rPr>
            </w:pPr>
          </w:p>
        </w:tc>
        <w:tc>
          <w:tcPr>
            <w:tcW w:w="5954" w:type="dxa"/>
          </w:tcPr>
          <w:p w14:paraId="1CE9ABBF" w14:textId="77777777" w:rsidR="009A3302" w:rsidRDefault="009A3302" w:rsidP="009A3302">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proposal should be reformulated to address the relevant question:</w:t>
            </w:r>
          </w:p>
          <w:p w14:paraId="4B6E778E" w14:textId="77777777" w:rsidR="009A3302" w:rsidRDefault="009A3302" w:rsidP="009A3302">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p w14:paraId="50CBAA72" w14:textId="77777777" w:rsidR="00AE1A63" w:rsidRDefault="00AE1A63" w:rsidP="009A3302">
            <w:pPr>
              <w:rPr>
                <w:rFonts w:ascii="Calibri" w:hAnsi="Calibri" w:cs="Calibri"/>
                <w:sz w:val="21"/>
                <w:szCs w:val="21"/>
                <w:lang w:eastAsia="zh-CN"/>
              </w:rPr>
            </w:pPr>
          </w:p>
          <w:p w14:paraId="67ED7320" w14:textId="77777777" w:rsidR="009A3302" w:rsidRDefault="009A3302" w:rsidP="009A3302">
            <w:pPr>
              <w:rPr>
                <w:rFonts w:ascii="Calibri" w:hAnsi="Calibri" w:cs="Calibri"/>
                <w:sz w:val="21"/>
                <w:szCs w:val="21"/>
                <w:lang w:eastAsia="zh-CN"/>
              </w:rPr>
            </w:pPr>
            <w:r>
              <w:rPr>
                <w:rFonts w:ascii="Calibri" w:hAnsi="Calibri" w:cs="Calibri"/>
                <w:sz w:val="21"/>
                <w:szCs w:val="21"/>
                <w:lang w:eastAsia="zh-CN"/>
              </w:rPr>
              <w:lastRenderedPageBreak/>
              <w:t xml:space="preserve">When UE-B does not have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y to perform sensing for power saving. In this case, the transmission resource for UE-B can only be determined by the coordination from UE-A.</w:t>
            </w:r>
          </w:p>
          <w:p w14:paraId="23B3F19E" w14:textId="1B668C16" w:rsidR="009A3302" w:rsidRDefault="009A3302" w:rsidP="009A3302">
            <w:pPr>
              <w:rPr>
                <w:rFonts w:ascii="Calibri" w:eastAsia="MS Mincho" w:hAnsi="Calibri" w:cs="Calibri"/>
                <w:sz w:val="21"/>
                <w:szCs w:val="21"/>
                <w:lang w:eastAsia="ja-JP"/>
              </w:rPr>
            </w:pPr>
            <w:r>
              <w:rPr>
                <w:rFonts w:ascii="Calibri" w:hAnsi="Calibri" w:cs="Calibri"/>
                <w:sz w:val="21"/>
                <w:szCs w:val="21"/>
                <w:lang w:eastAsia="zh-CN"/>
              </w:rPr>
              <w:t>In addition, even if UE-B has sensing results, the performance gains by the centralized scheduling can also be achieved when UE-A provides transmission resources for multiple UE-Bs and UE-B uses such resources directly.</w:t>
            </w:r>
            <w:r w:rsidDel="00451EE7">
              <w:rPr>
                <w:rFonts w:ascii="Calibri" w:hAnsi="Calibri" w:cs="Calibri"/>
                <w:sz w:val="21"/>
                <w:szCs w:val="21"/>
                <w:lang w:eastAsia="zh-CN"/>
              </w:rPr>
              <w:t xml:space="preserve"> </w:t>
            </w:r>
          </w:p>
        </w:tc>
      </w:tr>
      <w:tr w:rsidR="00797EAC" w:rsidRPr="00DE6B4A" w14:paraId="304E3F82" w14:textId="77777777" w:rsidTr="00B240C9">
        <w:tc>
          <w:tcPr>
            <w:tcW w:w="1721" w:type="dxa"/>
          </w:tcPr>
          <w:p w14:paraId="2D7DDD7B" w14:textId="53C620F9"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392" w:type="dxa"/>
          </w:tcPr>
          <w:p w14:paraId="50A67473" w14:textId="72EBE3EB"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No</w:t>
            </w:r>
          </w:p>
        </w:tc>
        <w:tc>
          <w:tcPr>
            <w:tcW w:w="5954" w:type="dxa"/>
          </w:tcPr>
          <w:p w14:paraId="5E93AB0D" w14:textId="77777777" w:rsidR="00797EAC" w:rsidRDefault="00797EAC" w:rsidP="00797EAC">
            <w:pPr>
              <w:rPr>
                <w:rFonts w:ascii="Calibri" w:eastAsia="MS Mincho" w:hAnsi="Calibri" w:cs="Calibri"/>
                <w:sz w:val="21"/>
                <w:szCs w:val="21"/>
                <w:lang w:eastAsia="ja-JP"/>
              </w:rPr>
            </w:pPr>
            <w:r>
              <w:rPr>
                <w:rFonts w:ascii="Calibri" w:eastAsia="MS Mincho" w:hAnsi="Calibri" w:cs="Calibri"/>
                <w:sz w:val="21"/>
                <w:szCs w:val="21"/>
                <w:lang w:eastAsia="ja-JP"/>
              </w:rPr>
              <w:t>UE-B should not discard local information to select resources. Our contribution shows that this is clearly sub-optimal. It also prevents re-evaluation/re-selection and pre-emption. Performance is worse than for Rel-16.</w:t>
            </w:r>
          </w:p>
          <w:p w14:paraId="1CCE4588" w14:textId="6215F527"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In addition, we share the points made above by Intel.</w:t>
            </w:r>
          </w:p>
        </w:tc>
      </w:tr>
      <w:tr w:rsidR="00CA7954" w:rsidRPr="00DE6B4A" w14:paraId="62F7CA84" w14:textId="77777777" w:rsidTr="00B240C9">
        <w:tc>
          <w:tcPr>
            <w:tcW w:w="1721" w:type="dxa"/>
          </w:tcPr>
          <w:p w14:paraId="4D51A489" w14:textId="6C94EDD8"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392" w:type="dxa"/>
          </w:tcPr>
          <w:p w14:paraId="5021FC5A" w14:textId="2875796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5954" w:type="dxa"/>
          </w:tcPr>
          <w:p w14:paraId="3DBEF055"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where UE-B does not carry out sensing, we agree that UE-B should select resources for its transmission from the set of preferred resources sent by UE-A.</w:t>
            </w:r>
          </w:p>
          <w:p w14:paraId="42DAE7B4" w14:textId="6116C22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where UE-B does carry out sensing, it can use both the set of preferred resources from UE-A as well as its own sensing results to determine the final resources for its transmission.</w:t>
            </w:r>
          </w:p>
        </w:tc>
      </w:tr>
      <w:tr w:rsidR="00344C17" w:rsidRPr="00DE6B4A" w14:paraId="448E89CB" w14:textId="77777777" w:rsidTr="00B240C9">
        <w:tc>
          <w:tcPr>
            <w:tcW w:w="1721" w:type="dxa"/>
          </w:tcPr>
          <w:p w14:paraId="37CC0AB7" w14:textId="7FFDAE17"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392" w:type="dxa"/>
          </w:tcPr>
          <w:p w14:paraId="29C3D4C4" w14:textId="420CAE2D"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4" w:type="dxa"/>
          </w:tcPr>
          <w:p w14:paraId="58C62537" w14:textId="7B82DE11"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 xml:space="preserve">As we mentioned in our previous response UE-B should not limit itself by not including its own resource information. </w:t>
            </w:r>
          </w:p>
        </w:tc>
      </w:tr>
      <w:tr w:rsidR="00D42522" w:rsidRPr="00DE6B4A" w14:paraId="213BD9FC" w14:textId="77777777" w:rsidTr="00B240C9">
        <w:tc>
          <w:tcPr>
            <w:tcW w:w="1721" w:type="dxa"/>
          </w:tcPr>
          <w:p w14:paraId="5D619B1A" w14:textId="7B5A3900"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392" w:type="dxa"/>
          </w:tcPr>
          <w:p w14:paraId="0488266A" w14:textId="4F49A624"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4" w:type="dxa"/>
          </w:tcPr>
          <w:p w14:paraId="577797B5"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UE-B can prioritize selection of UE-A(s)’s preferred resources whenever possible on a best effort basis, but selection of those resources should not be mandatory. </w:t>
            </w:r>
          </w:p>
          <w:p w14:paraId="2203D26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For example, contradictory sets may be received from different UE-A(s), or sets contradicting UE-B’s sensing results may be received. UE-B must have means of performing reasonable resource selection in these cases.</w:t>
            </w:r>
          </w:p>
          <w:p w14:paraId="76366E8C" w14:textId="07AC40A5"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r w:rsidR="00E10CD4" w:rsidRPr="00DE6B4A" w14:paraId="06ED7ED8" w14:textId="77777777" w:rsidTr="00B240C9">
        <w:tc>
          <w:tcPr>
            <w:tcW w:w="1721" w:type="dxa"/>
          </w:tcPr>
          <w:p w14:paraId="1445F37C" w14:textId="3354424A"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2" w:type="dxa"/>
          </w:tcPr>
          <w:p w14:paraId="5A9A97EA" w14:textId="77777777" w:rsidR="00E10CD4" w:rsidRDefault="00E10CD4" w:rsidP="00E10CD4">
            <w:pPr>
              <w:rPr>
                <w:rFonts w:ascii="Calibri" w:eastAsia="MS Mincho" w:hAnsi="Calibri" w:cs="Calibri"/>
                <w:sz w:val="21"/>
                <w:szCs w:val="21"/>
                <w:lang w:eastAsia="ja-JP"/>
              </w:rPr>
            </w:pPr>
          </w:p>
        </w:tc>
        <w:tc>
          <w:tcPr>
            <w:tcW w:w="5954" w:type="dxa"/>
          </w:tcPr>
          <w:p w14:paraId="427FD3A5" w14:textId="3DD0C7C4" w:rsidR="00E10CD4" w:rsidRDefault="00E10CD4" w:rsidP="00E10CD4">
            <w:pPr>
              <w:rPr>
                <w:rFonts w:ascii="Calibri" w:hAnsi="Calibri" w:cs="Calibri"/>
                <w:iCs/>
                <w:sz w:val="21"/>
                <w:szCs w:val="21"/>
              </w:rPr>
            </w:pPr>
            <w:r>
              <w:rPr>
                <w:rFonts w:ascii="Calibri" w:eastAsia="MS Mincho" w:hAnsi="Calibri" w:cs="Calibri"/>
                <w:sz w:val="21"/>
                <w:szCs w:val="21"/>
                <w:lang w:eastAsia="ja-JP"/>
              </w:rPr>
              <w:t xml:space="preserve">If UE-B does not have its own sensing results, then UE-B may directly select resources from the </w:t>
            </w:r>
            <w:r w:rsidRPr="003C5194">
              <w:rPr>
                <w:rFonts w:ascii="Calibri" w:hAnsi="Calibri" w:cs="Calibri"/>
                <w:iCs/>
                <w:sz w:val="21"/>
                <w:szCs w:val="21"/>
              </w:rPr>
              <w:t xml:space="preserve">preferred </w:t>
            </w:r>
            <w:r>
              <w:rPr>
                <w:rFonts w:ascii="Calibri" w:hAnsi="Calibri" w:cs="Calibri"/>
                <w:iCs/>
                <w:sz w:val="21"/>
                <w:szCs w:val="21"/>
              </w:rPr>
              <w:t xml:space="preserve">resource set provided by UE-A, providing the preferred source set from UE-A is within PDB or satisfying other conditions. </w:t>
            </w:r>
          </w:p>
          <w:p w14:paraId="77C2CADD" w14:textId="41D566E0" w:rsidR="00E10CD4" w:rsidRPr="00E10CD4" w:rsidRDefault="00E10CD4" w:rsidP="00E10CD4">
            <w:pPr>
              <w:rPr>
                <w:rFonts w:ascii="Calibri" w:hAnsi="Calibri" w:cs="Calibri"/>
                <w:sz w:val="21"/>
                <w:szCs w:val="21"/>
              </w:rPr>
            </w:pPr>
            <w:r>
              <w:rPr>
                <w:rFonts w:ascii="Calibri" w:hAnsi="Calibri" w:cs="Calibri"/>
                <w:sz w:val="21"/>
                <w:szCs w:val="21"/>
              </w:rPr>
              <w:t xml:space="preserve">If UE-B also has sensing results, then UE-B should select the resources from the intersection between its identified candidate resource set and the set of preferred resources from UE-A, </w:t>
            </w:r>
            <w:r>
              <w:rPr>
                <w:rFonts w:ascii="Calibri" w:hAnsi="Calibri" w:cs="Calibri"/>
                <w:iCs/>
                <w:sz w:val="21"/>
                <w:szCs w:val="21"/>
              </w:rPr>
              <w:t>providing the preferred source set from UE-A is within PDB or satisfying other conditions.</w:t>
            </w:r>
            <w:r>
              <w:rPr>
                <w:rFonts w:ascii="Calibri" w:hAnsi="Calibri" w:cs="Calibri"/>
                <w:sz w:val="21"/>
                <w:szCs w:val="21"/>
              </w:rPr>
              <w:t xml:space="preserve"> </w:t>
            </w:r>
          </w:p>
        </w:tc>
      </w:tr>
      <w:tr w:rsidR="00C5214A" w:rsidRPr="00DE6B4A" w14:paraId="2AB9135A" w14:textId="77777777" w:rsidTr="00B240C9">
        <w:tc>
          <w:tcPr>
            <w:tcW w:w="1721" w:type="dxa"/>
          </w:tcPr>
          <w:p w14:paraId="390A2484" w14:textId="0FF95C0B" w:rsidR="00C5214A" w:rsidRDefault="00C5214A" w:rsidP="00C5214A">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14:paraId="5527AB73" w14:textId="77777777" w:rsidR="00C5214A" w:rsidRDefault="00C5214A" w:rsidP="00C5214A">
            <w:pPr>
              <w:rPr>
                <w:rFonts w:ascii="Calibri" w:eastAsia="MS Mincho" w:hAnsi="Calibri" w:cs="Calibri"/>
                <w:sz w:val="21"/>
                <w:szCs w:val="21"/>
                <w:lang w:eastAsia="ja-JP"/>
              </w:rPr>
            </w:pPr>
          </w:p>
        </w:tc>
        <w:tc>
          <w:tcPr>
            <w:tcW w:w="5954" w:type="dxa"/>
          </w:tcPr>
          <w:p w14:paraId="6DE95043" w14:textId="32663E40" w:rsidR="00C5214A" w:rsidRPr="00C5214A" w:rsidRDefault="00C5214A" w:rsidP="00C5214A">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t depends. If UE-B does not perform sensing and follows the scheduling of UE-A, then the answer is YES. On the other hand, if UE-B performs sensing (has available sensing results), whether UE-B selects resources belonging to the preferred set of resources is related to UE-B’s resource selection procedure. To be specific, considering the exposed node issue, the UE-B would over exclude resources. In such a case, if the selected candidate resources </w:t>
            </w:r>
            <w:r>
              <w:rPr>
                <w:rFonts w:ascii="Calibri" w:hAnsi="Calibri" w:cs="Calibri"/>
                <w:sz w:val="21"/>
                <w:szCs w:val="21"/>
                <w:lang w:eastAsia="zh-CN"/>
              </w:rPr>
              <w:lastRenderedPageBreak/>
              <w:t>cannot satisfy X% of S_A, before UE-B determines to raise its RSRP Th, it can include the preferred set of resources provided by UE-A first.</w:t>
            </w:r>
          </w:p>
        </w:tc>
      </w:tr>
      <w:tr w:rsidR="0072443C" w:rsidRPr="00DE6B4A" w14:paraId="00A911F7" w14:textId="77777777" w:rsidTr="00B240C9">
        <w:tc>
          <w:tcPr>
            <w:tcW w:w="1721" w:type="dxa"/>
          </w:tcPr>
          <w:p w14:paraId="02C61134" w14:textId="6B3C1E99" w:rsidR="0072443C" w:rsidRDefault="001E7E3B" w:rsidP="00C5214A">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2" w:type="dxa"/>
          </w:tcPr>
          <w:p w14:paraId="038EBC4E" w14:textId="556D85B6" w:rsidR="0072443C" w:rsidRDefault="001E7E3B" w:rsidP="00C5214A">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5954" w:type="dxa"/>
          </w:tcPr>
          <w:p w14:paraId="464FF414" w14:textId="77777777" w:rsidR="00054FBA" w:rsidRDefault="00054FBA" w:rsidP="00054FBA">
            <w:pPr>
              <w:rPr>
                <w:rFonts w:ascii="Calibri" w:eastAsia="MS Mincho" w:hAnsi="Calibri" w:cs="Calibri"/>
                <w:sz w:val="21"/>
                <w:szCs w:val="21"/>
                <w:lang w:eastAsia="ja-JP"/>
              </w:rPr>
            </w:pPr>
            <w:r>
              <w:rPr>
                <w:rFonts w:ascii="Calibri" w:eastAsia="MS Mincho" w:hAnsi="Calibri" w:cs="Calibri"/>
                <w:sz w:val="21"/>
                <w:szCs w:val="21"/>
                <w:lang w:eastAsia="ja-JP"/>
              </w:rPr>
              <w:t>It depends on whether UE-B has sensing results or not, and potentially other information available to UE-B.</w:t>
            </w:r>
          </w:p>
          <w:p w14:paraId="04538D4B" w14:textId="77777777" w:rsidR="00054FBA" w:rsidRDefault="00054FBA" w:rsidP="00054FBA">
            <w:pPr>
              <w:rPr>
                <w:rFonts w:ascii="Calibri" w:eastAsia="MS Mincho" w:hAnsi="Calibri" w:cs="Calibri"/>
                <w:sz w:val="21"/>
                <w:szCs w:val="21"/>
                <w:lang w:eastAsia="ja-JP"/>
              </w:rPr>
            </w:pPr>
            <w:r>
              <w:rPr>
                <w:rFonts w:ascii="Calibri" w:eastAsia="MS Mincho" w:hAnsi="Calibri" w:cs="Calibri"/>
                <w:sz w:val="21"/>
                <w:szCs w:val="21"/>
                <w:lang w:eastAsia="ja-JP"/>
              </w:rPr>
              <w:t>If UE-B doesn’t have sensing results, e.g. due to power savings, it could pick from the resources indicated by UE-A. This requires that UE-A select resources during UE-B’s active time; otherwise, UE-B would have to rely on another mechanism, e.g. random selection.</w:t>
            </w:r>
          </w:p>
          <w:p w14:paraId="15DAA999" w14:textId="14602A8D" w:rsidR="0072443C" w:rsidRDefault="00054FBA" w:rsidP="00054FBA">
            <w:pPr>
              <w:rPr>
                <w:rFonts w:ascii="Calibri" w:hAnsi="Calibri" w:cs="Calibri"/>
                <w:sz w:val="21"/>
                <w:szCs w:val="21"/>
                <w:lang w:eastAsia="zh-CN"/>
              </w:rPr>
            </w:pPr>
            <w:r>
              <w:rPr>
                <w:rFonts w:ascii="Calibri" w:eastAsia="MS Mincho" w:hAnsi="Calibri" w:cs="Calibri"/>
                <w:sz w:val="21"/>
                <w:szCs w:val="21"/>
                <w:lang w:eastAsia="ja-JP"/>
              </w:rPr>
              <w:t>If UE-B has sensing results, it would use those results in combination with the information from UE-A.</w:t>
            </w:r>
          </w:p>
        </w:tc>
      </w:tr>
      <w:tr w:rsidR="00D62D1A" w:rsidRPr="00DE6B4A" w14:paraId="594B903E" w14:textId="77777777" w:rsidTr="00B240C9">
        <w:tc>
          <w:tcPr>
            <w:tcW w:w="1721" w:type="dxa"/>
          </w:tcPr>
          <w:p w14:paraId="76E2061B" w14:textId="1EF16CFE" w:rsidR="00D62D1A" w:rsidRDefault="00D62D1A" w:rsidP="00D62D1A">
            <w:pPr>
              <w:rPr>
                <w:rFonts w:ascii="Calibri" w:hAnsi="Calibri" w:cs="Calibri"/>
                <w:sz w:val="21"/>
                <w:szCs w:val="21"/>
                <w:lang w:eastAsia="zh-CN"/>
              </w:rPr>
            </w:pPr>
            <w:r>
              <w:rPr>
                <w:rFonts w:ascii="Calibri" w:eastAsia="MS Mincho" w:hAnsi="Calibri" w:cs="Calibri"/>
                <w:sz w:val="21"/>
                <w:szCs w:val="21"/>
                <w:lang w:eastAsia="ja-JP"/>
              </w:rPr>
              <w:t>Futurewei</w:t>
            </w:r>
          </w:p>
        </w:tc>
        <w:tc>
          <w:tcPr>
            <w:tcW w:w="1392" w:type="dxa"/>
          </w:tcPr>
          <w:p w14:paraId="581135E4" w14:textId="2EEF1AF3" w:rsidR="00D62D1A" w:rsidRDefault="00D62D1A" w:rsidP="00D62D1A">
            <w:pPr>
              <w:rPr>
                <w:rFonts w:ascii="Calibri" w:eastAsia="MS Mincho" w:hAnsi="Calibri" w:cs="Calibri"/>
                <w:sz w:val="21"/>
                <w:szCs w:val="21"/>
                <w:lang w:eastAsia="ja-JP"/>
              </w:rPr>
            </w:pPr>
            <w:r>
              <w:rPr>
                <w:rFonts w:ascii="Calibri" w:hAnsi="Calibri" w:cs="Calibri"/>
                <w:sz w:val="21"/>
                <w:szCs w:val="21"/>
                <w:lang w:eastAsia="zh-CN"/>
              </w:rPr>
              <w:t>NO</w:t>
            </w:r>
          </w:p>
        </w:tc>
        <w:tc>
          <w:tcPr>
            <w:tcW w:w="5954" w:type="dxa"/>
          </w:tcPr>
          <w:p w14:paraId="25E9AB7A" w14:textId="77777777" w:rsidR="00D62D1A" w:rsidRDefault="00D62D1A" w:rsidP="00D62D1A">
            <w:pPr>
              <w:rPr>
                <w:rFonts w:ascii="Calibri" w:eastAsia="MS Mincho" w:hAnsi="Calibri" w:cs="Calibri"/>
                <w:sz w:val="21"/>
                <w:szCs w:val="21"/>
                <w:lang w:eastAsia="ja-JP"/>
              </w:rPr>
            </w:pPr>
            <w:r>
              <w:rPr>
                <w:rFonts w:ascii="Calibri" w:eastAsia="MS Mincho" w:hAnsi="Calibri" w:cs="Calibri"/>
                <w:sz w:val="21"/>
                <w:szCs w:val="21"/>
                <w:lang w:eastAsia="ja-JP"/>
              </w:rPr>
              <w:t>If there is a conflict, i.e., the preferred resource set are in the exclusion set of UE-B, depending on the attributes or pre-configurations of UE A and B, UE B may ignore the preferred resource set in the coordination information and select the resource based on its own sensing results.</w:t>
            </w:r>
          </w:p>
          <w:p w14:paraId="274D3DE0" w14:textId="586ABD64" w:rsidR="00D62D1A" w:rsidRDefault="00D62D1A" w:rsidP="00D62D1A">
            <w:pPr>
              <w:rPr>
                <w:rFonts w:ascii="Calibri" w:eastAsia="MS Mincho" w:hAnsi="Calibri" w:cs="Calibri"/>
                <w:sz w:val="21"/>
                <w:szCs w:val="21"/>
                <w:lang w:eastAsia="ja-JP"/>
              </w:rPr>
            </w:pPr>
            <w:r>
              <w:rPr>
                <w:rFonts w:ascii="Calibri" w:eastAsia="MS Mincho" w:hAnsi="Calibri" w:cs="Calibri"/>
                <w:sz w:val="21"/>
                <w:szCs w:val="21"/>
                <w:lang w:eastAsia="ja-JP"/>
              </w:rPr>
              <w:t>Another scenario is that if UE-A provides both preferred and non-preferred resource sets, it provides another level of resource set for resource selection. UE-B can select a resource not in either preferred or non-preferred resource sets based on its own sensing results and/or coordination information from other UE-A’s.</w:t>
            </w:r>
          </w:p>
        </w:tc>
      </w:tr>
      <w:tr w:rsidR="00B625D7" w:rsidRPr="00DE6B4A" w14:paraId="4CFA0294" w14:textId="77777777" w:rsidTr="00B240C9">
        <w:tc>
          <w:tcPr>
            <w:tcW w:w="1721" w:type="dxa"/>
          </w:tcPr>
          <w:p w14:paraId="3CEA2F09" w14:textId="231B2CCF" w:rsidR="00B625D7" w:rsidRDefault="00B625D7" w:rsidP="00B625D7">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14:paraId="7F1B4E92" w14:textId="77777777" w:rsidR="00B625D7" w:rsidRDefault="00B625D7" w:rsidP="00B625D7">
            <w:pPr>
              <w:rPr>
                <w:rFonts w:ascii="Calibri" w:hAnsi="Calibri" w:cs="Calibri"/>
                <w:sz w:val="21"/>
                <w:szCs w:val="21"/>
                <w:lang w:eastAsia="zh-CN"/>
              </w:rPr>
            </w:pPr>
          </w:p>
        </w:tc>
        <w:tc>
          <w:tcPr>
            <w:tcW w:w="5954" w:type="dxa"/>
          </w:tcPr>
          <w:p w14:paraId="6492CC47" w14:textId="77777777" w:rsidR="00B625D7" w:rsidRDefault="00B625D7" w:rsidP="00B625D7">
            <w:pPr>
              <w:rPr>
                <w:rFonts w:ascii="Calibri" w:eastAsia="MS Mincho" w:hAnsi="Calibri" w:cs="Calibri"/>
                <w:sz w:val="21"/>
                <w:szCs w:val="21"/>
                <w:lang w:eastAsia="ja-JP"/>
              </w:rPr>
            </w:pPr>
            <w:r>
              <w:rPr>
                <w:rFonts w:ascii="Calibri" w:eastAsia="MS Mincho" w:hAnsi="Calibri" w:cs="Calibri"/>
                <w:sz w:val="21"/>
                <w:szCs w:val="21"/>
                <w:lang w:eastAsia="ja-JP"/>
              </w:rPr>
              <w:t>When UE-B has no sensing results/sensing ability, yes.</w:t>
            </w:r>
          </w:p>
          <w:p w14:paraId="55A2433B" w14:textId="6EB399C8" w:rsidR="00B625D7" w:rsidRDefault="00B625D7" w:rsidP="00B625D7">
            <w:pPr>
              <w:rPr>
                <w:rFonts w:ascii="Calibri" w:eastAsia="MS Mincho" w:hAnsi="Calibri" w:cs="Calibri"/>
                <w:sz w:val="21"/>
                <w:szCs w:val="21"/>
                <w:lang w:eastAsia="ja-JP"/>
              </w:rPr>
            </w:pPr>
            <w:r>
              <w:rPr>
                <w:rFonts w:ascii="Calibri" w:eastAsia="MS Mincho" w:hAnsi="Calibri" w:cs="Calibri"/>
                <w:sz w:val="21"/>
                <w:szCs w:val="21"/>
                <w:lang w:eastAsia="ja-JP"/>
              </w:rPr>
              <w:t>When UE-B has its own sensing result, the overlap/intersection resources between its own sensing result and received preferred resources should be prioritized.</w:t>
            </w:r>
          </w:p>
        </w:tc>
      </w:tr>
      <w:tr w:rsidR="000C15B7" w:rsidRPr="00DE6B4A" w14:paraId="40F2F755" w14:textId="77777777" w:rsidTr="00B240C9">
        <w:tc>
          <w:tcPr>
            <w:tcW w:w="1721" w:type="dxa"/>
          </w:tcPr>
          <w:p w14:paraId="35518963" w14:textId="7E80C0A4"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2" w:type="dxa"/>
          </w:tcPr>
          <w:p w14:paraId="14106F0A" w14:textId="2C6B4AF1" w:rsidR="000C15B7" w:rsidRPr="000C15B7" w:rsidRDefault="000C15B7" w:rsidP="000C15B7">
            <w:pPr>
              <w:rPr>
                <w:rFonts w:ascii="Calibri" w:hAnsi="Calibri" w:cs="Calibri"/>
                <w:sz w:val="21"/>
                <w:szCs w:val="21"/>
                <w:lang w:eastAsia="zh-CN"/>
              </w:rPr>
            </w:pPr>
            <w:r w:rsidRPr="000C15B7">
              <w:rPr>
                <w:rFonts w:ascii="Calibri" w:eastAsia="MS Mincho" w:hAnsi="Calibri" w:cs="Calibri"/>
                <w:sz w:val="21"/>
                <w:szCs w:val="21"/>
                <w:lang w:eastAsia="ja-JP"/>
              </w:rPr>
              <w:t>No with comments</w:t>
            </w:r>
          </w:p>
        </w:tc>
        <w:tc>
          <w:tcPr>
            <w:tcW w:w="5954" w:type="dxa"/>
          </w:tcPr>
          <w:p w14:paraId="2B26C0AA" w14:textId="77777777" w:rsidR="000C15B7" w:rsidRPr="000C15B7" w:rsidRDefault="000C15B7" w:rsidP="000C15B7">
            <w:pPr>
              <w:jc w:val="both"/>
              <w:rPr>
                <w:sz w:val="21"/>
                <w:szCs w:val="21"/>
                <w:lang w:eastAsia="zh-CN"/>
              </w:rPr>
            </w:pPr>
            <w:r w:rsidRPr="000C15B7">
              <w:rPr>
                <w:sz w:val="21"/>
                <w:szCs w:val="21"/>
                <w:lang w:eastAsia="zh-CN"/>
              </w:rPr>
              <w:t xml:space="preserve">If UE-B has sensing capability, then UE-B should always resource selection from the intersection of UE-B’s sensing result and the set of resources received from UE-A. If there is no intersection UE-B may fallback to perform resource selection based on its own sensing result. </w:t>
            </w:r>
          </w:p>
          <w:p w14:paraId="55809578" w14:textId="08BA0DAE" w:rsidR="000C15B7" w:rsidRPr="000C15B7" w:rsidRDefault="000C15B7" w:rsidP="000C15B7">
            <w:pPr>
              <w:rPr>
                <w:rFonts w:ascii="Calibri" w:eastAsia="MS Mincho" w:hAnsi="Calibri" w:cs="Calibri"/>
                <w:sz w:val="21"/>
                <w:szCs w:val="21"/>
                <w:lang w:eastAsia="ja-JP"/>
              </w:rPr>
            </w:pPr>
            <w:r w:rsidRPr="000C15B7">
              <w:rPr>
                <w:sz w:val="21"/>
                <w:szCs w:val="21"/>
                <w:lang w:eastAsia="zh-CN"/>
              </w:rPr>
              <w:t xml:space="preserve">When UE-B has no sensing capability then it just performs random resource selection on the sensing results received from UE-A, then we agree with FL proposal that UE-B can only select resource based on the received set of resources. </w:t>
            </w:r>
          </w:p>
        </w:tc>
      </w:tr>
      <w:tr w:rsidR="00B240C9" w:rsidRPr="00DE6B4A" w14:paraId="44683B96" w14:textId="77777777" w:rsidTr="00B240C9">
        <w:tc>
          <w:tcPr>
            <w:tcW w:w="1721" w:type="dxa"/>
          </w:tcPr>
          <w:p w14:paraId="1E9BED32" w14:textId="53F317E9"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2" w:type="dxa"/>
          </w:tcPr>
          <w:p w14:paraId="5EE75B1F" w14:textId="2FE92075" w:rsidR="00B240C9" w:rsidRPr="000C15B7"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Pr>
          <w:p w14:paraId="6C9FAACC" w14:textId="1D8F080A" w:rsidR="00B240C9" w:rsidRPr="000C15B7" w:rsidRDefault="00B240C9" w:rsidP="00B240C9">
            <w:pPr>
              <w:jc w:val="both"/>
              <w:rPr>
                <w:sz w:val="21"/>
                <w:szCs w:val="21"/>
                <w:lang w:eastAsia="zh-CN"/>
              </w:rPr>
            </w:pPr>
            <w:r>
              <w:rPr>
                <w:rFonts w:ascii="Calibri" w:hAnsi="Calibri" w:cs="Calibri"/>
                <w:sz w:val="21"/>
                <w:szCs w:val="21"/>
                <w:lang w:eastAsia="zh-CN"/>
              </w:rPr>
              <w:t xml:space="preserve">There are at least some special cases where, due to some scheduling restrictions in </w:t>
            </w:r>
            <w:r>
              <w:rPr>
                <w:rFonts w:ascii="Calibri" w:hAnsi="Calibri" w:cs="Calibri" w:hint="eastAsia"/>
                <w:sz w:val="21"/>
                <w:szCs w:val="21"/>
                <w:lang w:eastAsia="zh-CN"/>
              </w:rPr>
              <w:t>U</w:t>
            </w:r>
            <w:r>
              <w:rPr>
                <w:rFonts w:ascii="Calibri" w:hAnsi="Calibri" w:cs="Calibri"/>
                <w:sz w:val="21"/>
                <w:szCs w:val="21"/>
                <w:lang w:eastAsia="zh-CN"/>
              </w:rPr>
              <w:t xml:space="preserve">E-B, it is not possible to use any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w:t>
            </w:r>
            <w:r>
              <w:rPr>
                <w:rFonts w:ascii="Calibri" w:hAnsi="Calibri" w:cs="Calibri"/>
                <w:sz w:val="21"/>
                <w:szCs w:val="21"/>
                <w:lang w:eastAsia="zh-CN"/>
              </w:rPr>
              <w:t>(e.g. collision with UE-B’s other transmissions)</w:t>
            </w:r>
            <w:r>
              <w:rPr>
                <w:rFonts w:ascii="Calibri" w:hAnsi="Calibri" w:cs="Calibri"/>
                <w:iCs/>
                <w:sz w:val="21"/>
                <w:szCs w:val="21"/>
              </w:rPr>
              <w:t>.</w:t>
            </w:r>
          </w:p>
        </w:tc>
      </w:tr>
      <w:tr w:rsidR="00A77894" w:rsidRPr="00DE6B4A" w14:paraId="7CF35A8B" w14:textId="77777777" w:rsidTr="00B240C9">
        <w:tc>
          <w:tcPr>
            <w:tcW w:w="1721" w:type="dxa"/>
          </w:tcPr>
          <w:p w14:paraId="44F2A675" w14:textId="5989E4D4" w:rsidR="00A77894" w:rsidRDefault="00A77894" w:rsidP="00A77894">
            <w:pPr>
              <w:rPr>
                <w:rFonts w:ascii="Calibri" w:hAnsi="Calibri" w:cs="Calibri"/>
                <w:sz w:val="21"/>
                <w:szCs w:val="21"/>
                <w:lang w:eastAsia="zh-CN"/>
              </w:rPr>
            </w:pPr>
            <w:r>
              <w:rPr>
                <w:rFonts w:ascii="Calibri" w:eastAsia="MS Mincho" w:hAnsi="Calibri" w:cs="Calibri" w:hint="eastAsia"/>
                <w:sz w:val="21"/>
                <w:szCs w:val="21"/>
                <w:lang w:eastAsia="ja-JP"/>
              </w:rPr>
              <w:t>ZTE</w:t>
            </w:r>
          </w:p>
        </w:tc>
        <w:tc>
          <w:tcPr>
            <w:tcW w:w="1392" w:type="dxa"/>
          </w:tcPr>
          <w:p w14:paraId="2BE8B152" w14:textId="1A1C6EA9" w:rsidR="00A77894" w:rsidRDefault="00A77894" w:rsidP="00A77894">
            <w:pPr>
              <w:rPr>
                <w:rFonts w:ascii="Calibri" w:hAnsi="Calibri" w:cs="Calibri"/>
                <w:sz w:val="21"/>
                <w:szCs w:val="21"/>
                <w:lang w:eastAsia="zh-CN"/>
              </w:rPr>
            </w:pPr>
            <w:r>
              <w:rPr>
                <w:rFonts w:ascii="Calibri" w:eastAsia="MS Mincho" w:hAnsi="Calibri" w:cs="Calibri" w:hint="eastAsia"/>
                <w:sz w:val="21"/>
                <w:szCs w:val="21"/>
                <w:lang w:eastAsia="ja-JP"/>
              </w:rPr>
              <w:t>No</w:t>
            </w:r>
          </w:p>
        </w:tc>
        <w:tc>
          <w:tcPr>
            <w:tcW w:w="5954" w:type="dxa"/>
          </w:tcPr>
          <w:p w14:paraId="4FCE1479" w14:textId="066DEE50" w:rsidR="00A77894" w:rsidRDefault="00A77894" w:rsidP="00A77894">
            <w:pPr>
              <w:rPr>
                <w:rFonts w:ascii="Calibri" w:eastAsia="MS Mincho" w:hAnsi="Calibri" w:cs="Calibri"/>
                <w:sz w:val="21"/>
                <w:szCs w:val="21"/>
                <w:lang w:eastAsia="ja-JP"/>
              </w:rPr>
            </w:pPr>
            <w:r>
              <w:rPr>
                <w:rFonts w:ascii="Calibri" w:eastAsia="MS Mincho" w:hAnsi="Calibri" w:cs="Calibri"/>
                <w:sz w:val="21"/>
                <w:szCs w:val="21"/>
                <w:lang w:eastAsia="ja-JP"/>
              </w:rPr>
              <w:t>This option is too restrictive. Actually, the feedback information from UE-A is just assistance information to improve the performance for future transmission. Whether there will certain available resource to satisfy the UE-B’s requirement is not ensured. In this case, the transmission will be impacted.</w:t>
            </w:r>
          </w:p>
          <w:p w14:paraId="18E74FF6" w14:textId="2FF43FF2" w:rsidR="00A77894" w:rsidRDefault="00A77894" w:rsidP="00A77894">
            <w:pPr>
              <w:jc w:val="both"/>
              <w:rPr>
                <w:rFonts w:ascii="Calibri" w:hAnsi="Calibri" w:cs="Calibri"/>
                <w:sz w:val="21"/>
                <w:szCs w:val="21"/>
                <w:lang w:eastAsia="zh-CN"/>
              </w:rPr>
            </w:pPr>
            <w:r>
              <w:rPr>
                <w:rFonts w:ascii="Calibri" w:eastAsia="MS Mincho" w:hAnsi="Calibri" w:cs="Calibri"/>
                <w:sz w:val="21"/>
                <w:szCs w:val="21"/>
                <w:lang w:eastAsia="ja-JP"/>
              </w:rPr>
              <w:t>Moreover, in case of multiple UE-As, different feedback will be provided and these results may not be overlapped for scheduling. In this case, the UE-B will dominate the transmission based its own information along with the feedback. The scheduling flexibility will be ensured and also up to RAN2’s decision.</w:t>
            </w:r>
          </w:p>
        </w:tc>
      </w:tr>
      <w:tr w:rsidR="003604F9" w:rsidRPr="00DE6B4A" w14:paraId="54DE8EC8" w14:textId="77777777" w:rsidTr="00B240C9">
        <w:tc>
          <w:tcPr>
            <w:tcW w:w="1721" w:type="dxa"/>
          </w:tcPr>
          <w:p w14:paraId="2626428C" w14:textId="64BFD7BD"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392" w:type="dxa"/>
          </w:tcPr>
          <w:p w14:paraId="24D3B886" w14:textId="2EC4670C" w:rsidR="003604F9" w:rsidRDefault="003604F9" w:rsidP="003604F9">
            <w:pPr>
              <w:rPr>
                <w:rFonts w:ascii="Calibri" w:eastAsia="MS Mincho" w:hAnsi="Calibri" w:cs="Calibri"/>
                <w:sz w:val="21"/>
                <w:szCs w:val="21"/>
                <w:lang w:eastAsia="ja-JP"/>
              </w:rPr>
            </w:pPr>
            <w:r>
              <w:rPr>
                <w:rFonts w:ascii="Calibri" w:hAnsi="Calibri" w:cs="Calibri"/>
                <w:sz w:val="21"/>
                <w:szCs w:val="21"/>
                <w:lang w:eastAsia="zh-CN"/>
              </w:rPr>
              <w:t>No (With comments)</w:t>
            </w:r>
          </w:p>
        </w:tc>
        <w:tc>
          <w:tcPr>
            <w:tcW w:w="5954" w:type="dxa"/>
          </w:tcPr>
          <w:p w14:paraId="695AA0FA" w14:textId="3FB1F4BA"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 xml:space="preserve">We consider this as one operation scenario of the inter-UE coordination scheme 1, e.g., for power saving purpose, when UE-B </w:t>
            </w:r>
            <w:r>
              <w:rPr>
                <w:rFonts w:ascii="Calibri" w:eastAsia="MS Mincho" w:hAnsi="Calibri" w:cs="Calibri"/>
                <w:sz w:val="21"/>
                <w:szCs w:val="21"/>
                <w:lang w:eastAsia="ja-JP"/>
              </w:rPr>
              <w:lastRenderedPageBreak/>
              <w:t xml:space="preserve">does not perform its own sensing.  When UE-B performs its own sensing, UE-B should be able to select resources based on its own sensing result and the resources provided by UE-A.  This is beneficial to address hidden node issue.  </w:t>
            </w:r>
          </w:p>
        </w:tc>
      </w:tr>
      <w:tr w:rsidR="00130770" w:rsidRPr="00DE6B4A" w14:paraId="53BBFD66" w14:textId="77777777" w:rsidTr="00B240C9">
        <w:tc>
          <w:tcPr>
            <w:tcW w:w="1721" w:type="dxa"/>
          </w:tcPr>
          <w:p w14:paraId="454E7543" w14:textId="218309E8"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lastRenderedPageBreak/>
              <w:t>Samsung</w:t>
            </w:r>
          </w:p>
        </w:tc>
        <w:tc>
          <w:tcPr>
            <w:tcW w:w="1392" w:type="dxa"/>
          </w:tcPr>
          <w:p w14:paraId="6DF574C3" w14:textId="3B1FC513" w:rsidR="00130770" w:rsidRDefault="00130770" w:rsidP="00130770">
            <w:pPr>
              <w:rPr>
                <w:rFonts w:ascii="Calibri" w:hAnsi="Calibri" w:cs="Calibri"/>
                <w:sz w:val="21"/>
                <w:szCs w:val="21"/>
                <w:lang w:eastAsia="zh-CN"/>
              </w:rPr>
            </w:pPr>
            <w:r>
              <w:rPr>
                <w:rFonts w:ascii="Calibri" w:eastAsia="MS Mincho" w:hAnsi="Calibri" w:cs="Calibri"/>
                <w:sz w:val="21"/>
                <w:szCs w:val="21"/>
                <w:lang w:eastAsia="ja-JP"/>
              </w:rPr>
              <w:t>No with comments</w:t>
            </w:r>
          </w:p>
        </w:tc>
        <w:tc>
          <w:tcPr>
            <w:tcW w:w="5954" w:type="dxa"/>
          </w:tcPr>
          <w:p w14:paraId="7C8D4C7B" w14:textId="4CD841CB"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UE-B should also use its own sensing results, in addition to the preferred resources. We are open to further discuss conditions under which UE-B performs and uses sensing, and how to combine candidate set from sensing at UE-B with preferred resources from one or more UE-As.</w:t>
            </w:r>
          </w:p>
        </w:tc>
      </w:tr>
      <w:tr w:rsidR="00BF2F1D" w:rsidRPr="00DE6B4A" w14:paraId="09ABCDF7" w14:textId="77777777" w:rsidTr="00BF2F1D">
        <w:tc>
          <w:tcPr>
            <w:tcW w:w="1721" w:type="dxa"/>
            <w:tcBorders>
              <w:top w:val="single" w:sz="4" w:space="0" w:color="auto"/>
              <w:left w:val="single" w:sz="4" w:space="0" w:color="auto"/>
              <w:bottom w:val="single" w:sz="4" w:space="0" w:color="auto"/>
              <w:right w:val="single" w:sz="4" w:space="0" w:color="auto"/>
            </w:tcBorders>
          </w:tcPr>
          <w:p w14:paraId="1F87B352"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392" w:type="dxa"/>
            <w:tcBorders>
              <w:top w:val="single" w:sz="4" w:space="0" w:color="auto"/>
              <w:left w:val="single" w:sz="4" w:space="0" w:color="auto"/>
              <w:bottom w:val="single" w:sz="4" w:space="0" w:color="auto"/>
              <w:right w:val="single" w:sz="4" w:space="0" w:color="auto"/>
            </w:tcBorders>
          </w:tcPr>
          <w:p w14:paraId="33F71A25" w14:textId="77777777" w:rsidR="00BF2F1D" w:rsidRPr="00BF2F1D" w:rsidRDefault="00BF2F1D" w:rsidP="006F770A">
            <w:pPr>
              <w:rPr>
                <w:rFonts w:ascii="Calibri" w:eastAsia="MS Mincho" w:hAnsi="Calibri" w:cs="Calibri" w:hint="eastAsia"/>
                <w:sz w:val="21"/>
                <w:szCs w:val="21"/>
                <w:lang w:eastAsia="ja-JP"/>
              </w:rPr>
            </w:pPr>
            <w:r w:rsidRPr="00BF2F1D">
              <w:rPr>
                <w:rFonts w:ascii="Calibri" w:eastAsia="MS Mincho" w:hAnsi="Calibri" w:cs="Calibri"/>
                <w:sz w:val="21"/>
                <w:szCs w:val="21"/>
                <w:lang w:eastAsia="ja-JP"/>
              </w:rPr>
              <w:t>Yes</w:t>
            </w:r>
          </w:p>
        </w:tc>
        <w:tc>
          <w:tcPr>
            <w:tcW w:w="5954" w:type="dxa"/>
            <w:tcBorders>
              <w:top w:val="single" w:sz="4" w:space="0" w:color="auto"/>
              <w:left w:val="single" w:sz="4" w:space="0" w:color="auto"/>
              <w:bottom w:val="single" w:sz="4" w:space="0" w:color="auto"/>
              <w:right w:val="single" w:sz="4" w:space="0" w:color="auto"/>
            </w:tcBorders>
          </w:tcPr>
          <w:p w14:paraId="29B2D09D"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From our understanding, UE-B’s transmission resource should be within the preferred resource set if preferred resource set is provided. </w:t>
            </w:r>
          </w:p>
          <w:p w14:paraId="4BF9E256"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How to ensure that UE-B’s transmission resource is located into the preferred resource set need further study. As mentioned in our contribution, in order to construct the preferred resource set of UE-B, UE-A should know the non-preferred transmission resource of UE-B in advance, and then UE-A can construct a preferred resource set for UE-B’s transmission. </w:t>
            </w:r>
          </w:p>
          <w:p w14:paraId="4C6CEC23" w14:textId="77777777" w:rsidR="00BF2F1D" w:rsidRPr="00BF2F1D" w:rsidRDefault="00BF2F1D" w:rsidP="006F770A">
            <w:pPr>
              <w:rPr>
                <w:rFonts w:ascii="Calibri" w:eastAsia="MS Mincho" w:hAnsi="Calibri" w:cs="Calibri" w:hint="eastAsia"/>
                <w:sz w:val="21"/>
                <w:szCs w:val="21"/>
                <w:lang w:eastAsia="ja-JP"/>
              </w:rPr>
            </w:pPr>
            <w:r w:rsidRPr="00BF2F1D">
              <w:rPr>
                <w:rFonts w:ascii="Calibri" w:eastAsia="MS Mincho" w:hAnsi="Calibri" w:cs="Calibri"/>
                <w:sz w:val="21"/>
                <w:szCs w:val="21"/>
                <w:lang w:eastAsia="ja-JP"/>
              </w:rPr>
              <w:t>For UE-B without sensing result, UE-B can directly selected the transmission resource from the preferred resource set.</w:t>
            </w:r>
          </w:p>
        </w:tc>
      </w:tr>
    </w:tbl>
    <w:p w14:paraId="65D242B5" w14:textId="77777777" w:rsidR="00533A3F" w:rsidRPr="00BF2F1D" w:rsidRDefault="00533A3F" w:rsidP="00533A3F">
      <w:pPr>
        <w:spacing w:after="0"/>
        <w:jc w:val="both"/>
        <w:rPr>
          <w:rFonts w:ascii="Calibri" w:eastAsiaTheme="minorEastAsia" w:hAnsi="Calibri" w:cs="Calibri"/>
          <w:b/>
          <w:sz w:val="28"/>
          <w:szCs w:val="28"/>
          <w:lang w:eastAsia="ko-KR"/>
        </w:rPr>
      </w:pPr>
    </w:p>
    <w:p w14:paraId="4E55F83D" w14:textId="77777777" w:rsidR="00533A3F" w:rsidRDefault="00533A3F" w:rsidP="00533A3F">
      <w:pPr>
        <w:spacing w:after="0"/>
        <w:jc w:val="both"/>
        <w:rPr>
          <w:rFonts w:ascii="Calibri" w:eastAsiaTheme="minorEastAsia" w:hAnsi="Calibri" w:cs="Calibri"/>
          <w:b/>
          <w:sz w:val="28"/>
          <w:szCs w:val="28"/>
          <w:lang w:val="en-US" w:eastAsia="ko-KR"/>
        </w:rPr>
      </w:pPr>
    </w:p>
    <w:p w14:paraId="532117DF"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Should UE-B only select other resource(s) that do not belong to the non-</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379DAC71"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7"/>
        <w:gridCol w:w="5949"/>
      </w:tblGrid>
      <w:tr w:rsidR="00533A3F" w:rsidRPr="00D13C58" w14:paraId="2521DBAB" w14:textId="77777777" w:rsidTr="00B240C9">
        <w:tc>
          <w:tcPr>
            <w:tcW w:w="1721" w:type="dxa"/>
          </w:tcPr>
          <w:p w14:paraId="36ED2A2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7" w:type="dxa"/>
          </w:tcPr>
          <w:p w14:paraId="43767EA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49" w:type="dxa"/>
          </w:tcPr>
          <w:p w14:paraId="33E64CE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5CCD0A8F" w14:textId="77777777" w:rsidTr="00B240C9">
        <w:tc>
          <w:tcPr>
            <w:tcW w:w="1721" w:type="dxa"/>
          </w:tcPr>
          <w:p w14:paraId="1EF4F21C" w14:textId="5071C8CC"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7" w:type="dxa"/>
          </w:tcPr>
          <w:p w14:paraId="35F8DE7C" w14:textId="47EE006B"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5949" w:type="dxa"/>
          </w:tcPr>
          <w:p w14:paraId="00C41228" w14:textId="3790A4F1" w:rsidR="000E6FAC"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information on non-preferred resource set should be used either as an input to</w:t>
            </w:r>
            <w:r w:rsidR="000E6FAC">
              <w:rPr>
                <w:rFonts w:ascii="Calibri" w:eastAsia="MS Mincho" w:hAnsi="Calibri" w:cs="Calibri"/>
                <w:sz w:val="21"/>
                <w:szCs w:val="21"/>
                <w:lang w:eastAsia="ja-JP"/>
              </w:rPr>
              <w:t xml:space="preserve"> UE-B’s</w:t>
            </w:r>
            <w:r>
              <w:rPr>
                <w:rFonts w:ascii="Calibri" w:eastAsia="MS Mincho" w:hAnsi="Calibri" w:cs="Calibri"/>
                <w:sz w:val="21"/>
                <w:szCs w:val="21"/>
                <w:lang w:eastAsia="ja-JP"/>
              </w:rPr>
              <w:t xml:space="preserve"> resource exclusion procedure of </w:t>
            </w:r>
            <w:r w:rsidR="000E6FAC">
              <w:rPr>
                <w:rFonts w:ascii="Calibri" w:eastAsia="MS Mincho" w:hAnsi="Calibri" w:cs="Calibri"/>
                <w:sz w:val="21"/>
                <w:szCs w:val="21"/>
                <w:lang w:eastAsia="ja-JP"/>
              </w:rPr>
              <w:t xml:space="preserve">or </w:t>
            </w:r>
            <w:r>
              <w:rPr>
                <w:rFonts w:ascii="Calibri" w:eastAsia="MS Mincho" w:hAnsi="Calibri" w:cs="Calibri"/>
                <w:sz w:val="21"/>
                <w:szCs w:val="21"/>
                <w:lang w:eastAsia="ja-JP"/>
              </w:rPr>
              <w:t>UE-B should try to avoid selecting resources that overlap with non-preferred set. In both cases there may be probability that resource from non-preferred set is selected, if it is happened to be a part of TX candidate resource set.</w:t>
            </w:r>
          </w:p>
          <w:p w14:paraId="0BE840ED" w14:textId="77777777" w:rsidR="000A2BA3"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non-preferred resource set from assisting UE should be further discussed (e.g. distance, RSRP range, etc.)</w:t>
            </w:r>
            <w:r w:rsidR="000E6FAC">
              <w:rPr>
                <w:rFonts w:ascii="Calibri" w:eastAsia="MS Mincho" w:hAnsi="Calibri" w:cs="Calibri"/>
                <w:sz w:val="21"/>
                <w:szCs w:val="21"/>
                <w:lang w:eastAsia="ja-JP"/>
              </w:rPr>
              <w:t>.</w:t>
            </w:r>
          </w:p>
          <w:p w14:paraId="277C0B5F" w14:textId="3A743EA7" w:rsidR="000E6FAC"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is that UE-A can still attempt to receive on non-preferred resource set from UE-B.</w:t>
            </w:r>
          </w:p>
        </w:tc>
      </w:tr>
      <w:tr w:rsidR="00533A3F" w:rsidRPr="00DE6B4A" w14:paraId="7520CE09" w14:textId="77777777" w:rsidTr="00B240C9">
        <w:tc>
          <w:tcPr>
            <w:tcW w:w="1721" w:type="dxa"/>
          </w:tcPr>
          <w:p w14:paraId="411B01FE" w14:textId="381B5A6A"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 xml:space="preserve">Vivo </w:t>
            </w:r>
          </w:p>
        </w:tc>
        <w:tc>
          <w:tcPr>
            <w:tcW w:w="1397" w:type="dxa"/>
          </w:tcPr>
          <w:p w14:paraId="44283248" w14:textId="3D72AD66"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Partially yes</w:t>
            </w:r>
          </w:p>
        </w:tc>
        <w:tc>
          <w:tcPr>
            <w:tcW w:w="5949" w:type="dxa"/>
          </w:tcPr>
          <w:p w14:paraId="551DD929" w14:textId="5A5AC8B1" w:rsidR="00533A3F" w:rsidRPr="00D10881" w:rsidRDefault="00D10881" w:rsidP="00CB60E1">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can deprioritize the ‘non-preferred resource’. E.g., when candidate resource set </w:t>
            </w:r>
            <w:r w:rsidR="00CB60E1">
              <w:rPr>
                <w:rFonts w:ascii="Calibri" w:hAnsi="Calibri" w:cs="Calibri"/>
                <w:sz w:val="21"/>
                <w:szCs w:val="21"/>
                <w:lang w:eastAsia="zh-CN"/>
              </w:rPr>
              <w:t>(</w:t>
            </w:r>
            <w:r>
              <w:rPr>
                <w:rFonts w:ascii="Calibri" w:hAnsi="Calibri" w:cs="Calibri"/>
                <w:sz w:val="21"/>
                <w:szCs w:val="21"/>
                <w:lang w:eastAsia="zh-CN"/>
              </w:rPr>
              <w:t>derived based on Rel-16 proce</w:t>
            </w:r>
            <w:r w:rsidR="00CB60E1">
              <w:rPr>
                <w:rFonts w:ascii="Calibri" w:hAnsi="Calibri" w:cs="Calibri"/>
                <w:sz w:val="21"/>
                <w:szCs w:val="21"/>
                <w:lang w:eastAsia="zh-CN"/>
              </w:rPr>
              <w:t>dure) includes the non-preferred resource, UE is allowed (but not mandate) to deprioritize to select the resources.</w:t>
            </w:r>
          </w:p>
        </w:tc>
      </w:tr>
      <w:tr w:rsidR="008F08A4" w:rsidRPr="00DE6B4A" w14:paraId="415C45BF" w14:textId="77777777" w:rsidTr="00B240C9">
        <w:tc>
          <w:tcPr>
            <w:tcW w:w="1721" w:type="dxa"/>
          </w:tcPr>
          <w:p w14:paraId="69EF0FAC"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7" w:type="dxa"/>
          </w:tcPr>
          <w:p w14:paraId="133935CB"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Pr>
          <w:p w14:paraId="14D16D56"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comments as that for Q1</w:t>
            </w:r>
          </w:p>
        </w:tc>
      </w:tr>
      <w:tr w:rsidR="00E132FA" w:rsidRPr="00DE6B4A" w14:paraId="64F969A9" w14:textId="77777777" w:rsidTr="00B240C9">
        <w:tc>
          <w:tcPr>
            <w:tcW w:w="1721" w:type="dxa"/>
          </w:tcPr>
          <w:p w14:paraId="641F012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7" w:type="dxa"/>
          </w:tcPr>
          <w:p w14:paraId="147B5317"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49" w:type="dxa"/>
          </w:tcPr>
          <w:p w14:paraId="5A2F55BF" w14:textId="77777777" w:rsidR="00E132FA" w:rsidRPr="00DE6B4A" w:rsidRDefault="00E132FA" w:rsidP="00A04E28">
            <w:pPr>
              <w:rPr>
                <w:rFonts w:ascii="Calibri" w:eastAsia="MS Mincho" w:hAnsi="Calibri" w:cs="Calibri"/>
                <w:sz w:val="21"/>
                <w:szCs w:val="21"/>
                <w:lang w:eastAsia="ja-JP"/>
              </w:rPr>
            </w:pPr>
          </w:p>
        </w:tc>
      </w:tr>
      <w:tr w:rsidR="003A142D" w:rsidRPr="00DE6B4A" w14:paraId="4F9EB312" w14:textId="77777777" w:rsidTr="00B240C9">
        <w:tc>
          <w:tcPr>
            <w:tcW w:w="1721" w:type="dxa"/>
          </w:tcPr>
          <w:p w14:paraId="068D2ECD" w14:textId="22F77CD2"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7" w:type="dxa"/>
          </w:tcPr>
          <w:p w14:paraId="714927F1" w14:textId="0B7C4CE6"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Pr>
          <w:p w14:paraId="3A9EC768" w14:textId="57B675EC" w:rsidR="003A142D" w:rsidRDefault="00EC0562" w:rsidP="003A142D">
            <w:pPr>
              <w:rPr>
                <w:rFonts w:ascii="Calibri" w:eastAsia="MS Mincho" w:hAnsi="Calibri" w:cs="Calibri"/>
                <w:sz w:val="21"/>
                <w:szCs w:val="21"/>
                <w:lang w:eastAsia="ja-JP"/>
              </w:rPr>
            </w:pPr>
            <w:r>
              <w:rPr>
                <w:rFonts w:ascii="Calibri" w:eastAsia="MS Mincho" w:hAnsi="Calibri" w:cs="Calibri"/>
                <w:sz w:val="21"/>
                <w:szCs w:val="21"/>
                <w:lang w:eastAsia="ja-JP"/>
              </w:rPr>
              <w:t xml:space="preserve">Similar in Q1. </w:t>
            </w:r>
            <w:r>
              <w:rPr>
                <w:rFonts w:ascii="Calibri" w:hAnsi="Calibri" w:cs="Calibri"/>
                <w:iCs/>
                <w:sz w:val="21"/>
                <w:szCs w:val="21"/>
              </w:rPr>
              <w:t>W</w:t>
            </w:r>
            <w:r w:rsidR="003A142D" w:rsidRPr="00DA4ED3">
              <w:rPr>
                <w:rFonts w:ascii="Calibri" w:eastAsia="MS Mincho" w:hAnsi="Calibri" w:cs="Calibri"/>
                <w:sz w:val="21"/>
                <w:szCs w:val="21"/>
                <w:lang w:eastAsia="ja-JP"/>
              </w:rPr>
              <w:t xml:space="preserve">e </w:t>
            </w:r>
            <w:r w:rsidR="003A142D">
              <w:rPr>
                <w:rFonts w:ascii="Calibri" w:eastAsia="MS Mincho" w:hAnsi="Calibri" w:cs="Calibri"/>
                <w:sz w:val="21"/>
                <w:szCs w:val="21"/>
                <w:lang w:eastAsia="ja-JP"/>
              </w:rPr>
              <w:t>think w</w:t>
            </w:r>
            <w:r w:rsidR="003A142D" w:rsidRPr="00FE56EF">
              <w:rPr>
                <w:rFonts w:ascii="Calibri" w:eastAsia="MS Mincho" w:hAnsi="Calibri" w:cs="Calibri"/>
                <w:sz w:val="21"/>
                <w:szCs w:val="21"/>
                <w:lang w:eastAsia="ja-JP"/>
              </w:rPr>
              <w:t xml:space="preserve">hen some specific conditions are not </w:t>
            </w:r>
            <w:r w:rsidR="003A142D">
              <w:rPr>
                <w:rFonts w:ascii="Calibri" w:eastAsia="MS Mincho" w:hAnsi="Calibri" w:cs="Calibri"/>
                <w:sz w:val="21"/>
                <w:szCs w:val="21"/>
                <w:lang w:eastAsia="ja-JP"/>
              </w:rPr>
              <w:t>satisfied</w:t>
            </w:r>
            <w:r w:rsidR="003A142D">
              <w:t xml:space="preserve"> </w:t>
            </w:r>
            <w:r w:rsidR="003A142D">
              <w:rPr>
                <w:rFonts w:ascii="Calibri" w:eastAsia="MS Mincho" w:hAnsi="Calibri" w:cs="Calibri"/>
                <w:sz w:val="21"/>
                <w:szCs w:val="21"/>
                <w:lang w:eastAsia="ja-JP"/>
              </w:rPr>
              <w:t>a</w:t>
            </w:r>
            <w:r w:rsidR="003A142D" w:rsidRPr="00695E24">
              <w:rPr>
                <w:rFonts w:ascii="Calibri" w:eastAsia="MS Mincho" w:hAnsi="Calibri" w:cs="Calibri"/>
                <w:sz w:val="21"/>
                <w:szCs w:val="21"/>
                <w:lang w:eastAsia="ja-JP"/>
              </w:rPr>
              <w:t>s mentioned by intel</w:t>
            </w:r>
            <w:r w:rsidR="003A142D" w:rsidRPr="00FE56EF">
              <w:rPr>
                <w:rFonts w:ascii="Calibri" w:eastAsia="MS Mincho" w:hAnsi="Calibri" w:cs="Calibri"/>
                <w:sz w:val="21"/>
                <w:szCs w:val="21"/>
                <w:lang w:eastAsia="ja-JP"/>
              </w:rPr>
              <w:t xml:space="preserve">, UE-B may not consider the </w:t>
            </w:r>
            <w:r w:rsidR="003A142D">
              <w:rPr>
                <w:rFonts w:ascii="Calibri" w:eastAsia="MS Mincho" w:hAnsi="Calibri" w:cs="Calibri"/>
                <w:sz w:val="21"/>
                <w:szCs w:val="21"/>
                <w:lang w:eastAsia="ja-JP"/>
              </w:rPr>
              <w:t>non-preferred</w:t>
            </w:r>
            <w:r w:rsidR="003A142D" w:rsidRPr="00FE56EF">
              <w:rPr>
                <w:rFonts w:ascii="Calibri" w:eastAsia="MS Mincho" w:hAnsi="Calibri" w:cs="Calibri"/>
                <w:sz w:val="21"/>
                <w:szCs w:val="21"/>
                <w:lang w:eastAsia="ja-JP"/>
              </w:rPr>
              <w:t xml:space="preserve"> resources </w:t>
            </w:r>
            <w:r w:rsidR="003A142D">
              <w:rPr>
                <w:rFonts w:ascii="Calibri" w:eastAsia="MS Mincho" w:hAnsi="Calibri" w:cs="Calibri"/>
                <w:sz w:val="21"/>
                <w:szCs w:val="21"/>
                <w:lang w:eastAsia="ja-JP"/>
              </w:rPr>
              <w:t>received</w:t>
            </w:r>
            <w:r w:rsidR="003A142D" w:rsidRPr="00FE56EF">
              <w:rPr>
                <w:rFonts w:ascii="Calibri" w:eastAsia="MS Mincho" w:hAnsi="Calibri" w:cs="Calibri"/>
                <w:sz w:val="21"/>
                <w:szCs w:val="21"/>
                <w:lang w:eastAsia="ja-JP"/>
              </w:rPr>
              <w:t xml:space="preserve"> </w:t>
            </w:r>
            <w:r w:rsidR="003A142D">
              <w:rPr>
                <w:rFonts w:ascii="Calibri" w:eastAsia="MS Mincho" w:hAnsi="Calibri" w:cs="Calibri"/>
                <w:sz w:val="21"/>
                <w:szCs w:val="21"/>
                <w:lang w:eastAsia="ja-JP"/>
              </w:rPr>
              <w:t>from</w:t>
            </w:r>
            <w:r w:rsidR="003A142D" w:rsidRPr="00FE56EF">
              <w:rPr>
                <w:rFonts w:ascii="Calibri" w:eastAsia="MS Mincho" w:hAnsi="Calibri" w:cs="Calibri"/>
                <w:sz w:val="21"/>
                <w:szCs w:val="21"/>
                <w:lang w:eastAsia="ja-JP"/>
              </w:rPr>
              <w:t xml:space="preserve"> UE-A.</w:t>
            </w:r>
          </w:p>
          <w:p w14:paraId="1E8E2E9B" w14:textId="7854AEEE"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So, w</w:t>
            </w:r>
            <w:r w:rsidRPr="00695E24">
              <w:rPr>
                <w:rFonts w:ascii="Calibri" w:hAnsi="Calibri" w:cs="Calibri"/>
                <w:sz w:val="21"/>
                <w:szCs w:val="21"/>
                <w:lang w:eastAsia="zh-CN"/>
              </w:rPr>
              <w:t xml:space="preserve">e </w:t>
            </w:r>
            <w:r>
              <w:rPr>
                <w:rFonts w:ascii="Calibri" w:hAnsi="Calibri" w:cs="Calibri"/>
                <w:sz w:val="21"/>
                <w:szCs w:val="21"/>
                <w:lang w:eastAsia="zh-CN"/>
              </w:rPr>
              <w:t>think</w:t>
            </w:r>
            <w:r w:rsidRPr="00695E24">
              <w:rPr>
                <w:rFonts w:ascii="Calibri" w:hAnsi="Calibri" w:cs="Calibri"/>
                <w:sz w:val="21"/>
                <w:szCs w:val="21"/>
                <w:lang w:eastAsia="zh-CN"/>
              </w:rPr>
              <w:t xml:space="preserve"> that at this stage, it is not necessary to restrict how UE-B uses the</w:t>
            </w:r>
            <w:r>
              <w:rPr>
                <w:rFonts w:ascii="Calibri" w:hAnsi="Calibri" w:cs="Calibri"/>
                <w:sz w:val="21"/>
                <w:szCs w:val="21"/>
                <w:lang w:eastAsia="zh-CN"/>
              </w:rPr>
              <w:t xml:space="preserve"> resource set received from UE-A</w:t>
            </w:r>
            <w:r w:rsidRPr="00695E24">
              <w:rPr>
                <w:rFonts w:ascii="Calibri" w:hAnsi="Calibri" w:cs="Calibri"/>
                <w:sz w:val="21"/>
                <w:szCs w:val="21"/>
                <w:lang w:eastAsia="zh-CN"/>
              </w:rPr>
              <w:t xml:space="preserve">. This </w:t>
            </w:r>
            <w:r>
              <w:rPr>
                <w:rFonts w:ascii="Calibri" w:hAnsi="Calibri" w:cs="Calibri"/>
                <w:sz w:val="21"/>
                <w:szCs w:val="21"/>
                <w:lang w:eastAsia="zh-CN"/>
              </w:rPr>
              <w:t xml:space="preserve">issue </w:t>
            </w:r>
            <w:r w:rsidRPr="00695E24">
              <w:rPr>
                <w:rFonts w:ascii="Calibri" w:hAnsi="Calibri" w:cs="Calibri"/>
                <w:sz w:val="21"/>
                <w:szCs w:val="21"/>
                <w:lang w:eastAsia="zh-CN"/>
              </w:rPr>
              <w:t xml:space="preserve">depends on the </w:t>
            </w:r>
            <w:r>
              <w:rPr>
                <w:rFonts w:ascii="Calibri" w:hAnsi="Calibri" w:cs="Calibri"/>
                <w:sz w:val="21"/>
                <w:szCs w:val="21"/>
                <w:lang w:eastAsia="zh-CN"/>
              </w:rPr>
              <w:t>discussion</w:t>
            </w:r>
            <w:r w:rsidRPr="00695E24">
              <w:rPr>
                <w:rFonts w:ascii="Calibri" w:hAnsi="Calibri" w:cs="Calibri"/>
                <w:sz w:val="21"/>
                <w:szCs w:val="21"/>
                <w:lang w:eastAsia="zh-CN"/>
              </w:rPr>
              <w:t xml:space="preserve"> of other issues.</w:t>
            </w:r>
            <w:r>
              <w:t xml:space="preserve"> </w:t>
            </w:r>
            <w:r w:rsidRPr="00695E24">
              <w:rPr>
                <w:rFonts w:ascii="Calibri" w:hAnsi="Calibri" w:cs="Calibri"/>
                <w:sz w:val="21"/>
                <w:szCs w:val="21"/>
                <w:lang w:eastAsia="zh-CN"/>
              </w:rPr>
              <w:t>For example, how does UE-A determine the</w:t>
            </w:r>
            <w:r>
              <w:rPr>
                <w:rFonts w:ascii="Calibri" w:hAnsi="Calibri" w:cs="Calibri"/>
                <w:sz w:val="21"/>
                <w:szCs w:val="21"/>
                <w:lang w:eastAsia="zh-CN"/>
              </w:rPr>
              <w:t xml:space="preserve"> preferred or non-preferred</w:t>
            </w:r>
            <w:r w:rsidRPr="00695E24">
              <w:rPr>
                <w:rFonts w:ascii="Calibri" w:hAnsi="Calibri" w:cs="Calibri"/>
                <w:sz w:val="21"/>
                <w:szCs w:val="21"/>
                <w:lang w:eastAsia="zh-CN"/>
              </w:rPr>
              <w:t xml:space="preserve"> resource set.</w:t>
            </w:r>
          </w:p>
        </w:tc>
      </w:tr>
      <w:tr w:rsidR="00B53E4C" w:rsidRPr="00DE6B4A" w14:paraId="51D2D8B0" w14:textId="77777777" w:rsidTr="00B240C9">
        <w:tc>
          <w:tcPr>
            <w:tcW w:w="1721" w:type="dxa"/>
          </w:tcPr>
          <w:p w14:paraId="1AE753E4" w14:textId="60D14ECF" w:rsidR="00B53E4C" w:rsidRDefault="00B53E4C" w:rsidP="00B53E4C">
            <w:pPr>
              <w:rPr>
                <w:rFonts w:ascii="Calibri" w:hAnsi="Calibri" w:cs="Calibri"/>
                <w:sz w:val="21"/>
                <w:szCs w:val="21"/>
                <w:lang w:eastAsia="zh-CN"/>
              </w:rPr>
            </w:pPr>
            <w:r>
              <w:rPr>
                <w:rFonts w:ascii="Calibri" w:hAnsi="Calibri" w:cs="Calibri" w:hint="eastAsia"/>
                <w:sz w:val="21"/>
                <w:szCs w:val="21"/>
                <w:lang w:eastAsia="zh-CN"/>
              </w:rPr>
              <w:lastRenderedPageBreak/>
              <w:t>H</w:t>
            </w:r>
            <w:r>
              <w:rPr>
                <w:rFonts w:ascii="Calibri" w:hAnsi="Calibri" w:cs="Calibri"/>
                <w:sz w:val="21"/>
                <w:szCs w:val="21"/>
                <w:lang w:eastAsia="zh-CN"/>
              </w:rPr>
              <w:t>uawei, HiSilicon</w:t>
            </w:r>
          </w:p>
        </w:tc>
        <w:tc>
          <w:tcPr>
            <w:tcW w:w="1397" w:type="dxa"/>
          </w:tcPr>
          <w:p w14:paraId="378A18C9" w14:textId="58C94DEA" w:rsidR="00B53E4C" w:rsidRDefault="00B53E4C" w:rsidP="00B53E4C">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949" w:type="dxa"/>
          </w:tcPr>
          <w:p w14:paraId="47E5B162" w14:textId="1DFFDBA4" w:rsidR="00B53E4C" w:rsidRDefault="00B53E4C" w:rsidP="002827A8">
            <w:pPr>
              <w:rPr>
                <w:rFonts w:ascii="Calibri" w:eastAsia="MS Mincho" w:hAnsi="Calibri" w:cs="Calibri"/>
                <w:sz w:val="21"/>
                <w:szCs w:val="21"/>
                <w:lang w:eastAsia="ja-JP"/>
              </w:rPr>
            </w:pPr>
            <w:r>
              <w:rPr>
                <w:rFonts w:ascii="Calibri" w:hAnsi="Calibri" w:cs="Calibri"/>
                <w:sz w:val="21"/>
                <w:szCs w:val="21"/>
                <w:lang w:eastAsia="zh-CN"/>
              </w:rPr>
              <w:t>We don’t understand why this question is being posed. It’s not clear which option(s) from those agreed this is intended to address, and we don’t understand why last meeting’s agreements are not being discussed, again.</w:t>
            </w:r>
          </w:p>
        </w:tc>
      </w:tr>
      <w:tr w:rsidR="00797EAC" w:rsidRPr="00DE6B4A" w14:paraId="7A799D02" w14:textId="77777777" w:rsidTr="00B240C9">
        <w:tc>
          <w:tcPr>
            <w:tcW w:w="1721" w:type="dxa"/>
          </w:tcPr>
          <w:p w14:paraId="5F859DBE" w14:textId="25F9D84C"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Ericsson</w:t>
            </w:r>
          </w:p>
        </w:tc>
        <w:tc>
          <w:tcPr>
            <w:tcW w:w="1397" w:type="dxa"/>
          </w:tcPr>
          <w:p w14:paraId="24015ED3" w14:textId="081831F6" w:rsidR="00797EAC" w:rsidRDefault="00797EAC" w:rsidP="00797EAC">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49" w:type="dxa"/>
          </w:tcPr>
          <w:p w14:paraId="29FB787B" w14:textId="2B9C5F27" w:rsidR="00797EAC" w:rsidRDefault="00797EAC" w:rsidP="00797EAC">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We think that the design principle is that UE-B must incorporate the non-preferred resources to its resource (re-)selection procedures, which build upon Rel-16 procedures. UE-B must make use its own sensing information. </w:t>
            </w:r>
          </w:p>
          <w:p w14:paraId="3C99AFFF" w14:textId="28FB1D2E" w:rsidR="00797EAC" w:rsidRDefault="00797EAC" w:rsidP="00797EAC">
            <w:pPr>
              <w:spacing w:after="0"/>
              <w:rPr>
                <w:rFonts w:ascii="Calibri" w:eastAsia="MS Mincho" w:hAnsi="Calibri" w:cs="Calibri"/>
                <w:sz w:val="21"/>
                <w:szCs w:val="21"/>
                <w:lang w:eastAsia="ja-JP"/>
              </w:rPr>
            </w:pPr>
          </w:p>
          <w:p w14:paraId="56AE60C9" w14:textId="611A9534" w:rsidR="00797EAC" w:rsidRDefault="00797EAC" w:rsidP="00797EAC">
            <w:pPr>
              <w:spacing w:after="0"/>
              <w:rPr>
                <w:rFonts w:ascii="Calibri" w:eastAsia="MS Mincho" w:hAnsi="Calibri" w:cs="Calibri"/>
                <w:sz w:val="21"/>
                <w:szCs w:val="21"/>
                <w:lang w:eastAsia="ja-JP"/>
              </w:rPr>
            </w:pPr>
            <w:r>
              <w:rPr>
                <w:rFonts w:ascii="Calibri" w:eastAsia="MS Mincho" w:hAnsi="Calibri" w:cs="Calibri"/>
                <w:sz w:val="21"/>
                <w:szCs w:val="21"/>
                <w:lang w:eastAsia="ja-JP"/>
              </w:rPr>
              <w:t>Besides that, it may not even be possible to follow non-preferred resources at all in some cases:</w:t>
            </w:r>
          </w:p>
          <w:p w14:paraId="7AC3E0CC" w14:textId="77777777" w:rsidR="00797EAC" w:rsidRDefault="00797EAC" w:rsidP="00797EAC">
            <w:pPr>
              <w:pStyle w:val="a5"/>
              <w:numPr>
                <w:ilvl w:val="0"/>
                <w:numId w:val="20"/>
              </w:numPr>
              <w:spacing w:before="0" w:after="0"/>
              <w:rPr>
                <w:rFonts w:ascii="Calibri" w:eastAsia="MS Mincho" w:hAnsi="Calibri" w:cs="Calibri"/>
                <w:sz w:val="21"/>
                <w:szCs w:val="21"/>
                <w:lang w:eastAsia="ja-JP"/>
              </w:rPr>
            </w:pPr>
            <w:r>
              <w:rPr>
                <w:rFonts w:ascii="Calibri" w:eastAsia="MS Mincho" w:hAnsi="Calibri" w:cs="Calibri"/>
                <w:sz w:val="21"/>
                <w:szCs w:val="21"/>
                <w:lang w:eastAsia="ja-JP"/>
              </w:rPr>
              <w:t>There may be a conflict between local information and non-preferred resources. In this case, the UE will have to make a decision that may conflict with the coordination message.</w:t>
            </w:r>
          </w:p>
          <w:p w14:paraId="282F0C2C" w14:textId="77777777" w:rsidR="00797EAC" w:rsidRPr="00797EAC" w:rsidRDefault="00797EAC" w:rsidP="00797EAC">
            <w:pPr>
              <w:pStyle w:val="a5"/>
              <w:numPr>
                <w:ilvl w:val="0"/>
                <w:numId w:val="20"/>
              </w:numPr>
              <w:rPr>
                <w:rFonts w:ascii="Calibri" w:hAnsi="Calibri" w:cs="Calibri"/>
                <w:sz w:val="21"/>
                <w:szCs w:val="21"/>
                <w:lang w:eastAsia="zh-CN"/>
              </w:rPr>
            </w:pPr>
            <w:r w:rsidRPr="00797EAC">
              <w:rPr>
                <w:rFonts w:ascii="Calibri" w:eastAsia="MS Mincho" w:hAnsi="Calibri" w:cs="Calibri"/>
                <w:sz w:val="21"/>
                <w:szCs w:val="21"/>
                <w:lang w:eastAsia="ja-JP"/>
              </w:rPr>
              <w:t xml:space="preserve">There may be a conflict with other coordination messages. </w:t>
            </w:r>
          </w:p>
          <w:p w14:paraId="639F89E2" w14:textId="16F377FC" w:rsidR="00797EAC" w:rsidRP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In all cases, U</w:t>
            </w:r>
            <w:r w:rsidRPr="00797EAC">
              <w:rPr>
                <w:rFonts w:ascii="Calibri" w:eastAsia="MS Mincho" w:hAnsi="Calibri" w:cs="Calibri"/>
                <w:sz w:val="21"/>
                <w:szCs w:val="21"/>
                <w:lang w:eastAsia="ja-JP"/>
              </w:rPr>
              <w:t>E</w:t>
            </w:r>
            <w:r>
              <w:rPr>
                <w:rFonts w:ascii="Calibri" w:eastAsia="MS Mincho" w:hAnsi="Calibri" w:cs="Calibri"/>
                <w:sz w:val="21"/>
                <w:szCs w:val="21"/>
                <w:lang w:eastAsia="ja-JP"/>
              </w:rPr>
              <w:t>-B</w:t>
            </w:r>
            <w:r w:rsidRPr="00797EAC">
              <w:rPr>
                <w:rFonts w:ascii="Calibri" w:eastAsia="MS Mincho" w:hAnsi="Calibri" w:cs="Calibri"/>
                <w:sz w:val="21"/>
                <w:szCs w:val="21"/>
                <w:lang w:eastAsia="ja-JP"/>
              </w:rPr>
              <w:t xml:space="preserve"> has to make a decision</w:t>
            </w:r>
            <w:r>
              <w:rPr>
                <w:rFonts w:ascii="Calibri" w:eastAsia="MS Mincho" w:hAnsi="Calibri" w:cs="Calibri"/>
                <w:sz w:val="21"/>
                <w:szCs w:val="21"/>
                <w:lang w:eastAsia="ja-JP"/>
              </w:rPr>
              <w:t xml:space="preserve"> using also its own information.</w:t>
            </w:r>
          </w:p>
        </w:tc>
      </w:tr>
      <w:tr w:rsidR="00CA7954" w:rsidRPr="00DE6B4A" w14:paraId="37797BFD" w14:textId="77777777" w:rsidTr="00B240C9">
        <w:tc>
          <w:tcPr>
            <w:tcW w:w="1721" w:type="dxa"/>
          </w:tcPr>
          <w:p w14:paraId="036F6CB7" w14:textId="699D993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397" w:type="dxa"/>
          </w:tcPr>
          <w:p w14:paraId="64AA5F8D" w14:textId="5E0CDB9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5949" w:type="dxa"/>
          </w:tcPr>
          <w:p w14:paraId="77209177" w14:textId="2E51B25C" w:rsidR="00CA7954" w:rsidRDefault="00CA7954" w:rsidP="00CA7954">
            <w:pPr>
              <w:spacing w:after="0"/>
              <w:rPr>
                <w:rFonts w:ascii="Calibri" w:eastAsia="MS Mincho" w:hAnsi="Calibri" w:cs="Calibri"/>
                <w:sz w:val="21"/>
                <w:szCs w:val="21"/>
                <w:lang w:eastAsia="ja-JP"/>
              </w:rPr>
            </w:pPr>
            <w:r>
              <w:rPr>
                <w:rFonts w:ascii="Calibri" w:eastAsia="MS Mincho" w:hAnsi="Calibri" w:cs="Calibri"/>
                <w:sz w:val="21"/>
                <w:szCs w:val="21"/>
                <w:lang w:eastAsia="ja-JP"/>
              </w:rPr>
              <w:t>In our understanding, when UE-B receives a set of non-preferred resources from UE-A, it would compare these resources with its own candidate resource set and exclude these resources, in order to avoid potential resource collisions. However, this can also be dependent on conditions such as the distance and priority/RSRP threshold.</w:t>
            </w:r>
          </w:p>
        </w:tc>
      </w:tr>
      <w:tr w:rsidR="00344C17" w:rsidRPr="00DE6B4A" w14:paraId="6FE272E2" w14:textId="77777777" w:rsidTr="00B240C9">
        <w:tc>
          <w:tcPr>
            <w:tcW w:w="1721" w:type="dxa"/>
          </w:tcPr>
          <w:p w14:paraId="306AB690" w14:textId="44AA173B"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397" w:type="dxa"/>
          </w:tcPr>
          <w:p w14:paraId="08EA6DBC" w14:textId="4C4A0DC5"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49" w:type="dxa"/>
          </w:tcPr>
          <w:p w14:paraId="24807A59" w14:textId="4FFF2884" w:rsidR="00344C17" w:rsidRDefault="00344C17" w:rsidP="00344C17">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When UE-B may find its own resource in conflict with the received coordination information. However, this is not a problem. For example, UE-B could list the non-preferred resources in the coordination information at the bottom of the list of selected resources. </w:t>
            </w:r>
          </w:p>
        </w:tc>
      </w:tr>
      <w:tr w:rsidR="00D42522" w:rsidRPr="00DE6B4A" w14:paraId="2612D774" w14:textId="77777777" w:rsidTr="00B240C9">
        <w:tc>
          <w:tcPr>
            <w:tcW w:w="1721" w:type="dxa"/>
          </w:tcPr>
          <w:p w14:paraId="0EC4B163" w14:textId="724C3D9D"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397" w:type="dxa"/>
          </w:tcPr>
          <w:p w14:paraId="2AD5D05F" w14:textId="71E4B3D5"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5949" w:type="dxa"/>
          </w:tcPr>
          <w:p w14:paraId="6DD3EB3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UE-B can prioritize exclusion of UE-A(s)’s non-preferred resources whenever possible on a best effort basis, but selection of those resources should still be possible to avoid blocking situations. </w:t>
            </w:r>
          </w:p>
          <w:p w14:paraId="75F45C8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For example, contradictory sets may be received from different UE-A(s), or sets contradicting UE-B’s sensing results may be received. UE-B must have means of re-including some of those resources. When several UE-A(s) provide non-preferred resources, it should be also possible for UE-B to take into account the number of UEs indicating a certain resource as non-preferred, or some associated information (e.g. RSRP or some other indication, if available).</w:t>
            </w:r>
          </w:p>
          <w:p w14:paraId="67A7A932" w14:textId="3A8F5B86" w:rsidR="00D42522" w:rsidRDefault="00D42522" w:rsidP="00D42522">
            <w:pPr>
              <w:spacing w:after="0"/>
              <w:rPr>
                <w:rFonts w:ascii="Calibri" w:eastAsia="MS Mincho" w:hAnsi="Calibri" w:cs="Calibri"/>
                <w:sz w:val="21"/>
                <w:szCs w:val="21"/>
                <w:lang w:eastAsia="ja-JP"/>
              </w:rPr>
            </w:pPr>
            <w:r>
              <w:rPr>
                <w:rFonts w:ascii="Calibri" w:eastAsia="MS Mincho"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r w:rsidR="00E10CD4" w:rsidRPr="00DE6B4A" w14:paraId="037FE7C8" w14:textId="77777777" w:rsidTr="00B240C9">
        <w:tc>
          <w:tcPr>
            <w:tcW w:w="1721" w:type="dxa"/>
          </w:tcPr>
          <w:p w14:paraId="60F4CC4F" w14:textId="284470A3"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7" w:type="dxa"/>
          </w:tcPr>
          <w:p w14:paraId="2A4ED5C2" w14:textId="77777777" w:rsidR="00E10CD4" w:rsidRDefault="00E10CD4" w:rsidP="00E10CD4">
            <w:pPr>
              <w:rPr>
                <w:rFonts w:ascii="Calibri" w:eastAsia="MS Mincho" w:hAnsi="Calibri" w:cs="Calibri"/>
                <w:sz w:val="21"/>
                <w:szCs w:val="21"/>
                <w:lang w:eastAsia="ja-JP"/>
              </w:rPr>
            </w:pPr>
          </w:p>
        </w:tc>
        <w:tc>
          <w:tcPr>
            <w:tcW w:w="5949" w:type="dxa"/>
          </w:tcPr>
          <w:p w14:paraId="64A1DC61" w14:textId="77777777" w:rsidR="00E10CD4" w:rsidRDefault="00E10CD4" w:rsidP="00E10CD4">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If the set of non-preferred resources from UE-A is used in UE-B’s resource selection procedure Step 1 (Identification of candidate resources), then it is not always true that UE-B only selects resources out of the set of non-preferred resources from UE-A. Here, some additional information (e.g., RSRP of a non-preferred resource) needs to be provided by UE-A, together with the set of non-preferred resources, to facilitate UE-B’s candidate resource identification. </w:t>
            </w:r>
          </w:p>
          <w:p w14:paraId="309053CD" w14:textId="77777777" w:rsidR="00E10CD4" w:rsidRDefault="00E10CD4" w:rsidP="00E10CD4">
            <w:pPr>
              <w:spacing w:after="0"/>
              <w:rPr>
                <w:rFonts w:ascii="Calibri" w:eastAsia="MS Mincho" w:hAnsi="Calibri" w:cs="Calibri"/>
                <w:sz w:val="21"/>
                <w:szCs w:val="21"/>
                <w:lang w:eastAsia="ja-JP"/>
              </w:rPr>
            </w:pPr>
          </w:p>
          <w:p w14:paraId="2D6B2BE6" w14:textId="2BEB9BCB"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If the set of non-preferred resources from UE-A is used after UE-B’s resource selection procedure Step 1 (e.g., before or in UE-B’s resource selection procedure Step 2), then the set of identified candidate resources based on UE-B’s sensing should be refined by excluding the resources in the set of non-preferred resources from UE-A. In this case, it seems that UE-B only select the resources not contained in the set of non-preferred resources from UE-A.  </w:t>
            </w:r>
          </w:p>
        </w:tc>
      </w:tr>
      <w:tr w:rsidR="00A77AF5" w:rsidRPr="00DE6B4A" w14:paraId="7910EBD0" w14:textId="77777777" w:rsidTr="00B240C9">
        <w:tc>
          <w:tcPr>
            <w:tcW w:w="1721" w:type="dxa"/>
          </w:tcPr>
          <w:p w14:paraId="551C1EA1" w14:textId="30CD325A" w:rsidR="00A77AF5" w:rsidRDefault="00A77AF5" w:rsidP="00A77AF5">
            <w:pPr>
              <w:rPr>
                <w:rFonts w:ascii="Calibri" w:eastAsia="MS Mincho" w:hAnsi="Calibri" w:cs="Calibri"/>
                <w:sz w:val="21"/>
                <w:szCs w:val="21"/>
                <w:lang w:eastAsia="ja-JP"/>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397" w:type="dxa"/>
          </w:tcPr>
          <w:p w14:paraId="32CFE93F" w14:textId="77777777" w:rsidR="00A77AF5" w:rsidRDefault="00A77AF5" w:rsidP="00A77AF5">
            <w:pPr>
              <w:rPr>
                <w:rFonts w:ascii="Calibri" w:eastAsia="MS Mincho" w:hAnsi="Calibri" w:cs="Calibri"/>
                <w:sz w:val="21"/>
                <w:szCs w:val="21"/>
                <w:lang w:eastAsia="ja-JP"/>
              </w:rPr>
            </w:pPr>
          </w:p>
        </w:tc>
        <w:tc>
          <w:tcPr>
            <w:tcW w:w="5949" w:type="dxa"/>
          </w:tcPr>
          <w:p w14:paraId="6D33D8CC" w14:textId="4B116290" w:rsidR="00A77AF5" w:rsidRDefault="00A77AF5" w:rsidP="00A77AF5">
            <w:pPr>
              <w:spacing w:after="0"/>
              <w:rPr>
                <w:rFonts w:ascii="Calibri" w:eastAsia="MS Mincho" w:hAnsi="Calibri" w:cs="Calibri"/>
                <w:sz w:val="21"/>
                <w:szCs w:val="21"/>
                <w:lang w:eastAsia="ja-JP"/>
              </w:rPr>
            </w:pPr>
            <w:r>
              <w:rPr>
                <w:rFonts w:ascii="Calibri" w:hAnsi="Calibri" w:cs="Calibri" w:hint="eastAsia"/>
                <w:sz w:val="21"/>
                <w:szCs w:val="21"/>
                <w:lang w:eastAsia="zh-CN"/>
              </w:rPr>
              <w:t>I</w:t>
            </w:r>
            <w:r>
              <w:rPr>
                <w:rFonts w:ascii="Calibri" w:hAnsi="Calibri" w:cs="Calibri"/>
                <w:sz w:val="21"/>
                <w:szCs w:val="21"/>
                <w:lang w:eastAsia="zh-CN"/>
              </w:rPr>
              <w:t>n our view, companies may have different understandings of the non-preferred set of resources. To us, one possible solution for the non-preferred set of resources is that indicated by UE-A based on forwarding the SCI carrying other UE’s reservations. In such a case, whether UE-B excludes the resource or not depends on the regular resource exclusion procedure. To be specific, if the RSRP of the indicated non-preferred set of resources is higher than the (pre-)configured RSRP threshold, then this non-preferred set of resources should be precluded.</w:t>
            </w:r>
          </w:p>
        </w:tc>
      </w:tr>
      <w:tr w:rsidR="00054FBA" w:rsidRPr="00DE6B4A" w14:paraId="0AFD553E" w14:textId="77777777" w:rsidTr="00B240C9">
        <w:tc>
          <w:tcPr>
            <w:tcW w:w="1721" w:type="dxa"/>
          </w:tcPr>
          <w:p w14:paraId="2E1EAD03" w14:textId="01A262DF" w:rsidR="00054FBA" w:rsidRDefault="00054FBA" w:rsidP="00A77AF5">
            <w:pPr>
              <w:rPr>
                <w:rFonts w:ascii="Calibri" w:hAnsi="Calibri" w:cs="Calibri"/>
                <w:sz w:val="21"/>
                <w:szCs w:val="21"/>
                <w:lang w:eastAsia="zh-CN"/>
              </w:rPr>
            </w:pPr>
            <w:r>
              <w:rPr>
                <w:rFonts w:ascii="Calibri" w:hAnsi="Calibri" w:cs="Calibri"/>
                <w:sz w:val="21"/>
                <w:szCs w:val="21"/>
                <w:lang w:eastAsia="zh-CN"/>
              </w:rPr>
              <w:t>Qualcomm</w:t>
            </w:r>
          </w:p>
        </w:tc>
        <w:tc>
          <w:tcPr>
            <w:tcW w:w="1397" w:type="dxa"/>
          </w:tcPr>
          <w:p w14:paraId="69E01EBC" w14:textId="005D7E21" w:rsidR="00054FBA" w:rsidRDefault="00054FBA" w:rsidP="00A77AF5">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5949" w:type="dxa"/>
          </w:tcPr>
          <w:p w14:paraId="5607F98C" w14:textId="68A6E342" w:rsidR="00054FBA" w:rsidRDefault="00716794" w:rsidP="00A77AF5">
            <w:pPr>
              <w:spacing w:after="0"/>
              <w:rPr>
                <w:rFonts w:ascii="Calibri" w:hAnsi="Calibri" w:cs="Calibri"/>
                <w:sz w:val="21"/>
                <w:szCs w:val="21"/>
                <w:lang w:eastAsia="zh-CN"/>
              </w:rPr>
            </w:pPr>
            <w:r>
              <w:rPr>
                <w:rFonts w:ascii="Calibri" w:hAnsi="Calibri" w:cs="Calibri"/>
                <w:iCs/>
                <w:sz w:val="21"/>
                <w:szCs w:val="21"/>
              </w:rPr>
              <w:t>The information from UE-A is incorporated into the resource selection procedure of UE-B. The details can be further discussed.</w:t>
            </w:r>
          </w:p>
        </w:tc>
      </w:tr>
      <w:tr w:rsidR="005D09B8" w:rsidRPr="00DE6B4A" w14:paraId="12A91974" w14:textId="77777777" w:rsidTr="00B240C9">
        <w:tc>
          <w:tcPr>
            <w:tcW w:w="1721" w:type="dxa"/>
          </w:tcPr>
          <w:p w14:paraId="7522CE69" w14:textId="77777777" w:rsidR="005D09B8" w:rsidRDefault="005D09B8" w:rsidP="00754395">
            <w:pPr>
              <w:rPr>
                <w:rFonts w:ascii="Calibri" w:hAnsi="Calibri" w:cs="Calibri"/>
                <w:sz w:val="21"/>
                <w:szCs w:val="21"/>
                <w:lang w:eastAsia="zh-CN"/>
              </w:rPr>
            </w:pPr>
            <w:r>
              <w:rPr>
                <w:rFonts w:ascii="Calibri" w:hAnsi="Calibri" w:cs="Calibri"/>
                <w:sz w:val="21"/>
                <w:szCs w:val="21"/>
                <w:lang w:eastAsia="zh-CN"/>
              </w:rPr>
              <w:t>Futurewei</w:t>
            </w:r>
          </w:p>
        </w:tc>
        <w:tc>
          <w:tcPr>
            <w:tcW w:w="1397" w:type="dxa"/>
          </w:tcPr>
          <w:p w14:paraId="53559857" w14:textId="77777777" w:rsidR="005D09B8" w:rsidRDefault="005D09B8" w:rsidP="00754395">
            <w:pPr>
              <w:rPr>
                <w:rFonts w:ascii="Calibri" w:hAnsi="Calibri" w:cs="Calibri"/>
                <w:sz w:val="21"/>
                <w:szCs w:val="21"/>
                <w:lang w:eastAsia="zh-CN"/>
              </w:rPr>
            </w:pPr>
            <w:r>
              <w:rPr>
                <w:rFonts w:ascii="Calibri" w:hAnsi="Calibri" w:cs="Calibri"/>
                <w:sz w:val="21"/>
                <w:szCs w:val="21"/>
                <w:lang w:eastAsia="zh-CN"/>
              </w:rPr>
              <w:t>No</w:t>
            </w:r>
          </w:p>
        </w:tc>
        <w:tc>
          <w:tcPr>
            <w:tcW w:w="5949" w:type="dxa"/>
          </w:tcPr>
          <w:p w14:paraId="15C227BC" w14:textId="77777777" w:rsidR="005D09B8" w:rsidRDefault="005D09B8" w:rsidP="00754395">
            <w:pPr>
              <w:rPr>
                <w:rFonts w:ascii="Calibri" w:eastAsia="MS Mincho" w:hAnsi="Calibri" w:cs="Calibri"/>
                <w:sz w:val="21"/>
                <w:szCs w:val="21"/>
                <w:lang w:eastAsia="ja-JP"/>
              </w:rPr>
            </w:pPr>
            <w:r>
              <w:rPr>
                <w:rFonts w:ascii="Calibri" w:eastAsia="MS Mincho" w:hAnsi="Calibri" w:cs="Calibri"/>
                <w:sz w:val="21"/>
                <w:szCs w:val="21"/>
                <w:lang w:eastAsia="ja-JP"/>
              </w:rPr>
              <w:t>As in our comments for Q1 and our response in previous round of discussions, in some scenarios or under certain conditions, e.g., public safety and truck platooning, based on the role of UE-B, UE-B may ignore the ‘non-preferred resource’ from the UE-A to select a resource within the non-preferred resource set.</w:t>
            </w:r>
          </w:p>
          <w:p w14:paraId="547B20E0" w14:textId="77777777" w:rsidR="005D09B8" w:rsidRDefault="005D09B8" w:rsidP="00754395">
            <w:pPr>
              <w:rPr>
                <w:rFonts w:ascii="Calibri" w:eastAsia="MS Mincho" w:hAnsi="Calibri" w:cs="Calibri"/>
                <w:sz w:val="21"/>
                <w:szCs w:val="21"/>
                <w:lang w:eastAsia="ja-JP"/>
              </w:rPr>
            </w:pPr>
            <w:r>
              <w:rPr>
                <w:rFonts w:ascii="Calibri" w:eastAsia="MS Mincho" w:hAnsi="Calibri" w:cs="Calibri"/>
                <w:sz w:val="21"/>
                <w:szCs w:val="21"/>
                <w:lang w:eastAsia="ja-JP"/>
              </w:rPr>
              <w:t>For groupcast, UE-B may select a resource in some UE-A’s non-preferred resource set.</w:t>
            </w:r>
          </w:p>
        </w:tc>
      </w:tr>
      <w:tr w:rsidR="00B625D7" w:rsidRPr="00DE6B4A" w14:paraId="0091EA8D" w14:textId="77777777" w:rsidTr="00B240C9">
        <w:tc>
          <w:tcPr>
            <w:tcW w:w="1721" w:type="dxa"/>
          </w:tcPr>
          <w:p w14:paraId="6C22E7EC" w14:textId="154CE217" w:rsidR="00B625D7" w:rsidRDefault="00B625D7" w:rsidP="00B625D7">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7" w:type="dxa"/>
          </w:tcPr>
          <w:p w14:paraId="1228378E" w14:textId="77777777" w:rsidR="00B625D7" w:rsidRDefault="00B625D7" w:rsidP="00B625D7">
            <w:pPr>
              <w:rPr>
                <w:rFonts w:ascii="Calibri" w:eastAsia="MS Mincho" w:hAnsi="Calibri" w:cs="Calibri"/>
                <w:sz w:val="21"/>
                <w:szCs w:val="21"/>
                <w:lang w:eastAsia="ja-JP"/>
              </w:rPr>
            </w:pPr>
          </w:p>
        </w:tc>
        <w:tc>
          <w:tcPr>
            <w:tcW w:w="5949" w:type="dxa"/>
          </w:tcPr>
          <w:p w14:paraId="2BE80EF0" w14:textId="418A3D5C" w:rsidR="00B625D7" w:rsidRDefault="00B625D7" w:rsidP="00B625D7">
            <w:pPr>
              <w:spacing w:after="0"/>
              <w:rPr>
                <w:rFonts w:ascii="Calibri" w:hAnsi="Calibri" w:cs="Calibri"/>
                <w:iCs/>
                <w:sz w:val="21"/>
                <w:szCs w:val="21"/>
              </w:rPr>
            </w:pPr>
            <w:r>
              <w:rPr>
                <w:rFonts w:ascii="Calibri" w:hAnsi="Calibri" w:cs="Calibri"/>
                <w:iCs/>
                <w:sz w:val="21"/>
                <w:szCs w:val="21"/>
                <w:lang w:eastAsia="zh-CN"/>
              </w:rPr>
              <w:t>The non-preferred resources should be deprioritized. This question depends on whether UE-B has other selectable resource other than the non-preferred resources</w:t>
            </w:r>
          </w:p>
        </w:tc>
      </w:tr>
      <w:tr w:rsidR="000C15B7" w:rsidRPr="00DE6B4A" w14:paraId="49CF04AC" w14:textId="77777777" w:rsidTr="00B240C9">
        <w:tc>
          <w:tcPr>
            <w:tcW w:w="1721" w:type="dxa"/>
          </w:tcPr>
          <w:p w14:paraId="53A8789B" w14:textId="372FE988"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7" w:type="dxa"/>
          </w:tcPr>
          <w:p w14:paraId="0127B884" w14:textId="441EDE72" w:rsidR="000C15B7" w:rsidRDefault="000C15B7" w:rsidP="000C15B7">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5949" w:type="dxa"/>
          </w:tcPr>
          <w:p w14:paraId="6BDE4A23" w14:textId="6F48A5A9" w:rsidR="000C15B7" w:rsidRDefault="000C15B7" w:rsidP="000C15B7">
            <w:pPr>
              <w:spacing w:after="0"/>
              <w:rPr>
                <w:rFonts w:ascii="Calibri" w:hAnsi="Calibri" w:cs="Calibri"/>
                <w:iCs/>
                <w:sz w:val="21"/>
                <w:szCs w:val="21"/>
                <w:lang w:eastAsia="zh-CN"/>
              </w:rPr>
            </w:pPr>
            <w:r>
              <w:rPr>
                <w:rFonts w:ascii="Calibri" w:eastAsia="MS Mincho" w:hAnsi="Calibri" w:cs="Calibri"/>
                <w:sz w:val="21"/>
                <w:szCs w:val="21"/>
                <w:lang w:eastAsia="ja-JP"/>
              </w:rPr>
              <w:t>Non-preferred resources are considered in the exclusion process. However the UE-B decision on selecting from the non-preferred depends further on the amount of resource available after its sensing operation.</w:t>
            </w:r>
          </w:p>
        </w:tc>
      </w:tr>
      <w:tr w:rsidR="00B240C9" w:rsidRPr="00DE6B4A" w14:paraId="3BD3A48C" w14:textId="77777777" w:rsidTr="00B240C9">
        <w:tc>
          <w:tcPr>
            <w:tcW w:w="1721" w:type="dxa"/>
          </w:tcPr>
          <w:p w14:paraId="12D7AD68" w14:textId="739CCFBC"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7" w:type="dxa"/>
          </w:tcPr>
          <w:p w14:paraId="772439B5" w14:textId="61DA4F9D"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Pr>
          <w:p w14:paraId="43C6C72B" w14:textId="0F2D1EAB" w:rsidR="00B240C9" w:rsidRDefault="00B240C9" w:rsidP="00B240C9">
            <w:pPr>
              <w:spacing w:after="0"/>
              <w:rPr>
                <w:rFonts w:ascii="Calibri" w:eastAsia="MS Mincho" w:hAnsi="Calibri" w:cs="Calibri"/>
                <w:sz w:val="21"/>
                <w:szCs w:val="21"/>
                <w:lang w:eastAsia="ja-JP"/>
              </w:rPr>
            </w:pPr>
            <w:r>
              <w:rPr>
                <w:rFonts w:ascii="Calibri" w:hAnsi="Calibri" w:cs="Calibri" w:hint="eastAsia"/>
                <w:iCs/>
                <w:sz w:val="21"/>
                <w:szCs w:val="21"/>
                <w:lang w:eastAsia="zh-CN"/>
              </w:rPr>
              <w:t>U</w:t>
            </w:r>
            <w:r>
              <w:rPr>
                <w:rFonts w:ascii="Calibri" w:hAnsi="Calibri" w:cs="Calibri"/>
                <w:iCs/>
                <w:sz w:val="21"/>
                <w:szCs w:val="21"/>
                <w:lang w:eastAsia="zh-CN"/>
              </w:rPr>
              <w:t>E-B should deprioritize the non-preferred set of resources received from UE-A, but this does not mean that it is always possible to exclude every resource in the set.</w:t>
            </w:r>
          </w:p>
        </w:tc>
      </w:tr>
      <w:tr w:rsidR="009521D3" w:rsidRPr="00DE6B4A" w14:paraId="64CC46A1" w14:textId="77777777" w:rsidTr="009521D3">
        <w:tc>
          <w:tcPr>
            <w:tcW w:w="1721" w:type="dxa"/>
            <w:tcBorders>
              <w:top w:val="single" w:sz="4" w:space="0" w:color="auto"/>
              <w:left w:val="single" w:sz="4" w:space="0" w:color="auto"/>
              <w:bottom w:val="single" w:sz="4" w:space="0" w:color="auto"/>
              <w:right w:val="single" w:sz="4" w:space="0" w:color="auto"/>
            </w:tcBorders>
          </w:tcPr>
          <w:p w14:paraId="540B18C8"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ZTE</w:t>
            </w:r>
          </w:p>
        </w:tc>
        <w:tc>
          <w:tcPr>
            <w:tcW w:w="1397" w:type="dxa"/>
            <w:tcBorders>
              <w:top w:val="single" w:sz="4" w:space="0" w:color="auto"/>
              <w:left w:val="single" w:sz="4" w:space="0" w:color="auto"/>
              <w:bottom w:val="single" w:sz="4" w:space="0" w:color="auto"/>
              <w:right w:val="single" w:sz="4" w:space="0" w:color="auto"/>
            </w:tcBorders>
          </w:tcPr>
          <w:p w14:paraId="48C282ED"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No</w:t>
            </w:r>
          </w:p>
        </w:tc>
        <w:tc>
          <w:tcPr>
            <w:tcW w:w="5949" w:type="dxa"/>
            <w:tcBorders>
              <w:top w:val="single" w:sz="4" w:space="0" w:color="auto"/>
              <w:left w:val="single" w:sz="4" w:space="0" w:color="auto"/>
              <w:bottom w:val="single" w:sz="4" w:space="0" w:color="auto"/>
              <w:right w:val="single" w:sz="4" w:space="0" w:color="auto"/>
            </w:tcBorders>
          </w:tcPr>
          <w:p w14:paraId="6925A8DE" w14:textId="77777777" w:rsidR="009521D3" w:rsidRPr="009521D3" w:rsidRDefault="009521D3" w:rsidP="009521D3">
            <w:pPr>
              <w:spacing w:after="0"/>
              <w:rPr>
                <w:rFonts w:ascii="Calibri" w:hAnsi="Calibri" w:cs="Calibri"/>
                <w:iCs/>
                <w:sz w:val="21"/>
                <w:szCs w:val="21"/>
                <w:lang w:eastAsia="zh-CN"/>
              </w:rPr>
            </w:pPr>
            <w:r w:rsidRPr="009521D3">
              <w:rPr>
                <w:rFonts w:ascii="Calibri" w:hAnsi="Calibri" w:cs="Calibri"/>
                <w:iCs/>
                <w:sz w:val="21"/>
                <w:szCs w:val="21"/>
                <w:lang w:eastAsia="zh-CN"/>
              </w:rPr>
              <w:t>As mentioned above, all information from UE-A is just assistance information. And based on the criteria for non-preferred resource determination, there may not be strong restriction from UE-B’s perspective for scheduling. Moreover, we also need to consider the case with multiple feedback and also up to RAN2’s decision.</w:t>
            </w:r>
          </w:p>
        </w:tc>
      </w:tr>
      <w:tr w:rsidR="003604F9" w:rsidRPr="00DE6B4A" w14:paraId="6356FDD5" w14:textId="77777777" w:rsidTr="009521D3">
        <w:tc>
          <w:tcPr>
            <w:tcW w:w="1721" w:type="dxa"/>
            <w:tcBorders>
              <w:top w:val="single" w:sz="4" w:space="0" w:color="auto"/>
              <w:left w:val="single" w:sz="4" w:space="0" w:color="auto"/>
              <w:bottom w:val="single" w:sz="4" w:space="0" w:color="auto"/>
              <w:right w:val="single" w:sz="4" w:space="0" w:color="auto"/>
            </w:tcBorders>
          </w:tcPr>
          <w:p w14:paraId="67DE25F0" w14:textId="31C648FE" w:rsidR="003604F9" w:rsidRPr="009521D3" w:rsidRDefault="003604F9" w:rsidP="003604F9">
            <w:pPr>
              <w:rPr>
                <w:rFonts w:ascii="Calibri" w:hAnsi="Calibri" w:cs="Calibri"/>
                <w:sz w:val="21"/>
                <w:szCs w:val="21"/>
                <w:lang w:eastAsia="zh-CN"/>
              </w:rPr>
            </w:pPr>
            <w:r>
              <w:rPr>
                <w:rFonts w:ascii="Calibri" w:eastAsia="MS Mincho" w:hAnsi="Calibri" w:cs="Calibri"/>
                <w:sz w:val="21"/>
                <w:szCs w:val="21"/>
                <w:lang w:eastAsia="ja-JP"/>
              </w:rPr>
              <w:t>InterDigital</w:t>
            </w:r>
          </w:p>
        </w:tc>
        <w:tc>
          <w:tcPr>
            <w:tcW w:w="1397" w:type="dxa"/>
            <w:tcBorders>
              <w:top w:val="single" w:sz="4" w:space="0" w:color="auto"/>
              <w:left w:val="single" w:sz="4" w:space="0" w:color="auto"/>
              <w:bottom w:val="single" w:sz="4" w:space="0" w:color="auto"/>
              <w:right w:val="single" w:sz="4" w:space="0" w:color="auto"/>
            </w:tcBorders>
          </w:tcPr>
          <w:p w14:paraId="50625A61" w14:textId="1EEB0620" w:rsidR="003604F9" w:rsidRPr="009521D3" w:rsidRDefault="003604F9" w:rsidP="003604F9">
            <w:pPr>
              <w:rPr>
                <w:rFonts w:ascii="Calibri" w:hAnsi="Calibri" w:cs="Calibri"/>
                <w:sz w:val="21"/>
                <w:szCs w:val="21"/>
                <w:lang w:eastAsia="zh-CN"/>
              </w:rPr>
            </w:pPr>
            <w:r>
              <w:rPr>
                <w:rFonts w:ascii="Calibri" w:hAnsi="Calibri" w:cs="Calibri"/>
                <w:sz w:val="21"/>
                <w:szCs w:val="21"/>
                <w:lang w:eastAsia="ja-JP"/>
              </w:rPr>
              <w:t>Yes and No with comments</w:t>
            </w:r>
          </w:p>
        </w:tc>
        <w:tc>
          <w:tcPr>
            <w:tcW w:w="5949" w:type="dxa"/>
            <w:tcBorders>
              <w:top w:val="single" w:sz="4" w:space="0" w:color="auto"/>
              <w:left w:val="single" w:sz="4" w:space="0" w:color="auto"/>
              <w:bottom w:val="single" w:sz="4" w:space="0" w:color="auto"/>
              <w:right w:val="single" w:sz="4" w:space="0" w:color="auto"/>
            </w:tcBorders>
          </w:tcPr>
          <w:p w14:paraId="3956C8E6" w14:textId="77777777"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 xml:space="preserve">The non-preferred resources provided by UE-A can include resources excluded in UE-A’s sensing and/or resources subject to conflict at UE-A, e.g., half-duplex issue.  When the conflict type pertains to half-duplex issue, we agree with the proposal, i.e., UE-B should not select a resource not preferred by UE-A, because UE-A will transmit in that resource. So, we agree with the proposal in this scenario. </w:t>
            </w:r>
          </w:p>
          <w:p w14:paraId="68320E2F" w14:textId="51660023" w:rsidR="003604F9" w:rsidRPr="009521D3" w:rsidRDefault="003604F9" w:rsidP="003604F9">
            <w:pPr>
              <w:spacing w:after="0"/>
              <w:rPr>
                <w:rFonts w:ascii="Calibri" w:hAnsi="Calibri" w:cs="Calibri"/>
                <w:iCs/>
                <w:sz w:val="21"/>
                <w:szCs w:val="21"/>
                <w:lang w:eastAsia="zh-CN"/>
              </w:rPr>
            </w:pPr>
            <w:r>
              <w:rPr>
                <w:rFonts w:ascii="Calibri" w:eastAsia="MS Mincho" w:hAnsi="Calibri" w:cs="Calibri"/>
                <w:sz w:val="21"/>
                <w:szCs w:val="21"/>
                <w:lang w:eastAsia="ja-JP"/>
              </w:rPr>
              <w:t xml:space="preserve">However, when a resource is not preferred due to a potential collision with another UE’s reservation (sensing exclusion), we think it is still possible that this resource can be selected by UE-B depending on the QoS of TB, congestion situation.  As indicated in Q1, we consider UE-B performing sensing and has its own </w:t>
            </w:r>
            <w:r>
              <w:rPr>
                <w:rFonts w:ascii="Calibri" w:eastAsia="MS Mincho" w:hAnsi="Calibri" w:cs="Calibri"/>
                <w:sz w:val="21"/>
                <w:szCs w:val="21"/>
                <w:lang w:eastAsia="ja-JP"/>
              </w:rPr>
              <w:lastRenderedPageBreak/>
              <w:t xml:space="preserve">resource information as one of main scenarios, so it is possible UE-B may override the non-preferred information.  </w:t>
            </w:r>
          </w:p>
        </w:tc>
      </w:tr>
      <w:tr w:rsidR="00130770" w:rsidRPr="00DE6B4A" w14:paraId="580B6A32" w14:textId="77777777" w:rsidTr="009521D3">
        <w:tc>
          <w:tcPr>
            <w:tcW w:w="1721" w:type="dxa"/>
            <w:tcBorders>
              <w:top w:val="single" w:sz="4" w:space="0" w:color="auto"/>
              <w:left w:val="single" w:sz="4" w:space="0" w:color="auto"/>
              <w:bottom w:val="single" w:sz="4" w:space="0" w:color="auto"/>
              <w:right w:val="single" w:sz="4" w:space="0" w:color="auto"/>
            </w:tcBorders>
          </w:tcPr>
          <w:p w14:paraId="46D7D6C6" w14:textId="36594712"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lastRenderedPageBreak/>
              <w:t>Samsung</w:t>
            </w:r>
          </w:p>
        </w:tc>
        <w:tc>
          <w:tcPr>
            <w:tcW w:w="1397" w:type="dxa"/>
            <w:tcBorders>
              <w:top w:val="single" w:sz="4" w:space="0" w:color="auto"/>
              <w:left w:val="single" w:sz="4" w:space="0" w:color="auto"/>
              <w:bottom w:val="single" w:sz="4" w:space="0" w:color="auto"/>
              <w:right w:val="single" w:sz="4" w:space="0" w:color="auto"/>
            </w:tcBorders>
          </w:tcPr>
          <w:p w14:paraId="61575108" w14:textId="1A0851E9" w:rsidR="00130770" w:rsidRDefault="00130770" w:rsidP="00130770">
            <w:pPr>
              <w:rPr>
                <w:rFonts w:ascii="Calibri" w:hAnsi="Calibri" w:cs="Calibri"/>
                <w:sz w:val="21"/>
                <w:szCs w:val="21"/>
                <w:lang w:eastAsia="ja-JP"/>
              </w:rPr>
            </w:pPr>
            <w:r>
              <w:rPr>
                <w:rFonts w:ascii="Calibri" w:eastAsia="MS Mincho" w:hAnsi="Calibri" w:cs="Calibri"/>
                <w:sz w:val="21"/>
                <w:szCs w:val="21"/>
                <w:lang w:eastAsia="ja-JP"/>
              </w:rPr>
              <w:t>No</w:t>
            </w:r>
          </w:p>
        </w:tc>
        <w:tc>
          <w:tcPr>
            <w:tcW w:w="5949" w:type="dxa"/>
            <w:tcBorders>
              <w:top w:val="single" w:sz="4" w:space="0" w:color="auto"/>
              <w:left w:val="single" w:sz="4" w:space="0" w:color="auto"/>
              <w:bottom w:val="single" w:sz="4" w:space="0" w:color="auto"/>
              <w:right w:val="single" w:sz="4" w:space="0" w:color="auto"/>
            </w:tcBorders>
          </w:tcPr>
          <w:p w14:paraId="6DCC7758" w14:textId="4C3B1F5A"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Our preference is that UE-A provides preferred resources.</w:t>
            </w:r>
          </w:p>
        </w:tc>
      </w:tr>
      <w:tr w:rsidR="00BF2F1D" w:rsidRPr="00DE6B4A" w14:paraId="3DFB55A7" w14:textId="77777777" w:rsidTr="00BF2F1D">
        <w:tc>
          <w:tcPr>
            <w:tcW w:w="1721" w:type="dxa"/>
            <w:tcBorders>
              <w:top w:val="single" w:sz="4" w:space="0" w:color="auto"/>
              <w:left w:val="single" w:sz="4" w:space="0" w:color="auto"/>
              <w:bottom w:val="single" w:sz="4" w:space="0" w:color="auto"/>
              <w:right w:val="single" w:sz="4" w:space="0" w:color="auto"/>
            </w:tcBorders>
          </w:tcPr>
          <w:p w14:paraId="6C5ADBD8"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397" w:type="dxa"/>
            <w:tcBorders>
              <w:top w:val="single" w:sz="4" w:space="0" w:color="auto"/>
              <w:left w:val="single" w:sz="4" w:space="0" w:color="auto"/>
              <w:bottom w:val="single" w:sz="4" w:space="0" w:color="auto"/>
              <w:right w:val="single" w:sz="4" w:space="0" w:color="auto"/>
            </w:tcBorders>
          </w:tcPr>
          <w:p w14:paraId="74B0E0B5" w14:textId="77777777" w:rsidR="00BF2F1D" w:rsidRPr="00BF2F1D" w:rsidRDefault="00BF2F1D" w:rsidP="006F770A">
            <w:pPr>
              <w:rPr>
                <w:rFonts w:ascii="Calibri" w:eastAsia="MS Mincho" w:hAnsi="Calibri" w:cs="Calibri" w:hint="eastAsia"/>
                <w:sz w:val="21"/>
                <w:szCs w:val="21"/>
                <w:lang w:eastAsia="ja-JP"/>
              </w:rPr>
            </w:pPr>
            <w:r w:rsidRPr="00BF2F1D">
              <w:rPr>
                <w:rFonts w:ascii="Calibri" w:eastAsia="MS Mincho" w:hAnsi="Calibri" w:cs="Calibri" w:hint="eastAsia"/>
                <w:sz w:val="21"/>
                <w:szCs w:val="21"/>
                <w:lang w:eastAsia="ja-JP"/>
              </w:rPr>
              <w:t>Y</w:t>
            </w:r>
            <w:r w:rsidRPr="00BF2F1D">
              <w:rPr>
                <w:rFonts w:ascii="Calibri" w:eastAsia="MS Mincho" w:hAnsi="Calibri" w:cs="Calibri"/>
                <w:sz w:val="21"/>
                <w:szCs w:val="21"/>
                <w:lang w:eastAsia="ja-JP"/>
              </w:rPr>
              <w:t>es</w:t>
            </w:r>
          </w:p>
        </w:tc>
        <w:tc>
          <w:tcPr>
            <w:tcW w:w="5949" w:type="dxa"/>
            <w:tcBorders>
              <w:top w:val="single" w:sz="4" w:space="0" w:color="auto"/>
              <w:left w:val="single" w:sz="4" w:space="0" w:color="auto"/>
              <w:bottom w:val="single" w:sz="4" w:space="0" w:color="auto"/>
              <w:right w:val="single" w:sz="4" w:space="0" w:color="auto"/>
            </w:tcBorders>
          </w:tcPr>
          <w:p w14:paraId="40A967AE" w14:textId="77777777" w:rsidR="00BF2F1D" w:rsidRPr="00BF2F1D" w:rsidRDefault="00BF2F1D" w:rsidP="00BF2F1D">
            <w:pPr>
              <w:rPr>
                <w:rFonts w:ascii="Calibri" w:eastAsia="MS Mincho" w:hAnsi="Calibri" w:cs="Calibri" w:hint="eastAsia"/>
                <w:sz w:val="21"/>
                <w:szCs w:val="21"/>
                <w:lang w:eastAsia="ja-JP"/>
              </w:rPr>
            </w:pPr>
            <w:r w:rsidRPr="00BF2F1D">
              <w:rPr>
                <w:rFonts w:ascii="Calibri" w:eastAsia="MS Mincho" w:hAnsi="Calibri" w:cs="Calibri"/>
                <w:sz w:val="21"/>
                <w:szCs w:val="21"/>
                <w:lang w:eastAsia="ja-JP"/>
              </w:rPr>
              <w:t xml:space="preserve">From our understanding, UE-B should exclude the non-preferred resource set from UE-A. Since the non-preferred resource set could be half-duplex resource or other resources that with higher interference or high priority of other UE’s transmission, it dose not make sense to use these resources for UE-B’ transmission.  </w:t>
            </w:r>
          </w:p>
        </w:tc>
      </w:tr>
    </w:tbl>
    <w:p w14:paraId="16488D50" w14:textId="77777777" w:rsidR="00533A3F" w:rsidRPr="00BF2F1D" w:rsidRDefault="00533A3F" w:rsidP="00533A3F">
      <w:pPr>
        <w:spacing w:after="0"/>
        <w:jc w:val="both"/>
        <w:rPr>
          <w:rFonts w:ascii="Calibri" w:eastAsiaTheme="minorEastAsia" w:hAnsi="Calibri" w:cs="Calibri"/>
          <w:b/>
          <w:sz w:val="28"/>
          <w:szCs w:val="28"/>
          <w:lang w:eastAsia="ko-KR"/>
        </w:rPr>
      </w:pPr>
    </w:p>
    <w:p w14:paraId="7861EC62" w14:textId="77777777" w:rsidR="00533A3F" w:rsidRDefault="00533A3F" w:rsidP="00533A3F">
      <w:pPr>
        <w:spacing w:after="0"/>
        <w:jc w:val="both"/>
        <w:rPr>
          <w:rFonts w:ascii="Calibri" w:eastAsiaTheme="minorEastAsia" w:hAnsi="Calibri" w:cs="Calibri"/>
          <w:b/>
          <w:sz w:val="28"/>
          <w:szCs w:val="28"/>
          <w:lang w:val="en-US" w:eastAsia="ko-KR"/>
        </w:rPr>
      </w:pPr>
    </w:p>
    <w:p w14:paraId="5FB65FE3"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agree with the following UE-B’s behavior for scheme 1? Note that the wording of “random resource selection” is more comprehensive/general than the wording of “availability of sensing result”.</w:t>
      </w:r>
    </w:p>
    <w:p w14:paraId="72898411" w14:textId="77777777" w:rsidR="00533A3F" w:rsidRDefault="00533A3F" w:rsidP="00533A3F">
      <w:pPr>
        <w:pStyle w:val="a5"/>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When UE-B performs the random resource selection,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use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p w14:paraId="209C8301" w14:textId="77777777" w:rsidR="00533A3F" w:rsidRPr="00AF7A74" w:rsidRDefault="00533A3F" w:rsidP="00533A3F">
      <w:pPr>
        <w:spacing w:after="0"/>
        <w:rPr>
          <w:rFonts w:ascii="Calibri" w:eastAsiaTheme="minorEastAsia" w:hAnsi="Calibri" w:cs="Calibri"/>
          <w:iCs/>
          <w:sz w:val="21"/>
          <w:szCs w:val="21"/>
          <w:lang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3"/>
        <w:gridCol w:w="5953"/>
      </w:tblGrid>
      <w:tr w:rsidR="00533A3F" w:rsidRPr="00D13C58" w14:paraId="7AF63735" w14:textId="77777777" w:rsidTr="00B240C9">
        <w:tc>
          <w:tcPr>
            <w:tcW w:w="1721" w:type="dxa"/>
          </w:tcPr>
          <w:p w14:paraId="2F5A7689"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3" w:type="dxa"/>
          </w:tcPr>
          <w:p w14:paraId="3C822F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3" w:type="dxa"/>
          </w:tcPr>
          <w:p w14:paraId="6976505F"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69B8817" w14:textId="77777777" w:rsidTr="00B240C9">
        <w:tc>
          <w:tcPr>
            <w:tcW w:w="1721" w:type="dxa"/>
          </w:tcPr>
          <w:p w14:paraId="52B0DF45" w14:textId="47FA3095"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3" w:type="dxa"/>
          </w:tcPr>
          <w:p w14:paraId="66722D03" w14:textId="3A7B2E43"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4535A8DA" w14:textId="113B07E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Random resource selection is primarily designed for UEs w/o sidelink reception capability. If it is not the case, UE-B should generate candidate resource set based on its own sensing and may consider inter-UE coordination feedback.</w:t>
            </w:r>
          </w:p>
        </w:tc>
      </w:tr>
      <w:tr w:rsidR="00533A3F" w:rsidRPr="00DE6B4A" w14:paraId="13398BB2" w14:textId="77777777" w:rsidTr="00B240C9">
        <w:tc>
          <w:tcPr>
            <w:tcW w:w="1721" w:type="dxa"/>
          </w:tcPr>
          <w:p w14:paraId="07C0AC7B" w14:textId="4BB283F4" w:rsidR="00533A3F" w:rsidRPr="00DB35C5" w:rsidRDefault="00DB35C5"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3" w:type="dxa"/>
          </w:tcPr>
          <w:p w14:paraId="05A5A129" w14:textId="64DB08C2" w:rsidR="00533A3F" w:rsidRPr="00DB35C5" w:rsidRDefault="00DA3A18" w:rsidP="000A2BA3">
            <w:pPr>
              <w:rPr>
                <w:rFonts w:ascii="Calibri" w:hAnsi="Calibri" w:cs="Calibri"/>
                <w:sz w:val="21"/>
                <w:szCs w:val="21"/>
                <w:lang w:eastAsia="zh-CN"/>
              </w:rPr>
            </w:pPr>
            <w:r>
              <w:rPr>
                <w:rFonts w:ascii="Calibri" w:hAnsi="Calibri" w:cs="Calibri"/>
                <w:sz w:val="21"/>
                <w:szCs w:val="21"/>
                <w:lang w:eastAsia="zh-CN"/>
              </w:rPr>
              <w:t>No</w:t>
            </w:r>
          </w:p>
        </w:tc>
        <w:tc>
          <w:tcPr>
            <w:tcW w:w="5953" w:type="dxa"/>
          </w:tcPr>
          <w:p w14:paraId="3E245765" w14:textId="6AD0C2FC" w:rsidR="00533A3F" w:rsidRPr="00DE6B4A" w:rsidRDefault="00DA3A18" w:rsidP="00DA3A18">
            <w:pPr>
              <w:rPr>
                <w:rFonts w:ascii="Calibri" w:eastAsia="MS Mincho" w:hAnsi="Calibri" w:cs="Calibri"/>
                <w:sz w:val="21"/>
                <w:szCs w:val="21"/>
                <w:lang w:eastAsia="ja-JP"/>
              </w:rPr>
            </w:pPr>
            <w:r>
              <w:rPr>
                <w:rFonts w:ascii="Calibri" w:eastAsiaTheme="minorEastAsia" w:hAnsi="Calibri" w:cs="Calibri"/>
                <w:sz w:val="21"/>
                <w:szCs w:val="21"/>
              </w:rPr>
              <w:t>The scenario only to use coordination information is valid for now. But the detailed condition to use such feature can be discussed later, because we even have no idea when to perform random selection.</w:t>
            </w:r>
          </w:p>
        </w:tc>
      </w:tr>
      <w:tr w:rsidR="008F08A4" w:rsidRPr="00DE6B4A" w14:paraId="0EF6BD1D" w14:textId="77777777" w:rsidTr="00B240C9">
        <w:tc>
          <w:tcPr>
            <w:tcW w:w="1721" w:type="dxa"/>
          </w:tcPr>
          <w:p w14:paraId="313A76E5"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3" w:type="dxa"/>
          </w:tcPr>
          <w:p w14:paraId="2AEFEFB5"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comments</w:t>
            </w:r>
          </w:p>
        </w:tc>
        <w:tc>
          <w:tcPr>
            <w:tcW w:w="5953" w:type="dxa"/>
          </w:tcPr>
          <w:p w14:paraId="51CBB54A" w14:textId="77777777" w:rsidR="008F08A4" w:rsidRPr="008F076F" w:rsidRDefault="008F08A4" w:rsidP="00A04E28">
            <w:pPr>
              <w:rPr>
                <w:rFonts w:ascii="Calibri" w:hAnsi="Calibri" w:cs="Calibri"/>
                <w:sz w:val="21"/>
                <w:szCs w:val="21"/>
                <w:lang w:eastAsia="zh-CN"/>
              </w:rPr>
            </w:pPr>
            <w:r>
              <w:rPr>
                <w:rFonts w:ascii="Calibri" w:hAnsi="Calibri" w:cs="Calibri"/>
                <w:sz w:val="21"/>
                <w:szCs w:val="21"/>
                <w:lang w:eastAsia="zh-CN"/>
              </w:rPr>
              <w:t>We suggest to generalize the condition to “When UE-B has no available sensing results when it performs resource selection”.</w:t>
            </w:r>
          </w:p>
        </w:tc>
      </w:tr>
      <w:tr w:rsidR="00E132FA" w:rsidRPr="00DE6B4A" w14:paraId="4A6C74DF" w14:textId="77777777" w:rsidTr="00B240C9">
        <w:tc>
          <w:tcPr>
            <w:tcW w:w="1721" w:type="dxa"/>
          </w:tcPr>
          <w:p w14:paraId="2FBD002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3" w:type="dxa"/>
          </w:tcPr>
          <w:p w14:paraId="00BC719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585EDDB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My feeling is quite similar to Intel. It is questionable that random selection UE has capability of inter-UE coordination. At least scheme 1 uses PSCC/PSSCH as the container. The UE would not receive PSCCH/PSSCH.</w:t>
            </w:r>
          </w:p>
        </w:tc>
      </w:tr>
      <w:tr w:rsidR="003A142D" w:rsidRPr="00DE6B4A" w14:paraId="5C0BD06D" w14:textId="77777777" w:rsidTr="00B240C9">
        <w:tc>
          <w:tcPr>
            <w:tcW w:w="1721" w:type="dxa"/>
          </w:tcPr>
          <w:p w14:paraId="21B0E284" w14:textId="3BD3AAED"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3" w:type="dxa"/>
          </w:tcPr>
          <w:p w14:paraId="19EE93EF" w14:textId="42511B37"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3" w:type="dxa"/>
          </w:tcPr>
          <w:p w14:paraId="70ADF137" w14:textId="22F16A41" w:rsidR="003A142D" w:rsidRPr="00DE6B4A" w:rsidRDefault="003A142D" w:rsidP="00B06C26">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imilar view with intel and DOCOMO. R</w:t>
            </w:r>
            <w:r w:rsidRPr="007053F8">
              <w:rPr>
                <w:rFonts w:ascii="Calibri" w:hAnsi="Calibri" w:cs="Calibri"/>
                <w:sz w:val="21"/>
                <w:szCs w:val="21"/>
                <w:lang w:eastAsia="zh-CN"/>
              </w:rPr>
              <w:t xml:space="preserve">andom selection UE </w:t>
            </w:r>
            <w:r>
              <w:rPr>
                <w:rFonts w:ascii="Calibri" w:hAnsi="Calibri" w:cs="Calibri"/>
                <w:sz w:val="21"/>
                <w:szCs w:val="21"/>
                <w:lang w:eastAsia="zh-CN"/>
              </w:rPr>
              <w:t xml:space="preserve">may not </w:t>
            </w:r>
            <w:r w:rsidRPr="007053F8">
              <w:rPr>
                <w:rFonts w:ascii="Calibri" w:hAnsi="Calibri" w:cs="Calibri"/>
                <w:sz w:val="21"/>
                <w:szCs w:val="21"/>
                <w:lang w:eastAsia="zh-CN"/>
              </w:rPr>
              <w:t>ha</w:t>
            </w:r>
            <w:r>
              <w:rPr>
                <w:rFonts w:ascii="Calibri" w:hAnsi="Calibri" w:cs="Calibri"/>
                <w:sz w:val="21"/>
                <w:szCs w:val="21"/>
                <w:lang w:eastAsia="zh-CN"/>
              </w:rPr>
              <w:t>ve</w:t>
            </w:r>
            <w:r w:rsidRPr="007053F8">
              <w:rPr>
                <w:rFonts w:ascii="Calibri" w:hAnsi="Calibri" w:cs="Calibri"/>
                <w:sz w:val="21"/>
                <w:szCs w:val="21"/>
                <w:lang w:eastAsia="zh-CN"/>
              </w:rPr>
              <w:t xml:space="preserve"> </w:t>
            </w:r>
            <w:r>
              <w:rPr>
                <w:rFonts w:ascii="Calibri" w:eastAsia="MS Mincho" w:hAnsi="Calibri" w:cs="Calibri"/>
                <w:sz w:val="21"/>
                <w:szCs w:val="21"/>
                <w:lang w:eastAsia="ja-JP"/>
              </w:rPr>
              <w:t xml:space="preserve">reception </w:t>
            </w:r>
            <w:r w:rsidRPr="007053F8">
              <w:rPr>
                <w:rFonts w:ascii="Calibri" w:hAnsi="Calibri" w:cs="Calibri"/>
                <w:sz w:val="21"/>
                <w:szCs w:val="21"/>
                <w:lang w:eastAsia="zh-CN"/>
              </w:rPr>
              <w:t>capability</w:t>
            </w:r>
            <w:r>
              <w:rPr>
                <w:rFonts w:ascii="Calibri" w:hAnsi="Calibri" w:cs="Calibri"/>
                <w:sz w:val="21"/>
                <w:szCs w:val="21"/>
                <w:lang w:eastAsia="zh-CN"/>
              </w:rPr>
              <w:t xml:space="preserve">. Then </w:t>
            </w:r>
            <w:r w:rsidRPr="007053F8">
              <w:rPr>
                <w:rFonts w:ascii="Calibri" w:hAnsi="Calibri" w:cs="Calibri"/>
                <w:sz w:val="21"/>
                <w:szCs w:val="21"/>
                <w:lang w:eastAsia="zh-CN"/>
              </w:rPr>
              <w:t xml:space="preserve">UE </w:t>
            </w:r>
            <w:r>
              <w:rPr>
                <w:rFonts w:ascii="Calibri" w:hAnsi="Calibri" w:cs="Calibri"/>
                <w:sz w:val="21"/>
                <w:szCs w:val="21"/>
                <w:lang w:eastAsia="zh-CN"/>
              </w:rPr>
              <w:t>can</w:t>
            </w:r>
            <w:r w:rsidRPr="007053F8">
              <w:rPr>
                <w:rFonts w:ascii="Calibri" w:hAnsi="Calibri" w:cs="Calibri"/>
                <w:sz w:val="21"/>
                <w:szCs w:val="21"/>
                <w:lang w:eastAsia="zh-CN"/>
              </w:rPr>
              <w:t xml:space="preserve">not receive </w:t>
            </w:r>
            <w:r w:rsidR="00B06C26">
              <w:rPr>
                <w:rFonts w:ascii="Calibri" w:hAnsi="Calibri" w:cs="Calibri"/>
                <w:sz w:val="21"/>
                <w:szCs w:val="21"/>
                <w:lang w:eastAsia="zh-CN"/>
              </w:rPr>
              <w:t xml:space="preserve">the coordination information when the container is PSCCH or </w:t>
            </w:r>
            <w:r w:rsidRPr="007053F8">
              <w:rPr>
                <w:rFonts w:ascii="Calibri" w:hAnsi="Calibri" w:cs="Calibri"/>
                <w:sz w:val="21"/>
                <w:szCs w:val="21"/>
                <w:lang w:eastAsia="zh-CN"/>
              </w:rPr>
              <w:t>PSSCH</w:t>
            </w:r>
            <w:r>
              <w:rPr>
                <w:rFonts w:ascii="Calibri" w:hAnsi="Calibri" w:cs="Calibri"/>
                <w:sz w:val="21"/>
                <w:szCs w:val="21"/>
                <w:lang w:eastAsia="zh-CN"/>
              </w:rPr>
              <w:t>.</w:t>
            </w:r>
          </w:p>
        </w:tc>
      </w:tr>
      <w:tr w:rsidR="009167CF" w:rsidRPr="00DE6B4A" w14:paraId="6D847324" w14:textId="77777777" w:rsidTr="00B240C9">
        <w:tc>
          <w:tcPr>
            <w:tcW w:w="1721" w:type="dxa"/>
          </w:tcPr>
          <w:p w14:paraId="5F6B1AB8" w14:textId="6D8533A9" w:rsidR="009167CF" w:rsidRDefault="009167CF" w:rsidP="009167CF">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393" w:type="dxa"/>
          </w:tcPr>
          <w:p w14:paraId="2AECF098" w14:textId="2A1BB968" w:rsidR="009167CF" w:rsidRDefault="009167CF" w:rsidP="009167CF">
            <w:pPr>
              <w:rPr>
                <w:rFonts w:ascii="Calibri" w:hAnsi="Calibri" w:cs="Calibri"/>
                <w:sz w:val="21"/>
                <w:szCs w:val="21"/>
                <w:lang w:eastAsia="zh-CN"/>
              </w:rPr>
            </w:pPr>
            <w:r>
              <w:rPr>
                <w:rFonts w:ascii="Calibri" w:eastAsia="MS Mincho" w:hAnsi="Calibri" w:cs="Calibri"/>
                <w:sz w:val="21"/>
                <w:szCs w:val="21"/>
                <w:lang w:eastAsia="ja-JP"/>
              </w:rPr>
              <w:t>?</w:t>
            </w:r>
          </w:p>
        </w:tc>
        <w:tc>
          <w:tcPr>
            <w:tcW w:w="5953" w:type="dxa"/>
          </w:tcPr>
          <w:p w14:paraId="04A48A8D"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The question seems to be a contradiction of itself. Is the scenario one where UE-B has chosen resources by random selection, or has not chosen? As we replied to Q1, there are cases where UE-B performs no sensing, e.g. to save power or cost, etc.</w:t>
            </w:r>
          </w:p>
          <w:p w14:paraId="3763E671"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The relevant point is:</w:t>
            </w:r>
          </w:p>
          <w:p w14:paraId="5ED6B256" w14:textId="0E8C3EC4" w:rsidR="009167CF" w:rsidRDefault="009167CF" w:rsidP="009167CF">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tc>
      </w:tr>
      <w:tr w:rsidR="00DB3280" w:rsidRPr="00DE6B4A" w14:paraId="5B139BA6" w14:textId="77777777" w:rsidTr="00B240C9">
        <w:tc>
          <w:tcPr>
            <w:tcW w:w="1721" w:type="dxa"/>
          </w:tcPr>
          <w:p w14:paraId="36FA6AB8" w14:textId="4FE58DBF" w:rsidR="00DB3280" w:rsidRDefault="00DB3280" w:rsidP="00DB3280">
            <w:pPr>
              <w:rPr>
                <w:rFonts w:ascii="Calibri" w:hAnsi="Calibri" w:cs="Calibri"/>
                <w:sz w:val="21"/>
                <w:szCs w:val="21"/>
                <w:lang w:eastAsia="zh-CN"/>
              </w:rPr>
            </w:pPr>
            <w:r>
              <w:rPr>
                <w:rFonts w:ascii="Calibri" w:eastAsia="MS Mincho" w:hAnsi="Calibri" w:cs="Calibri"/>
                <w:sz w:val="21"/>
                <w:szCs w:val="21"/>
                <w:lang w:eastAsia="ja-JP"/>
              </w:rPr>
              <w:t>Ericsson</w:t>
            </w:r>
          </w:p>
        </w:tc>
        <w:tc>
          <w:tcPr>
            <w:tcW w:w="1393" w:type="dxa"/>
          </w:tcPr>
          <w:p w14:paraId="3FDCEBB0" w14:textId="347BBF6A" w:rsidR="00DB3280" w:rsidRDefault="00DB3280" w:rsidP="00DB3280">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49371B2B" w14:textId="77777777" w:rsidR="00DB3280" w:rsidRDefault="00DB3280" w:rsidP="00DB3280">
            <w:pPr>
              <w:rPr>
                <w:rFonts w:ascii="Calibri" w:eastAsia="MS Mincho" w:hAnsi="Calibri" w:cs="Calibri"/>
                <w:sz w:val="21"/>
                <w:szCs w:val="21"/>
                <w:lang w:eastAsia="ja-JP"/>
              </w:rPr>
            </w:pPr>
            <w:r>
              <w:rPr>
                <w:rFonts w:ascii="Calibri" w:eastAsia="MS Mincho" w:hAnsi="Calibri" w:cs="Calibri"/>
                <w:sz w:val="21"/>
                <w:szCs w:val="21"/>
                <w:lang w:eastAsia="ja-JP"/>
              </w:rPr>
              <w:t>We do not see the point of having reception of inter-UE coordination but not use sensing. Inter-UE coordination is an enhancement of Rel-16 procedures, not a replacement thereof.</w:t>
            </w:r>
          </w:p>
          <w:p w14:paraId="194A866C" w14:textId="75294F74" w:rsidR="00DB3280" w:rsidRDefault="00DB3280" w:rsidP="00DB3280">
            <w:pPr>
              <w:rPr>
                <w:rFonts w:ascii="Calibri" w:hAnsi="Calibri" w:cs="Calibri"/>
                <w:sz w:val="21"/>
                <w:szCs w:val="21"/>
                <w:lang w:eastAsia="zh-CN"/>
              </w:rPr>
            </w:pPr>
            <w:r>
              <w:rPr>
                <w:rFonts w:ascii="Calibri" w:eastAsia="MS Mincho" w:hAnsi="Calibri" w:cs="Calibri"/>
                <w:sz w:val="21"/>
                <w:szCs w:val="21"/>
                <w:lang w:eastAsia="ja-JP"/>
              </w:rPr>
              <w:t xml:space="preserve">For UEs doing random selection due to limited reception capabilities (i.e., Type-B UEs), we are open to discuss ways to make use of the coordination information in the resource allocation </w:t>
            </w:r>
            <w:r>
              <w:rPr>
                <w:rFonts w:ascii="Calibri" w:eastAsia="MS Mincho" w:hAnsi="Calibri" w:cs="Calibri"/>
                <w:sz w:val="21"/>
                <w:szCs w:val="21"/>
                <w:lang w:eastAsia="ja-JP"/>
              </w:rPr>
              <w:lastRenderedPageBreak/>
              <w:t>procedure (e.g., trigger reselection). But this discussion is not limited to Scheme 1.</w:t>
            </w:r>
          </w:p>
        </w:tc>
      </w:tr>
      <w:tr w:rsidR="00CA7954" w:rsidRPr="00DE6B4A" w14:paraId="13DEB6BD" w14:textId="77777777" w:rsidTr="00B240C9">
        <w:tc>
          <w:tcPr>
            <w:tcW w:w="1721" w:type="dxa"/>
          </w:tcPr>
          <w:p w14:paraId="3B700117" w14:textId="2F4959D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lastRenderedPageBreak/>
              <w:t>Fraunhofer</w:t>
            </w:r>
          </w:p>
        </w:tc>
        <w:tc>
          <w:tcPr>
            <w:tcW w:w="1393" w:type="dxa"/>
          </w:tcPr>
          <w:p w14:paraId="52E69D21" w14:textId="2C08FC6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5953" w:type="dxa"/>
          </w:tcPr>
          <w:p w14:paraId="6FC8C194"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agree with OPPO’s wording, with the addition that UE-B would consider ONLY the received coordination information as long as it contains a set of preferred resources. As indicated in the previous round of discussions, it does not make sense for UE-B to use only a set of non-preferred resources.</w:t>
            </w:r>
          </w:p>
          <w:p w14:paraId="03B73EC2"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Using the term random resource selection might lead to confusion since certain type A UEs have no reception capability.</w:t>
            </w:r>
          </w:p>
          <w:p w14:paraId="27EF52D9"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To this regard, the behaviour could be rephrased to:</w:t>
            </w:r>
          </w:p>
          <w:p w14:paraId="7426E9A8" w14:textId="234A156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“When UE-B </w:t>
            </w:r>
            <w:r w:rsidRPr="00E63F85">
              <w:rPr>
                <w:rFonts w:ascii="Calibri" w:eastAsia="MS Mincho" w:hAnsi="Calibri" w:cs="Calibri"/>
                <w:color w:val="FF0000"/>
                <w:sz w:val="21"/>
                <w:szCs w:val="21"/>
                <w:lang w:eastAsia="ja-JP"/>
              </w:rPr>
              <w:t>has no available sensing results</w:t>
            </w:r>
            <w:r>
              <w:rPr>
                <w:rFonts w:ascii="Calibri" w:eastAsia="MS Mincho" w:hAnsi="Calibri" w:cs="Calibri"/>
                <w:sz w:val="21"/>
                <w:szCs w:val="21"/>
                <w:lang w:eastAsia="ja-JP"/>
              </w:rPr>
              <w:t>, only the</w:t>
            </w:r>
            <w:r w:rsidRPr="0033146E">
              <w:rPr>
                <w:rFonts w:ascii="Calibri" w:eastAsiaTheme="minorEastAsia" w:hAnsi="Calibri" w:cs="Calibri"/>
                <w:sz w:val="21"/>
                <w:szCs w:val="21"/>
              </w:rPr>
              <w:t xml:space="preserv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containing </w:t>
            </w:r>
            <w:r w:rsidRPr="00E63F85">
              <w:rPr>
                <w:rFonts w:ascii="Calibri" w:eastAsia="MS Mincho" w:hAnsi="Calibri" w:cs="Calibri"/>
                <w:color w:val="FF0000"/>
                <w:sz w:val="21"/>
                <w:szCs w:val="21"/>
                <w:lang w:eastAsia="ja-JP"/>
              </w:rPr>
              <w:t>a set of preferred resources</w:t>
            </w:r>
            <w:r>
              <w:rPr>
                <w:rFonts w:ascii="Calibri" w:eastAsia="MS Mincho" w:hAnsi="Calibri" w:cs="Calibri"/>
                <w:sz w:val="21"/>
                <w:szCs w:val="21"/>
                <w:lang w:eastAsia="ja-JP"/>
              </w:rPr>
              <w:t xml:space="preserve"> is used for its transmission resource (re-)selection. </w:t>
            </w:r>
            <w:r>
              <w:rPr>
                <w:rFonts w:ascii="Calibri" w:eastAsiaTheme="minorEastAsia" w:hAnsi="Calibri" w:cs="Calibri"/>
                <w:sz w:val="21"/>
                <w:szCs w:val="21"/>
              </w:rPr>
              <w:t xml:space="preserve">Otherwise, it uses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(preferred </w:t>
            </w:r>
            <w:r>
              <w:rPr>
                <w:rFonts w:ascii="Calibri" w:eastAsiaTheme="minorEastAsia" w:hAnsi="Calibri" w:cs="Calibri"/>
                <w:color w:val="FF0000"/>
                <w:sz w:val="21"/>
                <w:szCs w:val="21"/>
              </w:rPr>
              <w:t>or</w:t>
            </w:r>
            <w:r w:rsidRPr="00E63F85">
              <w:rPr>
                <w:rFonts w:ascii="Calibri" w:eastAsiaTheme="minorEastAsia" w:hAnsi="Calibri" w:cs="Calibri"/>
                <w:color w:val="FF0000"/>
                <w:sz w:val="21"/>
                <w:szCs w:val="21"/>
              </w:rPr>
              <w:t xml:space="preserve"> non-preferred resources)</w:t>
            </w:r>
            <w:r>
              <w:rPr>
                <w:rFonts w:ascii="Calibri" w:eastAsiaTheme="minorEastAsia" w:hAnsi="Calibri" w:cs="Calibri"/>
                <w:sz w:val="21"/>
                <w:szCs w:val="21"/>
              </w:rPr>
              <w:t xml:space="preserve"> for its transmission resource (re)-selection.</w:t>
            </w:r>
            <w:r>
              <w:rPr>
                <w:rFonts w:ascii="Calibri" w:eastAsia="MS Mincho" w:hAnsi="Calibri" w:cs="Calibri"/>
                <w:sz w:val="21"/>
                <w:szCs w:val="21"/>
                <w:lang w:eastAsia="ja-JP"/>
              </w:rPr>
              <w:t>”</w:t>
            </w:r>
          </w:p>
        </w:tc>
      </w:tr>
      <w:tr w:rsidR="008E45B7" w:rsidRPr="00DE6B4A" w14:paraId="3CF492B2" w14:textId="77777777" w:rsidTr="00B240C9">
        <w:tc>
          <w:tcPr>
            <w:tcW w:w="1721" w:type="dxa"/>
          </w:tcPr>
          <w:p w14:paraId="0048A8AB" w14:textId="58F284C2"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393" w:type="dxa"/>
          </w:tcPr>
          <w:p w14:paraId="7E7B511A" w14:textId="6ADBE99B"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5BE3605C" w14:textId="119DC510"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 xml:space="preserve">See our response for Question 2. </w:t>
            </w:r>
          </w:p>
        </w:tc>
      </w:tr>
      <w:tr w:rsidR="00D42522" w:rsidRPr="00DE6B4A" w14:paraId="54284BB7" w14:textId="77777777" w:rsidTr="00B240C9">
        <w:tc>
          <w:tcPr>
            <w:tcW w:w="1721" w:type="dxa"/>
          </w:tcPr>
          <w:p w14:paraId="1269A424" w14:textId="7FEE139F"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393" w:type="dxa"/>
          </w:tcPr>
          <w:p w14:paraId="79CAB697" w14:textId="52FABA57"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70CBC3ED" w14:textId="2C78148B"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 xml:space="preserve">The purpose of this question is quite unclear. As multiple companies stated above, it is unlikely for UEs performing random resource selection to have </w:t>
            </w:r>
            <w:r w:rsidR="007C7618">
              <w:rPr>
                <w:rFonts w:ascii="Calibri" w:eastAsia="MS Mincho" w:hAnsi="Calibri" w:cs="Calibri"/>
                <w:sz w:val="21"/>
                <w:szCs w:val="21"/>
                <w:lang w:eastAsia="ja-JP"/>
              </w:rPr>
              <w:t>reception capabilities compatible with inter-UE coordination. We could agree with the initial wording “</w:t>
            </w:r>
            <w:r w:rsidR="007C7618">
              <w:rPr>
                <w:rFonts w:ascii="Calibri" w:hAnsi="Calibri" w:cs="Calibri"/>
                <w:sz w:val="21"/>
                <w:szCs w:val="21"/>
                <w:lang w:eastAsia="ja-JP"/>
              </w:rPr>
              <w:t>w</w:t>
            </w:r>
            <w:r w:rsidR="007C7618">
              <w:rPr>
                <w:rFonts w:ascii="Calibri" w:hAnsi="Calibri" w:cs="Calibri"/>
                <w:sz w:val="21"/>
                <w:szCs w:val="21"/>
                <w:lang w:eastAsia="zh-CN"/>
              </w:rPr>
              <w:t>hen UE-B does not have available sensing results”</w:t>
            </w:r>
          </w:p>
        </w:tc>
      </w:tr>
      <w:tr w:rsidR="00E10CD4" w:rsidRPr="00DE6B4A" w14:paraId="5CBC177C" w14:textId="77777777" w:rsidTr="00B240C9">
        <w:tc>
          <w:tcPr>
            <w:tcW w:w="1721" w:type="dxa"/>
          </w:tcPr>
          <w:p w14:paraId="3B0FCB8D" w14:textId="61FFB8AA"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3" w:type="dxa"/>
          </w:tcPr>
          <w:p w14:paraId="6800C0E1" w14:textId="77777777" w:rsidR="00E10CD4" w:rsidRDefault="00E10CD4" w:rsidP="00E10CD4">
            <w:pPr>
              <w:rPr>
                <w:rFonts w:ascii="Calibri" w:eastAsia="MS Mincho" w:hAnsi="Calibri" w:cs="Calibri"/>
                <w:sz w:val="21"/>
                <w:szCs w:val="21"/>
                <w:lang w:eastAsia="ja-JP"/>
              </w:rPr>
            </w:pPr>
          </w:p>
        </w:tc>
        <w:tc>
          <w:tcPr>
            <w:tcW w:w="5953" w:type="dxa"/>
          </w:tcPr>
          <w:p w14:paraId="2A5C41DA" w14:textId="77777777"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The question is not clear by itself. </w:t>
            </w:r>
          </w:p>
          <w:p w14:paraId="305717D8" w14:textId="77777777" w:rsidR="00E10CD4" w:rsidRDefault="00E10CD4" w:rsidP="00E10CD4">
            <w:pPr>
              <w:rPr>
                <w:rFonts w:ascii="Calibri" w:eastAsiaTheme="minorEastAsia" w:hAnsi="Calibri" w:cs="Calibri"/>
                <w:sz w:val="21"/>
                <w:szCs w:val="21"/>
              </w:rPr>
            </w:pPr>
            <w:r w:rsidRPr="0033146E">
              <w:rPr>
                <w:rFonts w:ascii="Calibri" w:eastAsiaTheme="minorEastAsia" w:hAnsi="Calibri" w:cs="Calibri"/>
                <w:sz w:val="21"/>
                <w:szCs w:val="21"/>
              </w:rPr>
              <w:t>UE-B perform</w:t>
            </w:r>
            <w:r>
              <w:rPr>
                <w:rFonts w:ascii="Calibri" w:eastAsiaTheme="minorEastAsia" w:hAnsi="Calibri" w:cs="Calibri"/>
                <w:sz w:val="21"/>
                <w:szCs w:val="21"/>
              </w:rPr>
              <w:t>ing ra</w:t>
            </w:r>
            <w:r w:rsidRPr="0033146E">
              <w:rPr>
                <w:rFonts w:ascii="Calibri" w:eastAsiaTheme="minorEastAsia" w:hAnsi="Calibri" w:cs="Calibri"/>
                <w:sz w:val="21"/>
                <w:szCs w:val="21"/>
              </w:rPr>
              <w:t>ndom resource selection</w:t>
            </w:r>
            <w:r>
              <w:rPr>
                <w:rFonts w:ascii="Calibri" w:eastAsiaTheme="minorEastAsia" w:hAnsi="Calibri" w:cs="Calibri"/>
                <w:sz w:val="21"/>
                <w:szCs w:val="21"/>
              </w:rPr>
              <w:t xml:space="preserve"> is probably due to its lack of sensing results or due to its incapability of sensing. </w:t>
            </w:r>
          </w:p>
          <w:p w14:paraId="183A9688" w14:textId="77777777" w:rsidR="00E10CD4" w:rsidRDefault="00E10CD4" w:rsidP="00E10CD4">
            <w:pPr>
              <w:rPr>
                <w:rFonts w:ascii="Calibri" w:eastAsiaTheme="minorEastAsia" w:hAnsi="Calibri" w:cs="Calibri"/>
                <w:sz w:val="21"/>
                <w:szCs w:val="21"/>
              </w:rPr>
            </w:pPr>
            <w:r>
              <w:rPr>
                <w:rFonts w:ascii="Calibri" w:eastAsiaTheme="minorEastAsia" w:hAnsi="Calibri" w:cs="Calibri"/>
                <w:sz w:val="21"/>
                <w:szCs w:val="21"/>
              </w:rPr>
              <w:t xml:space="preserve">For the latter case (i.e., incapability of sensing), it does not receive coordination information as well. Hence, the proposal is not valid. </w:t>
            </w:r>
          </w:p>
          <w:p w14:paraId="7FF45DB6" w14:textId="1AADA9D0" w:rsidR="00E10CD4" w:rsidRDefault="00E10CD4" w:rsidP="00E10CD4">
            <w:pPr>
              <w:rPr>
                <w:rFonts w:ascii="Calibri" w:eastAsia="MS Mincho" w:hAnsi="Calibri" w:cs="Calibri"/>
                <w:sz w:val="21"/>
                <w:szCs w:val="21"/>
                <w:lang w:eastAsia="ja-JP"/>
              </w:rPr>
            </w:pPr>
            <w:r>
              <w:rPr>
                <w:rFonts w:ascii="Calibri" w:eastAsiaTheme="minorEastAsia" w:hAnsi="Calibri" w:cs="Calibri"/>
                <w:sz w:val="21"/>
                <w:szCs w:val="21"/>
              </w:rPr>
              <w:t>For the former case (i.e., lack of sensing results, but with sensing capability or with SL reception capability), we are fine with the direction of this proposal. But this may be restricted to the set of preferred resources. (For the set of non-preferred resources, we assume UE-B has sensing results.)</w:t>
            </w:r>
          </w:p>
        </w:tc>
      </w:tr>
      <w:tr w:rsidR="000063A9" w:rsidRPr="00DE6B4A" w14:paraId="2302D15C" w14:textId="77777777" w:rsidTr="00B240C9">
        <w:tc>
          <w:tcPr>
            <w:tcW w:w="1721" w:type="dxa"/>
          </w:tcPr>
          <w:p w14:paraId="6F292559" w14:textId="1440467C" w:rsidR="000063A9" w:rsidRDefault="000063A9" w:rsidP="000063A9">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3" w:type="dxa"/>
          </w:tcPr>
          <w:p w14:paraId="188AA8AB" w14:textId="77777777" w:rsidR="000063A9" w:rsidRDefault="000063A9" w:rsidP="000063A9">
            <w:pPr>
              <w:rPr>
                <w:rFonts w:ascii="Calibri" w:eastAsia="MS Mincho" w:hAnsi="Calibri" w:cs="Calibri"/>
                <w:sz w:val="21"/>
                <w:szCs w:val="21"/>
                <w:lang w:eastAsia="ja-JP"/>
              </w:rPr>
            </w:pPr>
          </w:p>
        </w:tc>
        <w:tc>
          <w:tcPr>
            <w:tcW w:w="5953" w:type="dxa"/>
          </w:tcPr>
          <w:p w14:paraId="1A7559CD" w14:textId="73CC14AC" w:rsidR="000063A9" w:rsidRDefault="000063A9" w:rsidP="000063A9">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e have same views as other companies that, the wording of “have no availability of sensing results” is more precise, otherwise, the question itself is meaningless.</w:t>
            </w:r>
          </w:p>
        </w:tc>
      </w:tr>
      <w:tr w:rsidR="00716794" w:rsidRPr="00DE6B4A" w14:paraId="21134A89" w14:textId="77777777" w:rsidTr="00B240C9">
        <w:tc>
          <w:tcPr>
            <w:tcW w:w="1721" w:type="dxa"/>
          </w:tcPr>
          <w:p w14:paraId="75210D6C" w14:textId="3AE7615B" w:rsidR="00716794" w:rsidRDefault="00D02CBF" w:rsidP="000063A9">
            <w:pPr>
              <w:rPr>
                <w:rFonts w:ascii="Calibri" w:hAnsi="Calibri" w:cs="Calibri"/>
                <w:sz w:val="21"/>
                <w:szCs w:val="21"/>
                <w:lang w:eastAsia="zh-CN"/>
              </w:rPr>
            </w:pPr>
            <w:r>
              <w:rPr>
                <w:rFonts w:ascii="Calibri" w:hAnsi="Calibri" w:cs="Calibri"/>
                <w:sz w:val="21"/>
                <w:szCs w:val="21"/>
                <w:lang w:eastAsia="zh-CN"/>
              </w:rPr>
              <w:t>Qualcomm</w:t>
            </w:r>
          </w:p>
        </w:tc>
        <w:tc>
          <w:tcPr>
            <w:tcW w:w="1393" w:type="dxa"/>
          </w:tcPr>
          <w:p w14:paraId="100CE2F8" w14:textId="77777777" w:rsidR="00716794" w:rsidRDefault="00716794" w:rsidP="000063A9">
            <w:pPr>
              <w:rPr>
                <w:rFonts w:ascii="Calibri" w:eastAsia="MS Mincho" w:hAnsi="Calibri" w:cs="Calibri"/>
                <w:sz w:val="21"/>
                <w:szCs w:val="21"/>
                <w:lang w:eastAsia="ja-JP"/>
              </w:rPr>
            </w:pPr>
          </w:p>
        </w:tc>
        <w:tc>
          <w:tcPr>
            <w:tcW w:w="5953" w:type="dxa"/>
          </w:tcPr>
          <w:p w14:paraId="598EC67C" w14:textId="5DAC53AD" w:rsidR="00D02CBF" w:rsidRDefault="00D02CBF" w:rsidP="00D02CBF">
            <w:pPr>
              <w:rPr>
                <w:rFonts w:ascii="Calibri" w:eastAsia="MS Mincho" w:hAnsi="Calibri" w:cs="Calibri"/>
                <w:sz w:val="21"/>
                <w:szCs w:val="21"/>
                <w:lang w:eastAsia="ja-JP"/>
              </w:rPr>
            </w:pPr>
            <w:r>
              <w:rPr>
                <w:rFonts w:ascii="Calibri" w:eastAsia="MS Mincho" w:hAnsi="Calibri" w:cs="Calibri"/>
                <w:sz w:val="21"/>
                <w:szCs w:val="21"/>
                <w:lang w:eastAsia="ja-JP"/>
              </w:rPr>
              <w:t>We don’t think that random selection should be tied to inter-UE coordination here.</w:t>
            </w:r>
          </w:p>
          <w:p w14:paraId="55616880" w14:textId="1254E3C5" w:rsidR="00D02CBF" w:rsidRDefault="00D02CBF" w:rsidP="00D02CBF">
            <w:pPr>
              <w:rPr>
                <w:rFonts w:ascii="Calibri" w:eastAsia="MS Mincho" w:hAnsi="Calibri" w:cs="Calibri"/>
                <w:sz w:val="21"/>
                <w:szCs w:val="21"/>
                <w:lang w:eastAsia="ja-JP"/>
              </w:rPr>
            </w:pPr>
            <w:r>
              <w:rPr>
                <w:rFonts w:ascii="Calibri" w:eastAsia="MS Mincho" w:hAnsi="Calibri" w:cs="Calibri"/>
                <w:sz w:val="21"/>
                <w:szCs w:val="21"/>
                <w:lang w:eastAsia="ja-JP"/>
              </w:rPr>
              <w:t>Our preference is to use “sensing information”:</w:t>
            </w:r>
          </w:p>
          <w:p w14:paraId="596C0BF3" w14:textId="3CA0E556" w:rsidR="00716794" w:rsidRPr="00D02CBF" w:rsidRDefault="00D02CBF" w:rsidP="000063A9">
            <w:pPr>
              <w:pStyle w:val="a5"/>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 xml:space="preserve">When UE-B </w:t>
            </w:r>
            <w:r w:rsidRPr="009F119E">
              <w:rPr>
                <w:rFonts w:ascii="Calibri" w:eastAsiaTheme="minorEastAsia" w:hAnsi="Calibri" w:cs="Calibri"/>
                <w:strike/>
                <w:color w:val="FF0000"/>
                <w:sz w:val="21"/>
                <w:szCs w:val="21"/>
              </w:rPr>
              <w:t>performs the random resource selection</w:t>
            </w:r>
            <w:r>
              <w:rPr>
                <w:rFonts w:ascii="Calibri" w:eastAsiaTheme="minorEastAsia" w:hAnsi="Calibri" w:cs="Calibri"/>
                <w:sz w:val="21"/>
                <w:szCs w:val="21"/>
              </w:rPr>
              <w:t xml:space="preserve"> </w:t>
            </w:r>
            <w:r w:rsidRPr="002D3855">
              <w:rPr>
                <w:rFonts w:ascii="Calibri" w:eastAsiaTheme="minorEastAsia" w:hAnsi="Calibri" w:cs="Calibri"/>
                <w:color w:val="FF0000"/>
                <w:sz w:val="21"/>
                <w:szCs w:val="21"/>
              </w:rPr>
              <w:t>does not have sensing results</w:t>
            </w:r>
            <w:r w:rsidRPr="0033146E">
              <w:rPr>
                <w:rFonts w:ascii="Calibri" w:eastAsiaTheme="minorEastAsia" w:hAnsi="Calibri" w:cs="Calibri"/>
                <w:sz w:val="21"/>
                <w:szCs w:val="21"/>
              </w:rPr>
              <w:t>,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use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tc>
      </w:tr>
      <w:tr w:rsidR="008E08FC" w:rsidRPr="00DE6B4A" w14:paraId="2C5686B6" w14:textId="77777777" w:rsidTr="00B240C9">
        <w:tc>
          <w:tcPr>
            <w:tcW w:w="1721" w:type="dxa"/>
          </w:tcPr>
          <w:p w14:paraId="2558C436"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Futurewei</w:t>
            </w:r>
          </w:p>
        </w:tc>
        <w:tc>
          <w:tcPr>
            <w:tcW w:w="1393" w:type="dxa"/>
          </w:tcPr>
          <w:p w14:paraId="596C05E9"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comments</w:t>
            </w:r>
          </w:p>
        </w:tc>
        <w:tc>
          <w:tcPr>
            <w:tcW w:w="5953" w:type="dxa"/>
          </w:tcPr>
          <w:p w14:paraId="202BA1A0"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We need more clarification on the definition of random resource selection here. </w:t>
            </w:r>
          </w:p>
          <w:p w14:paraId="44E432C5"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Our understanding is that UE-B can perform resource selection purely based on the received coordination information either </w:t>
            </w:r>
            <w:r>
              <w:rPr>
                <w:rFonts w:ascii="Calibri" w:hAnsi="Calibri" w:cs="Calibri"/>
                <w:sz w:val="21"/>
                <w:szCs w:val="21"/>
                <w:lang w:eastAsia="zh-CN"/>
              </w:rPr>
              <w:lastRenderedPageBreak/>
              <w:t xml:space="preserve">preferred resource set or non-preferred resource set (e.g. for resource exclusion) without performing its own sensing.    However, we do not agree that that is called random resource selection. </w:t>
            </w:r>
          </w:p>
          <w:p w14:paraId="017C7986"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For the random resource selection discussed in another item, it is to be discussed whether it can receive the data from other UE’s. Our preference is no as we do not support the option that UE with random resource selection can monitor PSCCH.</w:t>
            </w:r>
          </w:p>
          <w:p w14:paraId="1F4EC7DF"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 </w:t>
            </w:r>
          </w:p>
        </w:tc>
      </w:tr>
      <w:tr w:rsidR="00B625D7" w:rsidRPr="00DE6B4A" w14:paraId="2B0540D3" w14:textId="77777777" w:rsidTr="00B240C9">
        <w:tc>
          <w:tcPr>
            <w:tcW w:w="1721" w:type="dxa"/>
          </w:tcPr>
          <w:p w14:paraId="3A5C2C2B" w14:textId="4F98EC66" w:rsidR="00B625D7" w:rsidRDefault="00B625D7" w:rsidP="00B625D7">
            <w:pPr>
              <w:rPr>
                <w:rFonts w:ascii="Calibri" w:hAnsi="Calibri" w:cs="Calibri"/>
                <w:sz w:val="21"/>
                <w:szCs w:val="21"/>
                <w:lang w:eastAsia="zh-CN"/>
              </w:rPr>
            </w:pPr>
            <w:r>
              <w:rPr>
                <w:rFonts w:ascii="Calibri" w:hAnsi="Calibri" w:cs="Calibri" w:hint="eastAsia"/>
                <w:sz w:val="21"/>
                <w:szCs w:val="21"/>
                <w:lang w:eastAsia="zh-CN"/>
              </w:rPr>
              <w:lastRenderedPageBreak/>
              <w:t>N</w:t>
            </w:r>
            <w:r>
              <w:rPr>
                <w:rFonts w:ascii="Calibri" w:hAnsi="Calibri" w:cs="Calibri"/>
                <w:sz w:val="21"/>
                <w:szCs w:val="21"/>
                <w:lang w:eastAsia="zh-CN"/>
              </w:rPr>
              <w:t>EC</w:t>
            </w:r>
          </w:p>
        </w:tc>
        <w:tc>
          <w:tcPr>
            <w:tcW w:w="1393" w:type="dxa"/>
          </w:tcPr>
          <w:p w14:paraId="7D173998" w14:textId="77777777" w:rsidR="00B625D7" w:rsidRDefault="00B625D7" w:rsidP="00B625D7">
            <w:pPr>
              <w:rPr>
                <w:rFonts w:ascii="Calibri" w:eastAsia="MS Mincho" w:hAnsi="Calibri" w:cs="Calibri"/>
                <w:sz w:val="21"/>
                <w:szCs w:val="21"/>
                <w:lang w:eastAsia="ja-JP"/>
              </w:rPr>
            </w:pPr>
          </w:p>
        </w:tc>
        <w:tc>
          <w:tcPr>
            <w:tcW w:w="5953" w:type="dxa"/>
          </w:tcPr>
          <w:p w14:paraId="7F098376" w14:textId="38B1DC0C"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As commented by companies, without sensing ability is more proper.</w:t>
            </w:r>
          </w:p>
        </w:tc>
      </w:tr>
      <w:tr w:rsidR="000C15B7" w:rsidRPr="00DE6B4A" w14:paraId="6942ABCD" w14:textId="77777777" w:rsidTr="00B240C9">
        <w:tc>
          <w:tcPr>
            <w:tcW w:w="1721" w:type="dxa"/>
          </w:tcPr>
          <w:p w14:paraId="2921F777" w14:textId="5C5742A0"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3" w:type="dxa"/>
          </w:tcPr>
          <w:p w14:paraId="171F6AE6" w14:textId="1AA3E8F1" w:rsidR="000C15B7" w:rsidRPr="000C15B7" w:rsidRDefault="000C15B7" w:rsidP="000C15B7">
            <w:pPr>
              <w:rPr>
                <w:rFonts w:ascii="Calibri" w:eastAsia="MS Mincho" w:hAnsi="Calibri" w:cs="Calibri"/>
                <w:sz w:val="21"/>
                <w:szCs w:val="21"/>
                <w:lang w:eastAsia="ja-JP"/>
              </w:rPr>
            </w:pPr>
            <w:r w:rsidRPr="000C15B7">
              <w:rPr>
                <w:rFonts w:ascii="Calibri" w:eastAsia="MS Mincho" w:hAnsi="Calibri" w:cs="Calibri"/>
                <w:sz w:val="21"/>
                <w:szCs w:val="21"/>
                <w:lang w:eastAsia="ja-JP"/>
              </w:rPr>
              <w:t>Yes with comments</w:t>
            </w:r>
          </w:p>
        </w:tc>
        <w:tc>
          <w:tcPr>
            <w:tcW w:w="5953" w:type="dxa"/>
          </w:tcPr>
          <w:p w14:paraId="1D2C1FD9" w14:textId="77777777" w:rsidR="000C15B7" w:rsidRPr="000C15B7" w:rsidRDefault="000C15B7" w:rsidP="000C15B7">
            <w:pPr>
              <w:rPr>
                <w:sz w:val="21"/>
                <w:szCs w:val="21"/>
                <w:lang w:eastAsia="zh-CN"/>
              </w:rPr>
            </w:pPr>
            <w:r w:rsidRPr="000C15B7">
              <w:rPr>
                <w:sz w:val="21"/>
                <w:szCs w:val="21"/>
                <w:lang w:eastAsia="zh-CN"/>
              </w:rPr>
              <w:t>When UE-B has no sensing capability then it just performs random resource selection on the sensing results received from UE-A.</w:t>
            </w:r>
          </w:p>
          <w:p w14:paraId="40CE8772" w14:textId="77777777" w:rsidR="000C15B7" w:rsidRPr="000C15B7" w:rsidRDefault="000C15B7" w:rsidP="000C15B7">
            <w:pPr>
              <w:rPr>
                <w:sz w:val="21"/>
                <w:szCs w:val="21"/>
                <w:lang w:eastAsia="zh-CN"/>
              </w:rPr>
            </w:pPr>
            <w:r w:rsidRPr="000C15B7">
              <w:rPr>
                <w:sz w:val="21"/>
                <w:szCs w:val="21"/>
                <w:lang w:eastAsia="zh-CN"/>
              </w:rPr>
              <w:t>Suggested wording:</w:t>
            </w:r>
          </w:p>
          <w:p w14:paraId="2B54A4CA" w14:textId="4E2F026B" w:rsidR="000C15B7" w:rsidRPr="000C15B7" w:rsidRDefault="000C15B7" w:rsidP="000C15B7">
            <w:pPr>
              <w:rPr>
                <w:rFonts w:ascii="Calibri" w:hAnsi="Calibri" w:cs="Calibri"/>
                <w:sz w:val="21"/>
                <w:szCs w:val="21"/>
                <w:lang w:eastAsia="zh-CN"/>
              </w:rPr>
            </w:pPr>
            <w:r w:rsidRPr="000C15B7">
              <w:rPr>
                <w:sz w:val="21"/>
                <w:szCs w:val="21"/>
                <w:lang w:eastAsia="zh-CN"/>
              </w:rPr>
              <w:t>When UE-B has no sensing capability, then UE-B performs random resource selection on the received coordination information.</w:t>
            </w:r>
          </w:p>
        </w:tc>
      </w:tr>
      <w:tr w:rsidR="00B240C9" w:rsidRPr="00DE6B4A" w14:paraId="53C0066E" w14:textId="77777777" w:rsidTr="00B240C9">
        <w:tc>
          <w:tcPr>
            <w:tcW w:w="1721" w:type="dxa"/>
          </w:tcPr>
          <w:p w14:paraId="6920214E" w14:textId="7825DC8E"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3" w:type="dxa"/>
          </w:tcPr>
          <w:p w14:paraId="10AA909E" w14:textId="77777777" w:rsidR="00B240C9" w:rsidRPr="000C15B7" w:rsidRDefault="00B240C9" w:rsidP="00B240C9">
            <w:pPr>
              <w:rPr>
                <w:rFonts w:ascii="Calibri" w:eastAsia="MS Mincho" w:hAnsi="Calibri" w:cs="Calibri"/>
                <w:sz w:val="21"/>
                <w:szCs w:val="21"/>
                <w:lang w:eastAsia="ja-JP"/>
              </w:rPr>
            </w:pPr>
          </w:p>
        </w:tc>
        <w:tc>
          <w:tcPr>
            <w:tcW w:w="5953" w:type="dxa"/>
          </w:tcPr>
          <w:p w14:paraId="7A7ACAB9" w14:textId="5F8B3715" w:rsidR="00B240C9" w:rsidRPr="000C15B7" w:rsidRDefault="00B240C9" w:rsidP="00B240C9">
            <w:pPr>
              <w:rPr>
                <w:sz w:val="21"/>
                <w:szCs w:val="21"/>
                <w:lang w:eastAsia="zh-CN"/>
              </w:rPr>
            </w:pPr>
            <w:r>
              <w:rPr>
                <w:rFonts w:ascii="Calibri" w:hAnsi="Calibri" w:cs="Calibri"/>
                <w:sz w:val="21"/>
                <w:szCs w:val="21"/>
                <w:lang w:eastAsia="zh-CN"/>
              </w:rPr>
              <w:t>Agree with other companies that the question is unclear. In our view if there is any connection to random resource selection, it should be use of random resource selection as a fall-back mechanism, e.g. when there is neither valid inter-UE coordinated resources nor sensing results.</w:t>
            </w:r>
          </w:p>
        </w:tc>
      </w:tr>
      <w:tr w:rsidR="009521D3" w:rsidRPr="00DE6B4A" w14:paraId="11684FDE" w14:textId="77777777" w:rsidTr="009521D3">
        <w:tc>
          <w:tcPr>
            <w:tcW w:w="1721" w:type="dxa"/>
            <w:tcBorders>
              <w:top w:val="single" w:sz="4" w:space="0" w:color="auto"/>
              <w:left w:val="single" w:sz="4" w:space="0" w:color="auto"/>
              <w:bottom w:val="single" w:sz="4" w:space="0" w:color="auto"/>
              <w:right w:val="single" w:sz="4" w:space="0" w:color="auto"/>
            </w:tcBorders>
          </w:tcPr>
          <w:p w14:paraId="3FBF5CCA"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ZTE</w:t>
            </w:r>
          </w:p>
        </w:tc>
        <w:tc>
          <w:tcPr>
            <w:tcW w:w="1393" w:type="dxa"/>
            <w:tcBorders>
              <w:top w:val="single" w:sz="4" w:space="0" w:color="auto"/>
              <w:left w:val="single" w:sz="4" w:space="0" w:color="auto"/>
              <w:bottom w:val="single" w:sz="4" w:space="0" w:color="auto"/>
              <w:right w:val="single" w:sz="4" w:space="0" w:color="auto"/>
            </w:tcBorders>
          </w:tcPr>
          <w:p w14:paraId="2B57908B" w14:textId="77777777" w:rsidR="009521D3" w:rsidRPr="00DE6B4A" w:rsidRDefault="009521D3" w:rsidP="00E5020B">
            <w:pPr>
              <w:rPr>
                <w:rFonts w:ascii="Calibri" w:eastAsia="MS Mincho" w:hAnsi="Calibri" w:cs="Calibri"/>
                <w:sz w:val="21"/>
                <w:szCs w:val="21"/>
                <w:lang w:eastAsia="ja-JP"/>
              </w:rPr>
            </w:pPr>
            <w:r>
              <w:rPr>
                <w:rFonts w:ascii="Calibri" w:eastAsia="MS Mincho" w:hAnsi="Calibri" w:cs="Calibri" w:hint="eastAsia"/>
                <w:sz w:val="21"/>
                <w:szCs w:val="21"/>
                <w:lang w:eastAsia="ja-JP"/>
              </w:rPr>
              <w:t>No</w:t>
            </w:r>
          </w:p>
        </w:tc>
        <w:tc>
          <w:tcPr>
            <w:tcW w:w="5953" w:type="dxa"/>
            <w:tcBorders>
              <w:top w:val="single" w:sz="4" w:space="0" w:color="auto"/>
              <w:left w:val="single" w:sz="4" w:space="0" w:color="auto"/>
              <w:bottom w:val="single" w:sz="4" w:space="0" w:color="auto"/>
              <w:right w:val="single" w:sz="4" w:space="0" w:color="auto"/>
            </w:tcBorders>
          </w:tcPr>
          <w:p w14:paraId="5950F232"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 xml:space="preserve">There is no need to have such </w:t>
            </w:r>
            <w:r w:rsidRPr="009521D3">
              <w:rPr>
                <w:rFonts w:ascii="Calibri" w:hAnsi="Calibri" w:cs="Calibri"/>
                <w:sz w:val="21"/>
                <w:szCs w:val="21"/>
                <w:lang w:eastAsia="zh-CN"/>
              </w:rPr>
              <w:t>restriction and joint determination based UE-B’s own sensing with feedback will maximize the performance.</w:t>
            </w:r>
            <w:r w:rsidRPr="009521D3">
              <w:rPr>
                <w:rFonts w:ascii="Calibri" w:hAnsi="Calibri" w:cs="Calibri" w:hint="eastAsia"/>
                <w:sz w:val="21"/>
                <w:szCs w:val="21"/>
                <w:lang w:eastAsia="zh-CN"/>
              </w:rPr>
              <w:t xml:space="preserve"> </w:t>
            </w:r>
          </w:p>
        </w:tc>
      </w:tr>
      <w:tr w:rsidR="003604F9" w:rsidRPr="00DE6B4A" w14:paraId="47DC34C4" w14:textId="77777777" w:rsidTr="009521D3">
        <w:tc>
          <w:tcPr>
            <w:tcW w:w="1721" w:type="dxa"/>
            <w:tcBorders>
              <w:top w:val="single" w:sz="4" w:space="0" w:color="auto"/>
              <w:left w:val="single" w:sz="4" w:space="0" w:color="auto"/>
              <w:bottom w:val="single" w:sz="4" w:space="0" w:color="auto"/>
              <w:right w:val="single" w:sz="4" w:space="0" w:color="auto"/>
            </w:tcBorders>
          </w:tcPr>
          <w:p w14:paraId="5459F5C7" w14:textId="154D490D" w:rsidR="003604F9" w:rsidRPr="009521D3" w:rsidRDefault="003604F9" w:rsidP="003604F9">
            <w:pPr>
              <w:rPr>
                <w:rFonts w:ascii="Calibri" w:hAnsi="Calibri" w:cs="Calibri"/>
                <w:sz w:val="21"/>
                <w:szCs w:val="21"/>
                <w:lang w:eastAsia="zh-CN"/>
              </w:rPr>
            </w:pPr>
            <w:r>
              <w:rPr>
                <w:rFonts w:ascii="Calibri" w:eastAsia="MS Mincho" w:hAnsi="Calibri" w:cs="Calibri"/>
                <w:sz w:val="21"/>
                <w:szCs w:val="21"/>
                <w:lang w:eastAsia="ja-JP"/>
              </w:rPr>
              <w:t>InterDigital</w:t>
            </w:r>
          </w:p>
        </w:tc>
        <w:tc>
          <w:tcPr>
            <w:tcW w:w="1393" w:type="dxa"/>
            <w:tcBorders>
              <w:top w:val="single" w:sz="4" w:space="0" w:color="auto"/>
              <w:left w:val="single" w:sz="4" w:space="0" w:color="auto"/>
              <w:bottom w:val="single" w:sz="4" w:space="0" w:color="auto"/>
              <w:right w:val="single" w:sz="4" w:space="0" w:color="auto"/>
            </w:tcBorders>
          </w:tcPr>
          <w:p w14:paraId="1A36BED1" w14:textId="50F82F18"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Borders>
              <w:top w:val="single" w:sz="4" w:space="0" w:color="auto"/>
              <w:left w:val="single" w:sz="4" w:space="0" w:color="auto"/>
              <w:bottom w:val="single" w:sz="4" w:space="0" w:color="auto"/>
              <w:right w:val="single" w:sz="4" w:space="0" w:color="auto"/>
            </w:tcBorders>
          </w:tcPr>
          <w:p w14:paraId="41432481" w14:textId="5C338E79" w:rsidR="003604F9" w:rsidRPr="009521D3" w:rsidRDefault="003604F9" w:rsidP="003604F9">
            <w:pPr>
              <w:rPr>
                <w:rFonts w:ascii="Calibri" w:hAnsi="Calibri" w:cs="Calibri"/>
                <w:sz w:val="21"/>
                <w:szCs w:val="21"/>
                <w:lang w:eastAsia="zh-CN"/>
              </w:rPr>
            </w:pPr>
            <w:r>
              <w:rPr>
                <w:rFonts w:ascii="Calibri" w:hAnsi="Calibri" w:cs="Calibri"/>
                <w:sz w:val="21"/>
                <w:szCs w:val="21"/>
                <w:lang w:eastAsia="zh-CN"/>
              </w:rPr>
              <w:t>Random selection RA can be specific to UE capability, e.g. with or without HW receiver. So, a UE configured for random selection RA may not be able to receive any inter-UE coordination information.  The scenario should be UE-B chooses/is configured not to perform sensing, i.e. sensing result is not available for resource selection at UE-B.</w:t>
            </w:r>
          </w:p>
        </w:tc>
      </w:tr>
      <w:tr w:rsidR="00130770" w:rsidRPr="00DE6B4A" w14:paraId="72C768E2" w14:textId="77777777" w:rsidTr="009521D3">
        <w:tc>
          <w:tcPr>
            <w:tcW w:w="1721" w:type="dxa"/>
            <w:tcBorders>
              <w:top w:val="single" w:sz="4" w:space="0" w:color="auto"/>
              <w:left w:val="single" w:sz="4" w:space="0" w:color="auto"/>
              <w:bottom w:val="single" w:sz="4" w:space="0" w:color="auto"/>
              <w:right w:val="single" w:sz="4" w:space="0" w:color="auto"/>
            </w:tcBorders>
          </w:tcPr>
          <w:p w14:paraId="1DC440DF" w14:textId="58D02901"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Samsung</w:t>
            </w:r>
          </w:p>
        </w:tc>
        <w:tc>
          <w:tcPr>
            <w:tcW w:w="1393" w:type="dxa"/>
            <w:tcBorders>
              <w:top w:val="single" w:sz="4" w:space="0" w:color="auto"/>
              <w:left w:val="single" w:sz="4" w:space="0" w:color="auto"/>
              <w:bottom w:val="single" w:sz="4" w:space="0" w:color="auto"/>
              <w:right w:val="single" w:sz="4" w:space="0" w:color="auto"/>
            </w:tcBorders>
          </w:tcPr>
          <w:p w14:paraId="0CF96B9A" w14:textId="44C1E9B3"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Comment</w:t>
            </w:r>
          </w:p>
        </w:tc>
        <w:tc>
          <w:tcPr>
            <w:tcW w:w="5953" w:type="dxa"/>
            <w:tcBorders>
              <w:top w:val="single" w:sz="4" w:space="0" w:color="auto"/>
              <w:left w:val="single" w:sz="4" w:space="0" w:color="auto"/>
              <w:bottom w:val="single" w:sz="4" w:space="0" w:color="auto"/>
              <w:right w:val="single" w:sz="4" w:space="0" w:color="auto"/>
            </w:tcBorders>
          </w:tcPr>
          <w:p w14:paraId="5E2F45CD"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Not clear on the definition of random selection in this context. If UE is doing resource selection based on inter-UE co-ordination message, this is no random selection. If random selection refers to resource selection without sensing, then we are fine with the first part: “</w:t>
            </w:r>
            <w:r w:rsidRPr="000D1826">
              <w:rPr>
                <w:rFonts w:ascii="Calibri" w:eastAsia="MS Mincho" w:hAnsi="Calibri" w:cs="Calibri"/>
                <w:sz w:val="21"/>
                <w:szCs w:val="21"/>
                <w:lang w:eastAsia="ja-JP"/>
              </w:rPr>
              <w:t xml:space="preserve">When UE-B performs the </w:t>
            </w:r>
            <w:r w:rsidRPr="000D1826">
              <w:rPr>
                <w:rFonts w:ascii="Calibri" w:eastAsia="MS Mincho" w:hAnsi="Calibri" w:cs="Calibri"/>
                <w:strike/>
                <w:color w:val="FF0000"/>
                <w:sz w:val="21"/>
                <w:szCs w:val="21"/>
                <w:lang w:eastAsia="ja-JP"/>
              </w:rPr>
              <w:t>random</w:t>
            </w:r>
            <w:r w:rsidRPr="000D1826">
              <w:rPr>
                <w:rFonts w:ascii="Calibri" w:eastAsia="MS Mincho" w:hAnsi="Calibri" w:cs="Calibri"/>
                <w:color w:val="FF0000"/>
                <w:sz w:val="21"/>
                <w:szCs w:val="21"/>
                <w:lang w:eastAsia="ja-JP"/>
              </w:rPr>
              <w:t xml:space="preserve"> </w:t>
            </w:r>
            <w:r w:rsidRPr="000D1826">
              <w:rPr>
                <w:rFonts w:ascii="Calibri" w:eastAsia="MS Mincho" w:hAnsi="Calibri" w:cs="Calibri"/>
                <w:sz w:val="21"/>
                <w:szCs w:val="21"/>
                <w:lang w:eastAsia="ja-JP"/>
              </w:rPr>
              <w:t>resource selection</w:t>
            </w:r>
            <w:r>
              <w:rPr>
                <w:rFonts w:ascii="Calibri" w:eastAsia="MS Mincho" w:hAnsi="Calibri" w:cs="Calibri"/>
                <w:sz w:val="21"/>
                <w:szCs w:val="21"/>
                <w:lang w:eastAsia="ja-JP"/>
              </w:rPr>
              <w:t xml:space="preserve"> </w:t>
            </w:r>
            <w:r w:rsidRPr="000D1826">
              <w:rPr>
                <w:rFonts w:ascii="Calibri" w:eastAsia="MS Mincho" w:hAnsi="Calibri" w:cs="Calibri"/>
                <w:color w:val="FF0000"/>
                <w:sz w:val="21"/>
                <w:szCs w:val="21"/>
                <w:lang w:eastAsia="ja-JP"/>
              </w:rPr>
              <w:t>without sensing</w:t>
            </w:r>
            <w:r w:rsidRPr="000D1826">
              <w:rPr>
                <w:rFonts w:ascii="Calibri" w:eastAsia="MS Mincho" w:hAnsi="Calibri" w:cs="Calibri"/>
                <w:sz w:val="21"/>
                <w:szCs w:val="21"/>
                <w:lang w:eastAsia="ja-JP"/>
              </w:rPr>
              <w:t>, only the received coordination information is used for its transmission resource (re)-selection</w:t>
            </w:r>
            <w:r>
              <w:rPr>
                <w:rFonts w:ascii="Calibri" w:eastAsia="MS Mincho" w:hAnsi="Calibri" w:cs="Calibri"/>
                <w:sz w:val="21"/>
                <w:szCs w:val="21"/>
                <w:lang w:eastAsia="ja-JP"/>
              </w:rPr>
              <w:t>”</w:t>
            </w:r>
          </w:p>
          <w:p w14:paraId="5695B824"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w:t>
            </w:r>
            <w:r w:rsidRPr="000D1826">
              <w:rPr>
                <w:rFonts w:ascii="Calibri" w:eastAsia="MS Mincho" w:hAnsi="Calibri" w:cs="Calibri"/>
                <w:color w:val="000000" w:themeColor="text1"/>
                <w:sz w:val="21"/>
                <w:szCs w:val="21"/>
                <w:lang w:eastAsia="ja-JP"/>
              </w:rPr>
              <w:t xml:space="preserve">otherwise </w:t>
            </w:r>
            <w:r>
              <w:rPr>
                <w:rFonts w:ascii="Calibri" w:eastAsia="MS Mincho" w:hAnsi="Calibri" w:cs="Calibri"/>
                <w:sz w:val="21"/>
                <w:szCs w:val="21"/>
                <w:lang w:eastAsia="ja-JP"/>
              </w:rPr>
              <w:t>statement, we should further discuss conditions under which UE-B performs (or not performs) sensing when receiving co-ordination message from UE-A(s).</w:t>
            </w:r>
          </w:p>
          <w:p w14:paraId="48C621C8" w14:textId="77777777" w:rsidR="00130770" w:rsidRDefault="00130770" w:rsidP="00130770">
            <w:pPr>
              <w:rPr>
                <w:rFonts w:ascii="Calibri" w:hAnsi="Calibri" w:cs="Calibri"/>
                <w:sz w:val="21"/>
                <w:szCs w:val="21"/>
                <w:lang w:eastAsia="zh-CN"/>
              </w:rPr>
            </w:pPr>
            <w:r>
              <w:rPr>
                <w:rFonts w:ascii="Calibri" w:hAnsi="Calibri" w:cs="Calibri"/>
                <w:sz w:val="21"/>
                <w:szCs w:val="21"/>
                <w:lang w:eastAsia="zh-CN"/>
              </w:rPr>
              <w:t xml:space="preserve">Availability of sensing information is a meaningful metric to be considered with inter-UE co-ordination information: </w:t>
            </w:r>
          </w:p>
          <w:p w14:paraId="740AD44A" w14:textId="77777777" w:rsidR="00130770" w:rsidRPr="00575999" w:rsidRDefault="00130770" w:rsidP="00130770">
            <w:pPr>
              <w:pStyle w:val="a5"/>
              <w:numPr>
                <w:ilvl w:val="0"/>
                <w:numId w:val="15"/>
              </w:numPr>
              <w:rPr>
                <w:rFonts w:ascii="Calibri" w:eastAsia="MS Mincho" w:hAnsi="Calibri" w:cs="Calibri"/>
                <w:sz w:val="21"/>
                <w:szCs w:val="21"/>
                <w:lang w:eastAsia="ja-JP"/>
              </w:rPr>
            </w:pPr>
            <w:r>
              <w:rPr>
                <w:rFonts w:ascii="Calibri" w:hAnsi="Calibri" w:cs="Calibri"/>
                <w:sz w:val="21"/>
                <w:szCs w:val="21"/>
                <w:lang w:eastAsia="zh-CN"/>
              </w:rPr>
              <w:t xml:space="preserve">One possible scenario: If </w:t>
            </w:r>
            <w:r w:rsidRPr="000D1826">
              <w:rPr>
                <w:rFonts w:ascii="Calibri" w:hAnsi="Calibri" w:cs="Calibri"/>
                <w:sz w:val="21"/>
                <w:szCs w:val="21"/>
                <w:lang w:eastAsia="zh-CN"/>
              </w:rPr>
              <w:t xml:space="preserve">UE-B </w:t>
            </w:r>
            <w:r>
              <w:rPr>
                <w:rFonts w:ascii="Calibri" w:hAnsi="Calibri" w:cs="Calibri"/>
                <w:sz w:val="21"/>
                <w:szCs w:val="21"/>
                <w:lang w:eastAsia="zh-CN"/>
              </w:rPr>
              <w:t xml:space="preserve">is </w:t>
            </w:r>
            <w:r w:rsidRPr="000D1826">
              <w:rPr>
                <w:rFonts w:ascii="Calibri" w:hAnsi="Calibri" w:cs="Calibri"/>
                <w:sz w:val="21"/>
                <w:szCs w:val="21"/>
                <w:lang w:eastAsia="zh-CN"/>
              </w:rPr>
              <w:t xml:space="preserve">configured with sensing or performs sensing, </w:t>
            </w:r>
            <w:r>
              <w:rPr>
                <w:rFonts w:ascii="Calibri" w:hAnsi="Calibri" w:cs="Calibri"/>
                <w:sz w:val="21"/>
                <w:szCs w:val="21"/>
                <w:lang w:eastAsia="zh-CN"/>
              </w:rPr>
              <w:t>and</w:t>
            </w:r>
            <w:r w:rsidRPr="000D1826">
              <w:rPr>
                <w:rFonts w:ascii="Calibri" w:hAnsi="Calibri" w:cs="Calibri"/>
                <w:sz w:val="21"/>
                <w:szCs w:val="21"/>
                <w:lang w:eastAsia="zh-CN"/>
              </w:rPr>
              <w:t xml:space="preserve"> </w:t>
            </w:r>
            <w:r>
              <w:rPr>
                <w:rFonts w:ascii="Calibri" w:hAnsi="Calibri" w:cs="Calibri"/>
                <w:sz w:val="21"/>
                <w:szCs w:val="21"/>
                <w:lang w:eastAsia="zh-CN"/>
              </w:rPr>
              <w:t xml:space="preserve">inter-UE </w:t>
            </w:r>
            <w:r w:rsidRPr="000D1826">
              <w:rPr>
                <w:rFonts w:ascii="Calibri" w:hAnsi="Calibri" w:cs="Calibri"/>
                <w:sz w:val="21"/>
                <w:szCs w:val="21"/>
                <w:lang w:eastAsia="zh-CN"/>
              </w:rPr>
              <w:t>coordination information is received and valid, UE</w:t>
            </w:r>
            <w:r>
              <w:rPr>
                <w:rFonts w:ascii="Calibri" w:hAnsi="Calibri" w:cs="Calibri"/>
                <w:sz w:val="21"/>
                <w:szCs w:val="21"/>
                <w:lang w:eastAsia="zh-CN"/>
              </w:rPr>
              <w:t>-B</w:t>
            </w:r>
            <w:r w:rsidRPr="000D1826">
              <w:rPr>
                <w:rFonts w:ascii="Calibri" w:hAnsi="Calibri" w:cs="Calibri"/>
                <w:sz w:val="21"/>
                <w:szCs w:val="21"/>
                <w:lang w:eastAsia="zh-CN"/>
              </w:rPr>
              <w:t xml:space="preserve"> skip</w:t>
            </w:r>
            <w:r>
              <w:rPr>
                <w:rFonts w:ascii="Calibri" w:hAnsi="Calibri" w:cs="Calibri"/>
                <w:sz w:val="21"/>
                <w:szCs w:val="21"/>
                <w:lang w:eastAsia="zh-CN"/>
              </w:rPr>
              <w:t xml:space="preserve">s sensing (use </w:t>
            </w:r>
            <w:r w:rsidRPr="000D1826">
              <w:rPr>
                <w:rFonts w:ascii="Calibri" w:hAnsi="Calibri" w:cs="Calibri"/>
                <w:sz w:val="21"/>
                <w:szCs w:val="21"/>
                <w:lang w:eastAsia="zh-CN"/>
              </w:rPr>
              <w:t>only rece</w:t>
            </w:r>
            <w:r>
              <w:rPr>
                <w:rFonts w:ascii="Calibri" w:hAnsi="Calibri" w:cs="Calibri"/>
                <w:sz w:val="21"/>
                <w:szCs w:val="21"/>
                <w:lang w:eastAsia="zh-CN"/>
              </w:rPr>
              <w:t>ived coordination information).</w:t>
            </w:r>
          </w:p>
          <w:p w14:paraId="5E7F0488" w14:textId="77777777" w:rsidR="00130770" w:rsidRPr="00575999" w:rsidRDefault="00130770" w:rsidP="00130770">
            <w:pPr>
              <w:pStyle w:val="a5"/>
              <w:numPr>
                <w:ilvl w:val="0"/>
                <w:numId w:val="15"/>
              </w:numPr>
              <w:rPr>
                <w:rFonts w:ascii="Calibri" w:eastAsia="MS Mincho" w:hAnsi="Calibri" w:cs="Calibri"/>
                <w:sz w:val="21"/>
                <w:szCs w:val="21"/>
                <w:lang w:eastAsia="ja-JP"/>
              </w:rPr>
            </w:pPr>
            <w:r>
              <w:rPr>
                <w:rFonts w:ascii="Calibri" w:hAnsi="Calibri" w:cs="Calibri"/>
                <w:sz w:val="21"/>
                <w:szCs w:val="21"/>
                <w:lang w:eastAsia="zh-CN"/>
              </w:rPr>
              <w:t>Another possible scenario: I</w:t>
            </w:r>
            <w:r w:rsidRPr="000D1826">
              <w:rPr>
                <w:rFonts w:ascii="Calibri" w:hAnsi="Calibri" w:cs="Calibri"/>
                <w:sz w:val="21"/>
                <w:szCs w:val="21"/>
                <w:lang w:eastAsia="zh-CN"/>
              </w:rPr>
              <w:t xml:space="preserve">f coordination is not received or </w:t>
            </w:r>
            <w:r>
              <w:rPr>
                <w:rFonts w:ascii="Calibri" w:hAnsi="Calibri" w:cs="Calibri"/>
                <w:sz w:val="21"/>
                <w:szCs w:val="21"/>
                <w:lang w:eastAsia="zh-CN"/>
              </w:rPr>
              <w:lastRenderedPageBreak/>
              <w:t xml:space="preserve">is </w:t>
            </w:r>
            <w:r w:rsidRPr="000D1826">
              <w:rPr>
                <w:rFonts w:ascii="Calibri" w:hAnsi="Calibri" w:cs="Calibri"/>
                <w:sz w:val="21"/>
                <w:szCs w:val="21"/>
                <w:lang w:eastAsia="zh-CN"/>
              </w:rPr>
              <w:t>invalid, UE</w:t>
            </w:r>
            <w:r>
              <w:rPr>
                <w:rFonts w:ascii="Calibri" w:hAnsi="Calibri" w:cs="Calibri"/>
                <w:sz w:val="21"/>
                <w:szCs w:val="21"/>
                <w:lang w:eastAsia="zh-CN"/>
              </w:rPr>
              <w:t>-B</w:t>
            </w:r>
            <w:r w:rsidRPr="000D1826">
              <w:rPr>
                <w:rFonts w:ascii="Calibri" w:hAnsi="Calibri" w:cs="Calibri"/>
                <w:sz w:val="21"/>
                <w:szCs w:val="21"/>
                <w:lang w:eastAsia="zh-CN"/>
              </w:rPr>
              <w:t xml:space="preserve"> use</w:t>
            </w:r>
            <w:r>
              <w:rPr>
                <w:rFonts w:ascii="Calibri" w:hAnsi="Calibri" w:cs="Calibri"/>
                <w:sz w:val="21"/>
                <w:szCs w:val="21"/>
                <w:lang w:eastAsia="zh-CN"/>
              </w:rPr>
              <w:t>s its own sensing result.</w:t>
            </w:r>
          </w:p>
          <w:p w14:paraId="49DDB3BE" w14:textId="77777777" w:rsidR="00130770" w:rsidRDefault="00130770" w:rsidP="00130770">
            <w:pPr>
              <w:rPr>
                <w:rFonts w:ascii="Calibri" w:hAnsi="Calibri" w:cs="Calibri"/>
                <w:sz w:val="21"/>
                <w:szCs w:val="21"/>
                <w:lang w:eastAsia="zh-CN"/>
              </w:rPr>
            </w:pPr>
            <w:r w:rsidRPr="00575999">
              <w:rPr>
                <w:rFonts w:ascii="Calibri" w:hAnsi="Calibri" w:cs="Calibri"/>
                <w:sz w:val="21"/>
                <w:szCs w:val="21"/>
                <w:lang w:eastAsia="zh-CN"/>
              </w:rPr>
              <w:t>The current prop</w:t>
            </w:r>
            <w:r>
              <w:rPr>
                <w:rFonts w:ascii="Calibri" w:hAnsi="Calibri" w:cs="Calibri"/>
                <w:sz w:val="21"/>
                <w:szCs w:val="21"/>
                <w:lang w:eastAsia="zh-CN"/>
              </w:rPr>
              <w:t>osal (otherwise statement) restricts the conditions, using</w:t>
            </w:r>
            <w:r w:rsidRPr="00575999">
              <w:rPr>
                <w:rFonts w:ascii="Calibri" w:hAnsi="Calibri" w:cs="Calibri"/>
                <w:sz w:val="21"/>
                <w:szCs w:val="21"/>
                <w:lang w:eastAsia="zh-CN"/>
              </w:rPr>
              <w:t xml:space="preserve"> both sensing result and </w:t>
            </w:r>
            <w:r>
              <w:rPr>
                <w:rFonts w:ascii="Calibri" w:hAnsi="Calibri" w:cs="Calibri"/>
                <w:sz w:val="21"/>
                <w:szCs w:val="21"/>
                <w:lang w:eastAsia="zh-CN"/>
              </w:rPr>
              <w:t xml:space="preserve">inter-UE </w:t>
            </w:r>
            <w:r w:rsidRPr="00575999">
              <w:rPr>
                <w:rFonts w:ascii="Calibri" w:hAnsi="Calibri" w:cs="Calibri"/>
                <w:sz w:val="21"/>
                <w:szCs w:val="21"/>
                <w:lang w:eastAsia="zh-CN"/>
              </w:rPr>
              <w:t>coordination information</w:t>
            </w:r>
            <w:r>
              <w:rPr>
                <w:rFonts w:ascii="Calibri" w:hAnsi="Calibri" w:cs="Calibri"/>
                <w:sz w:val="21"/>
                <w:szCs w:val="21"/>
                <w:lang w:eastAsia="zh-CN"/>
              </w:rPr>
              <w:t xml:space="preserve"> all the time</w:t>
            </w:r>
            <w:r w:rsidRPr="00575999">
              <w:rPr>
                <w:rFonts w:ascii="Calibri" w:hAnsi="Calibri" w:cs="Calibri"/>
                <w:sz w:val="21"/>
                <w:szCs w:val="21"/>
                <w:lang w:eastAsia="zh-CN"/>
              </w:rPr>
              <w:t>.</w:t>
            </w:r>
          </w:p>
          <w:p w14:paraId="57A1BC73" w14:textId="59454DCC" w:rsidR="00130770" w:rsidRDefault="00130770" w:rsidP="00130770">
            <w:pPr>
              <w:rPr>
                <w:rFonts w:ascii="Calibri" w:hAnsi="Calibri" w:cs="Calibri"/>
                <w:sz w:val="21"/>
                <w:szCs w:val="21"/>
                <w:lang w:eastAsia="zh-CN"/>
              </w:rPr>
            </w:pPr>
            <w:r w:rsidRPr="003D3C4B">
              <w:rPr>
                <w:rFonts w:ascii="Calibri" w:hAnsi="Calibri" w:cs="Calibri"/>
                <w:color w:val="000000" w:themeColor="text1"/>
                <w:sz w:val="21"/>
                <w:szCs w:val="21"/>
                <w:lang w:eastAsia="zh-CN"/>
              </w:rPr>
              <w:t xml:space="preserve">Furthermore, UE-A should provide “preferred resource set” otherwise UE-B’s </w:t>
            </w:r>
            <w:r w:rsidRPr="003D3C4B">
              <w:rPr>
                <w:rFonts w:ascii="Calibri" w:eastAsiaTheme="minorEastAsia" w:hAnsi="Calibri" w:cs="Calibri"/>
                <w:color w:val="000000" w:themeColor="text1"/>
                <w:sz w:val="21"/>
                <w:szCs w:val="21"/>
                <w:lang w:eastAsia="ko-KR"/>
              </w:rPr>
              <w:t>sensing is necessary always.</w:t>
            </w:r>
          </w:p>
        </w:tc>
      </w:tr>
      <w:tr w:rsidR="00BF2F1D" w:rsidRPr="00DE6B4A" w14:paraId="5D917EA4" w14:textId="77777777" w:rsidTr="00BF2F1D">
        <w:tc>
          <w:tcPr>
            <w:tcW w:w="1721" w:type="dxa"/>
            <w:tcBorders>
              <w:top w:val="single" w:sz="4" w:space="0" w:color="auto"/>
              <w:left w:val="single" w:sz="4" w:space="0" w:color="auto"/>
              <w:bottom w:val="single" w:sz="4" w:space="0" w:color="auto"/>
              <w:right w:val="single" w:sz="4" w:space="0" w:color="auto"/>
            </w:tcBorders>
          </w:tcPr>
          <w:p w14:paraId="0F3B6A4E" w14:textId="77777777" w:rsidR="00BF2F1D" w:rsidRDefault="00BF2F1D" w:rsidP="006F770A">
            <w:pPr>
              <w:rPr>
                <w:rFonts w:ascii="Calibri" w:hAnsi="Calibri" w:cs="Calibri"/>
                <w:sz w:val="21"/>
                <w:szCs w:val="21"/>
                <w:lang w:eastAsia="zh-CN"/>
              </w:rPr>
            </w:pPr>
            <w:r>
              <w:rPr>
                <w:rFonts w:ascii="Calibri" w:hAnsi="Calibri" w:cs="Calibri"/>
                <w:sz w:val="21"/>
                <w:szCs w:val="21"/>
                <w:lang w:eastAsia="zh-CN"/>
              </w:rPr>
              <w:lastRenderedPageBreak/>
              <w:t>CATT, GOHIGH</w:t>
            </w:r>
          </w:p>
        </w:tc>
        <w:tc>
          <w:tcPr>
            <w:tcW w:w="1393" w:type="dxa"/>
            <w:tcBorders>
              <w:top w:val="single" w:sz="4" w:space="0" w:color="auto"/>
              <w:left w:val="single" w:sz="4" w:space="0" w:color="auto"/>
              <w:bottom w:val="single" w:sz="4" w:space="0" w:color="auto"/>
              <w:right w:val="single" w:sz="4" w:space="0" w:color="auto"/>
            </w:tcBorders>
          </w:tcPr>
          <w:p w14:paraId="7569F9F7" w14:textId="77777777" w:rsidR="00BF2F1D" w:rsidRPr="003A1493" w:rsidRDefault="00BF2F1D" w:rsidP="006F770A">
            <w:pPr>
              <w:rPr>
                <w:rFonts w:ascii="Calibri" w:hAnsi="Calibri" w:cs="Calibri" w:hint="eastAsia"/>
                <w:sz w:val="21"/>
                <w:szCs w:val="21"/>
                <w:lang w:eastAsia="zh-CN"/>
              </w:rPr>
            </w:pPr>
            <w:r>
              <w:rPr>
                <w:rFonts w:ascii="Calibri" w:hAnsi="Calibri" w:cs="Calibri"/>
                <w:sz w:val="21"/>
                <w:szCs w:val="21"/>
                <w:lang w:eastAsia="zh-CN"/>
              </w:rPr>
              <w:t>See comments</w:t>
            </w:r>
          </w:p>
        </w:tc>
        <w:tc>
          <w:tcPr>
            <w:tcW w:w="5953" w:type="dxa"/>
            <w:tcBorders>
              <w:top w:val="single" w:sz="4" w:space="0" w:color="auto"/>
              <w:left w:val="single" w:sz="4" w:space="0" w:color="auto"/>
              <w:bottom w:val="single" w:sz="4" w:space="0" w:color="auto"/>
              <w:right w:val="single" w:sz="4" w:space="0" w:color="auto"/>
            </w:tcBorders>
          </w:tcPr>
          <w:p w14:paraId="7DA76B71"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We are generally fine with the direction. </w:t>
            </w:r>
          </w:p>
          <w:p w14:paraId="1AD1D1DA"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More clarification is necessary on “When UE-B performs the random resource selection, only the received coordination information is used for its transmission resource (re)-selection.”. </w:t>
            </w:r>
          </w:p>
          <w:p w14:paraId="7E6C5F26"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The coordination can include preferred resource set or non-preferred resource set. what’s the type of coordination information in the above text? </w:t>
            </w:r>
          </w:p>
          <w:p w14:paraId="1E8B3589" w14:textId="77777777" w:rsidR="00BF2F1D" w:rsidRPr="00BF2F1D" w:rsidRDefault="00BF2F1D" w:rsidP="006F770A">
            <w:pPr>
              <w:rPr>
                <w:rFonts w:ascii="Calibri" w:eastAsia="MS Mincho" w:hAnsi="Calibri" w:cs="Calibri" w:hint="eastAsia"/>
                <w:sz w:val="21"/>
                <w:szCs w:val="21"/>
                <w:lang w:eastAsia="ja-JP"/>
              </w:rPr>
            </w:pPr>
            <w:r w:rsidRPr="00BF2F1D">
              <w:rPr>
                <w:rFonts w:ascii="Calibri" w:eastAsia="MS Mincho" w:hAnsi="Calibri" w:cs="Calibri"/>
                <w:sz w:val="21"/>
                <w:szCs w:val="21"/>
                <w:lang w:eastAsia="ja-JP"/>
              </w:rPr>
              <w:t>From our understanding, when UE-B perform random selection, the coordination information should be preferred resource set</w:t>
            </w:r>
          </w:p>
        </w:tc>
      </w:tr>
    </w:tbl>
    <w:p w14:paraId="4C47D2C5" w14:textId="77777777" w:rsidR="00533A3F" w:rsidRPr="00BF2F1D" w:rsidRDefault="00533A3F" w:rsidP="00533A3F">
      <w:pPr>
        <w:spacing w:after="0"/>
        <w:jc w:val="both"/>
        <w:rPr>
          <w:ins w:id="6" w:author="Seungmin Lee" w:date="2021-05-24T21:18:00Z"/>
          <w:rFonts w:ascii="Calibri" w:eastAsiaTheme="minorEastAsia" w:hAnsi="Calibri" w:cs="Calibri"/>
          <w:b/>
          <w:sz w:val="28"/>
          <w:szCs w:val="28"/>
          <w:lang w:eastAsia="ko-KR"/>
        </w:rPr>
      </w:pPr>
    </w:p>
    <w:p w14:paraId="6BDA88C1" w14:textId="77777777" w:rsidR="00A04E28" w:rsidRDefault="00A04E28" w:rsidP="00533A3F">
      <w:pPr>
        <w:spacing w:after="0"/>
        <w:jc w:val="both"/>
        <w:rPr>
          <w:ins w:id="7" w:author="Seungmin Lee" w:date="2021-05-24T21:18:00Z"/>
          <w:rFonts w:ascii="Calibri" w:eastAsiaTheme="minorEastAsia" w:hAnsi="Calibri" w:cs="Calibri"/>
          <w:b/>
          <w:sz w:val="28"/>
          <w:szCs w:val="28"/>
          <w:lang w:val="en-US" w:eastAsia="ko-KR"/>
        </w:rPr>
      </w:pPr>
    </w:p>
    <w:p w14:paraId="2C4D7C25" w14:textId="63EBED5B" w:rsidR="00A04E28" w:rsidRDefault="00A04E28" w:rsidP="00A04E28">
      <w:pPr>
        <w:spacing w:after="0"/>
        <w:jc w:val="both"/>
        <w:rPr>
          <w:ins w:id="8" w:author="Seungmin Lee" w:date="2021-05-24T21:18:00Z"/>
          <w:rFonts w:ascii="Calibri" w:hAnsi="Calibri" w:cs="Calibri"/>
          <w:iCs/>
          <w:sz w:val="21"/>
          <w:szCs w:val="21"/>
        </w:rPr>
      </w:pPr>
      <w:ins w:id="9" w:author="Seungmin Lee" w:date="2021-05-24T21:18:00Z">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xml:space="preserve">: </w:t>
        </w:r>
      </w:ins>
      <w:ins w:id="10" w:author="Seungmin Lee" w:date="2021-05-24T21:19:00Z">
        <w:r>
          <w:rPr>
            <w:rFonts w:ascii="Calibri" w:eastAsiaTheme="minorEastAsia" w:hAnsi="Calibri" w:cs="Calibri"/>
            <w:sz w:val="21"/>
            <w:szCs w:val="21"/>
            <w:lang w:val="en-US" w:eastAsia="ko-KR"/>
          </w:rPr>
          <w:t>During the email discussion, t</w:t>
        </w:r>
      </w:ins>
      <w:ins w:id="11" w:author="Seungmin Lee" w:date="2021-05-24T21:18:00Z">
        <w:r>
          <w:rPr>
            <w:rFonts w:ascii="Calibri" w:eastAsiaTheme="minorEastAsia" w:hAnsi="Calibri" w:cs="Calibri"/>
            <w:sz w:val="21"/>
            <w:szCs w:val="21"/>
            <w:lang w:val="en-US" w:eastAsia="ko-KR"/>
          </w:rPr>
          <w:t>here w</w:t>
        </w:r>
      </w:ins>
      <w:ins w:id="12" w:author="Seungmin Lee" w:date="2021-05-24T21:19:00Z">
        <w:r>
          <w:rPr>
            <w:rFonts w:ascii="Calibri" w:eastAsiaTheme="minorEastAsia" w:hAnsi="Calibri" w:cs="Calibri"/>
            <w:sz w:val="21"/>
            <w:szCs w:val="21"/>
            <w:lang w:val="en-US" w:eastAsia="ko-KR"/>
          </w:rPr>
          <w:t xml:space="preserve">ere </w:t>
        </w:r>
      </w:ins>
      <w:ins w:id="13" w:author="Seungmin Lee" w:date="2021-05-24T21:18:00Z">
        <w:r>
          <w:rPr>
            <w:rFonts w:ascii="Calibri" w:eastAsiaTheme="minorEastAsia" w:hAnsi="Calibri" w:cs="Calibri"/>
            <w:sz w:val="21"/>
            <w:szCs w:val="21"/>
            <w:lang w:val="en-US" w:eastAsia="ko-KR"/>
          </w:rPr>
          <w:t>comment</w:t>
        </w:r>
      </w:ins>
      <w:ins w:id="14" w:author="Seungmin Lee" w:date="2021-05-24T21:19:00Z">
        <w:r>
          <w:rPr>
            <w:rFonts w:ascii="Calibri" w:eastAsiaTheme="minorEastAsia" w:hAnsi="Calibri" w:cs="Calibri"/>
            <w:sz w:val="21"/>
            <w:szCs w:val="21"/>
            <w:lang w:val="en-US" w:eastAsia="ko-KR"/>
          </w:rPr>
          <w:t xml:space="preserve">s that it should be firstly clarified whether </w:t>
        </w:r>
      </w:ins>
      <w:ins w:id="15" w:author="Seungmin Lee" w:date="2021-05-24T21:20:00Z">
        <w:r w:rsidR="006E7408">
          <w:rPr>
            <w:rFonts w:ascii="Calibri" w:eastAsiaTheme="minorEastAsia" w:hAnsi="Calibri" w:cs="Calibri"/>
            <w:sz w:val="21"/>
            <w:szCs w:val="21"/>
            <w:lang w:val="en-US" w:eastAsia="ko-KR"/>
          </w:rPr>
          <w:t>“</w:t>
        </w:r>
      </w:ins>
      <w:ins w:id="16" w:author="Seungmin Lee" w:date="2021-05-24T21:19:00Z">
        <w:r w:rsidRPr="00FD07B5">
          <w:rPr>
            <w:rFonts w:ascii="Calibri" w:eastAsiaTheme="minorEastAsia" w:hAnsi="Calibri" w:cs="Calibri"/>
            <w:sz w:val="21"/>
            <w:szCs w:val="21"/>
            <w:lang w:val="en-US" w:eastAsia="ko-KR"/>
          </w:rPr>
          <w:t xml:space="preserve">Hierarchical </w:t>
        </w:r>
      </w:ins>
      <w:ins w:id="17" w:author="Seungmin Lee" w:date="2021-05-24T21:26:00Z">
        <w:r w:rsidR="006E7408">
          <w:rPr>
            <w:rFonts w:ascii="Calibri" w:eastAsiaTheme="minorEastAsia" w:hAnsi="Calibri" w:cs="Calibri"/>
            <w:sz w:val="21"/>
            <w:szCs w:val="21"/>
            <w:lang w:val="en-US" w:eastAsia="ko-KR"/>
          </w:rPr>
          <w:t>mechanism</w:t>
        </w:r>
      </w:ins>
      <w:ins w:id="18" w:author="Seungmin Lee" w:date="2021-05-24T21:19:00Z">
        <w:r w:rsidRPr="00FD07B5">
          <w:rPr>
            <w:rFonts w:ascii="Calibri" w:eastAsiaTheme="minorEastAsia" w:hAnsi="Calibri" w:cs="Calibri"/>
            <w:sz w:val="21"/>
            <w:szCs w:val="21"/>
            <w:lang w:val="en-US" w:eastAsia="ko-KR"/>
          </w:rPr>
          <w:t xml:space="preserve"> (</w:t>
        </w:r>
        <w:r>
          <w:rPr>
            <w:rFonts w:ascii="Calibri" w:eastAsiaTheme="minorEastAsia" w:hAnsi="Calibri" w:cs="Calibri"/>
            <w:sz w:val="21"/>
            <w:szCs w:val="21"/>
            <w:lang w:val="en-US" w:eastAsia="ko-KR"/>
          </w:rPr>
          <w:t>e.g., Mode 2</w:t>
        </w:r>
      </w:ins>
      <w:ins w:id="19" w:author="Seungmin Lee" w:date="2021-05-24T21:22:00Z">
        <w:r w:rsidR="006E7408">
          <w:rPr>
            <w:rFonts w:ascii="Calibri" w:eastAsiaTheme="minorEastAsia" w:hAnsi="Calibri" w:cs="Calibri"/>
            <w:sz w:val="21"/>
            <w:szCs w:val="21"/>
            <w:lang w:val="en-US" w:eastAsia="ko-KR"/>
          </w:rPr>
          <w:t>(</w:t>
        </w:r>
      </w:ins>
      <w:ins w:id="20" w:author="Seungmin Lee" w:date="2021-05-24T21:19:00Z">
        <w:r>
          <w:rPr>
            <w:rFonts w:ascii="Calibri" w:eastAsiaTheme="minorEastAsia" w:hAnsi="Calibri" w:cs="Calibri"/>
            <w:sz w:val="21"/>
            <w:szCs w:val="21"/>
            <w:lang w:val="en-US" w:eastAsia="ko-KR"/>
          </w:rPr>
          <w:t>d</w:t>
        </w:r>
      </w:ins>
      <w:ins w:id="21" w:author="Seungmin Lee" w:date="2021-05-24T21:22:00Z">
        <w:r w:rsidR="006E7408">
          <w:rPr>
            <w:rFonts w:ascii="Calibri" w:eastAsiaTheme="minorEastAsia" w:hAnsi="Calibri" w:cs="Calibri"/>
            <w:sz w:val="21"/>
            <w:szCs w:val="21"/>
            <w:lang w:val="en-US" w:eastAsia="ko-KR"/>
          </w:rPr>
          <w:t>)</w:t>
        </w:r>
      </w:ins>
      <w:ins w:id="22" w:author="Seungmin Lee" w:date="2021-05-24T21:21:00Z">
        <w:r w:rsidR="006E7408">
          <w:rPr>
            <w:rFonts w:ascii="Calibri" w:eastAsiaTheme="minorEastAsia" w:hAnsi="Calibri" w:cs="Calibri"/>
            <w:sz w:val="21"/>
            <w:szCs w:val="21"/>
            <w:lang w:val="en-US" w:eastAsia="ko-KR"/>
          </w:rPr>
          <w:t xml:space="preserve"> in Rel-16</w:t>
        </w:r>
      </w:ins>
      <w:ins w:id="23" w:author="Seungmin Lee" w:date="2021-05-24T21:19:00Z">
        <w:r>
          <w:rPr>
            <w:rFonts w:ascii="Calibri" w:eastAsiaTheme="minorEastAsia" w:hAnsi="Calibri" w:cs="Calibri"/>
            <w:sz w:val="21"/>
            <w:szCs w:val="21"/>
            <w:lang w:val="en-US" w:eastAsia="ko-KR"/>
          </w:rPr>
          <w:t xml:space="preserve">)” </w:t>
        </w:r>
      </w:ins>
      <w:ins w:id="24" w:author="Seungmin Lee" w:date="2021-05-24T21:24:00Z">
        <w:r w:rsidR="006E7408">
          <w:rPr>
            <w:rFonts w:ascii="Calibri" w:eastAsiaTheme="minorEastAsia" w:hAnsi="Calibri" w:cs="Calibri"/>
            <w:sz w:val="21"/>
            <w:szCs w:val="21"/>
            <w:lang w:val="en-US" w:eastAsia="ko-KR"/>
          </w:rPr>
          <w:t>can be</w:t>
        </w:r>
      </w:ins>
      <w:ins w:id="25" w:author="Seungmin Lee" w:date="2021-05-24T21:19:00Z">
        <w:r>
          <w:rPr>
            <w:rFonts w:ascii="Calibri" w:eastAsiaTheme="minorEastAsia" w:hAnsi="Calibri" w:cs="Calibri"/>
            <w:sz w:val="21"/>
            <w:szCs w:val="21"/>
            <w:lang w:val="en-US" w:eastAsia="ko-KR"/>
          </w:rPr>
          <w:t xml:space="preserve"> supported in</w:t>
        </w:r>
      </w:ins>
      <w:ins w:id="26" w:author="Seungmin Lee" w:date="2021-05-24T21:20:00Z">
        <w:r w:rsidR="006E7408">
          <w:rPr>
            <w:rFonts w:ascii="Calibri" w:eastAsiaTheme="minorEastAsia" w:hAnsi="Calibri" w:cs="Calibri"/>
            <w:sz w:val="21"/>
            <w:szCs w:val="21"/>
            <w:lang w:val="en-US" w:eastAsia="ko-KR"/>
          </w:rPr>
          <w:t xml:space="preserve"> scheme 1</w:t>
        </w:r>
      </w:ins>
      <w:ins w:id="27" w:author="Seungmin Lee" w:date="2021-05-24T21:23:00Z">
        <w:r w:rsidR="006E7408">
          <w:rPr>
            <w:rFonts w:ascii="Calibri" w:eastAsiaTheme="minorEastAsia" w:hAnsi="Calibri" w:cs="Calibri"/>
            <w:sz w:val="21"/>
            <w:szCs w:val="21"/>
            <w:lang w:val="en-US" w:eastAsia="ko-KR"/>
          </w:rPr>
          <w:t xml:space="preserve"> or not</w:t>
        </w:r>
      </w:ins>
      <w:ins w:id="28" w:author="Seungmin Lee" w:date="2021-05-24T21:20:00Z">
        <w:r w:rsidR="006E7408">
          <w:rPr>
            <w:rFonts w:ascii="Calibri" w:eastAsiaTheme="minorEastAsia" w:hAnsi="Calibri" w:cs="Calibri"/>
            <w:sz w:val="21"/>
            <w:szCs w:val="21"/>
            <w:lang w:val="en-US" w:eastAsia="ko-KR"/>
          </w:rPr>
          <w:t xml:space="preserve">. Please check the following FL’s understanding, and </w:t>
        </w:r>
      </w:ins>
      <w:ins w:id="29" w:author="Seungmin Lee" w:date="2021-05-24T21:22:00Z">
        <w:r w:rsidR="006E7408">
          <w:rPr>
            <w:rFonts w:ascii="Calibri" w:eastAsiaTheme="minorEastAsia" w:hAnsi="Calibri" w:cs="Calibri"/>
            <w:sz w:val="21"/>
            <w:szCs w:val="21"/>
            <w:lang w:val="en-US" w:eastAsia="ko-KR"/>
          </w:rPr>
          <w:t xml:space="preserve">provide inputs </w:t>
        </w:r>
      </w:ins>
      <w:ins w:id="30" w:author="Seungmin Lee" w:date="2021-05-24T21:20:00Z">
        <w:r w:rsidR="006E7408">
          <w:rPr>
            <w:rFonts w:ascii="Calibri" w:eastAsiaTheme="minorEastAsia" w:hAnsi="Calibri" w:cs="Calibri"/>
            <w:sz w:val="21"/>
            <w:szCs w:val="21"/>
            <w:lang w:val="en-US" w:eastAsia="ko-KR"/>
          </w:rPr>
          <w:t xml:space="preserve">if </w:t>
        </w:r>
      </w:ins>
      <w:ins w:id="31" w:author="Seungmin Lee" w:date="2021-05-24T21:22:00Z">
        <w:r w:rsidR="006E7408">
          <w:rPr>
            <w:rFonts w:ascii="Calibri" w:eastAsiaTheme="minorEastAsia" w:hAnsi="Calibri" w:cs="Calibri"/>
            <w:sz w:val="21"/>
            <w:szCs w:val="21"/>
            <w:lang w:val="en-US" w:eastAsia="ko-KR"/>
          </w:rPr>
          <w:t>companies</w:t>
        </w:r>
      </w:ins>
      <w:ins w:id="32" w:author="Seungmin Lee" w:date="2021-05-24T21:20:00Z">
        <w:r w:rsidR="006E7408">
          <w:rPr>
            <w:rFonts w:ascii="Calibri" w:eastAsiaTheme="minorEastAsia" w:hAnsi="Calibri" w:cs="Calibri"/>
            <w:sz w:val="21"/>
            <w:szCs w:val="21"/>
            <w:lang w:val="en-US" w:eastAsia="ko-KR"/>
          </w:rPr>
          <w:t xml:space="preserve"> have different opinion</w:t>
        </w:r>
      </w:ins>
      <w:ins w:id="33" w:author="Seungmin Lee" w:date="2021-05-24T21:23:00Z">
        <w:r w:rsidR="006E7408">
          <w:rPr>
            <w:rFonts w:ascii="Calibri" w:eastAsiaTheme="minorEastAsia" w:hAnsi="Calibri" w:cs="Calibri"/>
            <w:sz w:val="21"/>
            <w:szCs w:val="21"/>
            <w:lang w:val="en-US" w:eastAsia="ko-KR"/>
          </w:rPr>
          <w:t>s on it.</w:t>
        </w:r>
      </w:ins>
    </w:p>
    <w:p w14:paraId="279A2114" w14:textId="27894066" w:rsidR="00A04E28" w:rsidRPr="008349D7" w:rsidRDefault="00A04E28" w:rsidP="008349D7">
      <w:pPr>
        <w:pStyle w:val="a5"/>
        <w:numPr>
          <w:ilvl w:val="0"/>
          <w:numId w:val="18"/>
        </w:numPr>
        <w:spacing w:after="0"/>
        <w:rPr>
          <w:ins w:id="34" w:author="Seungmin Lee" w:date="2021-05-24T21:18:00Z"/>
          <w:rFonts w:ascii="Calibri" w:eastAsiaTheme="minorEastAsia" w:hAnsi="Calibri" w:cs="Calibri"/>
          <w:sz w:val="21"/>
          <w:szCs w:val="21"/>
        </w:rPr>
      </w:pPr>
      <w:ins w:id="35" w:author="Seungmin Lee" w:date="2021-05-24T21:18:00Z">
        <w:r w:rsidRPr="008349D7">
          <w:rPr>
            <w:rFonts w:ascii="Calibri" w:eastAsiaTheme="minorEastAsia" w:hAnsi="Calibri" w:cs="Calibri"/>
            <w:sz w:val="21"/>
            <w:szCs w:val="21"/>
          </w:rPr>
          <w:t xml:space="preserve">Assuming that UE-A creates SL grant used by UE-B and sends it to UE-B in </w:t>
        </w:r>
      </w:ins>
      <w:ins w:id="36" w:author="Seungmin Lee" w:date="2021-05-24T21:26:00Z">
        <w:r w:rsidR="006E7408">
          <w:rPr>
            <w:rFonts w:ascii="Calibri" w:eastAsiaTheme="minorEastAsia" w:hAnsi="Calibri" w:cs="Calibri"/>
            <w:sz w:val="21"/>
            <w:szCs w:val="21"/>
          </w:rPr>
          <w:t>the h</w:t>
        </w:r>
      </w:ins>
      <w:ins w:id="37" w:author="Seungmin Lee" w:date="2021-05-24T21:18:00Z">
        <w:r w:rsidRPr="008349D7">
          <w:rPr>
            <w:rFonts w:ascii="Calibri" w:eastAsiaTheme="minorEastAsia" w:hAnsi="Calibri" w:cs="Calibri"/>
            <w:sz w:val="21"/>
            <w:szCs w:val="21"/>
          </w:rPr>
          <w:t xml:space="preserve">ierarchical </w:t>
        </w:r>
      </w:ins>
      <w:ins w:id="38" w:author="Seungmin Lee" w:date="2021-05-24T21:26:00Z">
        <w:r w:rsidR="006E7408">
          <w:rPr>
            <w:rFonts w:ascii="Calibri" w:eastAsiaTheme="minorEastAsia" w:hAnsi="Calibri" w:cs="Calibri"/>
            <w:sz w:val="21"/>
            <w:szCs w:val="21"/>
          </w:rPr>
          <w:t>mechanism</w:t>
        </w:r>
      </w:ins>
      <w:ins w:id="39" w:author="Seungmin Lee" w:date="2021-05-24T21:18:00Z">
        <w:r w:rsidRPr="008349D7">
          <w:rPr>
            <w:rFonts w:ascii="Calibri" w:eastAsiaTheme="minorEastAsia" w:hAnsi="Calibri" w:cs="Calibri"/>
            <w:sz w:val="21"/>
            <w:szCs w:val="21"/>
          </w:rPr>
          <w:t xml:space="preserve">, </w:t>
        </w:r>
      </w:ins>
      <w:ins w:id="40" w:author="Seungmin Lee" w:date="2021-05-24T21:26:00Z">
        <w:r w:rsidR="006E7408">
          <w:rPr>
            <w:rFonts w:ascii="Calibri" w:eastAsiaTheme="minorEastAsia" w:hAnsi="Calibri" w:cs="Calibri"/>
            <w:sz w:val="21"/>
            <w:szCs w:val="21"/>
          </w:rPr>
          <w:t>this mechanism</w:t>
        </w:r>
      </w:ins>
      <w:ins w:id="41" w:author="Seungmin Lee" w:date="2021-05-24T21:18:00Z">
        <w:r w:rsidRPr="008349D7">
          <w:rPr>
            <w:rFonts w:ascii="Calibri" w:eastAsiaTheme="minorEastAsia" w:hAnsi="Calibri" w:cs="Calibri"/>
            <w:sz w:val="21"/>
            <w:szCs w:val="21"/>
          </w:rPr>
          <w:t xml:space="preserve"> is not the scope of WID. This is because according to WID, it is clear that UE-B takes the received coordination information into account in the resource selection for its own transmission. This means that UE-B should create its SL grant by itself. Just to be clear, </w:t>
        </w:r>
      </w:ins>
      <w:ins w:id="42" w:author="Seungmin Lee" w:date="2021-05-24T21:25:00Z">
        <w:r w:rsidR="006E7408">
          <w:rPr>
            <w:rFonts w:ascii="Calibri" w:eastAsiaTheme="minorEastAsia" w:hAnsi="Calibri" w:cs="Calibri"/>
            <w:sz w:val="21"/>
            <w:szCs w:val="21"/>
          </w:rPr>
          <w:t xml:space="preserve">for example, </w:t>
        </w:r>
      </w:ins>
      <w:ins w:id="43" w:author="Seungmin Lee" w:date="2021-05-24T21:18:00Z">
        <w:r w:rsidRPr="008349D7">
          <w:rPr>
            <w:rFonts w:ascii="Calibri" w:eastAsiaTheme="minorEastAsia" w:hAnsi="Calibri" w:cs="Calibri"/>
            <w:sz w:val="21"/>
            <w:szCs w:val="21"/>
          </w:rPr>
          <w:t xml:space="preserve">limiting UE-B’s resource selection to the preferred resource set does not simply mean </w:t>
        </w:r>
      </w:ins>
      <w:ins w:id="44" w:author="Seungmin Lee" w:date="2021-05-24T21:26:00Z">
        <w:r w:rsidR="006E7408">
          <w:rPr>
            <w:rFonts w:ascii="Calibri" w:eastAsiaTheme="minorEastAsia" w:hAnsi="Calibri" w:cs="Calibri"/>
            <w:sz w:val="21"/>
            <w:szCs w:val="21"/>
          </w:rPr>
          <w:t>the h</w:t>
        </w:r>
        <w:r w:rsidR="006E7408" w:rsidRPr="00FD07B5">
          <w:rPr>
            <w:rFonts w:ascii="Calibri" w:eastAsiaTheme="minorEastAsia" w:hAnsi="Calibri" w:cs="Calibri"/>
            <w:sz w:val="21"/>
            <w:szCs w:val="21"/>
          </w:rPr>
          <w:t xml:space="preserve">ierarchical </w:t>
        </w:r>
        <w:r w:rsidR="006E7408">
          <w:rPr>
            <w:rFonts w:ascii="Calibri" w:eastAsiaTheme="minorEastAsia" w:hAnsi="Calibri" w:cs="Calibri"/>
            <w:sz w:val="21"/>
            <w:szCs w:val="21"/>
          </w:rPr>
          <w:t>mechanism</w:t>
        </w:r>
      </w:ins>
      <w:ins w:id="45" w:author="Seungmin Lee" w:date="2021-05-24T21:18:00Z">
        <w:r w:rsidRPr="008349D7">
          <w:rPr>
            <w:rFonts w:ascii="Calibri" w:eastAsiaTheme="minorEastAsia" w:hAnsi="Calibri" w:cs="Calibri"/>
            <w:sz w:val="21"/>
            <w:szCs w:val="21"/>
          </w:rPr>
          <w:t>.</w:t>
        </w:r>
      </w:ins>
    </w:p>
    <w:p w14:paraId="175BAC5A" w14:textId="77777777" w:rsidR="00A04E28" w:rsidRPr="008349D7" w:rsidRDefault="00A04E28" w:rsidP="00533A3F">
      <w:pPr>
        <w:spacing w:after="0"/>
        <w:jc w:val="both"/>
        <w:rPr>
          <w:rFonts w:ascii="Calibri" w:eastAsiaTheme="minorEastAsia" w:hAnsi="Calibri" w:cs="Calibri"/>
          <w:b/>
          <w:sz w:val="28"/>
          <w:szCs w:val="28"/>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6E7408" w:rsidRPr="00D13C58" w14:paraId="76FDF232" w14:textId="77777777" w:rsidTr="003A142D">
        <w:trPr>
          <w:ins w:id="46" w:author="Seungmin Lee" w:date="2021-05-24T21:27:00Z"/>
        </w:trPr>
        <w:tc>
          <w:tcPr>
            <w:tcW w:w="1519" w:type="dxa"/>
          </w:tcPr>
          <w:p w14:paraId="3761804B" w14:textId="77777777" w:rsidR="006E7408" w:rsidRPr="00D13C58" w:rsidRDefault="006E7408" w:rsidP="003A142D">
            <w:pPr>
              <w:rPr>
                <w:ins w:id="47" w:author="Seungmin Lee" w:date="2021-05-24T21:27:00Z"/>
                <w:rFonts w:ascii="Calibri" w:hAnsi="Calibri" w:cs="Calibri"/>
                <w:sz w:val="21"/>
                <w:szCs w:val="21"/>
              </w:rPr>
            </w:pPr>
            <w:ins w:id="48" w:author="Seungmin Lee" w:date="2021-05-24T21:27:00Z">
              <w:r w:rsidRPr="00D13C58">
                <w:rPr>
                  <w:rFonts w:ascii="Calibri" w:hAnsi="Calibri" w:cs="Calibri" w:hint="eastAsia"/>
                  <w:sz w:val="21"/>
                  <w:szCs w:val="21"/>
                </w:rPr>
                <w:t>Company</w:t>
              </w:r>
            </w:ins>
          </w:p>
        </w:tc>
        <w:tc>
          <w:tcPr>
            <w:tcW w:w="1406" w:type="dxa"/>
          </w:tcPr>
          <w:p w14:paraId="328381CE" w14:textId="083000A6" w:rsidR="006E7408" w:rsidRPr="00171D0B" w:rsidRDefault="006E7408" w:rsidP="003A142D">
            <w:pPr>
              <w:rPr>
                <w:ins w:id="49" w:author="Seungmin Lee" w:date="2021-05-24T21:27:00Z"/>
                <w:rFonts w:ascii="Calibri" w:eastAsiaTheme="minorEastAsia" w:hAnsi="Calibri" w:cs="Calibri"/>
                <w:sz w:val="21"/>
                <w:szCs w:val="21"/>
                <w:lang w:eastAsia="ko-KR"/>
              </w:rPr>
            </w:pPr>
            <w:ins w:id="50" w:author="Seungmin Lee" w:date="2021-05-24T21:28:00Z">
              <w:r>
                <w:rPr>
                  <w:rFonts w:ascii="Calibri" w:eastAsiaTheme="minorEastAsia" w:hAnsi="Calibri" w:cs="Calibri"/>
                  <w:sz w:val="21"/>
                  <w:szCs w:val="21"/>
                  <w:lang w:eastAsia="ko-KR"/>
                </w:rPr>
                <w:t>Support or not</w:t>
              </w:r>
            </w:ins>
          </w:p>
        </w:tc>
        <w:tc>
          <w:tcPr>
            <w:tcW w:w="6142" w:type="dxa"/>
          </w:tcPr>
          <w:p w14:paraId="7A179D64" w14:textId="77777777" w:rsidR="006E7408" w:rsidRPr="00D13C58" w:rsidRDefault="006E7408" w:rsidP="003A142D">
            <w:pPr>
              <w:rPr>
                <w:ins w:id="51" w:author="Seungmin Lee" w:date="2021-05-24T21:27:00Z"/>
                <w:rFonts w:ascii="Calibri" w:hAnsi="Calibri" w:cs="Calibri"/>
                <w:sz w:val="21"/>
                <w:szCs w:val="21"/>
              </w:rPr>
            </w:pPr>
            <w:ins w:id="52" w:author="Seungmin Lee" w:date="2021-05-24T21:27:00Z">
              <w:r>
                <w:rPr>
                  <w:rFonts w:ascii="Calibri" w:eastAsiaTheme="minorEastAsia" w:hAnsi="Calibri" w:cs="Calibri"/>
                  <w:sz w:val="21"/>
                  <w:szCs w:val="21"/>
                  <w:lang w:eastAsia="ko-KR"/>
                </w:rPr>
                <w:t>Comment</w:t>
              </w:r>
            </w:ins>
          </w:p>
        </w:tc>
      </w:tr>
      <w:tr w:rsidR="004C3FE5" w:rsidRPr="00DE6B4A" w14:paraId="61B9EC12" w14:textId="77777777" w:rsidTr="003A142D">
        <w:trPr>
          <w:ins w:id="53" w:author="Seungmin Lee" w:date="2021-05-24T21:27:00Z"/>
        </w:trPr>
        <w:tc>
          <w:tcPr>
            <w:tcW w:w="1519" w:type="dxa"/>
          </w:tcPr>
          <w:p w14:paraId="7028FBBB" w14:textId="7D1D8F6F" w:rsidR="004C3FE5" w:rsidRPr="00DE6B4A" w:rsidRDefault="004C3FE5" w:rsidP="004C3FE5">
            <w:pPr>
              <w:rPr>
                <w:ins w:id="54" w:author="Seungmin Lee" w:date="2021-05-24T21:27:00Z"/>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6F4E221A" w14:textId="77777777" w:rsidR="004C3FE5" w:rsidRPr="00DE6B4A" w:rsidRDefault="004C3FE5" w:rsidP="004C3FE5">
            <w:pPr>
              <w:rPr>
                <w:ins w:id="55" w:author="Seungmin Lee" w:date="2021-05-24T21:27:00Z"/>
                <w:rFonts w:ascii="Calibri" w:eastAsia="MS Mincho" w:hAnsi="Calibri" w:cs="Calibri"/>
                <w:sz w:val="21"/>
                <w:szCs w:val="21"/>
                <w:lang w:eastAsia="ja-JP"/>
              </w:rPr>
            </w:pPr>
          </w:p>
        </w:tc>
        <w:tc>
          <w:tcPr>
            <w:tcW w:w="6142" w:type="dxa"/>
          </w:tcPr>
          <w:p w14:paraId="721487A9" w14:textId="77777777" w:rsidR="004C3FE5" w:rsidRDefault="004C3FE5" w:rsidP="004C3FE5">
            <w:pPr>
              <w:rPr>
                <w:rFonts w:ascii="Calibri" w:hAnsi="Calibri" w:cs="Calibri"/>
                <w:sz w:val="21"/>
                <w:szCs w:val="21"/>
                <w:lang w:eastAsia="zh-CN"/>
              </w:rPr>
            </w:pPr>
            <w:r>
              <w:rPr>
                <w:rFonts w:ascii="Calibri" w:hAnsi="Calibri" w:cs="Calibri" w:hint="eastAsia"/>
                <w:sz w:val="21"/>
                <w:szCs w:val="21"/>
                <w:lang w:eastAsia="zh-CN"/>
              </w:rPr>
              <w:t>WID</w:t>
            </w:r>
            <w:r>
              <w:rPr>
                <w:rFonts w:ascii="Calibri" w:hAnsi="Calibri" w:cs="Calibri"/>
                <w:sz w:val="21"/>
                <w:szCs w:val="21"/>
                <w:lang w:eastAsia="zh-CN"/>
              </w:rPr>
              <w:t xml:space="preserve"> scope questions belong to RAN, not to the FL’s own interpretation. This is particularly true when RAN has had multiple discussions on the scope of the WID without changing it, and whilst being aware of what RAN1 is discussing.</w:t>
            </w:r>
          </w:p>
          <w:p w14:paraId="18A565CB" w14:textId="77777777" w:rsidR="004C3FE5" w:rsidRDefault="004C3FE5" w:rsidP="004C3FE5">
            <w:pPr>
              <w:rPr>
                <w:rFonts w:ascii="Calibri" w:eastAsia="MS Mincho" w:hAnsi="Calibri" w:cs="Calibri"/>
                <w:sz w:val="21"/>
                <w:szCs w:val="21"/>
                <w:lang w:eastAsia="ja-JP"/>
              </w:rPr>
            </w:pPr>
          </w:p>
          <w:p w14:paraId="1C3ED8EB" w14:textId="56CC755A" w:rsidR="004C3FE5" w:rsidRDefault="004C3FE5" w:rsidP="004C3FE5">
            <w:pPr>
              <w:rPr>
                <w:rFonts w:ascii="Calibri" w:hAnsi="Calibri" w:cs="Calibri"/>
                <w:sz w:val="21"/>
                <w:szCs w:val="21"/>
                <w:lang w:eastAsia="zh-CN"/>
              </w:rPr>
            </w:pPr>
            <w:r>
              <w:rPr>
                <w:rFonts w:ascii="Calibri" w:hAnsi="Calibri" w:cs="Calibri"/>
                <w:sz w:val="21"/>
                <w:szCs w:val="21"/>
                <w:lang w:eastAsia="zh-CN"/>
              </w:rPr>
              <w:t>The only words in the WID are:</w:t>
            </w:r>
            <w:r w:rsidRPr="00636827">
              <w:rPr>
                <w:rFonts w:ascii="Calibri" w:hAnsi="Calibri" w:cs="Calibri"/>
                <w:sz w:val="21"/>
                <w:szCs w:val="21"/>
                <w:lang w:eastAsia="zh-CN"/>
              </w:rPr>
              <w:t xml:space="preserve"> “</w:t>
            </w:r>
            <w:r>
              <w:rPr>
                <w:rFonts w:ascii="Calibri" w:hAnsi="Calibri" w:cs="Calibri"/>
                <w:sz w:val="21"/>
                <w:szCs w:val="21"/>
                <w:lang w:eastAsia="zh-CN"/>
              </w:rPr>
              <w:t xml:space="preserve">… </w:t>
            </w:r>
            <w:r w:rsidRPr="00636827">
              <w:rPr>
                <w:rFonts w:ascii="Calibri" w:hAnsi="Calibri" w:cs="Calibri"/>
                <w:i/>
                <w:sz w:val="21"/>
                <w:szCs w:val="21"/>
                <w:lang w:eastAsia="zh-CN"/>
              </w:rPr>
              <w:t>UE-B takes this into account in the resource selection for its own transmission</w:t>
            </w:r>
            <w:r>
              <w:rPr>
                <w:rFonts w:ascii="Calibri" w:hAnsi="Calibri" w:cs="Calibri"/>
                <w:sz w:val="21"/>
                <w:szCs w:val="21"/>
                <w:lang w:eastAsia="zh-CN"/>
              </w:rPr>
              <w:t xml:space="preserve"> …</w:t>
            </w:r>
            <w:r w:rsidRPr="00636827">
              <w:rPr>
                <w:rFonts w:ascii="Calibri" w:hAnsi="Calibri" w:cs="Calibri"/>
                <w:sz w:val="21"/>
                <w:szCs w:val="21"/>
                <w:lang w:eastAsia="zh-CN"/>
              </w:rPr>
              <w:t xml:space="preserve">”, the detailed meaning of “takes this into account” </w:t>
            </w:r>
            <w:r>
              <w:rPr>
                <w:rFonts w:ascii="Calibri" w:hAnsi="Calibri" w:cs="Calibri"/>
                <w:sz w:val="21"/>
                <w:szCs w:val="21"/>
                <w:lang w:eastAsia="zh-CN"/>
              </w:rPr>
              <w:t>is left open to solutions at a technical level, and the presumption in the sub-bullet of the question is not provided by any RAN decision.</w:t>
            </w:r>
          </w:p>
          <w:p w14:paraId="237F3250" w14:textId="32145D61" w:rsidR="004C3FE5" w:rsidRPr="00DE6B4A" w:rsidRDefault="004C3FE5" w:rsidP="004C3FE5">
            <w:pPr>
              <w:rPr>
                <w:ins w:id="56" w:author="Seungmin Lee" w:date="2021-05-24T21:27:00Z"/>
                <w:rFonts w:ascii="Calibri" w:eastAsia="MS Mincho" w:hAnsi="Calibri" w:cs="Calibri"/>
                <w:sz w:val="21"/>
                <w:szCs w:val="21"/>
                <w:lang w:eastAsia="ja-JP"/>
              </w:rPr>
            </w:pPr>
            <w:r>
              <w:rPr>
                <w:rFonts w:ascii="Calibri" w:hAnsi="Calibri" w:cs="Calibri"/>
                <w:sz w:val="21"/>
                <w:szCs w:val="21"/>
                <w:lang w:eastAsia="zh-CN"/>
              </w:rPr>
              <w:t xml:space="preserve">We can also point out that the WID task to avoid consecutive collisions is able to be addressed by such solutions, particularly within a coordinated group. </w:t>
            </w:r>
          </w:p>
        </w:tc>
      </w:tr>
      <w:tr w:rsidR="004C3FE5" w:rsidRPr="00DE6B4A" w14:paraId="33F3C0BC" w14:textId="77777777" w:rsidTr="003A142D">
        <w:trPr>
          <w:ins w:id="57" w:author="Seungmin Lee" w:date="2021-05-24T21:27:00Z"/>
        </w:trPr>
        <w:tc>
          <w:tcPr>
            <w:tcW w:w="1519" w:type="dxa"/>
          </w:tcPr>
          <w:p w14:paraId="45421BB5" w14:textId="46F9BD9C" w:rsidR="004C3FE5" w:rsidRPr="00DE6B4A" w:rsidRDefault="009B2EC2" w:rsidP="004C3FE5">
            <w:pPr>
              <w:rPr>
                <w:ins w:id="58"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Ericsson</w:t>
            </w:r>
          </w:p>
        </w:tc>
        <w:tc>
          <w:tcPr>
            <w:tcW w:w="1406" w:type="dxa"/>
          </w:tcPr>
          <w:p w14:paraId="142DC6DF" w14:textId="14DE8584" w:rsidR="004C3FE5" w:rsidRPr="00DE6B4A" w:rsidRDefault="0004122E" w:rsidP="004C3FE5">
            <w:pPr>
              <w:rPr>
                <w:ins w:id="59"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1921C1A9" w14:textId="77777777" w:rsidR="009B2EC2" w:rsidRDefault="009B2EC2" w:rsidP="009B2EC2">
            <w:pPr>
              <w:rPr>
                <w:rFonts w:ascii="Calibri" w:eastAsia="MS Mincho" w:hAnsi="Calibri" w:cs="Calibri"/>
                <w:sz w:val="21"/>
                <w:szCs w:val="21"/>
                <w:lang w:eastAsia="ja-JP"/>
              </w:rPr>
            </w:pPr>
            <w:r>
              <w:rPr>
                <w:rFonts w:ascii="Calibri" w:eastAsia="MS Mincho" w:hAnsi="Calibri" w:cs="Calibri"/>
                <w:sz w:val="21"/>
                <w:szCs w:val="21"/>
                <w:lang w:eastAsia="ja-JP"/>
              </w:rPr>
              <w:t>We think that the wording “UE-B takes into account the resource selection for its own transmission” is quite clear. It leaves the decision to UE-B. It does not say “follows the coordination message for its own transmission”.</w:t>
            </w:r>
          </w:p>
          <w:p w14:paraId="3B3323DE" w14:textId="307A1C25" w:rsidR="0004122E" w:rsidRPr="00DE6B4A" w:rsidRDefault="0004122E" w:rsidP="009B2EC2">
            <w:pPr>
              <w:rPr>
                <w:ins w:id="60"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 xml:space="preserve">Depending on the progress of the work, RAN1 may agree to support limitations of UE’Bs resource selection. But from the above reasoning </w:t>
            </w:r>
            <w:r>
              <w:rPr>
                <w:rFonts w:ascii="Calibri" w:eastAsia="MS Mincho" w:hAnsi="Calibri" w:cs="Calibri"/>
                <w:sz w:val="21"/>
                <w:szCs w:val="21"/>
                <w:lang w:eastAsia="ja-JP"/>
              </w:rPr>
              <w:lastRenderedPageBreak/>
              <w:t>it is clear that the design goal cannot be to limit the decision possibilities of UE-B by providing a small enough set of resources so that UE-B cannot make a decision at all. That would be a grant.</w:t>
            </w:r>
          </w:p>
        </w:tc>
      </w:tr>
      <w:tr w:rsidR="00CA7954" w:rsidRPr="00DE6B4A" w14:paraId="1CE93F9A" w14:textId="77777777" w:rsidTr="003A142D">
        <w:tc>
          <w:tcPr>
            <w:tcW w:w="1519" w:type="dxa"/>
          </w:tcPr>
          <w:p w14:paraId="198D54E3" w14:textId="570FBA68"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lastRenderedPageBreak/>
              <w:t>Fraunhofer</w:t>
            </w:r>
          </w:p>
        </w:tc>
        <w:tc>
          <w:tcPr>
            <w:tcW w:w="1406" w:type="dxa"/>
          </w:tcPr>
          <w:p w14:paraId="5DFE4322" w14:textId="116F187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6E0ABAFD"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do not agree entirely with the FL’s interpretation of the WID. In a hierarchical mechanism, it is possible for UE-A to provide UE-B with a set of preferred resources, for example a candidate resource set, from which UE-B will then select the resources for its own transmission. This would technically mean that UE-B “creates its SL grant by itself”.</w:t>
            </w:r>
          </w:p>
          <w:p w14:paraId="7E6251CE" w14:textId="131A3E83"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However, in the interest of reducing overhead and signalling effort, if UE-B is expected to select resources from the candidate resource set provided by UE-A in a random manner, we do not see why it is not possible for UE-A to simply select the resources from the candidate resource set and send these selected resources to UE-B.</w:t>
            </w:r>
          </w:p>
        </w:tc>
      </w:tr>
      <w:tr w:rsidR="00F0681B" w:rsidRPr="00DE6B4A" w14:paraId="7F59F0F6" w14:textId="77777777" w:rsidTr="003A142D">
        <w:tc>
          <w:tcPr>
            <w:tcW w:w="1519" w:type="dxa"/>
          </w:tcPr>
          <w:p w14:paraId="5344F580" w14:textId="15DC1097" w:rsidR="00F0681B" w:rsidRPr="00F0681B" w:rsidRDefault="004315F4" w:rsidP="004315F4">
            <w:pPr>
              <w:jc w:val="cente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178B097E" w14:textId="24C58AC8" w:rsidR="00F0681B" w:rsidRPr="00F0681B" w:rsidRDefault="004315F4" w:rsidP="00CA7954">
            <w:pPr>
              <w:rPr>
                <w:rFonts w:ascii="Calibri" w:hAnsi="Calibri" w:cs="Calibri"/>
                <w:sz w:val="21"/>
                <w:szCs w:val="21"/>
                <w:lang w:eastAsia="zh-CN"/>
              </w:rPr>
            </w:pPr>
            <w:r>
              <w:rPr>
                <w:rFonts w:ascii="Calibri" w:hAnsi="Calibri" w:cs="Calibri"/>
                <w:sz w:val="21"/>
                <w:szCs w:val="21"/>
                <w:lang w:eastAsia="zh-CN"/>
              </w:rPr>
              <w:t>Please see comments</w:t>
            </w:r>
          </w:p>
        </w:tc>
        <w:tc>
          <w:tcPr>
            <w:tcW w:w="6142" w:type="dxa"/>
          </w:tcPr>
          <w:p w14:paraId="40D6C0B7" w14:textId="77777777" w:rsidR="00C55F6A" w:rsidRDefault="00C55F6A" w:rsidP="00C55F6A">
            <w:pPr>
              <w:rPr>
                <w:rFonts w:ascii="Calibri" w:eastAsia="MS Mincho" w:hAnsi="Calibri" w:cs="Calibri"/>
                <w:sz w:val="21"/>
                <w:szCs w:val="21"/>
                <w:lang w:eastAsia="ja-JP"/>
              </w:rPr>
            </w:pPr>
            <w:r>
              <w:rPr>
                <w:rFonts w:ascii="Calibri" w:eastAsia="MS Mincho" w:hAnsi="Calibri" w:cs="Calibri"/>
                <w:sz w:val="21"/>
                <w:szCs w:val="21"/>
                <w:lang w:eastAsia="ja-JP"/>
              </w:rPr>
              <w:t>We don’t see the need for introducing a centralized scheme as part of this objective. Reliability gains can be achieved using a distributed scheme as shown in our contribution and others. The distributed scheme results in our contribution are for both variants of Scheme 1: Scheme 1 with preferred resources and Scheme 1 with non-preferred resources.</w:t>
            </w:r>
          </w:p>
          <w:p w14:paraId="4BF7E005" w14:textId="26549941" w:rsidR="00F0681B" w:rsidRPr="00F0681B" w:rsidRDefault="00C55F6A" w:rsidP="00C55F6A">
            <w:pPr>
              <w:rPr>
                <w:rFonts w:ascii="Calibri" w:hAnsi="Calibri" w:cs="Calibri"/>
                <w:sz w:val="21"/>
                <w:szCs w:val="21"/>
                <w:lang w:eastAsia="zh-CN"/>
              </w:rPr>
            </w:pPr>
            <w:r>
              <w:rPr>
                <w:rFonts w:ascii="Calibri" w:eastAsia="MS Mincho" w:hAnsi="Calibri" w:cs="Calibri"/>
                <w:sz w:val="21"/>
                <w:szCs w:val="21"/>
                <w:lang w:eastAsia="ja-JP"/>
              </w:rPr>
              <w:t>We are also concerned about the workload that would be introduced by such a scheme. In particular, when it comes to interference management between different groups of UEs as well as UE association.</w:t>
            </w:r>
          </w:p>
        </w:tc>
      </w:tr>
      <w:tr w:rsidR="00AE065C" w:rsidRPr="00DE6B4A" w14:paraId="1A8C5218" w14:textId="77777777" w:rsidTr="003A142D">
        <w:tc>
          <w:tcPr>
            <w:tcW w:w="1519" w:type="dxa"/>
          </w:tcPr>
          <w:p w14:paraId="0464231D" w14:textId="126A5F36" w:rsidR="00AE065C" w:rsidRDefault="00AE065C" w:rsidP="004315F4">
            <w:pPr>
              <w:jc w:val="center"/>
              <w:rPr>
                <w:rFonts w:ascii="Calibri" w:hAnsi="Calibri" w:cs="Calibri"/>
                <w:sz w:val="21"/>
                <w:szCs w:val="21"/>
                <w:lang w:eastAsia="zh-CN"/>
              </w:rPr>
            </w:pPr>
            <w:r>
              <w:rPr>
                <w:rFonts w:ascii="Calibri" w:hAnsi="Calibri" w:cs="Calibri"/>
                <w:sz w:val="21"/>
                <w:szCs w:val="21"/>
                <w:lang w:eastAsia="zh-CN"/>
              </w:rPr>
              <w:t>NTT DOCOMO</w:t>
            </w:r>
          </w:p>
        </w:tc>
        <w:tc>
          <w:tcPr>
            <w:tcW w:w="1406" w:type="dxa"/>
          </w:tcPr>
          <w:p w14:paraId="10A3C689" w14:textId="026CF7E8" w:rsidR="00AE065C" w:rsidRPr="00AE065C" w:rsidRDefault="00AE065C" w:rsidP="00CA7954">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78D3C9D2" w14:textId="450CF936" w:rsidR="00AE065C" w:rsidRDefault="00AE065C" w:rsidP="00C55F6A">
            <w:pPr>
              <w:rPr>
                <w:rFonts w:ascii="Calibri" w:eastAsia="MS Mincho" w:hAnsi="Calibri" w:cs="Calibri"/>
                <w:sz w:val="21"/>
                <w:szCs w:val="21"/>
                <w:lang w:eastAsia="ja-JP"/>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do not think that hierarchical mechanism is included in WID scope. Such a mechanism leads to huge work in RAN1/RAN2. It is impossible in our understanding.</w:t>
            </w:r>
          </w:p>
          <w:p w14:paraId="760435AE" w14:textId="2254AE59" w:rsidR="00AE065C" w:rsidRDefault="00AE065C" w:rsidP="00C55F6A">
            <w:pPr>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discuss whether ‘preferred’ is supported or not for scheme 1,</w:t>
            </w:r>
            <w:r w:rsidR="006B5C5F">
              <w:rPr>
                <w:rFonts w:ascii="Calibri" w:eastAsia="MS Mincho" w:hAnsi="Calibri" w:cs="Calibri"/>
                <w:sz w:val="21"/>
                <w:szCs w:val="21"/>
                <w:lang w:eastAsia="ja-JP"/>
              </w:rPr>
              <w:t xml:space="preserve"> or other detailed aspect</w:t>
            </w:r>
            <w:r w:rsidR="00510DF5">
              <w:rPr>
                <w:rFonts w:ascii="Calibri" w:eastAsia="MS Mincho" w:hAnsi="Calibri" w:cs="Calibri"/>
                <w:sz w:val="21"/>
                <w:szCs w:val="21"/>
                <w:lang w:eastAsia="ja-JP"/>
              </w:rPr>
              <w:t>s</w:t>
            </w:r>
            <w:r w:rsidR="006B5C5F">
              <w:rPr>
                <w:rFonts w:ascii="Calibri" w:eastAsia="MS Mincho" w:hAnsi="Calibri" w:cs="Calibri"/>
                <w:sz w:val="21"/>
                <w:szCs w:val="21"/>
                <w:lang w:eastAsia="ja-JP"/>
              </w:rPr>
              <w:t xml:space="preserve"> for scheme 1,</w:t>
            </w:r>
            <w:r>
              <w:rPr>
                <w:rFonts w:ascii="Calibri" w:eastAsia="MS Mincho" w:hAnsi="Calibri" w:cs="Calibri"/>
                <w:sz w:val="21"/>
                <w:szCs w:val="21"/>
                <w:lang w:eastAsia="ja-JP"/>
              </w:rPr>
              <w:t xml:space="preserve"> </w:t>
            </w:r>
            <w:r w:rsidR="006B5C5F">
              <w:rPr>
                <w:rFonts w:ascii="Calibri" w:eastAsia="MS Mincho" w:hAnsi="Calibri" w:cs="Calibri"/>
                <w:sz w:val="21"/>
                <w:szCs w:val="21"/>
                <w:lang w:eastAsia="ja-JP"/>
              </w:rPr>
              <w:t>we think companies should be on the same page regarding this point, i.e. hierarchical mechanism is not supported. This means, even when scheme 1 is used, the coordination message is not a grant, and UE-B might not be aligned with the information.</w:t>
            </w:r>
          </w:p>
        </w:tc>
      </w:tr>
      <w:tr w:rsidR="00590534" w:rsidRPr="00DE6B4A" w14:paraId="040766DE" w14:textId="77777777" w:rsidTr="003A142D">
        <w:tc>
          <w:tcPr>
            <w:tcW w:w="1519" w:type="dxa"/>
          </w:tcPr>
          <w:p w14:paraId="67853B44" w14:textId="6C330E2B" w:rsidR="00590534" w:rsidRDefault="00590534" w:rsidP="00590534">
            <w:pPr>
              <w:jc w:val="center"/>
              <w:rPr>
                <w:rFonts w:ascii="Calibri" w:hAnsi="Calibri" w:cs="Calibri"/>
                <w:sz w:val="21"/>
                <w:szCs w:val="21"/>
                <w:lang w:eastAsia="zh-CN"/>
              </w:rPr>
            </w:pPr>
            <w:r>
              <w:rPr>
                <w:rFonts w:ascii="Calibri" w:eastAsia="MS Mincho" w:hAnsi="Calibri" w:cs="Calibri"/>
                <w:sz w:val="21"/>
                <w:szCs w:val="21"/>
                <w:lang w:eastAsia="ja-JP"/>
              </w:rPr>
              <w:t>Futurewei</w:t>
            </w:r>
          </w:p>
        </w:tc>
        <w:tc>
          <w:tcPr>
            <w:tcW w:w="1406" w:type="dxa"/>
          </w:tcPr>
          <w:p w14:paraId="7D3F9736" w14:textId="7DB3751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689FDBBA" w14:textId="7777777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 xml:space="preserve">We are not very clear intention of this question. Regardless of the assumption, we can have the scenarios that UE-B selects the resources only based on the received coordination information in scheme 1, either with preferred resource set or non-preferred resource set. </w:t>
            </w:r>
          </w:p>
          <w:p w14:paraId="0B98E7F5" w14:textId="57BD6FD2"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 xml:space="preserve">Regarding this assumption, the SL grant created by UE-A can be viewed as one scenario or UE-B’s behaviour of inter-UE coordination in scheme 1. It is not out of the scope of WID. </w:t>
            </w:r>
          </w:p>
        </w:tc>
      </w:tr>
      <w:tr w:rsidR="00B625D7" w:rsidRPr="00DE6B4A" w14:paraId="0779D080" w14:textId="77777777" w:rsidTr="003A142D">
        <w:tc>
          <w:tcPr>
            <w:tcW w:w="1519" w:type="dxa"/>
          </w:tcPr>
          <w:p w14:paraId="0F78095A" w14:textId="612D78FE" w:rsidR="00B625D7" w:rsidRDefault="00B625D7" w:rsidP="00B625D7">
            <w:pPr>
              <w:jc w:val="cente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EC</w:t>
            </w:r>
          </w:p>
        </w:tc>
        <w:tc>
          <w:tcPr>
            <w:tcW w:w="1406" w:type="dxa"/>
          </w:tcPr>
          <w:p w14:paraId="0B0B8B0E" w14:textId="2887A0E9"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Support</w:t>
            </w:r>
          </w:p>
        </w:tc>
        <w:tc>
          <w:tcPr>
            <w:tcW w:w="6142" w:type="dxa"/>
          </w:tcPr>
          <w:p w14:paraId="54E244E4" w14:textId="7634CF0D" w:rsidR="00B625D7" w:rsidRDefault="00B625D7" w:rsidP="00B625D7">
            <w:pPr>
              <w:rPr>
                <w:rFonts w:ascii="Calibri" w:eastAsia="MS Mincho" w:hAnsi="Calibri" w:cs="Calibri"/>
                <w:sz w:val="21"/>
                <w:szCs w:val="21"/>
                <w:lang w:eastAsia="ja-JP"/>
              </w:rPr>
            </w:pPr>
            <w:r>
              <w:rPr>
                <w:rFonts w:ascii="Calibri" w:hAnsi="Calibri" w:cs="Calibri" w:hint="eastAsia"/>
                <w:sz w:val="21"/>
                <w:szCs w:val="21"/>
                <w:lang w:eastAsia="zh-CN"/>
              </w:rPr>
              <w:t>U</w:t>
            </w:r>
            <w:r>
              <w:rPr>
                <w:rFonts w:ascii="Calibri" w:hAnsi="Calibri" w:cs="Calibri"/>
                <w:sz w:val="21"/>
                <w:szCs w:val="21"/>
                <w:lang w:eastAsia="zh-CN"/>
              </w:rPr>
              <w:t>E-B's grant is obtained by itself.</w:t>
            </w:r>
          </w:p>
        </w:tc>
      </w:tr>
      <w:tr w:rsidR="00D704C6" w:rsidRPr="00DE6B4A" w14:paraId="4F731318" w14:textId="77777777" w:rsidTr="003A142D">
        <w:tc>
          <w:tcPr>
            <w:tcW w:w="1519" w:type="dxa"/>
          </w:tcPr>
          <w:p w14:paraId="2E8037BA" w14:textId="5AB54F3D" w:rsidR="00D704C6" w:rsidRDefault="00D704C6" w:rsidP="00D704C6">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07E6AFC4" w14:textId="77777777" w:rsidR="00D704C6" w:rsidRDefault="00D704C6" w:rsidP="00D704C6">
            <w:pPr>
              <w:rPr>
                <w:rFonts w:ascii="Calibri" w:hAnsi="Calibri" w:cs="Calibri"/>
                <w:sz w:val="21"/>
                <w:szCs w:val="21"/>
                <w:lang w:eastAsia="zh-CN"/>
              </w:rPr>
            </w:pPr>
          </w:p>
        </w:tc>
        <w:tc>
          <w:tcPr>
            <w:tcW w:w="6142" w:type="dxa"/>
          </w:tcPr>
          <w:p w14:paraId="78ADAF0D" w14:textId="77777777" w:rsidR="00D704C6" w:rsidRDefault="00D704C6" w:rsidP="00D704C6">
            <w:pPr>
              <w:rPr>
                <w:rFonts w:ascii="Calibri" w:hAnsi="Calibri" w:cs="Calibri"/>
                <w:sz w:val="21"/>
                <w:szCs w:val="21"/>
                <w:lang w:eastAsia="zh-CN"/>
              </w:rPr>
            </w:pPr>
            <w:r>
              <w:rPr>
                <w:rFonts w:ascii="Calibri" w:hAnsi="Calibri" w:cs="Calibri"/>
                <w:sz w:val="21"/>
                <w:szCs w:val="21"/>
                <w:lang w:eastAsia="zh-CN"/>
              </w:rPr>
              <w:t xml:space="preserve">There is no need to have such discussion, hierarchical structure is obviously in WID scope. We also think a common framework can be applied to both hierarchical and non-hierarchical structure. </w:t>
            </w:r>
          </w:p>
          <w:p w14:paraId="3A216D80" w14:textId="77777777" w:rsidR="00D704C6" w:rsidRDefault="00D704C6" w:rsidP="00D704C6">
            <w:pPr>
              <w:rPr>
                <w:rFonts w:ascii="Calibri" w:hAnsi="Calibri" w:cs="Calibri"/>
                <w:sz w:val="21"/>
                <w:szCs w:val="21"/>
                <w:lang w:eastAsia="zh-CN"/>
              </w:rPr>
            </w:pPr>
            <w:r>
              <w:rPr>
                <w:rFonts w:ascii="Calibri" w:hAnsi="Calibri" w:cs="Calibri"/>
                <w:sz w:val="21"/>
                <w:szCs w:val="21"/>
                <w:lang w:eastAsia="zh-CN"/>
              </w:rPr>
              <w:t>If we recall Rel-16 SI, both mode 2b and mode 2d include hierarchical structure, we did not conclude a complete mode 2b/2d in Rel-16 TR. In our understanding, it is not easy to preclude hierarchical structure or any mode which is not clearly defined yet.</w:t>
            </w:r>
          </w:p>
          <w:p w14:paraId="37F1B9D6" w14:textId="2F729102" w:rsidR="00D704C6" w:rsidRDefault="00D704C6" w:rsidP="00D704C6">
            <w:pPr>
              <w:rPr>
                <w:rFonts w:ascii="Calibri" w:hAnsi="Calibri" w:cs="Calibri"/>
                <w:sz w:val="21"/>
                <w:szCs w:val="21"/>
                <w:lang w:eastAsia="zh-CN"/>
              </w:rPr>
            </w:pPr>
            <w:r>
              <w:rPr>
                <w:rFonts w:ascii="Calibri" w:hAnsi="Calibri" w:cs="Calibri"/>
                <w:sz w:val="21"/>
                <w:szCs w:val="21"/>
                <w:lang w:eastAsia="zh-CN"/>
              </w:rPr>
              <w:lastRenderedPageBreak/>
              <w:t>By this discussion, we believe we can conclude nothing. UE-B has freedom to perform autonomously resource selection, this is the only information the WID delivers to us.</w:t>
            </w:r>
          </w:p>
        </w:tc>
      </w:tr>
      <w:tr w:rsidR="00B240C9" w:rsidRPr="00DE6B4A" w14:paraId="3955926E" w14:textId="77777777" w:rsidTr="003A142D">
        <w:tc>
          <w:tcPr>
            <w:tcW w:w="1519" w:type="dxa"/>
          </w:tcPr>
          <w:p w14:paraId="4DD82E66" w14:textId="7254EAF9" w:rsidR="00B240C9" w:rsidRDefault="00B240C9" w:rsidP="00B240C9">
            <w:pPr>
              <w:rPr>
                <w:rFonts w:ascii="Calibri" w:hAnsi="Calibri" w:cs="Calibri"/>
                <w:sz w:val="21"/>
                <w:szCs w:val="21"/>
                <w:lang w:eastAsia="zh-CN"/>
              </w:rPr>
            </w:pPr>
            <w:r>
              <w:rPr>
                <w:rFonts w:ascii="Calibri" w:hAnsi="Calibri" w:cs="Calibri"/>
                <w:sz w:val="21"/>
                <w:szCs w:val="21"/>
                <w:lang w:eastAsia="zh-CN"/>
              </w:rPr>
              <w:lastRenderedPageBreak/>
              <w:t>Sharp</w:t>
            </w:r>
          </w:p>
        </w:tc>
        <w:tc>
          <w:tcPr>
            <w:tcW w:w="1406" w:type="dxa"/>
          </w:tcPr>
          <w:p w14:paraId="7978E780" w14:textId="77777777" w:rsidR="00B240C9" w:rsidRDefault="00B240C9" w:rsidP="00B240C9">
            <w:pPr>
              <w:rPr>
                <w:rFonts w:ascii="Calibri" w:hAnsi="Calibri" w:cs="Calibri"/>
                <w:sz w:val="21"/>
                <w:szCs w:val="21"/>
                <w:lang w:eastAsia="zh-CN"/>
              </w:rPr>
            </w:pPr>
          </w:p>
        </w:tc>
        <w:tc>
          <w:tcPr>
            <w:tcW w:w="6142" w:type="dxa"/>
          </w:tcPr>
          <w:p w14:paraId="2E5621A5" w14:textId="3EC7342A"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with Huawei on interpretation of the WID. On the other hand, it should be OK for RAN1 to decide whether to support a “</w:t>
            </w:r>
            <w:r>
              <w:rPr>
                <w:rFonts w:ascii="Calibri" w:eastAsia="MS Mincho" w:hAnsi="Calibri" w:cs="Calibri"/>
                <w:sz w:val="21"/>
                <w:szCs w:val="21"/>
                <w:lang w:eastAsia="ja-JP"/>
              </w:rPr>
              <w:t>hierarchical mechanism</w:t>
            </w:r>
            <w:r>
              <w:rPr>
                <w:rFonts w:ascii="Calibri" w:hAnsi="Calibri" w:cs="Calibri"/>
                <w:sz w:val="21"/>
                <w:szCs w:val="21"/>
                <w:lang w:eastAsia="zh-CN"/>
              </w:rPr>
              <w:t>”, and we share other companies’ view that we don’t see such a need.</w:t>
            </w:r>
          </w:p>
        </w:tc>
      </w:tr>
      <w:tr w:rsidR="009521D3" w:rsidRPr="00DE6B4A" w14:paraId="3850CB6A" w14:textId="77777777" w:rsidTr="009521D3">
        <w:tc>
          <w:tcPr>
            <w:tcW w:w="1519" w:type="dxa"/>
            <w:tcBorders>
              <w:top w:val="single" w:sz="4" w:space="0" w:color="auto"/>
              <w:left w:val="single" w:sz="4" w:space="0" w:color="auto"/>
              <w:bottom w:val="single" w:sz="4" w:space="0" w:color="auto"/>
              <w:right w:val="single" w:sz="4" w:space="0" w:color="auto"/>
            </w:tcBorders>
          </w:tcPr>
          <w:p w14:paraId="4D45774D" w14:textId="63D1A926" w:rsidR="009521D3" w:rsidRPr="009521D3" w:rsidRDefault="009521D3" w:rsidP="00E5020B">
            <w:pPr>
              <w:rPr>
                <w:ins w:id="61" w:author="Seungmin Lee" w:date="2021-05-24T21:27:00Z"/>
                <w:rFonts w:ascii="Calibri" w:hAnsi="Calibri" w:cs="Calibri"/>
                <w:sz w:val="21"/>
                <w:szCs w:val="21"/>
                <w:lang w:eastAsia="zh-CN"/>
              </w:rPr>
            </w:pPr>
            <w:r>
              <w:rPr>
                <w:rFonts w:ascii="Calibri" w:hAnsi="Calibri" w:cs="Calibri"/>
                <w:sz w:val="21"/>
                <w:szCs w:val="21"/>
                <w:lang w:eastAsia="zh-CN"/>
              </w:rPr>
              <w:t>ZTE</w:t>
            </w:r>
          </w:p>
        </w:tc>
        <w:tc>
          <w:tcPr>
            <w:tcW w:w="1406" w:type="dxa"/>
            <w:tcBorders>
              <w:top w:val="single" w:sz="4" w:space="0" w:color="auto"/>
              <w:left w:val="single" w:sz="4" w:space="0" w:color="auto"/>
              <w:bottom w:val="single" w:sz="4" w:space="0" w:color="auto"/>
              <w:right w:val="single" w:sz="4" w:space="0" w:color="auto"/>
            </w:tcBorders>
          </w:tcPr>
          <w:p w14:paraId="7CFEA0FB" w14:textId="77777777" w:rsidR="009521D3" w:rsidRPr="009521D3" w:rsidRDefault="009521D3" w:rsidP="00E5020B">
            <w:pPr>
              <w:rPr>
                <w:ins w:id="62" w:author="Seungmin Lee" w:date="2021-05-24T21:27:00Z"/>
                <w:rFonts w:ascii="Calibri" w:hAnsi="Calibri" w:cs="Calibri"/>
                <w:sz w:val="21"/>
                <w:szCs w:val="21"/>
                <w:lang w:eastAsia="zh-CN"/>
              </w:rPr>
            </w:pPr>
            <w:r w:rsidRPr="009521D3">
              <w:rPr>
                <w:rFonts w:ascii="Calibri" w:hAnsi="Calibri" w:cs="Calibri"/>
                <w:sz w:val="21"/>
                <w:szCs w:val="21"/>
                <w:lang w:eastAsia="zh-CN"/>
              </w:rPr>
              <w:t>Yes, with comments</w:t>
            </w:r>
          </w:p>
        </w:tc>
        <w:tc>
          <w:tcPr>
            <w:tcW w:w="6142" w:type="dxa"/>
            <w:tcBorders>
              <w:top w:val="single" w:sz="4" w:space="0" w:color="auto"/>
              <w:left w:val="single" w:sz="4" w:space="0" w:color="auto"/>
              <w:bottom w:val="single" w:sz="4" w:space="0" w:color="auto"/>
              <w:right w:val="single" w:sz="4" w:space="0" w:color="auto"/>
            </w:tcBorders>
          </w:tcPr>
          <w:p w14:paraId="0028CD18" w14:textId="744DDBC7" w:rsidR="009521D3" w:rsidRPr="009521D3" w:rsidRDefault="009521D3" w:rsidP="009521D3">
            <w:pPr>
              <w:rPr>
                <w:ins w:id="63" w:author="Seungmin Lee" w:date="2021-05-24T21:27:00Z"/>
                <w:rFonts w:ascii="Calibri" w:hAnsi="Calibri" w:cs="Calibri"/>
                <w:sz w:val="21"/>
                <w:szCs w:val="21"/>
                <w:lang w:eastAsia="zh-CN"/>
              </w:rPr>
            </w:pPr>
            <w:r>
              <w:rPr>
                <w:rFonts w:ascii="Calibri" w:hAnsi="Calibri" w:cs="Calibri"/>
                <w:sz w:val="21"/>
                <w:szCs w:val="21"/>
                <w:lang w:eastAsia="zh-CN"/>
              </w:rPr>
              <w:t xml:space="preserve">No need to introduce additional behaviour to specify the UE-B’s behaviour and UE-B will make decision with consideration on the </w:t>
            </w:r>
            <w:r w:rsidRPr="009521D3">
              <w:rPr>
                <w:rFonts w:ascii="Calibri" w:hAnsi="Calibri" w:cs="Calibri"/>
                <w:sz w:val="21"/>
                <w:szCs w:val="21"/>
                <w:lang w:eastAsia="zh-CN"/>
              </w:rPr>
              <w:t>resource sel</w:t>
            </w:r>
            <w:r>
              <w:rPr>
                <w:rFonts w:ascii="Calibri" w:hAnsi="Calibri" w:cs="Calibri"/>
                <w:sz w:val="21"/>
                <w:szCs w:val="21"/>
                <w:lang w:eastAsia="zh-CN"/>
              </w:rPr>
              <w:t>ection for its own transmission</w:t>
            </w:r>
          </w:p>
        </w:tc>
      </w:tr>
      <w:tr w:rsidR="003604F9" w:rsidRPr="00DE6B4A" w14:paraId="0195D2A5" w14:textId="77777777" w:rsidTr="009521D3">
        <w:tc>
          <w:tcPr>
            <w:tcW w:w="1519" w:type="dxa"/>
            <w:tcBorders>
              <w:top w:val="single" w:sz="4" w:space="0" w:color="auto"/>
              <w:left w:val="single" w:sz="4" w:space="0" w:color="auto"/>
              <w:bottom w:val="single" w:sz="4" w:space="0" w:color="auto"/>
              <w:right w:val="single" w:sz="4" w:space="0" w:color="auto"/>
            </w:tcBorders>
          </w:tcPr>
          <w:p w14:paraId="7D8AC2FA" w14:textId="0EF9BDC1" w:rsidR="003604F9" w:rsidRDefault="003604F9" w:rsidP="003604F9">
            <w:pPr>
              <w:rPr>
                <w:rFonts w:ascii="Calibri" w:hAnsi="Calibri" w:cs="Calibri"/>
                <w:sz w:val="21"/>
                <w:szCs w:val="21"/>
                <w:lang w:eastAsia="zh-CN"/>
              </w:rPr>
            </w:pPr>
            <w:r>
              <w:rPr>
                <w:rFonts w:ascii="Calibri" w:hAnsi="Calibri" w:cs="Calibri"/>
                <w:sz w:val="21"/>
                <w:szCs w:val="21"/>
                <w:lang w:eastAsia="zh-CN"/>
              </w:rPr>
              <w:t>InterDigital</w:t>
            </w:r>
          </w:p>
        </w:tc>
        <w:tc>
          <w:tcPr>
            <w:tcW w:w="1406" w:type="dxa"/>
            <w:tcBorders>
              <w:top w:val="single" w:sz="4" w:space="0" w:color="auto"/>
              <w:left w:val="single" w:sz="4" w:space="0" w:color="auto"/>
              <w:bottom w:val="single" w:sz="4" w:space="0" w:color="auto"/>
              <w:right w:val="single" w:sz="4" w:space="0" w:color="auto"/>
            </w:tcBorders>
          </w:tcPr>
          <w:p w14:paraId="4F66EF86" w14:textId="1DF16165" w:rsidR="003604F9" w:rsidRPr="009521D3" w:rsidRDefault="003604F9" w:rsidP="003604F9">
            <w:pPr>
              <w:rPr>
                <w:rFonts w:ascii="Calibri" w:hAnsi="Calibri" w:cs="Calibri"/>
                <w:sz w:val="21"/>
                <w:szCs w:val="21"/>
                <w:lang w:eastAsia="zh-CN"/>
              </w:rPr>
            </w:pPr>
            <w:r>
              <w:rPr>
                <w:rFonts w:ascii="Calibri" w:hAnsi="Calibri" w:cs="Calibri"/>
                <w:sz w:val="21"/>
                <w:szCs w:val="21"/>
                <w:lang w:eastAsia="zh-CN"/>
              </w:rPr>
              <w:t>Yes</w:t>
            </w:r>
          </w:p>
        </w:tc>
        <w:tc>
          <w:tcPr>
            <w:tcW w:w="6142" w:type="dxa"/>
            <w:tcBorders>
              <w:top w:val="single" w:sz="4" w:space="0" w:color="auto"/>
              <w:left w:val="single" w:sz="4" w:space="0" w:color="auto"/>
              <w:bottom w:val="single" w:sz="4" w:space="0" w:color="auto"/>
              <w:right w:val="single" w:sz="4" w:space="0" w:color="auto"/>
            </w:tcBorders>
          </w:tcPr>
          <w:p w14:paraId="3AFFC783" w14:textId="50320FB8" w:rsidR="003604F9" w:rsidRDefault="003604F9" w:rsidP="003604F9">
            <w:pPr>
              <w:rPr>
                <w:rFonts w:ascii="Calibri" w:hAnsi="Calibri" w:cs="Calibri"/>
                <w:sz w:val="21"/>
                <w:szCs w:val="21"/>
                <w:lang w:eastAsia="zh-CN"/>
              </w:rPr>
            </w:pPr>
            <w:r>
              <w:rPr>
                <w:rFonts w:ascii="Calibri" w:eastAsia="MS Mincho" w:hAnsi="Calibri" w:cs="Calibri"/>
                <w:sz w:val="21"/>
                <w:szCs w:val="21"/>
                <w:lang w:eastAsia="ja-JP"/>
              </w:rPr>
              <w:t xml:space="preserve">We agree with FL’s understanding.  The hierarchical mechanism, i.e., mode-2d-like scheme, means UE-A schedules UE-B without UE-B’s own consideration and decision and therefore it is not in the scope of WID.  The “preferred” resource set includes a number of resources (not just the number of resources UE-B needs) and even when UE-B perform resource selection within these resources only (for power saving purpose), UE-B is still expected to able to determine which resource to use, e.g., not to use resources semi-persistently reserved for a reception from another UE at UE-B to avoid half-duplex issue.  Also, the hierarchical mechanism implies a different paradigm in design, e.g., the triggering conditions at UE-A, criteria regarding which UE can become UE-A, etc.  </w:t>
            </w:r>
          </w:p>
        </w:tc>
      </w:tr>
      <w:tr w:rsidR="00130770" w:rsidRPr="00DE6B4A" w14:paraId="5E854E53" w14:textId="77777777" w:rsidTr="009521D3">
        <w:tc>
          <w:tcPr>
            <w:tcW w:w="1519" w:type="dxa"/>
            <w:tcBorders>
              <w:top w:val="single" w:sz="4" w:space="0" w:color="auto"/>
              <w:left w:val="single" w:sz="4" w:space="0" w:color="auto"/>
              <w:bottom w:val="single" w:sz="4" w:space="0" w:color="auto"/>
              <w:right w:val="single" w:sz="4" w:space="0" w:color="auto"/>
            </w:tcBorders>
          </w:tcPr>
          <w:p w14:paraId="372641DB" w14:textId="10316E0C" w:rsidR="00130770" w:rsidRDefault="00130770" w:rsidP="00130770">
            <w:pPr>
              <w:rPr>
                <w:rFonts w:ascii="Calibri" w:hAnsi="Calibri" w:cs="Calibri"/>
                <w:sz w:val="21"/>
                <w:szCs w:val="21"/>
                <w:lang w:eastAsia="zh-CN"/>
              </w:rPr>
            </w:pPr>
            <w:r>
              <w:rPr>
                <w:rFonts w:ascii="Calibri" w:hAnsi="Calibri" w:cs="Calibri"/>
                <w:sz w:val="21"/>
                <w:szCs w:val="21"/>
                <w:lang w:eastAsia="zh-CN"/>
              </w:rPr>
              <w:t>Samsung</w:t>
            </w:r>
          </w:p>
        </w:tc>
        <w:tc>
          <w:tcPr>
            <w:tcW w:w="1406" w:type="dxa"/>
            <w:tcBorders>
              <w:top w:val="single" w:sz="4" w:space="0" w:color="auto"/>
              <w:left w:val="single" w:sz="4" w:space="0" w:color="auto"/>
              <w:bottom w:val="single" w:sz="4" w:space="0" w:color="auto"/>
              <w:right w:val="single" w:sz="4" w:space="0" w:color="auto"/>
            </w:tcBorders>
          </w:tcPr>
          <w:p w14:paraId="51B940C1" w14:textId="77777777" w:rsidR="00130770" w:rsidRDefault="00130770" w:rsidP="00130770">
            <w:pPr>
              <w:rPr>
                <w:rFonts w:ascii="Calibri" w:hAnsi="Calibri" w:cs="Calibri"/>
                <w:sz w:val="21"/>
                <w:szCs w:val="21"/>
                <w:lang w:eastAsia="zh-CN"/>
              </w:rPr>
            </w:pPr>
          </w:p>
        </w:tc>
        <w:tc>
          <w:tcPr>
            <w:tcW w:w="6142" w:type="dxa"/>
            <w:tcBorders>
              <w:top w:val="single" w:sz="4" w:space="0" w:color="auto"/>
              <w:left w:val="single" w:sz="4" w:space="0" w:color="auto"/>
              <w:bottom w:val="single" w:sz="4" w:space="0" w:color="auto"/>
              <w:right w:val="single" w:sz="4" w:space="0" w:color="auto"/>
            </w:tcBorders>
          </w:tcPr>
          <w:p w14:paraId="4AF61B62" w14:textId="53577C03"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UE-B generates its own scheduling resources taking into account the inter-UE co-ordination message.</w:t>
            </w:r>
          </w:p>
        </w:tc>
      </w:tr>
      <w:tr w:rsidR="00BF2F1D" w:rsidRPr="00DE6B4A" w14:paraId="34798B35" w14:textId="77777777" w:rsidTr="00BF2F1D">
        <w:tc>
          <w:tcPr>
            <w:tcW w:w="1519" w:type="dxa"/>
            <w:tcBorders>
              <w:top w:val="single" w:sz="4" w:space="0" w:color="auto"/>
              <w:left w:val="single" w:sz="4" w:space="0" w:color="auto"/>
              <w:bottom w:val="single" w:sz="4" w:space="0" w:color="auto"/>
              <w:right w:val="single" w:sz="4" w:space="0" w:color="auto"/>
            </w:tcBorders>
          </w:tcPr>
          <w:p w14:paraId="024A8DEB" w14:textId="77777777" w:rsidR="00BF2F1D" w:rsidRDefault="00BF2F1D" w:rsidP="00BF2F1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6" w:type="dxa"/>
            <w:tcBorders>
              <w:top w:val="single" w:sz="4" w:space="0" w:color="auto"/>
              <w:left w:val="single" w:sz="4" w:space="0" w:color="auto"/>
              <w:bottom w:val="single" w:sz="4" w:space="0" w:color="auto"/>
              <w:right w:val="single" w:sz="4" w:space="0" w:color="auto"/>
            </w:tcBorders>
          </w:tcPr>
          <w:p w14:paraId="013323B1" w14:textId="77777777" w:rsidR="00BF2F1D" w:rsidRPr="003A1493" w:rsidRDefault="00BF2F1D" w:rsidP="006F770A">
            <w:pPr>
              <w:rPr>
                <w:rFonts w:ascii="Calibri" w:hAnsi="Calibri" w:cs="Calibri" w:hint="eastAsia"/>
                <w:sz w:val="21"/>
                <w:szCs w:val="21"/>
                <w:lang w:eastAsia="zh-CN"/>
              </w:rPr>
            </w:pPr>
            <w:r>
              <w:rPr>
                <w:rFonts w:ascii="Calibri" w:hAnsi="Calibri" w:cs="Calibri"/>
                <w:sz w:val="21"/>
                <w:szCs w:val="21"/>
                <w:lang w:eastAsia="zh-CN"/>
              </w:rPr>
              <w:t>See comments</w:t>
            </w:r>
          </w:p>
        </w:tc>
        <w:tc>
          <w:tcPr>
            <w:tcW w:w="6142" w:type="dxa"/>
            <w:tcBorders>
              <w:top w:val="single" w:sz="4" w:space="0" w:color="auto"/>
              <w:left w:val="single" w:sz="4" w:space="0" w:color="auto"/>
              <w:bottom w:val="single" w:sz="4" w:space="0" w:color="auto"/>
              <w:right w:val="single" w:sz="4" w:space="0" w:color="auto"/>
            </w:tcBorders>
          </w:tcPr>
          <w:p w14:paraId="21ECF1C8" w14:textId="77777777" w:rsidR="00BF2F1D" w:rsidRDefault="00BF2F1D" w:rsidP="006F770A">
            <w:pPr>
              <w:rPr>
                <w:rFonts w:ascii="Calibri" w:hAnsi="Calibri" w:cs="Calibri"/>
                <w:sz w:val="21"/>
                <w:szCs w:val="21"/>
                <w:lang w:eastAsia="zh-CN"/>
              </w:rPr>
            </w:pPr>
            <w:r>
              <w:rPr>
                <w:rFonts w:ascii="Calibri" w:hAnsi="Calibri" w:cs="Calibri"/>
                <w:sz w:val="21"/>
                <w:szCs w:val="21"/>
                <w:lang w:eastAsia="zh-CN"/>
              </w:rPr>
              <w:t>From our understanding, the WID scope interpretation should be discussed in RAN plenary. No need to discuss in RAN1.</w:t>
            </w:r>
          </w:p>
          <w:p w14:paraId="1A045D3C" w14:textId="77777777" w:rsidR="00BF2F1D" w:rsidRPr="00C052A1" w:rsidRDefault="00BF2F1D" w:rsidP="006F770A">
            <w:pPr>
              <w:rPr>
                <w:rFonts w:ascii="Calibri" w:hAnsi="Calibri" w:cs="Calibri" w:hint="eastAsia"/>
                <w:sz w:val="21"/>
                <w:szCs w:val="21"/>
                <w:lang w:eastAsia="zh-CN"/>
              </w:rPr>
            </w:pPr>
            <w:r>
              <w:rPr>
                <w:rFonts w:ascii="Calibri" w:hAnsi="Calibri" w:cs="Calibri"/>
                <w:sz w:val="21"/>
                <w:szCs w:val="21"/>
                <w:lang w:eastAsia="zh-CN"/>
              </w:rPr>
              <w:t xml:space="preserve">Regarding whether support </w:t>
            </w:r>
            <w:r w:rsidRPr="00BF2F1D">
              <w:rPr>
                <w:rFonts w:ascii="Calibri" w:hAnsi="Calibri" w:cs="Calibri"/>
                <w:sz w:val="21"/>
                <w:szCs w:val="21"/>
                <w:lang w:eastAsia="zh-CN"/>
              </w:rPr>
              <w:t>hierarchical mechanism in R17, we prefer to drop the discussion of these mechanism, since there would be more work load in RAN1/RAN2, it would be difficult to manage this WI with the consideration of e-meeting plan</w:t>
            </w:r>
            <w:r>
              <w:rPr>
                <w:rFonts w:ascii="Calibri" w:hAnsi="Calibri" w:cs="Calibri"/>
                <w:sz w:val="21"/>
                <w:szCs w:val="21"/>
                <w:lang w:eastAsia="zh-CN"/>
              </w:rPr>
              <w:t xml:space="preserve">. </w:t>
            </w:r>
          </w:p>
        </w:tc>
      </w:tr>
    </w:tbl>
    <w:p w14:paraId="7A6D9BFD" w14:textId="77777777" w:rsidR="00533A3F" w:rsidRPr="00BF2F1D" w:rsidRDefault="00533A3F" w:rsidP="00533A3F">
      <w:pPr>
        <w:spacing w:after="0"/>
        <w:jc w:val="both"/>
        <w:rPr>
          <w:rFonts w:ascii="Calibri" w:eastAsiaTheme="minorEastAsia" w:hAnsi="Calibri" w:cs="Calibri"/>
          <w:sz w:val="21"/>
          <w:szCs w:val="21"/>
          <w:lang w:eastAsia="ko-KR"/>
        </w:rPr>
      </w:pPr>
    </w:p>
    <w:p w14:paraId="2935B1E8" w14:textId="77777777" w:rsidR="006E7408" w:rsidRDefault="006E7408" w:rsidP="00533A3F">
      <w:pPr>
        <w:spacing w:after="0"/>
        <w:jc w:val="both"/>
        <w:rPr>
          <w:rFonts w:ascii="Calibri" w:eastAsiaTheme="minorEastAsia" w:hAnsi="Calibri" w:cs="Calibri"/>
          <w:sz w:val="21"/>
          <w:szCs w:val="21"/>
          <w:lang w:eastAsia="ko-KR"/>
        </w:rPr>
      </w:pPr>
    </w:p>
    <w:p w14:paraId="0BF6E14F" w14:textId="77777777" w:rsidR="006E7408" w:rsidRPr="008349D7" w:rsidRDefault="006E7408" w:rsidP="00533A3F">
      <w:pPr>
        <w:spacing w:after="0"/>
        <w:jc w:val="both"/>
        <w:rPr>
          <w:rFonts w:ascii="Calibri" w:eastAsiaTheme="minorEastAsia" w:hAnsi="Calibri" w:cs="Calibri"/>
          <w:sz w:val="21"/>
          <w:szCs w:val="21"/>
          <w:lang w:eastAsia="ko-KR"/>
        </w:rPr>
      </w:pPr>
    </w:p>
    <w:p w14:paraId="5A06439A" w14:textId="49A10ED9"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sidR="003A2E23">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Scheme 2</w:t>
      </w:r>
    </w:p>
    <w:p w14:paraId="3D5C4D2D"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Considering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it is not possible to support only “p</w:t>
      </w:r>
      <w:r w:rsidRPr="00AF7A74">
        <w:rPr>
          <w:rFonts w:ascii="Calibri" w:eastAsiaTheme="minorEastAsia" w:hAnsi="Calibri" w:cs="Calibri"/>
          <w:sz w:val="21"/>
          <w:szCs w:val="21"/>
        </w:rPr>
        <w:t>resence of detected resource conflict on the resources indicated by UE-B’s SCI</w:t>
      </w:r>
      <w:r>
        <w:rPr>
          <w:rFonts w:ascii="Calibri" w:eastAsiaTheme="minorEastAsia" w:hAnsi="Calibri" w:cs="Calibri"/>
          <w:sz w:val="21"/>
          <w:szCs w:val="21"/>
        </w:rPr>
        <w:t>” except for “p</w:t>
      </w:r>
      <w:r w:rsidRPr="004B3BAA">
        <w:rPr>
          <w:rFonts w:ascii="Calibri" w:eastAsiaTheme="minorEastAsia" w:hAnsi="Calibri" w:cs="Calibri"/>
          <w:sz w:val="21"/>
          <w:szCs w:val="21"/>
        </w:rPr>
        <w:t>resence of expected/potential resource conflict on the resources indicated by UE-B’s SCI</w:t>
      </w:r>
      <w:r>
        <w:rPr>
          <w:rFonts w:ascii="Calibri" w:eastAsiaTheme="minorEastAsia" w:hAnsi="Calibri" w:cs="Calibri"/>
          <w:sz w:val="21"/>
          <w:szCs w:val="21"/>
        </w:rPr>
        <w:t xml:space="preserve">”. Also it doesn’t seem easy to support both options for scheme 2. Note that there were comments that it could not be feasible to support too much options due to the limited number of remaining meetings for this WI. </w:t>
      </w:r>
      <w:r>
        <w:rPr>
          <w:rFonts w:ascii="Calibri" w:hAnsi="Calibri" w:cs="Calibri"/>
          <w:iCs/>
          <w:sz w:val="21"/>
          <w:szCs w:val="21"/>
        </w:rPr>
        <w:t>From FL’s perspective, in order to make the agreement on whether to down-select one of options for scheme 2, further details of UE-B’s behaviour/applicable scenario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19099636" w14:textId="77777777" w:rsidR="00533A3F" w:rsidRPr="004B3BAA" w:rsidRDefault="00533A3F" w:rsidP="00533A3F">
      <w:pPr>
        <w:pStyle w:val="a5"/>
        <w:widowControl/>
        <w:spacing w:before="0" w:after="0" w:line="240" w:lineRule="auto"/>
        <w:ind w:left="426" w:firstLine="0"/>
        <w:rPr>
          <w:rFonts w:ascii="Calibri" w:hAnsi="Calibri" w:cs="Calibri"/>
          <w:b/>
          <w:sz w:val="28"/>
          <w:szCs w:val="28"/>
          <w:lang w:val="en-GB"/>
        </w:rPr>
      </w:pPr>
    </w:p>
    <w:p w14:paraId="1FD44772"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xml:space="preserve">” is used for UE-B to </w:t>
      </w:r>
      <w:r w:rsidRPr="00492D53">
        <w:rPr>
          <w:rFonts w:ascii="Calibri" w:eastAsiaTheme="minorEastAsia" w:hAnsi="Calibri" w:cs="Calibri"/>
          <w:sz w:val="21"/>
          <w:szCs w:val="21"/>
          <w:lang w:val="en-US" w:eastAsia="ko-KR"/>
        </w:rPr>
        <w:t>determin</w:t>
      </w:r>
      <w:r>
        <w:rPr>
          <w:rFonts w:ascii="Calibri" w:eastAsiaTheme="minorEastAsia" w:hAnsi="Calibri" w:cs="Calibri"/>
          <w:sz w:val="21"/>
          <w:szCs w:val="21"/>
          <w:lang w:val="en-US" w:eastAsia="ko-KR"/>
        </w:rPr>
        <w:t xml:space="preserve">e </w:t>
      </w:r>
      <w:r w:rsidRPr="00522BC7">
        <w:rPr>
          <w:rFonts w:ascii="Calibri" w:eastAsiaTheme="minorEastAsia" w:hAnsi="Calibri" w:cs="Calibri"/>
          <w:sz w:val="21"/>
          <w:szCs w:val="21"/>
          <w:lang w:val="en-US" w:eastAsia="ko-KR"/>
        </w:rPr>
        <w:t>not</w:t>
      </w:r>
      <w:r>
        <w:rPr>
          <w:rFonts w:ascii="Calibri" w:eastAsiaTheme="minorEastAsia" w:hAnsi="Calibri" w:cs="Calibri"/>
          <w:sz w:val="21"/>
          <w:szCs w:val="21"/>
          <w:lang w:val="en-US" w:eastAsia="ko-KR"/>
        </w:rPr>
        <w:t xml:space="preserve"> to</w:t>
      </w:r>
      <w:r w:rsidRPr="00522BC7">
        <w:rPr>
          <w:rFonts w:ascii="Calibri" w:eastAsiaTheme="minorEastAsia" w:hAnsi="Calibri" w:cs="Calibri"/>
          <w:sz w:val="21"/>
          <w:szCs w:val="21"/>
          <w:lang w:val="en-US" w:eastAsia="ko-KR"/>
        </w:rPr>
        <w:t xml:space="preserve"> use the resources indicated as the expected/potential resource conflict and trigger </w:t>
      </w:r>
      <w:r>
        <w:rPr>
          <w:rFonts w:ascii="Calibri" w:eastAsiaTheme="minorEastAsia" w:hAnsi="Calibri" w:cs="Calibri"/>
          <w:sz w:val="21"/>
          <w:szCs w:val="21"/>
          <w:lang w:val="en-US" w:eastAsia="ko-KR"/>
        </w:rPr>
        <w:t xml:space="preserve">the </w:t>
      </w:r>
      <w:r w:rsidRPr="00522BC7">
        <w:rPr>
          <w:rFonts w:ascii="Calibri" w:eastAsiaTheme="minorEastAsia" w:hAnsi="Calibri" w:cs="Calibri"/>
          <w:sz w:val="21"/>
          <w:szCs w:val="21"/>
          <w:lang w:val="en-US" w:eastAsia="ko-KR"/>
        </w:rPr>
        <w:t>resource re</w:t>
      </w:r>
      <w:r>
        <w:rPr>
          <w:rFonts w:ascii="Calibri" w:eastAsiaTheme="minorEastAsia" w:hAnsi="Calibri" w:cs="Calibri"/>
          <w:sz w:val="21"/>
          <w:szCs w:val="21"/>
          <w:lang w:val="en-US" w:eastAsia="ko-KR"/>
        </w:rPr>
        <w:t>-</w:t>
      </w:r>
      <w:r w:rsidRPr="00522BC7">
        <w:rPr>
          <w:rFonts w:ascii="Calibri" w:eastAsiaTheme="minorEastAsia" w:hAnsi="Calibri" w:cs="Calibri"/>
          <w:sz w:val="21"/>
          <w:szCs w:val="21"/>
          <w:lang w:val="en-US" w:eastAsia="ko-KR"/>
        </w:rPr>
        <w:t>select</w:t>
      </w:r>
      <w:r>
        <w:rPr>
          <w:rFonts w:ascii="Calibri" w:eastAsiaTheme="minorEastAsia" w:hAnsi="Calibri" w:cs="Calibri"/>
          <w:sz w:val="21"/>
          <w:szCs w:val="21"/>
          <w:lang w:val="en-US" w:eastAsia="ko-KR"/>
        </w:rPr>
        <w:t xml:space="preserve">ion? If there are other expected behaviors of UE-B, </w:t>
      </w:r>
      <w:r>
        <w:rPr>
          <w:rFonts w:ascii="Calibri" w:hAnsi="Calibri" w:cs="Calibri"/>
          <w:iCs/>
          <w:sz w:val="21"/>
          <w:szCs w:val="21"/>
        </w:rPr>
        <w:t>please provide the relevant details.</w:t>
      </w:r>
    </w:p>
    <w:p w14:paraId="2DC5B23D"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6"/>
        <w:gridCol w:w="5950"/>
      </w:tblGrid>
      <w:tr w:rsidR="00533A3F" w:rsidRPr="00D13C58" w14:paraId="48178048" w14:textId="77777777" w:rsidTr="00B240C9">
        <w:tc>
          <w:tcPr>
            <w:tcW w:w="1721" w:type="dxa"/>
          </w:tcPr>
          <w:p w14:paraId="14538F20"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lastRenderedPageBreak/>
              <w:t>Company</w:t>
            </w:r>
          </w:p>
        </w:tc>
        <w:tc>
          <w:tcPr>
            <w:tcW w:w="1396" w:type="dxa"/>
          </w:tcPr>
          <w:p w14:paraId="64A6849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0" w:type="dxa"/>
          </w:tcPr>
          <w:p w14:paraId="633A212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D50B2EF" w14:textId="77777777" w:rsidTr="00B240C9">
        <w:tc>
          <w:tcPr>
            <w:tcW w:w="1721" w:type="dxa"/>
          </w:tcPr>
          <w:p w14:paraId="48A12831" w14:textId="3F52496F" w:rsidR="00533A3F" w:rsidRPr="00DE6B4A" w:rsidRDefault="000E6FAC"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6" w:type="dxa"/>
          </w:tcPr>
          <w:p w14:paraId="698FB810" w14:textId="185CB34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5950" w:type="dxa"/>
          </w:tcPr>
          <w:p w14:paraId="49953CF7" w14:textId="4D02D351"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Sidelink conflict always involves at least two sidelink TX UEs. One of the TX UEs may continue transmission and another UE may need to reselect.</w:t>
            </w:r>
            <w:r w:rsidR="00FD0931">
              <w:rPr>
                <w:rFonts w:ascii="Calibri" w:eastAsia="MS Mincho" w:hAnsi="Calibri" w:cs="Calibri"/>
                <w:sz w:val="21"/>
                <w:szCs w:val="21"/>
                <w:lang w:eastAsia="ja-JP"/>
              </w:rPr>
              <w:t xml:space="preserve"> Therefore, in our view two UE-B’s behaviours are possible if conflict is detected: 1) continue transmission and 2) exclude resource and select new resource. Specific behaviour depends on scenario and further discussion.</w:t>
            </w:r>
          </w:p>
        </w:tc>
      </w:tr>
      <w:tr w:rsidR="00533A3F" w:rsidRPr="00DE6B4A" w14:paraId="3978100F" w14:textId="77777777" w:rsidTr="00B240C9">
        <w:tc>
          <w:tcPr>
            <w:tcW w:w="1721" w:type="dxa"/>
          </w:tcPr>
          <w:p w14:paraId="1BED678C" w14:textId="5F60DED0"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6" w:type="dxa"/>
          </w:tcPr>
          <w:p w14:paraId="7DAA2EE9" w14:textId="6CD0ACFC"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04D6A4AC" w14:textId="77777777" w:rsidR="00533A3F" w:rsidRPr="00DE6B4A" w:rsidRDefault="00533A3F" w:rsidP="000A2BA3">
            <w:pPr>
              <w:rPr>
                <w:rFonts w:ascii="Calibri" w:eastAsia="MS Mincho" w:hAnsi="Calibri" w:cs="Calibri"/>
                <w:sz w:val="21"/>
                <w:szCs w:val="21"/>
                <w:lang w:eastAsia="ja-JP"/>
              </w:rPr>
            </w:pPr>
          </w:p>
        </w:tc>
      </w:tr>
      <w:tr w:rsidR="008F08A4" w:rsidRPr="00DE6B4A" w14:paraId="04E0BDEE" w14:textId="77777777" w:rsidTr="00B240C9">
        <w:tc>
          <w:tcPr>
            <w:tcW w:w="1721" w:type="dxa"/>
          </w:tcPr>
          <w:p w14:paraId="321CCEA8"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1630CD23" w14:textId="77777777" w:rsidR="008F08A4" w:rsidRPr="00B762D6" w:rsidRDefault="008F08A4" w:rsidP="00A04E28">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693A83D7" w14:textId="77777777" w:rsidR="008F08A4" w:rsidRPr="00DE6B4A" w:rsidRDefault="008F08A4" w:rsidP="00A04E28">
            <w:pPr>
              <w:rPr>
                <w:rFonts w:ascii="Calibri" w:eastAsia="MS Mincho" w:hAnsi="Calibri" w:cs="Calibri"/>
                <w:sz w:val="21"/>
                <w:szCs w:val="21"/>
                <w:lang w:eastAsia="ja-JP"/>
              </w:rPr>
            </w:pPr>
          </w:p>
        </w:tc>
      </w:tr>
      <w:tr w:rsidR="00E132FA" w:rsidRPr="00DE6B4A" w14:paraId="63FECD73" w14:textId="77777777" w:rsidTr="00B240C9">
        <w:tc>
          <w:tcPr>
            <w:tcW w:w="1721" w:type="dxa"/>
          </w:tcPr>
          <w:p w14:paraId="4D6A0AF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6" w:type="dxa"/>
          </w:tcPr>
          <w:p w14:paraId="783353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64066287" w14:textId="77777777" w:rsidR="00E132FA" w:rsidRPr="00DE6B4A" w:rsidRDefault="00E132FA" w:rsidP="00A04E28">
            <w:pPr>
              <w:rPr>
                <w:rFonts w:ascii="Calibri" w:eastAsia="MS Mincho" w:hAnsi="Calibri" w:cs="Calibri"/>
                <w:sz w:val="21"/>
                <w:szCs w:val="21"/>
                <w:lang w:eastAsia="ja-JP"/>
              </w:rPr>
            </w:pPr>
          </w:p>
        </w:tc>
      </w:tr>
      <w:tr w:rsidR="003A142D" w:rsidRPr="00DE6B4A" w14:paraId="5C4D3CDD" w14:textId="77777777" w:rsidTr="00B240C9">
        <w:tc>
          <w:tcPr>
            <w:tcW w:w="1721" w:type="dxa"/>
          </w:tcPr>
          <w:p w14:paraId="4E0CE46B" w14:textId="77E47880"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6" w:type="dxa"/>
          </w:tcPr>
          <w:p w14:paraId="5FA3B5F6" w14:textId="12EFABBB"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26887716" w14:textId="77777777" w:rsidR="003A142D" w:rsidRPr="00DE6B4A" w:rsidRDefault="003A142D" w:rsidP="003A142D">
            <w:pPr>
              <w:rPr>
                <w:rFonts w:ascii="Calibri" w:eastAsia="MS Mincho" w:hAnsi="Calibri" w:cs="Calibri"/>
                <w:sz w:val="21"/>
                <w:szCs w:val="21"/>
                <w:lang w:eastAsia="ja-JP"/>
              </w:rPr>
            </w:pPr>
          </w:p>
        </w:tc>
      </w:tr>
      <w:tr w:rsidR="004102BB" w:rsidRPr="00DE6B4A" w14:paraId="738BDD77" w14:textId="77777777" w:rsidTr="00B240C9">
        <w:tc>
          <w:tcPr>
            <w:tcW w:w="1721" w:type="dxa"/>
          </w:tcPr>
          <w:p w14:paraId="0E941B1C" w14:textId="4330BB11"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396" w:type="dxa"/>
          </w:tcPr>
          <w:p w14:paraId="62E0A822" w14:textId="3F855FF4"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950" w:type="dxa"/>
          </w:tcPr>
          <w:p w14:paraId="7ABEF93D" w14:textId="77777777" w:rsidR="004102BB" w:rsidRDefault="004102BB" w:rsidP="004102BB">
            <w:pPr>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he question wording does not seem to map to options 2-1 and 2-2 of what is already agreed for scheme 2. This was an agreement like any other, and needs to be adhered to:</w:t>
            </w:r>
          </w:p>
          <w:p w14:paraId="0B6CA50E"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6204C25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6BA106B5"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1B8B2BF1" w14:textId="77777777" w:rsidR="004102BB" w:rsidRPr="00C13464" w:rsidRDefault="004102BB" w:rsidP="004102BB">
            <w:pPr>
              <w:rPr>
                <w:rFonts w:ascii="Calibri" w:eastAsia="MS Mincho" w:hAnsi="Calibri" w:cs="Calibri"/>
                <w:sz w:val="21"/>
                <w:szCs w:val="21"/>
                <w:lang w:val="en-US" w:eastAsia="ja-JP"/>
              </w:rPr>
            </w:pPr>
          </w:p>
          <w:p w14:paraId="45217C77" w14:textId="777777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As replied in the 1</w:t>
            </w:r>
            <w:r w:rsidRPr="00E044C0">
              <w:rPr>
                <w:rFonts w:ascii="Calibri" w:eastAsia="MS Mincho" w:hAnsi="Calibri" w:cs="Calibri"/>
                <w:sz w:val="21"/>
                <w:szCs w:val="21"/>
                <w:vertAlign w:val="superscript"/>
                <w:lang w:eastAsia="ja-JP"/>
              </w:rPr>
              <w:t>st</w:t>
            </w:r>
            <w:r>
              <w:rPr>
                <w:rFonts w:ascii="Calibri" w:eastAsia="MS Mincho" w:hAnsi="Calibri" w:cs="Calibri"/>
                <w:sz w:val="21"/>
                <w:szCs w:val="21"/>
                <w:lang w:eastAsia="ja-JP"/>
              </w:rPr>
              <w:t xml:space="preserve"> round, more clarifications on t</w:t>
            </w:r>
            <w:r>
              <w:rPr>
                <w:rFonts w:ascii="Calibri" w:hAnsi="Calibri" w:cs="Calibri"/>
                <w:sz w:val="21"/>
                <w:szCs w:val="21"/>
                <w:lang w:eastAsia="zh-CN"/>
              </w:rPr>
              <w:t>he wording “expected, potential”</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Such clarifications are necessary to decide what are the cases or conditions under which a part of scheme 2 would be applicable and usable, and then we can decide which are of wide enough use to include. This may also impact later questions, e.g. cast type, container, UE-A determination, etc. </w:t>
            </w:r>
          </w:p>
          <w:p w14:paraId="30B0B8BF"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example, in our view, the “expected resource conflict” can be divided into two sub cases:</w:t>
            </w:r>
          </w:p>
          <w:p w14:paraId="06AC5739" w14:textId="77777777" w:rsidR="004102BB" w:rsidRPr="000D5BA2" w:rsidRDefault="004102BB" w:rsidP="004102BB">
            <w:pPr>
              <w:pStyle w:val="a5"/>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1C9AE566" w14:textId="77777777" w:rsidR="004102BB" w:rsidRPr="000D5BA2" w:rsidRDefault="004102BB" w:rsidP="004102BB">
            <w:pPr>
              <w:pStyle w:val="a5"/>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7D5F3CAA" w14:textId="77777777" w:rsidR="004102BB" w:rsidRDefault="004102BB" w:rsidP="004102BB">
            <w:pPr>
              <w:rPr>
                <w:rFonts w:ascii="Calibri" w:hAnsi="Calibri" w:cs="Calibri"/>
                <w:sz w:val="21"/>
                <w:szCs w:val="21"/>
                <w:lang w:val="en-US" w:eastAsia="zh-CN"/>
              </w:rPr>
            </w:pPr>
          </w:p>
          <w:p w14:paraId="49A731F4"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In Case 1, it seems UE-A does not need to be UE-B’s receiver. However, in case 2, UE-A needs to be UE-B’s receiver. So the UE-A determination and cast type in Case 1, 2 could be different.</w:t>
            </w:r>
          </w:p>
          <w:p w14:paraId="2E344292"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In addition, if both case 1 and 2 are to be supported, does the conflict indication need to include two states to differentiate them?</w:t>
            </w:r>
          </w:p>
          <w:p w14:paraId="25EAA838" w14:textId="77777777" w:rsidR="004102BB" w:rsidRDefault="004102BB" w:rsidP="004102BB">
            <w:pPr>
              <w:rPr>
                <w:rFonts w:ascii="Calibri" w:hAnsi="Calibri" w:cs="Calibri"/>
                <w:sz w:val="21"/>
                <w:szCs w:val="21"/>
                <w:lang w:val="en-US" w:eastAsia="zh-CN"/>
              </w:rPr>
            </w:pPr>
          </w:p>
          <w:p w14:paraId="36442344" w14:textId="24B96A33" w:rsidR="004102BB" w:rsidRPr="003009ED" w:rsidRDefault="004102BB" w:rsidP="004102BB">
            <w:pPr>
              <w:rPr>
                <w:rFonts w:ascii="Calibri" w:hAnsi="Calibri" w:cs="Calibri"/>
                <w:sz w:val="21"/>
                <w:szCs w:val="21"/>
                <w:lang w:val="en-US" w:eastAsia="zh-CN"/>
              </w:rPr>
            </w:pPr>
            <w:r>
              <w:rPr>
                <w:rFonts w:ascii="Calibri" w:hAnsi="Calibri" w:cs="Calibri"/>
                <w:sz w:val="21"/>
                <w:szCs w:val="21"/>
                <w:lang w:val="en-US" w:eastAsia="zh-CN"/>
              </w:rPr>
              <w:t xml:space="preserve">In summary, Case 1, 2 may have different applicable scenarios, designing details, etc. So we suggest RAN1 to further clarify the meaning of “expected/potential resource conflict”, otherwise </w:t>
            </w:r>
            <w:r>
              <w:rPr>
                <w:rFonts w:ascii="Calibri" w:hAnsi="Calibri" w:cs="Calibri"/>
                <w:sz w:val="21"/>
                <w:szCs w:val="21"/>
                <w:lang w:val="en-US" w:eastAsia="zh-CN"/>
              </w:rPr>
              <w:lastRenderedPageBreak/>
              <w:t>companies may not on the same page when answering the following questions (cast type, contained, UE-A determination, etc</w:t>
            </w:r>
            <w:r w:rsidR="003F2C49">
              <w:rPr>
                <w:rFonts w:ascii="Calibri" w:hAnsi="Calibri" w:cs="Calibri"/>
                <w:sz w:val="21"/>
                <w:szCs w:val="21"/>
                <w:lang w:val="en-US" w:eastAsia="zh-CN"/>
              </w:rPr>
              <w:t>.</w:t>
            </w:r>
            <w:r>
              <w:rPr>
                <w:rFonts w:ascii="Calibri" w:hAnsi="Calibri" w:cs="Calibri"/>
                <w:sz w:val="21"/>
                <w:szCs w:val="21"/>
                <w:lang w:val="en-US" w:eastAsia="zh-CN"/>
              </w:rPr>
              <w:t>).</w:t>
            </w:r>
          </w:p>
          <w:p w14:paraId="6F09C702" w14:textId="77777777" w:rsidR="004102BB" w:rsidRPr="003F2C49" w:rsidRDefault="004102BB" w:rsidP="004102BB">
            <w:pPr>
              <w:rPr>
                <w:rFonts w:ascii="Calibri" w:hAnsi="Calibri" w:cs="Calibri"/>
                <w:sz w:val="21"/>
                <w:szCs w:val="21"/>
                <w:lang w:val="en-US" w:eastAsia="zh-CN"/>
              </w:rPr>
            </w:pPr>
          </w:p>
          <w:p w14:paraId="5F9F0B93" w14:textId="652499BA"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Note: The difference between “expected resource conflict” and “potential resource conflict” need to be clarified. If the two words share the same meaning, suggest to choose one of them to avoid confusion. Otherwise, clarifications are needed and they should be separately discussed.</w:t>
            </w:r>
          </w:p>
        </w:tc>
      </w:tr>
      <w:tr w:rsidR="0004122E" w:rsidRPr="00DE6B4A" w14:paraId="0A600C3E" w14:textId="77777777" w:rsidTr="00B240C9">
        <w:tc>
          <w:tcPr>
            <w:tcW w:w="1721" w:type="dxa"/>
          </w:tcPr>
          <w:p w14:paraId="53759B0F" w14:textId="24CD63C6"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396" w:type="dxa"/>
          </w:tcPr>
          <w:p w14:paraId="61CA8176" w14:textId="76796CE2"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30D5851A" w14:textId="2B52FEA8"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Details of who reselects, who does not, etc. can be discussed later.</w:t>
            </w:r>
          </w:p>
        </w:tc>
      </w:tr>
      <w:tr w:rsidR="00CA7954" w:rsidRPr="00DE6B4A" w14:paraId="5EB50C6B" w14:textId="77777777" w:rsidTr="00B240C9">
        <w:tc>
          <w:tcPr>
            <w:tcW w:w="1721" w:type="dxa"/>
          </w:tcPr>
          <w:p w14:paraId="730765DD" w14:textId="0CC76C44"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396" w:type="dxa"/>
          </w:tcPr>
          <w:p w14:paraId="7DDBB88E" w14:textId="599130D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5950" w:type="dxa"/>
          </w:tcPr>
          <w:p w14:paraId="714427BA" w14:textId="320A79AC"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that UE-B receives a collision indication pertaining to particular resource(s), UE-B should ensure that the resource(s) are excluded from the triggered resource (re-)selection process.</w:t>
            </w:r>
          </w:p>
        </w:tc>
      </w:tr>
      <w:tr w:rsidR="00E10CD4" w:rsidRPr="00DE6B4A" w14:paraId="31DD5FF7" w14:textId="77777777" w:rsidTr="00B240C9">
        <w:tc>
          <w:tcPr>
            <w:tcW w:w="1721" w:type="dxa"/>
          </w:tcPr>
          <w:p w14:paraId="6C05A693" w14:textId="63A1C63E"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6" w:type="dxa"/>
          </w:tcPr>
          <w:p w14:paraId="2FD45348" w14:textId="503F150F"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7F8BD0FC" w14:textId="77777777" w:rsidR="00E10CD4" w:rsidRDefault="00E10CD4" w:rsidP="00E10CD4">
            <w:pPr>
              <w:rPr>
                <w:rFonts w:ascii="Calibri" w:eastAsia="MS Mincho" w:hAnsi="Calibri" w:cs="Calibri"/>
                <w:sz w:val="21"/>
                <w:szCs w:val="21"/>
                <w:lang w:eastAsia="ja-JP"/>
              </w:rPr>
            </w:pPr>
          </w:p>
        </w:tc>
      </w:tr>
      <w:tr w:rsidR="00F0681B" w:rsidRPr="00DE6B4A" w14:paraId="6F1DBE28" w14:textId="77777777" w:rsidTr="00B240C9">
        <w:tc>
          <w:tcPr>
            <w:tcW w:w="1721" w:type="dxa"/>
          </w:tcPr>
          <w:p w14:paraId="32515E5A" w14:textId="10C8A831"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769D8034" w14:textId="7CE91991"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134C3F1C" w14:textId="77777777" w:rsidR="00F0681B" w:rsidRDefault="00F0681B" w:rsidP="00F0681B">
            <w:pPr>
              <w:rPr>
                <w:rFonts w:ascii="Calibri" w:eastAsia="MS Mincho" w:hAnsi="Calibri" w:cs="Calibri"/>
                <w:sz w:val="21"/>
                <w:szCs w:val="21"/>
                <w:lang w:eastAsia="ja-JP"/>
              </w:rPr>
            </w:pPr>
          </w:p>
        </w:tc>
      </w:tr>
      <w:tr w:rsidR="00286AD6" w:rsidRPr="00DE6B4A" w14:paraId="3B8BDBDB" w14:textId="77777777" w:rsidTr="00B240C9">
        <w:tc>
          <w:tcPr>
            <w:tcW w:w="1721" w:type="dxa"/>
          </w:tcPr>
          <w:p w14:paraId="4B96F177" w14:textId="339C405E" w:rsidR="00286AD6" w:rsidRDefault="00286AD6" w:rsidP="00F0681B">
            <w:pPr>
              <w:rPr>
                <w:rFonts w:ascii="Calibri" w:hAnsi="Calibri" w:cs="Calibri"/>
                <w:sz w:val="21"/>
                <w:szCs w:val="21"/>
                <w:lang w:eastAsia="zh-CN"/>
              </w:rPr>
            </w:pPr>
            <w:r>
              <w:rPr>
                <w:rFonts w:ascii="Calibri" w:hAnsi="Calibri" w:cs="Calibri"/>
                <w:sz w:val="21"/>
                <w:szCs w:val="21"/>
                <w:lang w:eastAsia="zh-CN"/>
              </w:rPr>
              <w:t>Qualcomm</w:t>
            </w:r>
          </w:p>
        </w:tc>
        <w:tc>
          <w:tcPr>
            <w:tcW w:w="1396" w:type="dxa"/>
          </w:tcPr>
          <w:p w14:paraId="78BA5026" w14:textId="63AC9874" w:rsidR="00286AD6" w:rsidRDefault="00286AD6" w:rsidP="00F0681B">
            <w:pPr>
              <w:rPr>
                <w:rFonts w:ascii="Calibri" w:hAnsi="Calibri" w:cs="Calibri"/>
                <w:sz w:val="21"/>
                <w:szCs w:val="21"/>
                <w:lang w:eastAsia="zh-CN"/>
              </w:rPr>
            </w:pPr>
            <w:r>
              <w:rPr>
                <w:rFonts w:ascii="Calibri" w:hAnsi="Calibri" w:cs="Calibri"/>
                <w:sz w:val="21"/>
                <w:szCs w:val="21"/>
                <w:lang w:eastAsia="zh-CN"/>
              </w:rPr>
              <w:t>Yes</w:t>
            </w:r>
          </w:p>
        </w:tc>
        <w:tc>
          <w:tcPr>
            <w:tcW w:w="5950" w:type="dxa"/>
          </w:tcPr>
          <w:p w14:paraId="1EA1AD8E" w14:textId="77777777" w:rsidR="00286AD6" w:rsidRDefault="00286AD6" w:rsidP="00F0681B">
            <w:pPr>
              <w:rPr>
                <w:rFonts w:ascii="Calibri" w:eastAsia="MS Mincho" w:hAnsi="Calibri" w:cs="Calibri"/>
                <w:sz w:val="21"/>
                <w:szCs w:val="21"/>
                <w:lang w:eastAsia="ja-JP"/>
              </w:rPr>
            </w:pPr>
          </w:p>
        </w:tc>
      </w:tr>
      <w:tr w:rsidR="00590534" w:rsidRPr="00DE6B4A" w14:paraId="4E31E945" w14:textId="77777777" w:rsidTr="00B240C9">
        <w:tc>
          <w:tcPr>
            <w:tcW w:w="1721" w:type="dxa"/>
          </w:tcPr>
          <w:p w14:paraId="1DDA8A23" w14:textId="652BB8B1" w:rsidR="00590534" w:rsidRDefault="00590534" w:rsidP="00590534">
            <w:pPr>
              <w:rPr>
                <w:rFonts w:ascii="Calibri" w:hAnsi="Calibri" w:cs="Calibri"/>
                <w:sz w:val="21"/>
                <w:szCs w:val="21"/>
                <w:lang w:eastAsia="zh-CN"/>
              </w:rPr>
            </w:pPr>
            <w:r>
              <w:rPr>
                <w:rFonts w:ascii="Calibri" w:hAnsi="Calibri" w:cs="Calibri"/>
                <w:sz w:val="21"/>
                <w:szCs w:val="21"/>
                <w:lang w:eastAsia="zh-CN"/>
              </w:rPr>
              <w:t>Futurewei</w:t>
            </w:r>
          </w:p>
        </w:tc>
        <w:tc>
          <w:tcPr>
            <w:tcW w:w="1396" w:type="dxa"/>
          </w:tcPr>
          <w:p w14:paraId="63F21A68" w14:textId="59595AC1" w:rsidR="00590534" w:rsidRDefault="00590534" w:rsidP="00590534">
            <w:pPr>
              <w:rPr>
                <w:rFonts w:ascii="Calibri" w:hAnsi="Calibri" w:cs="Calibri"/>
                <w:sz w:val="21"/>
                <w:szCs w:val="21"/>
                <w:lang w:eastAsia="zh-CN"/>
              </w:rPr>
            </w:pPr>
            <w:r>
              <w:rPr>
                <w:rFonts w:ascii="Calibri" w:hAnsi="Calibri" w:cs="Calibri"/>
                <w:sz w:val="21"/>
                <w:szCs w:val="21"/>
                <w:lang w:eastAsia="zh-CN"/>
              </w:rPr>
              <w:t>comments</w:t>
            </w:r>
          </w:p>
        </w:tc>
        <w:tc>
          <w:tcPr>
            <w:tcW w:w="5950" w:type="dxa"/>
          </w:tcPr>
          <w:p w14:paraId="53FB9300" w14:textId="7777777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When the expected/potential resource conflict detected by UE-A is signalled to UE-B, in some scenarios, UE-B can ignore the detected conflicts, not performing the resource selection. For example, in groupcast, UE-B may ignore some UE’s indication of the conflict for certain scenarios/conditions, such as based on role or attribute of UE-A, or the potential conflict for resource reselection.</w:t>
            </w:r>
          </w:p>
          <w:p w14:paraId="59EC02BD" w14:textId="75434E9F"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For this option in scheme 2, UE-A can serve as a re-evaluation like function for the reserved resource at UE-B, sometimes it is up to UE-B taking into account the information to perform resource selection or not.</w:t>
            </w:r>
          </w:p>
        </w:tc>
      </w:tr>
      <w:tr w:rsidR="00B625D7" w:rsidRPr="00DE6B4A" w14:paraId="0DE3D189" w14:textId="77777777" w:rsidTr="00B240C9">
        <w:tc>
          <w:tcPr>
            <w:tcW w:w="1721" w:type="dxa"/>
          </w:tcPr>
          <w:p w14:paraId="375898B2" w14:textId="55E9F97D" w:rsidR="00B625D7" w:rsidRDefault="00B625D7" w:rsidP="00590534">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6" w:type="dxa"/>
          </w:tcPr>
          <w:p w14:paraId="5CE6BB81" w14:textId="1D990F71" w:rsidR="00B625D7" w:rsidRDefault="00B625D7" w:rsidP="00590534">
            <w:pPr>
              <w:rPr>
                <w:rFonts w:ascii="Calibri" w:hAnsi="Calibri" w:cs="Calibri"/>
                <w:sz w:val="21"/>
                <w:szCs w:val="21"/>
                <w:lang w:eastAsia="zh-CN"/>
              </w:rPr>
            </w:pPr>
            <w:r>
              <w:rPr>
                <w:rFonts w:ascii="Calibri" w:hAnsi="Calibri" w:cs="Calibri"/>
                <w:sz w:val="21"/>
                <w:szCs w:val="21"/>
                <w:lang w:eastAsia="zh-CN"/>
              </w:rPr>
              <w:t xml:space="preserve">Yes </w:t>
            </w:r>
          </w:p>
        </w:tc>
        <w:tc>
          <w:tcPr>
            <w:tcW w:w="5950" w:type="dxa"/>
          </w:tcPr>
          <w:p w14:paraId="1AB431B6" w14:textId="77777777" w:rsidR="00B625D7" w:rsidRDefault="00B625D7" w:rsidP="00590534">
            <w:pPr>
              <w:rPr>
                <w:rFonts w:ascii="Calibri" w:eastAsia="MS Mincho" w:hAnsi="Calibri" w:cs="Calibri"/>
                <w:sz w:val="21"/>
                <w:szCs w:val="21"/>
                <w:lang w:eastAsia="ja-JP"/>
              </w:rPr>
            </w:pPr>
          </w:p>
        </w:tc>
      </w:tr>
      <w:tr w:rsidR="000C15B7" w:rsidRPr="00DE6B4A" w14:paraId="45EFFE36" w14:textId="77777777" w:rsidTr="00B240C9">
        <w:tc>
          <w:tcPr>
            <w:tcW w:w="1721" w:type="dxa"/>
          </w:tcPr>
          <w:p w14:paraId="7B766CEB" w14:textId="7BA63AF1"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6" w:type="dxa"/>
          </w:tcPr>
          <w:p w14:paraId="093D7FCA" w14:textId="33302F01"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Yes</w:t>
            </w:r>
          </w:p>
        </w:tc>
        <w:tc>
          <w:tcPr>
            <w:tcW w:w="5950" w:type="dxa"/>
          </w:tcPr>
          <w:p w14:paraId="175C2B26" w14:textId="77777777" w:rsidR="000C15B7" w:rsidRDefault="000C15B7" w:rsidP="000C15B7">
            <w:pPr>
              <w:rPr>
                <w:rFonts w:ascii="Calibri" w:eastAsia="MS Mincho" w:hAnsi="Calibri" w:cs="Calibri"/>
                <w:sz w:val="21"/>
                <w:szCs w:val="21"/>
                <w:lang w:eastAsia="ja-JP"/>
              </w:rPr>
            </w:pPr>
          </w:p>
        </w:tc>
      </w:tr>
      <w:tr w:rsidR="00B240C9" w:rsidRPr="00DE6B4A" w14:paraId="25C85DC6" w14:textId="77777777" w:rsidTr="00B240C9">
        <w:tc>
          <w:tcPr>
            <w:tcW w:w="1721" w:type="dxa"/>
          </w:tcPr>
          <w:p w14:paraId="1F8A40DB" w14:textId="67DB2662"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6" w:type="dxa"/>
          </w:tcPr>
          <w:p w14:paraId="15E6CC01" w14:textId="5D5C7629"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522D0FEA" w14:textId="77777777" w:rsidR="00B240C9" w:rsidRDefault="00B240C9" w:rsidP="00B240C9">
            <w:pPr>
              <w:rPr>
                <w:rFonts w:ascii="Calibri" w:eastAsia="MS Mincho" w:hAnsi="Calibri" w:cs="Calibri"/>
                <w:sz w:val="21"/>
                <w:szCs w:val="21"/>
                <w:lang w:eastAsia="ja-JP"/>
              </w:rPr>
            </w:pPr>
          </w:p>
        </w:tc>
      </w:tr>
      <w:tr w:rsidR="00081D92" w:rsidRPr="00DE6B4A" w14:paraId="0891BD13" w14:textId="77777777" w:rsidTr="00081D92">
        <w:tc>
          <w:tcPr>
            <w:tcW w:w="1721" w:type="dxa"/>
            <w:tcBorders>
              <w:top w:val="single" w:sz="4" w:space="0" w:color="auto"/>
              <w:left w:val="single" w:sz="4" w:space="0" w:color="auto"/>
              <w:bottom w:val="single" w:sz="4" w:space="0" w:color="auto"/>
              <w:right w:val="single" w:sz="4" w:space="0" w:color="auto"/>
            </w:tcBorders>
          </w:tcPr>
          <w:p w14:paraId="2681B857"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396" w:type="dxa"/>
            <w:tcBorders>
              <w:top w:val="single" w:sz="4" w:space="0" w:color="auto"/>
              <w:left w:val="single" w:sz="4" w:space="0" w:color="auto"/>
              <w:bottom w:val="single" w:sz="4" w:space="0" w:color="auto"/>
              <w:right w:val="single" w:sz="4" w:space="0" w:color="auto"/>
            </w:tcBorders>
          </w:tcPr>
          <w:p w14:paraId="5989A03F"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Comments</w:t>
            </w:r>
          </w:p>
        </w:tc>
        <w:tc>
          <w:tcPr>
            <w:tcW w:w="5950" w:type="dxa"/>
            <w:tcBorders>
              <w:top w:val="single" w:sz="4" w:space="0" w:color="auto"/>
              <w:left w:val="single" w:sz="4" w:space="0" w:color="auto"/>
              <w:bottom w:val="single" w:sz="4" w:space="0" w:color="auto"/>
              <w:right w:val="single" w:sz="4" w:space="0" w:color="auto"/>
            </w:tcBorders>
          </w:tcPr>
          <w:p w14:paraId="0FD56509" w14:textId="77777777" w:rsidR="00081D92" w:rsidRPr="00DE6B4A" w:rsidRDefault="00081D92" w:rsidP="00E5020B">
            <w:pPr>
              <w:rPr>
                <w:rFonts w:ascii="Calibri" w:eastAsia="MS Mincho" w:hAnsi="Calibri" w:cs="Calibri"/>
                <w:sz w:val="21"/>
                <w:szCs w:val="21"/>
                <w:lang w:eastAsia="ja-JP"/>
              </w:rPr>
            </w:pPr>
            <w:r>
              <w:rPr>
                <w:rFonts w:ascii="Calibri" w:eastAsia="MS Mincho" w:hAnsi="Calibri" w:cs="Calibri"/>
                <w:sz w:val="21"/>
                <w:szCs w:val="21"/>
                <w:lang w:eastAsia="ja-JP"/>
              </w:rPr>
              <w:t>Only</w:t>
            </w:r>
            <w:r>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 xml:space="preserve">specify the triggering for resource selection may not be needed since whether to use it for continuous transmission will be the scheduling decision based on UE-B including cast type. </w:t>
            </w:r>
          </w:p>
        </w:tc>
      </w:tr>
      <w:tr w:rsidR="003604F9" w:rsidRPr="00DE6B4A" w14:paraId="6E23A7C2" w14:textId="77777777" w:rsidTr="00081D92">
        <w:tc>
          <w:tcPr>
            <w:tcW w:w="1721" w:type="dxa"/>
            <w:tcBorders>
              <w:top w:val="single" w:sz="4" w:space="0" w:color="auto"/>
              <w:left w:val="single" w:sz="4" w:space="0" w:color="auto"/>
              <w:bottom w:val="single" w:sz="4" w:space="0" w:color="auto"/>
              <w:right w:val="single" w:sz="4" w:space="0" w:color="auto"/>
            </w:tcBorders>
          </w:tcPr>
          <w:p w14:paraId="668D7ACD" w14:textId="6E61FD15" w:rsidR="003604F9" w:rsidRPr="00081D92" w:rsidRDefault="003604F9" w:rsidP="003604F9">
            <w:pPr>
              <w:rPr>
                <w:rFonts w:ascii="Calibri" w:hAnsi="Calibri" w:cs="Calibri"/>
                <w:sz w:val="21"/>
                <w:szCs w:val="21"/>
                <w:lang w:eastAsia="zh-CN"/>
              </w:rPr>
            </w:pPr>
            <w:r>
              <w:rPr>
                <w:rFonts w:ascii="Calibri" w:eastAsia="MS Mincho" w:hAnsi="Calibri" w:cs="Calibri"/>
                <w:sz w:val="21"/>
                <w:szCs w:val="21"/>
                <w:lang w:eastAsia="ja-JP"/>
              </w:rPr>
              <w:t>InterDigital</w:t>
            </w:r>
          </w:p>
        </w:tc>
        <w:tc>
          <w:tcPr>
            <w:tcW w:w="1396" w:type="dxa"/>
            <w:tcBorders>
              <w:top w:val="single" w:sz="4" w:space="0" w:color="auto"/>
              <w:left w:val="single" w:sz="4" w:space="0" w:color="auto"/>
              <w:bottom w:val="single" w:sz="4" w:space="0" w:color="auto"/>
              <w:right w:val="single" w:sz="4" w:space="0" w:color="auto"/>
            </w:tcBorders>
          </w:tcPr>
          <w:p w14:paraId="5CACFA30" w14:textId="403711FB" w:rsidR="003604F9" w:rsidRPr="00081D92" w:rsidRDefault="003604F9" w:rsidP="003604F9">
            <w:pPr>
              <w:rPr>
                <w:rFonts w:ascii="Calibri" w:hAnsi="Calibri" w:cs="Calibri"/>
                <w:sz w:val="21"/>
                <w:szCs w:val="21"/>
                <w:lang w:eastAsia="zh-CN"/>
              </w:rPr>
            </w:pPr>
            <w:r>
              <w:rPr>
                <w:rFonts w:ascii="Calibri" w:eastAsia="MS Mincho" w:hAnsi="Calibri" w:cs="Calibri"/>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7306FCF8" w14:textId="1BB98DB2"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In our view, once such a conflict is indicated on a resource by UE-A, UE-B should re-select.  The design of UE-A conflict detection, e.g. the RSRP level, should ensure the validity/severity of such conflict.</w:t>
            </w:r>
          </w:p>
        </w:tc>
      </w:tr>
      <w:tr w:rsidR="00130770" w:rsidRPr="00DE6B4A" w14:paraId="4193B775" w14:textId="77777777" w:rsidTr="00081D92">
        <w:tc>
          <w:tcPr>
            <w:tcW w:w="1721" w:type="dxa"/>
            <w:tcBorders>
              <w:top w:val="single" w:sz="4" w:space="0" w:color="auto"/>
              <w:left w:val="single" w:sz="4" w:space="0" w:color="auto"/>
              <w:bottom w:val="single" w:sz="4" w:space="0" w:color="auto"/>
              <w:right w:val="single" w:sz="4" w:space="0" w:color="auto"/>
            </w:tcBorders>
          </w:tcPr>
          <w:p w14:paraId="4F84B2CF" w14:textId="29479B64" w:rsidR="00130770" w:rsidRDefault="00130770" w:rsidP="003604F9">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396" w:type="dxa"/>
            <w:tcBorders>
              <w:top w:val="single" w:sz="4" w:space="0" w:color="auto"/>
              <w:left w:val="single" w:sz="4" w:space="0" w:color="auto"/>
              <w:bottom w:val="single" w:sz="4" w:space="0" w:color="auto"/>
              <w:right w:val="single" w:sz="4" w:space="0" w:color="auto"/>
            </w:tcBorders>
          </w:tcPr>
          <w:p w14:paraId="30CC825F" w14:textId="3841012B" w:rsidR="00130770" w:rsidRDefault="00130770" w:rsidP="003604F9">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30B241D1" w14:textId="77777777" w:rsidR="00130770" w:rsidRDefault="00130770" w:rsidP="003604F9">
            <w:pPr>
              <w:rPr>
                <w:rFonts w:ascii="Calibri" w:eastAsia="MS Mincho" w:hAnsi="Calibri" w:cs="Calibri"/>
                <w:sz w:val="21"/>
                <w:szCs w:val="21"/>
                <w:lang w:eastAsia="ja-JP"/>
              </w:rPr>
            </w:pPr>
          </w:p>
        </w:tc>
      </w:tr>
      <w:tr w:rsidR="00BF2F1D" w:rsidRPr="00DE6B4A" w14:paraId="35D6B50E" w14:textId="77777777" w:rsidTr="00BF2F1D">
        <w:tc>
          <w:tcPr>
            <w:tcW w:w="1721" w:type="dxa"/>
            <w:tcBorders>
              <w:top w:val="single" w:sz="4" w:space="0" w:color="auto"/>
              <w:left w:val="single" w:sz="4" w:space="0" w:color="auto"/>
              <w:bottom w:val="single" w:sz="4" w:space="0" w:color="auto"/>
              <w:right w:val="single" w:sz="4" w:space="0" w:color="auto"/>
            </w:tcBorders>
          </w:tcPr>
          <w:p w14:paraId="0A3C5B88"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396" w:type="dxa"/>
            <w:tcBorders>
              <w:top w:val="single" w:sz="4" w:space="0" w:color="auto"/>
              <w:left w:val="single" w:sz="4" w:space="0" w:color="auto"/>
              <w:bottom w:val="single" w:sz="4" w:space="0" w:color="auto"/>
              <w:right w:val="single" w:sz="4" w:space="0" w:color="auto"/>
            </w:tcBorders>
          </w:tcPr>
          <w:p w14:paraId="489026CE"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Y</w:t>
            </w:r>
            <w:r w:rsidRPr="00BF2F1D">
              <w:rPr>
                <w:rFonts w:ascii="Calibri" w:eastAsia="MS Mincho" w:hAnsi="Calibri" w:cs="Calibri"/>
                <w:sz w:val="21"/>
                <w:szCs w:val="21"/>
                <w:lang w:eastAsia="ja-JP"/>
              </w:rPr>
              <w:t>es</w:t>
            </w:r>
          </w:p>
        </w:tc>
        <w:tc>
          <w:tcPr>
            <w:tcW w:w="5950" w:type="dxa"/>
            <w:tcBorders>
              <w:top w:val="single" w:sz="4" w:space="0" w:color="auto"/>
              <w:left w:val="single" w:sz="4" w:space="0" w:color="auto"/>
              <w:bottom w:val="single" w:sz="4" w:space="0" w:color="auto"/>
              <w:right w:val="single" w:sz="4" w:space="0" w:color="auto"/>
            </w:tcBorders>
          </w:tcPr>
          <w:p w14:paraId="5D2D81BA" w14:textId="77777777" w:rsidR="00BF2F1D" w:rsidRDefault="00BF2F1D" w:rsidP="006F770A">
            <w:pPr>
              <w:rPr>
                <w:rFonts w:ascii="Calibri" w:eastAsia="MS Mincho" w:hAnsi="Calibri" w:cs="Calibri"/>
                <w:sz w:val="21"/>
                <w:szCs w:val="21"/>
                <w:lang w:eastAsia="ja-JP"/>
              </w:rPr>
            </w:pPr>
          </w:p>
        </w:tc>
      </w:tr>
    </w:tbl>
    <w:p w14:paraId="1A24DB21"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12F74999"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33CF266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1-2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be used?</w:t>
      </w:r>
    </w:p>
    <w:p w14:paraId="2D023E7A"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56"/>
        <w:gridCol w:w="5890"/>
      </w:tblGrid>
      <w:tr w:rsidR="00533A3F" w:rsidRPr="00D13C58" w14:paraId="0B46836D" w14:textId="77777777" w:rsidTr="00B240C9">
        <w:tc>
          <w:tcPr>
            <w:tcW w:w="1721" w:type="dxa"/>
          </w:tcPr>
          <w:p w14:paraId="4A23931B"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51CF42E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w:t>
            </w:r>
          </w:p>
        </w:tc>
        <w:tc>
          <w:tcPr>
            <w:tcW w:w="5890" w:type="dxa"/>
          </w:tcPr>
          <w:p w14:paraId="17469ECB"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10CD061" w14:textId="77777777" w:rsidTr="00B240C9">
        <w:tc>
          <w:tcPr>
            <w:tcW w:w="1721" w:type="dxa"/>
          </w:tcPr>
          <w:p w14:paraId="2B2CB07C" w14:textId="3F9E5C8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lastRenderedPageBreak/>
              <w:t>Intel</w:t>
            </w:r>
          </w:p>
        </w:tc>
        <w:tc>
          <w:tcPr>
            <w:tcW w:w="1456" w:type="dxa"/>
          </w:tcPr>
          <w:p w14:paraId="6C7B4E40" w14:textId="79E65F83"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5890" w:type="dxa"/>
          </w:tcPr>
          <w:p w14:paraId="5175D8D9" w14:textId="6360D741"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74E81A1F" w14:textId="77777777" w:rsidTr="00B240C9">
        <w:tc>
          <w:tcPr>
            <w:tcW w:w="1721" w:type="dxa"/>
          </w:tcPr>
          <w:p w14:paraId="53A2E105" w14:textId="059E58AD"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2A9F571B" w14:textId="074C86D4" w:rsidR="00533A3F" w:rsidRPr="00557A28" w:rsidRDefault="00557A28" w:rsidP="000A2BA3">
            <w:pPr>
              <w:rPr>
                <w:rFonts w:ascii="Calibri" w:hAnsi="Calibri" w:cs="Calibri"/>
                <w:sz w:val="21"/>
                <w:szCs w:val="21"/>
                <w:lang w:eastAsia="zh-CN"/>
              </w:rPr>
            </w:pPr>
            <w:r>
              <w:rPr>
                <w:rFonts w:ascii="Calibri" w:hAnsi="Calibri" w:cs="Calibri"/>
                <w:sz w:val="21"/>
                <w:szCs w:val="21"/>
                <w:lang w:eastAsia="zh-CN"/>
              </w:rPr>
              <w:t>Unicast or groupcast</w:t>
            </w:r>
          </w:p>
        </w:tc>
        <w:tc>
          <w:tcPr>
            <w:tcW w:w="5890" w:type="dxa"/>
          </w:tcPr>
          <w:p w14:paraId="3DDD7BED" w14:textId="20B5E90D" w:rsidR="00533A3F" w:rsidRPr="00557A28" w:rsidRDefault="00557A28" w:rsidP="00557A28">
            <w:pPr>
              <w:rPr>
                <w:rFonts w:ascii="Calibri" w:hAnsi="Calibri" w:cs="Calibri"/>
                <w:sz w:val="21"/>
                <w:szCs w:val="21"/>
                <w:lang w:eastAsia="zh-CN"/>
              </w:rPr>
            </w:pPr>
            <w:r>
              <w:rPr>
                <w:rFonts w:ascii="Calibri" w:hAnsi="Calibri" w:cs="Calibri"/>
                <w:sz w:val="21"/>
                <w:szCs w:val="21"/>
                <w:lang w:eastAsia="zh-CN"/>
              </w:rPr>
              <w:t xml:space="preserve">For broadcast, since intended receiver of UE-B is a lot, the frequency to receive the conflict indication is high, which may trigger too much resource reselections. It is noted that system performance is negatively impacted by frequent reselection.   </w:t>
            </w:r>
          </w:p>
        </w:tc>
      </w:tr>
      <w:tr w:rsidR="008F08A4" w:rsidRPr="00DE6B4A" w14:paraId="4AFFA5D0" w14:textId="77777777" w:rsidTr="00B240C9">
        <w:tc>
          <w:tcPr>
            <w:tcW w:w="1721" w:type="dxa"/>
          </w:tcPr>
          <w:p w14:paraId="68A5D9B9"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3D9E8C03"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Unicast and groupcast</w:t>
            </w:r>
          </w:p>
        </w:tc>
        <w:tc>
          <w:tcPr>
            <w:tcW w:w="5890" w:type="dxa"/>
          </w:tcPr>
          <w:p w14:paraId="066E27F5"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As shared resource could be used by all UE-A to indicate the conflict, this scheme can be used even there are multiple intended receivers. However, we do not think it could be used for broadcast as it is difficult to prevent UEs out of the PSSCH coverage from indicating the conflict.</w:t>
            </w:r>
          </w:p>
        </w:tc>
      </w:tr>
      <w:tr w:rsidR="00E132FA" w:rsidRPr="00DE6B4A" w14:paraId="43B7B0DA" w14:textId="77777777" w:rsidTr="00B240C9">
        <w:tc>
          <w:tcPr>
            <w:tcW w:w="1721" w:type="dxa"/>
          </w:tcPr>
          <w:p w14:paraId="62171823"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2B05E0D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5890" w:type="dxa"/>
          </w:tcPr>
          <w:p w14:paraId="1B8E78A9" w14:textId="77777777" w:rsidR="00E132FA" w:rsidRPr="00DE6B4A" w:rsidRDefault="00E132FA" w:rsidP="00A04E28">
            <w:pPr>
              <w:rPr>
                <w:rFonts w:ascii="Calibri" w:eastAsia="MS Mincho" w:hAnsi="Calibri" w:cs="Calibri"/>
                <w:sz w:val="21"/>
                <w:szCs w:val="21"/>
                <w:lang w:eastAsia="ja-JP"/>
              </w:rPr>
            </w:pPr>
          </w:p>
        </w:tc>
      </w:tr>
      <w:tr w:rsidR="003A142D" w:rsidRPr="00DE6B4A" w14:paraId="701C535B" w14:textId="77777777" w:rsidTr="00B240C9">
        <w:tc>
          <w:tcPr>
            <w:tcW w:w="1721" w:type="dxa"/>
          </w:tcPr>
          <w:p w14:paraId="073F0E1A" w14:textId="07341C31"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56" w:type="dxa"/>
          </w:tcPr>
          <w:p w14:paraId="190CB238" w14:textId="752A4B34" w:rsidR="003A142D" w:rsidRPr="00DE6B4A" w:rsidRDefault="003A142D" w:rsidP="003A142D">
            <w:pPr>
              <w:rPr>
                <w:rFonts w:ascii="Calibri" w:eastAsia="MS Mincho" w:hAnsi="Calibri" w:cs="Calibri"/>
                <w:sz w:val="21"/>
                <w:szCs w:val="21"/>
                <w:lang w:eastAsia="ja-JP"/>
              </w:rPr>
            </w:pPr>
            <w:r w:rsidRPr="00873326">
              <w:rPr>
                <w:rFonts w:ascii="Calibri" w:hAnsi="Calibri" w:cs="Calibri"/>
                <w:sz w:val="21"/>
                <w:szCs w:val="21"/>
                <w:lang w:eastAsia="zh-CN"/>
              </w:rPr>
              <w:t xml:space="preserve">Unicast </w:t>
            </w:r>
            <w:r>
              <w:rPr>
                <w:rFonts w:ascii="Calibri" w:hAnsi="Calibri" w:cs="Calibri"/>
                <w:sz w:val="21"/>
                <w:szCs w:val="21"/>
                <w:lang w:eastAsia="zh-CN"/>
              </w:rPr>
              <w:t>and</w:t>
            </w:r>
            <w:r w:rsidRPr="00873326">
              <w:rPr>
                <w:rFonts w:ascii="Calibri" w:hAnsi="Calibri" w:cs="Calibri"/>
                <w:sz w:val="21"/>
                <w:szCs w:val="21"/>
                <w:lang w:eastAsia="zh-CN"/>
              </w:rPr>
              <w:t xml:space="preserve"> groupcast</w:t>
            </w:r>
          </w:p>
        </w:tc>
        <w:tc>
          <w:tcPr>
            <w:tcW w:w="5890" w:type="dxa"/>
          </w:tcPr>
          <w:p w14:paraId="171DDFB8" w14:textId="72940E10" w:rsidR="003A142D" w:rsidRPr="00DE6B4A" w:rsidRDefault="003A142D" w:rsidP="003A142D">
            <w:pPr>
              <w:rPr>
                <w:rFonts w:ascii="Calibri" w:eastAsia="MS Mincho" w:hAnsi="Calibri" w:cs="Calibri"/>
                <w:sz w:val="21"/>
                <w:szCs w:val="21"/>
                <w:lang w:eastAsia="ja-JP"/>
              </w:rPr>
            </w:pPr>
            <w:r w:rsidRPr="00873326">
              <w:rPr>
                <w:rFonts w:ascii="Calibri" w:hAnsi="Calibri" w:cs="Calibri"/>
                <w:sz w:val="21"/>
                <w:szCs w:val="21"/>
                <w:lang w:eastAsia="zh-CN"/>
              </w:rPr>
              <w:t>Since there is no specific receiv</w:t>
            </w:r>
            <w:r>
              <w:rPr>
                <w:rFonts w:ascii="Calibri" w:hAnsi="Calibri" w:cs="Calibri"/>
                <w:sz w:val="21"/>
                <w:szCs w:val="21"/>
                <w:lang w:eastAsia="zh-CN"/>
              </w:rPr>
              <w:t>er</w:t>
            </w:r>
            <w:r>
              <w:rPr>
                <w:rFonts w:ascii="Calibri" w:hAnsi="Calibri" w:cs="Calibri" w:hint="eastAsia"/>
                <w:sz w:val="21"/>
                <w:szCs w:val="21"/>
                <w:lang w:eastAsia="zh-CN"/>
              </w:rPr>
              <w:t xml:space="preserve"> I</w:t>
            </w:r>
            <w:r>
              <w:rPr>
                <w:rFonts w:ascii="Calibri" w:hAnsi="Calibri" w:cs="Calibri"/>
                <w:sz w:val="21"/>
                <w:szCs w:val="21"/>
                <w:lang w:eastAsia="zh-CN"/>
              </w:rPr>
              <w:t>n broadcast</w:t>
            </w:r>
            <w:r w:rsidRPr="00873326">
              <w:rPr>
                <w:rFonts w:ascii="Calibri" w:hAnsi="Calibri" w:cs="Calibri"/>
                <w:sz w:val="21"/>
                <w:szCs w:val="21"/>
                <w:lang w:eastAsia="zh-CN"/>
              </w:rPr>
              <w:t xml:space="preserve">, when two or more UEs </w:t>
            </w:r>
            <w:r w:rsidRPr="002A0B89">
              <w:rPr>
                <w:rFonts w:ascii="Calibri" w:hAnsi="Calibri" w:cs="Calibri"/>
                <w:sz w:val="21"/>
                <w:szCs w:val="21"/>
                <w:lang w:eastAsia="zh-CN"/>
              </w:rPr>
              <w:t xml:space="preserve">suffering from potential </w:t>
            </w:r>
            <w:r w:rsidRPr="00873326">
              <w:rPr>
                <w:rFonts w:ascii="Calibri" w:hAnsi="Calibri" w:cs="Calibri"/>
                <w:sz w:val="21"/>
                <w:szCs w:val="21"/>
                <w:lang w:eastAsia="zh-CN"/>
              </w:rPr>
              <w:t xml:space="preserve">resource conflicts have received the </w:t>
            </w:r>
            <w:r>
              <w:rPr>
                <w:rFonts w:ascii="Calibri" w:hAnsi="Calibri" w:cs="Calibri"/>
                <w:sz w:val="21"/>
                <w:szCs w:val="21"/>
                <w:lang w:eastAsia="zh-CN"/>
              </w:rPr>
              <w:t xml:space="preserve">conflict </w:t>
            </w:r>
            <w:r w:rsidRPr="00873326">
              <w:rPr>
                <w:rFonts w:ascii="Calibri" w:hAnsi="Calibri" w:cs="Calibri"/>
                <w:sz w:val="21"/>
                <w:szCs w:val="21"/>
                <w:lang w:eastAsia="zh-CN"/>
              </w:rPr>
              <w:t xml:space="preserve">indication, it may cause all UEs to perform resource reselection. We </w:t>
            </w:r>
            <w:r>
              <w:rPr>
                <w:rFonts w:ascii="Calibri" w:hAnsi="Calibri" w:cs="Calibri"/>
                <w:sz w:val="21"/>
                <w:szCs w:val="21"/>
                <w:lang w:eastAsia="zh-CN"/>
              </w:rPr>
              <w:t>think</w:t>
            </w:r>
            <w:r w:rsidRPr="00873326">
              <w:rPr>
                <w:rFonts w:ascii="Calibri" w:hAnsi="Calibri" w:cs="Calibri"/>
                <w:sz w:val="21"/>
                <w:szCs w:val="21"/>
                <w:lang w:eastAsia="zh-CN"/>
              </w:rPr>
              <w:t xml:space="preserve"> this situation should be avoided.</w:t>
            </w:r>
          </w:p>
        </w:tc>
      </w:tr>
      <w:tr w:rsidR="004102BB" w:rsidRPr="00DE6B4A" w14:paraId="3E1A96DC" w14:textId="77777777" w:rsidTr="00B240C9">
        <w:tc>
          <w:tcPr>
            <w:tcW w:w="1721" w:type="dxa"/>
          </w:tcPr>
          <w:p w14:paraId="63377EA5" w14:textId="369CA194"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56" w:type="dxa"/>
          </w:tcPr>
          <w:p w14:paraId="63027D72" w14:textId="31EF85E1" w:rsidR="004102BB" w:rsidRPr="00873326"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890" w:type="dxa"/>
          </w:tcPr>
          <w:p w14:paraId="719361C4" w14:textId="4CEFDDC8" w:rsidR="004102BB" w:rsidRPr="00873326" w:rsidRDefault="004102BB" w:rsidP="004102BB">
            <w:pPr>
              <w:rPr>
                <w:rFonts w:ascii="Calibri" w:hAnsi="Calibri" w:cs="Calibri"/>
                <w:sz w:val="21"/>
                <w:szCs w:val="21"/>
                <w:lang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we suggest RAN1 to further clarify the meaning of “expected/potential resource conflict”, otherwise companies may not on the same page when answering the following questions (cast type, contained, UE-A determination, etc).</w:t>
            </w:r>
          </w:p>
        </w:tc>
      </w:tr>
      <w:tr w:rsidR="0004122E" w:rsidRPr="00DE6B4A" w14:paraId="6A9E3477" w14:textId="77777777" w:rsidTr="00B240C9">
        <w:tc>
          <w:tcPr>
            <w:tcW w:w="1721" w:type="dxa"/>
          </w:tcPr>
          <w:p w14:paraId="489FFDE9" w14:textId="2AE13E61" w:rsidR="0004122E" w:rsidRPr="004102BB"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56" w:type="dxa"/>
          </w:tcPr>
          <w:p w14:paraId="3CDCAE02" w14:textId="1E22D274"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5890" w:type="dxa"/>
          </w:tcPr>
          <w:p w14:paraId="790C5ECF" w14:textId="38F05CFF"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We prefer RAN1 to come up with a solution applicable to all cast types.</w:t>
            </w:r>
          </w:p>
        </w:tc>
      </w:tr>
      <w:tr w:rsidR="00CA7954" w:rsidRPr="00DE6B4A" w14:paraId="317B2F81" w14:textId="77777777" w:rsidTr="00B240C9">
        <w:tc>
          <w:tcPr>
            <w:tcW w:w="1721" w:type="dxa"/>
          </w:tcPr>
          <w:p w14:paraId="1E59C46D" w14:textId="399374C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56" w:type="dxa"/>
          </w:tcPr>
          <w:p w14:paraId="74D13D5F" w14:textId="68F44BB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At least unicast and groupcast</w:t>
            </w:r>
          </w:p>
        </w:tc>
        <w:tc>
          <w:tcPr>
            <w:tcW w:w="5890" w:type="dxa"/>
          </w:tcPr>
          <w:p w14:paraId="1A2C530F" w14:textId="10F45643" w:rsidR="00CA7954" w:rsidRDefault="00CA7954" w:rsidP="00CA7954">
            <w:pPr>
              <w:rPr>
                <w:rFonts w:ascii="Calibri" w:eastAsia="MS Mincho" w:hAnsi="Calibri" w:cs="Calibri"/>
                <w:sz w:val="21"/>
                <w:szCs w:val="21"/>
                <w:lang w:eastAsia="ja-JP"/>
              </w:rPr>
            </w:pPr>
          </w:p>
        </w:tc>
      </w:tr>
      <w:tr w:rsidR="00E10CD4" w:rsidRPr="00DE6B4A" w14:paraId="5D156A07" w14:textId="77777777" w:rsidTr="00B240C9">
        <w:tc>
          <w:tcPr>
            <w:tcW w:w="1721" w:type="dxa"/>
          </w:tcPr>
          <w:p w14:paraId="1F794534" w14:textId="4B39B0E4"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56" w:type="dxa"/>
          </w:tcPr>
          <w:p w14:paraId="0A609E35" w14:textId="7F43FA8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5890" w:type="dxa"/>
          </w:tcPr>
          <w:p w14:paraId="37A20137" w14:textId="77777777" w:rsidR="00E10CD4" w:rsidRDefault="00E10CD4" w:rsidP="00E10CD4">
            <w:pPr>
              <w:rPr>
                <w:rFonts w:ascii="Calibri" w:eastAsia="MS Mincho" w:hAnsi="Calibri" w:cs="Calibri"/>
                <w:sz w:val="21"/>
                <w:szCs w:val="21"/>
                <w:lang w:eastAsia="ja-JP"/>
              </w:rPr>
            </w:pPr>
          </w:p>
        </w:tc>
      </w:tr>
      <w:tr w:rsidR="00F0681B" w:rsidRPr="00DE6B4A" w14:paraId="146DE18F" w14:textId="77777777" w:rsidTr="00B240C9">
        <w:tc>
          <w:tcPr>
            <w:tcW w:w="1721" w:type="dxa"/>
          </w:tcPr>
          <w:p w14:paraId="12B6DDF1" w14:textId="4F31F684"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56" w:type="dxa"/>
          </w:tcPr>
          <w:p w14:paraId="0C6D1888" w14:textId="4ACB16DF"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A</w:t>
            </w:r>
            <w:r>
              <w:rPr>
                <w:rFonts w:ascii="Calibri" w:hAnsi="Calibri" w:cs="Calibri"/>
                <w:sz w:val="21"/>
                <w:szCs w:val="21"/>
                <w:lang w:eastAsia="zh-CN"/>
              </w:rPr>
              <w:t>ll cast type</w:t>
            </w:r>
          </w:p>
        </w:tc>
        <w:tc>
          <w:tcPr>
            <w:tcW w:w="5890" w:type="dxa"/>
          </w:tcPr>
          <w:p w14:paraId="5052D2CD" w14:textId="77777777" w:rsidR="00F0681B" w:rsidRDefault="00F0681B" w:rsidP="00F0681B">
            <w:pPr>
              <w:rPr>
                <w:rFonts w:ascii="Calibri" w:eastAsia="MS Mincho" w:hAnsi="Calibri" w:cs="Calibri"/>
                <w:sz w:val="21"/>
                <w:szCs w:val="21"/>
                <w:lang w:eastAsia="ja-JP"/>
              </w:rPr>
            </w:pPr>
          </w:p>
        </w:tc>
      </w:tr>
      <w:tr w:rsidR="00286AD6" w:rsidRPr="00DE6B4A" w14:paraId="79E42FE3" w14:textId="77777777" w:rsidTr="00B240C9">
        <w:tc>
          <w:tcPr>
            <w:tcW w:w="1721" w:type="dxa"/>
          </w:tcPr>
          <w:p w14:paraId="68BC2C25" w14:textId="4944A3EA" w:rsidR="00286AD6" w:rsidRDefault="006F3910" w:rsidP="00F0681B">
            <w:pPr>
              <w:rPr>
                <w:rFonts w:ascii="Calibri" w:hAnsi="Calibri" w:cs="Calibri"/>
                <w:sz w:val="21"/>
                <w:szCs w:val="21"/>
                <w:lang w:eastAsia="zh-CN"/>
              </w:rPr>
            </w:pPr>
            <w:r>
              <w:rPr>
                <w:rFonts w:ascii="Calibri" w:hAnsi="Calibri" w:cs="Calibri"/>
                <w:sz w:val="21"/>
                <w:szCs w:val="21"/>
                <w:lang w:eastAsia="zh-CN"/>
              </w:rPr>
              <w:t>Qualcomm</w:t>
            </w:r>
          </w:p>
        </w:tc>
        <w:tc>
          <w:tcPr>
            <w:tcW w:w="1456" w:type="dxa"/>
          </w:tcPr>
          <w:p w14:paraId="15F683E6" w14:textId="64988BF4" w:rsidR="00286AD6" w:rsidRDefault="006F3910" w:rsidP="00F0681B">
            <w:pPr>
              <w:rPr>
                <w:rFonts w:ascii="Calibri" w:hAnsi="Calibri" w:cs="Calibri"/>
                <w:sz w:val="21"/>
                <w:szCs w:val="21"/>
                <w:lang w:eastAsia="zh-CN"/>
              </w:rPr>
            </w:pPr>
            <w:r>
              <w:rPr>
                <w:rFonts w:ascii="Calibri" w:hAnsi="Calibri" w:cs="Calibri"/>
                <w:sz w:val="21"/>
                <w:szCs w:val="21"/>
                <w:lang w:eastAsia="zh-CN"/>
              </w:rPr>
              <w:t>All</w:t>
            </w:r>
          </w:p>
        </w:tc>
        <w:tc>
          <w:tcPr>
            <w:tcW w:w="5890" w:type="dxa"/>
          </w:tcPr>
          <w:p w14:paraId="4B3DF41E" w14:textId="77777777" w:rsidR="006F3910" w:rsidRDefault="006F3910" w:rsidP="006F3910">
            <w:pPr>
              <w:rPr>
                <w:rFonts w:ascii="Calibri" w:eastAsia="MS Mincho" w:hAnsi="Calibri" w:cs="Calibri"/>
                <w:sz w:val="21"/>
                <w:szCs w:val="21"/>
                <w:lang w:eastAsia="ja-JP"/>
              </w:rPr>
            </w:pPr>
            <w:r>
              <w:rPr>
                <w:rFonts w:ascii="Calibri" w:eastAsia="MS Mincho" w:hAnsi="Calibri" w:cs="Calibri"/>
                <w:sz w:val="21"/>
                <w:szCs w:val="21"/>
                <w:lang w:eastAsia="ja-JP"/>
              </w:rPr>
              <w:t>At this stage we can consider all cast types.</w:t>
            </w:r>
          </w:p>
          <w:p w14:paraId="2D2EDD15" w14:textId="22CB12FE" w:rsidR="00286AD6" w:rsidRDefault="006F3910" w:rsidP="006F3910">
            <w:pPr>
              <w:rPr>
                <w:rFonts w:ascii="Calibri" w:eastAsia="MS Mincho" w:hAnsi="Calibri" w:cs="Calibri"/>
                <w:sz w:val="21"/>
                <w:szCs w:val="21"/>
                <w:lang w:eastAsia="ja-JP"/>
              </w:rPr>
            </w:pPr>
            <w:r>
              <w:rPr>
                <w:rFonts w:ascii="Calibri" w:eastAsia="MS Mincho" w:hAnsi="Calibri" w:cs="Calibri"/>
                <w:sz w:val="21"/>
                <w:szCs w:val="21"/>
                <w:lang w:eastAsia="ja-JP"/>
              </w:rPr>
              <w:t>We’d like to clarify why there aren’t similar questions for the Scheme 1 variants.</w:t>
            </w:r>
          </w:p>
        </w:tc>
      </w:tr>
      <w:tr w:rsidR="00A35EEC" w:rsidRPr="00DE6B4A" w14:paraId="2C2A6515" w14:textId="77777777" w:rsidTr="00B240C9">
        <w:tc>
          <w:tcPr>
            <w:tcW w:w="1721" w:type="dxa"/>
          </w:tcPr>
          <w:p w14:paraId="4FE744D4" w14:textId="5C4F6E4E" w:rsidR="00A35EEC" w:rsidRDefault="00A35EEC" w:rsidP="00A35EEC">
            <w:pPr>
              <w:rPr>
                <w:rFonts w:ascii="Calibri" w:hAnsi="Calibri" w:cs="Calibri"/>
                <w:sz w:val="21"/>
                <w:szCs w:val="21"/>
                <w:lang w:eastAsia="zh-CN"/>
              </w:rPr>
            </w:pPr>
            <w:r>
              <w:rPr>
                <w:rFonts w:ascii="Calibri" w:hAnsi="Calibri" w:cs="Calibri"/>
                <w:sz w:val="21"/>
                <w:szCs w:val="21"/>
                <w:lang w:eastAsia="zh-CN"/>
              </w:rPr>
              <w:t>Futurewei</w:t>
            </w:r>
          </w:p>
        </w:tc>
        <w:tc>
          <w:tcPr>
            <w:tcW w:w="1456" w:type="dxa"/>
          </w:tcPr>
          <w:p w14:paraId="764856EF" w14:textId="6E478E2F" w:rsidR="00A35EEC" w:rsidRDefault="00A35EEC" w:rsidP="00A35EEC">
            <w:pPr>
              <w:rPr>
                <w:rFonts w:ascii="Calibri" w:hAnsi="Calibri" w:cs="Calibri"/>
                <w:sz w:val="21"/>
                <w:szCs w:val="21"/>
                <w:lang w:eastAsia="zh-CN"/>
              </w:rPr>
            </w:pPr>
            <w:r>
              <w:rPr>
                <w:rFonts w:ascii="Calibri" w:hAnsi="Calibri" w:cs="Calibri"/>
                <w:sz w:val="21"/>
                <w:szCs w:val="21"/>
                <w:lang w:eastAsia="zh-CN"/>
              </w:rPr>
              <w:t>At least unicast and groupcast</w:t>
            </w:r>
          </w:p>
        </w:tc>
        <w:tc>
          <w:tcPr>
            <w:tcW w:w="5890" w:type="dxa"/>
          </w:tcPr>
          <w:p w14:paraId="4A2697D6" w14:textId="77777777" w:rsidR="00A35EEC" w:rsidRDefault="00A35EEC" w:rsidP="00A35EEC">
            <w:pPr>
              <w:rPr>
                <w:rFonts w:ascii="Calibri" w:hAnsi="Calibri" w:cs="Calibri"/>
                <w:sz w:val="21"/>
                <w:szCs w:val="21"/>
                <w:lang w:eastAsia="zh-CN"/>
              </w:rPr>
            </w:pPr>
            <w:r w:rsidRPr="00531A3C">
              <w:rPr>
                <w:rFonts w:ascii="Calibri" w:hAnsi="Calibri" w:cs="Calibri"/>
                <w:sz w:val="21"/>
                <w:szCs w:val="21"/>
                <w:lang w:eastAsia="zh-CN"/>
              </w:rPr>
              <w:t>We support both HARQ feedback options</w:t>
            </w:r>
            <w:r>
              <w:rPr>
                <w:rFonts w:ascii="Calibri" w:hAnsi="Calibri" w:cs="Calibri"/>
                <w:sz w:val="21"/>
                <w:szCs w:val="21"/>
                <w:lang w:eastAsia="zh-CN"/>
              </w:rPr>
              <w:t>.</w:t>
            </w:r>
          </w:p>
          <w:p w14:paraId="459BC2D6" w14:textId="77777777" w:rsidR="00A35EEC" w:rsidRDefault="00A35EEC" w:rsidP="00A35EEC">
            <w:pPr>
              <w:rPr>
                <w:rFonts w:ascii="Calibri" w:hAnsi="Calibri" w:cs="Calibri"/>
                <w:sz w:val="21"/>
                <w:szCs w:val="21"/>
                <w:lang w:eastAsia="zh-CN"/>
              </w:rPr>
            </w:pPr>
            <w:r>
              <w:rPr>
                <w:rFonts w:ascii="Calibri" w:hAnsi="Calibri" w:cs="Calibri"/>
                <w:sz w:val="21"/>
                <w:szCs w:val="21"/>
                <w:lang w:eastAsia="zh-CN"/>
              </w:rPr>
              <w:t>We are open to discuss the support of the option for broadcast if additional signal can be supported for broadcast.</w:t>
            </w:r>
          </w:p>
          <w:p w14:paraId="503C1625" w14:textId="77777777" w:rsidR="00A35EEC" w:rsidRDefault="00A35EEC" w:rsidP="00A35EEC">
            <w:pPr>
              <w:rPr>
                <w:rFonts w:ascii="Calibri" w:eastAsia="MS Mincho" w:hAnsi="Calibri" w:cs="Calibri"/>
                <w:sz w:val="21"/>
                <w:szCs w:val="21"/>
                <w:lang w:eastAsia="ja-JP"/>
              </w:rPr>
            </w:pPr>
          </w:p>
        </w:tc>
      </w:tr>
      <w:tr w:rsidR="00B625D7" w:rsidRPr="00DE6B4A" w14:paraId="72BB521F" w14:textId="77777777" w:rsidTr="00B240C9">
        <w:tc>
          <w:tcPr>
            <w:tcW w:w="1721" w:type="dxa"/>
          </w:tcPr>
          <w:p w14:paraId="48F47BD6" w14:textId="5F408031" w:rsidR="00B625D7" w:rsidRDefault="00B625D7" w:rsidP="00A35EEC">
            <w:pPr>
              <w:rPr>
                <w:rFonts w:ascii="Calibri" w:hAnsi="Calibri" w:cs="Calibri"/>
                <w:sz w:val="21"/>
                <w:szCs w:val="21"/>
                <w:lang w:eastAsia="zh-CN"/>
              </w:rPr>
            </w:pPr>
            <w:r>
              <w:rPr>
                <w:rFonts w:ascii="Calibri" w:hAnsi="Calibri" w:cs="Calibri"/>
                <w:sz w:val="21"/>
                <w:szCs w:val="21"/>
                <w:lang w:eastAsia="zh-CN"/>
              </w:rPr>
              <w:t>NEC</w:t>
            </w:r>
          </w:p>
        </w:tc>
        <w:tc>
          <w:tcPr>
            <w:tcW w:w="1456" w:type="dxa"/>
          </w:tcPr>
          <w:p w14:paraId="663F92DD" w14:textId="7DA46E56" w:rsidR="00B625D7" w:rsidRDefault="00B625D7" w:rsidP="00A35EEC">
            <w:pPr>
              <w:rPr>
                <w:rFonts w:ascii="Calibri" w:hAnsi="Calibri" w:cs="Calibri"/>
                <w:sz w:val="21"/>
                <w:szCs w:val="21"/>
                <w:lang w:eastAsia="zh-CN"/>
              </w:rPr>
            </w:pPr>
            <w:r>
              <w:rPr>
                <w:rFonts w:ascii="Calibri" w:hAnsi="Calibri" w:cs="Calibri"/>
                <w:sz w:val="21"/>
                <w:szCs w:val="21"/>
                <w:lang w:eastAsia="zh-CN"/>
              </w:rPr>
              <w:t xml:space="preserve">All </w:t>
            </w:r>
          </w:p>
        </w:tc>
        <w:tc>
          <w:tcPr>
            <w:tcW w:w="5890" w:type="dxa"/>
          </w:tcPr>
          <w:p w14:paraId="2FF2051F" w14:textId="77777777" w:rsidR="00B625D7" w:rsidRPr="00531A3C" w:rsidRDefault="00B625D7" w:rsidP="00A35EEC">
            <w:pPr>
              <w:rPr>
                <w:rFonts w:ascii="Calibri" w:hAnsi="Calibri" w:cs="Calibri"/>
                <w:sz w:val="21"/>
                <w:szCs w:val="21"/>
                <w:lang w:eastAsia="zh-CN"/>
              </w:rPr>
            </w:pPr>
          </w:p>
        </w:tc>
      </w:tr>
      <w:tr w:rsidR="000C15B7" w:rsidRPr="00DE6B4A" w14:paraId="419B8608" w14:textId="77777777" w:rsidTr="00B240C9">
        <w:tc>
          <w:tcPr>
            <w:tcW w:w="1721" w:type="dxa"/>
          </w:tcPr>
          <w:p w14:paraId="7F85D8C6" w14:textId="59FA67AD"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456" w:type="dxa"/>
          </w:tcPr>
          <w:p w14:paraId="4CDA20FC" w14:textId="3975583D"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At least for unicast and groupcast</w:t>
            </w:r>
          </w:p>
        </w:tc>
        <w:tc>
          <w:tcPr>
            <w:tcW w:w="5890" w:type="dxa"/>
          </w:tcPr>
          <w:p w14:paraId="67304387" w14:textId="77777777" w:rsidR="000C15B7" w:rsidRPr="00531A3C" w:rsidRDefault="000C15B7" w:rsidP="000C15B7">
            <w:pPr>
              <w:rPr>
                <w:rFonts w:ascii="Calibri" w:hAnsi="Calibri" w:cs="Calibri"/>
                <w:sz w:val="21"/>
                <w:szCs w:val="21"/>
                <w:lang w:eastAsia="zh-CN"/>
              </w:rPr>
            </w:pPr>
          </w:p>
        </w:tc>
      </w:tr>
      <w:tr w:rsidR="00B240C9" w:rsidRPr="00DE6B4A" w14:paraId="37CCBA01" w14:textId="77777777" w:rsidTr="00B240C9">
        <w:tc>
          <w:tcPr>
            <w:tcW w:w="1721" w:type="dxa"/>
          </w:tcPr>
          <w:p w14:paraId="040A14E1" w14:textId="1C623705"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456" w:type="dxa"/>
          </w:tcPr>
          <w:p w14:paraId="11CFBFB4" w14:textId="7EE56E24" w:rsidR="00B240C9" w:rsidRDefault="00B240C9" w:rsidP="00B240C9">
            <w:pPr>
              <w:rPr>
                <w:rFonts w:ascii="Calibri" w:eastAsia="MS Mincho" w:hAnsi="Calibri" w:cs="Calibri"/>
                <w:sz w:val="21"/>
                <w:szCs w:val="21"/>
                <w:lang w:eastAsia="ja-JP"/>
              </w:rPr>
            </w:pPr>
            <w:r>
              <w:rPr>
                <w:rFonts w:ascii="Calibri" w:eastAsia="MS Mincho" w:hAnsi="Calibri" w:cs="Calibri"/>
                <w:sz w:val="21"/>
                <w:szCs w:val="21"/>
                <w:lang w:eastAsia="ja-JP"/>
              </w:rPr>
              <w:t>At least unicast and groupcast</w:t>
            </w:r>
          </w:p>
        </w:tc>
        <w:tc>
          <w:tcPr>
            <w:tcW w:w="5890" w:type="dxa"/>
          </w:tcPr>
          <w:p w14:paraId="69FA0633" w14:textId="77777777" w:rsidR="00B240C9" w:rsidRPr="00B240C9" w:rsidRDefault="00B240C9" w:rsidP="00B240C9">
            <w:pPr>
              <w:rPr>
                <w:rFonts w:ascii="Calibri" w:hAnsi="Calibri" w:cs="Calibri"/>
                <w:sz w:val="21"/>
                <w:szCs w:val="21"/>
                <w:lang w:eastAsia="zh-CN"/>
              </w:rPr>
            </w:pPr>
          </w:p>
        </w:tc>
      </w:tr>
      <w:tr w:rsidR="00081D92" w:rsidRPr="00DE6B4A" w14:paraId="20AC32A9" w14:textId="77777777" w:rsidTr="00081D92">
        <w:tc>
          <w:tcPr>
            <w:tcW w:w="1721" w:type="dxa"/>
            <w:tcBorders>
              <w:top w:val="single" w:sz="4" w:space="0" w:color="auto"/>
              <w:left w:val="single" w:sz="4" w:space="0" w:color="auto"/>
              <w:bottom w:val="single" w:sz="4" w:space="0" w:color="auto"/>
              <w:right w:val="single" w:sz="4" w:space="0" w:color="auto"/>
            </w:tcBorders>
          </w:tcPr>
          <w:p w14:paraId="60B9FE82" w14:textId="77777777" w:rsidR="00081D92" w:rsidRPr="00081D92" w:rsidRDefault="00081D92" w:rsidP="00081D92">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456" w:type="dxa"/>
            <w:tcBorders>
              <w:top w:val="single" w:sz="4" w:space="0" w:color="auto"/>
              <w:left w:val="single" w:sz="4" w:space="0" w:color="auto"/>
              <w:bottom w:val="single" w:sz="4" w:space="0" w:color="auto"/>
              <w:right w:val="single" w:sz="4" w:space="0" w:color="auto"/>
            </w:tcBorders>
          </w:tcPr>
          <w:p w14:paraId="5A659AC4" w14:textId="77777777" w:rsidR="00081D92" w:rsidRPr="00DE6B4A" w:rsidRDefault="00081D92" w:rsidP="00E5020B">
            <w:pPr>
              <w:rPr>
                <w:rFonts w:ascii="Calibri" w:eastAsia="MS Mincho" w:hAnsi="Calibri" w:cs="Calibri"/>
                <w:sz w:val="21"/>
                <w:szCs w:val="21"/>
                <w:lang w:eastAsia="ja-JP"/>
              </w:rPr>
            </w:pPr>
            <w:r>
              <w:rPr>
                <w:rFonts w:ascii="Calibri" w:eastAsia="MS Mincho" w:hAnsi="Calibri" w:cs="Calibri"/>
                <w:sz w:val="21"/>
                <w:szCs w:val="21"/>
                <w:lang w:eastAsia="ja-JP"/>
              </w:rPr>
              <w:t xml:space="preserve">All cast types </w:t>
            </w:r>
          </w:p>
        </w:tc>
        <w:tc>
          <w:tcPr>
            <w:tcW w:w="5890" w:type="dxa"/>
            <w:tcBorders>
              <w:top w:val="single" w:sz="4" w:space="0" w:color="auto"/>
              <w:left w:val="single" w:sz="4" w:space="0" w:color="auto"/>
              <w:bottom w:val="single" w:sz="4" w:space="0" w:color="auto"/>
              <w:right w:val="single" w:sz="4" w:space="0" w:color="auto"/>
            </w:tcBorders>
          </w:tcPr>
          <w:p w14:paraId="06EF2D5E" w14:textId="77777777" w:rsidR="00081D92" w:rsidRPr="00081D92" w:rsidRDefault="00081D92" w:rsidP="00E5020B">
            <w:pPr>
              <w:rPr>
                <w:rFonts w:ascii="Calibri" w:hAnsi="Calibri" w:cs="Calibri"/>
                <w:sz w:val="21"/>
                <w:szCs w:val="21"/>
                <w:lang w:eastAsia="zh-CN"/>
              </w:rPr>
            </w:pPr>
            <w:r w:rsidRPr="00081D92">
              <w:rPr>
                <w:rFonts w:ascii="Calibri" w:hAnsi="Calibri" w:cs="Calibri"/>
                <w:sz w:val="21"/>
                <w:szCs w:val="21"/>
                <w:lang w:eastAsia="zh-CN"/>
              </w:rPr>
              <w:t>We can try to support all cast type. But the gain of this solution for Unicast is marginal especially when scheme-1 is assumed before transmission.</w:t>
            </w:r>
          </w:p>
        </w:tc>
      </w:tr>
      <w:tr w:rsidR="003604F9" w:rsidRPr="00531A3C" w14:paraId="1A12B5AE" w14:textId="77777777" w:rsidTr="00133E77">
        <w:tc>
          <w:tcPr>
            <w:tcW w:w="1721" w:type="dxa"/>
          </w:tcPr>
          <w:p w14:paraId="6F2F3ECD"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456" w:type="dxa"/>
          </w:tcPr>
          <w:p w14:paraId="028930D1" w14:textId="77777777" w:rsidR="003604F9" w:rsidRDefault="003604F9" w:rsidP="00133E77">
            <w:pPr>
              <w:rPr>
                <w:rFonts w:ascii="Calibri" w:eastAsia="MS Mincho" w:hAnsi="Calibri" w:cs="Calibri"/>
                <w:sz w:val="21"/>
                <w:szCs w:val="21"/>
                <w:lang w:eastAsia="ja-JP"/>
              </w:rPr>
            </w:pPr>
            <w:r>
              <w:rPr>
                <w:rFonts w:ascii="Calibri" w:hAnsi="Calibri" w:cs="Calibri"/>
                <w:sz w:val="21"/>
                <w:szCs w:val="21"/>
                <w:lang w:eastAsia="zh-CN"/>
              </w:rPr>
              <w:t xml:space="preserve">All cast types (with </w:t>
            </w:r>
            <w:r>
              <w:rPr>
                <w:rFonts w:ascii="Calibri" w:hAnsi="Calibri" w:cs="Calibri"/>
                <w:sz w:val="21"/>
                <w:szCs w:val="21"/>
                <w:lang w:eastAsia="zh-CN"/>
              </w:rPr>
              <w:lastRenderedPageBreak/>
              <w:t>comments on broadcast)</w:t>
            </w:r>
          </w:p>
        </w:tc>
        <w:tc>
          <w:tcPr>
            <w:tcW w:w="5890" w:type="dxa"/>
          </w:tcPr>
          <w:p w14:paraId="64227C98" w14:textId="77777777" w:rsidR="003604F9" w:rsidRPr="00531A3C" w:rsidRDefault="003604F9" w:rsidP="00133E77">
            <w:pPr>
              <w:rPr>
                <w:rFonts w:ascii="Calibri" w:hAnsi="Calibri" w:cs="Calibri"/>
                <w:sz w:val="21"/>
                <w:szCs w:val="21"/>
                <w:lang w:eastAsia="zh-CN"/>
              </w:rPr>
            </w:pPr>
            <w:r>
              <w:rPr>
                <w:rFonts w:ascii="Calibri" w:hAnsi="Calibri" w:cs="Calibri"/>
                <w:sz w:val="21"/>
                <w:szCs w:val="21"/>
                <w:lang w:eastAsia="zh-CN"/>
              </w:rPr>
              <w:lastRenderedPageBreak/>
              <w:t xml:space="preserve">The design of broadcast should take into account the scenario of “multiple UE-As”, e.g. transmissions in “SFN” manner when UE-As </w:t>
            </w:r>
            <w:r>
              <w:rPr>
                <w:rFonts w:ascii="Calibri" w:hAnsi="Calibri" w:cs="Calibri"/>
                <w:sz w:val="21"/>
                <w:szCs w:val="21"/>
                <w:lang w:eastAsia="zh-CN"/>
              </w:rPr>
              <w:lastRenderedPageBreak/>
              <w:t xml:space="preserve">are synchronized.  While the framework e.g., signaling should as unified as possible between cast types, broadcast design should also consider more stringent conditions regarding which UE can become UE-A to avoid excessive coordination transmissions.  </w:t>
            </w:r>
          </w:p>
        </w:tc>
      </w:tr>
      <w:tr w:rsidR="00130770" w:rsidRPr="00531A3C" w14:paraId="258CCCD6" w14:textId="77777777" w:rsidTr="00133E77">
        <w:tc>
          <w:tcPr>
            <w:tcW w:w="1721" w:type="dxa"/>
          </w:tcPr>
          <w:p w14:paraId="03F5B706" w14:textId="44CD671E"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lastRenderedPageBreak/>
              <w:t>Samsung</w:t>
            </w:r>
          </w:p>
        </w:tc>
        <w:tc>
          <w:tcPr>
            <w:tcW w:w="1456" w:type="dxa"/>
          </w:tcPr>
          <w:p w14:paraId="047B042D" w14:textId="16F9CC6F" w:rsidR="00130770" w:rsidRDefault="00130770" w:rsidP="00130770">
            <w:pPr>
              <w:rPr>
                <w:rFonts w:ascii="Calibri" w:hAnsi="Calibri" w:cs="Calibri"/>
                <w:sz w:val="21"/>
                <w:szCs w:val="21"/>
                <w:lang w:eastAsia="zh-CN"/>
              </w:rPr>
            </w:pPr>
            <w:r>
              <w:rPr>
                <w:rFonts w:ascii="Calibri" w:eastAsia="MS Mincho" w:hAnsi="Calibri" w:cs="Calibri"/>
                <w:sz w:val="21"/>
                <w:szCs w:val="21"/>
                <w:lang w:eastAsia="ja-JP"/>
              </w:rPr>
              <w:t>Unicast and Groupcast</w:t>
            </w:r>
          </w:p>
        </w:tc>
        <w:tc>
          <w:tcPr>
            <w:tcW w:w="5890" w:type="dxa"/>
          </w:tcPr>
          <w:p w14:paraId="08246C55" w14:textId="77777777" w:rsidR="00130770" w:rsidRPr="008167FC" w:rsidRDefault="00130770" w:rsidP="00130770">
            <w:pPr>
              <w:rPr>
                <w:rFonts w:ascii="Calibri" w:eastAsia="MS Mincho" w:hAnsi="Calibri" w:cs="Calibri"/>
                <w:color w:val="000000" w:themeColor="text1"/>
                <w:sz w:val="21"/>
                <w:szCs w:val="21"/>
                <w:lang w:eastAsia="ja-JP"/>
              </w:rPr>
            </w:pPr>
            <w:r w:rsidRPr="008167FC">
              <w:rPr>
                <w:rFonts w:ascii="Calibri" w:eastAsia="MS Mincho" w:hAnsi="Calibri" w:cs="Calibri"/>
                <w:color w:val="000000" w:themeColor="text1"/>
                <w:sz w:val="21"/>
                <w:szCs w:val="21"/>
                <w:lang w:eastAsia="ja-JP"/>
              </w:rPr>
              <w:t>Including all HARQ feedback options, i.e. groupcast option 1, groupcase option 2 and HAQR feedback with unicast, as well as blind retransmission.</w:t>
            </w:r>
          </w:p>
          <w:p w14:paraId="7E5BDF27" w14:textId="785CC095" w:rsidR="00130770" w:rsidRDefault="00130770" w:rsidP="00130770">
            <w:pPr>
              <w:rPr>
                <w:rFonts w:ascii="Calibri" w:hAnsi="Calibri" w:cs="Calibri"/>
                <w:sz w:val="21"/>
                <w:szCs w:val="21"/>
                <w:lang w:eastAsia="zh-CN"/>
              </w:rPr>
            </w:pPr>
            <w:r w:rsidRPr="008167FC">
              <w:rPr>
                <w:rFonts w:ascii="Calibri" w:eastAsia="MS Mincho" w:hAnsi="Calibri" w:cs="Calibri"/>
                <w:color w:val="000000" w:themeColor="text1"/>
                <w:sz w:val="21"/>
                <w:szCs w:val="21"/>
                <w:lang w:eastAsia="ja-JP"/>
              </w:rPr>
              <w:t>Cast type should also be discussed for scheme 1.</w:t>
            </w:r>
          </w:p>
        </w:tc>
      </w:tr>
      <w:tr w:rsidR="00BF2F1D" w:rsidRPr="00DE6B4A" w14:paraId="1147E69E" w14:textId="77777777" w:rsidTr="00BF2F1D">
        <w:tc>
          <w:tcPr>
            <w:tcW w:w="1721" w:type="dxa"/>
            <w:tcBorders>
              <w:top w:val="single" w:sz="4" w:space="0" w:color="auto"/>
              <w:left w:val="single" w:sz="4" w:space="0" w:color="auto"/>
              <w:bottom w:val="single" w:sz="4" w:space="0" w:color="auto"/>
              <w:right w:val="single" w:sz="4" w:space="0" w:color="auto"/>
            </w:tcBorders>
          </w:tcPr>
          <w:p w14:paraId="65B7BA42"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456" w:type="dxa"/>
            <w:tcBorders>
              <w:top w:val="single" w:sz="4" w:space="0" w:color="auto"/>
              <w:left w:val="single" w:sz="4" w:space="0" w:color="auto"/>
              <w:bottom w:val="single" w:sz="4" w:space="0" w:color="auto"/>
              <w:right w:val="single" w:sz="4" w:space="0" w:color="auto"/>
            </w:tcBorders>
          </w:tcPr>
          <w:p w14:paraId="54716F96"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Unicast and groupcast, FFS on broadcast</w:t>
            </w:r>
          </w:p>
        </w:tc>
        <w:tc>
          <w:tcPr>
            <w:tcW w:w="5890" w:type="dxa"/>
            <w:tcBorders>
              <w:top w:val="single" w:sz="4" w:space="0" w:color="auto"/>
              <w:left w:val="single" w:sz="4" w:space="0" w:color="auto"/>
              <w:bottom w:val="single" w:sz="4" w:space="0" w:color="auto"/>
              <w:right w:val="single" w:sz="4" w:space="0" w:color="auto"/>
            </w:tcBorders>
          </w:tcPr>
          <w:p w14:paraId="1ED29FC4" w14:textId="77777777" w:rsidR="00BF2F1D" w:rsidRPr="00BF2F1D" w:rsidRDefault="00BF2F1D" w:rsidP="006F770A">
            <w:pPr>
              <w:rPr>
                <w:rFonts w:ascii="Calibri" w:eastAsia="MS Mincho" w:hAnsi="Calibri" w:cs="Calibri" w:hint="eastAsia"/>
                <w:color w:val="000000" w:themeColor="text1"/>
                <w:sz w:val="21"/>
                <w:szCs w:val="21"/>
                <w:lang w:eastAsia="ja-JP"/>
              </w:rPr>
            </w:pPr>
          </w:p>
        </w:tc>
      </w:tr>
    </w:tbl>
    <w:p w14:paraId="09B6CF23" w14:textId="77777777" w:rsidR="00533A3F" w:rsidRPr="00BF2F1D" w:rsidRDefault="00533A3F" w:rsidP="00533A3F">
      <w:pPr>
        <w:pStyle w:val="a5"/>
        <w:widowControl/>
        <w:spacing w:before="0" w:after="0" w:line="240" w:lineRule="auto"/>
        <w:ind w:left="426" w:firstLine="0"/>
        <w:rPr>
          <w:rFonts w:ascii="Calibri" w:hAnsi="Calibri" w:cs="Calibri"/>
          <w:b/>
          <w:sz w:val="28"/>
          <w:szCs w:val="28"/>
          <w:lang w:val="en-GB"/>
        </w:rPr>
      </w:pPr>
    </w:p>
    <w:p w14:paraId="4535159B"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208AB560"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What container/signaling format is used for UE-A to send “</w:t>
      </w:r>
      <w:r w:rsidRPr="00863E7F">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w:t>
      </w:r>
    </w:p>
    <w:p w14:paraId="045CE418" w14:textId="77777777" w:rsidR="00533A3F" w:rsidRDefault="00533A3F" w:rsidP="00533A3F">
      <w:pPr>
        <w:spacing w:after="0"/>
        <w:jc w:val="both"/>
        <w:rPr>
          <w:rFonts w:ascii="Calibri" w:hAnsi="Calibri" w:cs="Calibri"/>
          <w:i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17"/>
        <w:gridCol w:w="6378"/>
      </w:tblGrid>
      <w:tr w:rsidR="00533A3F" w:rsidRPr="00D13C58" w14:paraId="79D739D9" w14:textId="77777777" w:rsidTr="000A2BA3">
        <w:tc>
          <w:tcPr>
            <w:tcW w:w="1472" w:type="dxa"/>
          </w:tcPr>
          <w:p w14:paraId="7AA71361"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217" w:type="dxa"/>
          </w:tcPr>
          <w:p w14:paraId="769F65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Container/signalling format</w:t>
            </w:r>
          </w:p>
        </w:tc>
        <w:tc>
          <w:tcPr>
            <w:tcW w:w="6378" w:type="dxa"/>
          </w:tcPr>
          <w:p w14:paraId="5C1702E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FB0ABB7" w14:textId="77777777" w:rsidTr="000A2BA3">
        <w:tc>
          <w:tcPr>
            <w:tcW w:w="1472" w:type="dxa"/>
          </w:tcPr>
          <w:p w14:paraId="50D3232E" w14:textId="322301A0"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217" w:type="dxa"/>
          </w:tcPr>
          <w:p w14:paraId="4EF98489" w14:textId="605873DC"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555E5A07" w14:textId="1CC56539"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Details can be discussed later when RAN1 reaches more high level agreements on design directions.</w:t>
            </w:r>
          </w:p>
        </w:tc>
      </w:tr>
      <w:tr w:rsidR="00533A3F" w:rsidRPr="00DE6B4A" w14:paraId="282931E9" w14:textId="77777777" w:rsidTr="000A2BA3">
        <w:tc>
          <w:tcPr>
            <w:tcW w:w="1472" w:type="dxa"/>
          </w:tcPr>
          <w:p w14:paraId="57B857E8" w14:textId="3B4A2508"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217" w:type="dxa"/>
          </w:tcPr>
          <w:p w14:paraId="5611439C" w14:textId="08AC5FDA" w:rsidR="00533A3F" w:rsidRPr="00DB427B" w:rsidRDefault="00DB427B" w:rsidP="00DB427B">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 xml:space="preserve">SFCH like </w:t>
            </w:r>
          </w:p>
        </w:tc>
        <w:tc>
          <w:tcPr>
            <w:tcW w:w="6378" w:type="dxa"/>
          </w:tcPr>
          <w:p w14:paraId="6F5B99D3" w14:textId="02F153C5" w:rsidR="00533A3F" w:rsidRPr="00DB427B" w:rsidRDefault="00533A3F" w:rsidP="000A2BA3">
            <w:pPr>
              <w:rPr>
                <w:rFonts w:ascii="Calibri" w:hAnsi="Calibri" w:cs="Calibri"/>
                <w:sz w:val="21"/>
                <w:szCs w:val="21"/>
                <w:lang w:eastAsia="zh-CN"/>
              </w:rPr>
            </w:pPr>
          </w:p>
        </w:tc>
      </w:tr>
      <w:tr w:rsidR="008F08A4" w:rsidRPr="00DE6B4A" w14:paraId="4D6976D4" w14:textId="77777777" w:rsidTr="00A04E28">
        <w:tc>
          <w:tcPr>
            <w:tcW w:w="1472" w:type="dxa"/>
          </w:tcPr>
          <w:p w14:paraId="3BE1A6CF" w14:textId="77777777" w:rsidR="008F08A4" w:rsidRPr="00756F77"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217" w:type="dxa"/>
          </w:tcPr>
          <w:p w14:paraId="5AC91E9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SFCH</w:t>
            </w:r>
          </w:p>
        </w:tc>
        <w:tc>
          <w:tcPr>
            <w:tcW w:w="6378" w:type="dxa"/>
          </w:tcPr>
          <w:p w14:paraId="70A6E34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FSCH suffices to convey up to 2 bits</w:t>
            </w:r>
          </w:p>
        </w:tc>
      </w:tr>
      <w:tr w:rsidR="00E132FA" w:rsidRPr="00DE6B4A" w14:paraId="357C0653" w14:textId="77777777" w:rsidTr="00A04E28">
        <w:tc>
          <w:tcPr>
            <w:tcW w:w="1472" w:type="dxa"/>
          </w:tcPr>
          <w:p w14:paraId="0F99956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217" w:type="dxa"/>
          </w:tcPr>
          <w:p w14:paraId="12053510"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6CD15378" w14:textId="77777777" w:rsidR="00E132FA" w:rsidRPr="00DE6B4A" w:rsidRDefault="00E132FA" w:rsidP="00A04E28">
            <w:pPr>
              <w:rPr>
                <w:rFonts w:ascii="Calibri" w:eastAsia="MS Mincho" w:hAnsi="Calibri" w:cs="Calibri"/>
                <w:sz w:val="21"/>
                <w:szCs w:val="21"/>
                <w:lang w:eastAsia="ja-JP"/>
              </w:rPr>
            </w:pPr>
          </w:p>
        </w:tc>
      </w:tr>
      <w:tr w:rsidR="003A142D" w:rsidRPr="00DE6B4A" w14:paraId="45AB321A" w14:textId="77777777" w:rsidTr="000A2BA3">
        <w:tc>
          <w:tcPr>
            <w:tcW w:w="1472" w:type="dxa"/>
          </w:tcPr>
          <w:p w14:paraId="4F6C6DAB" w14:textId="472DBD4B"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217" w:type="dxa"/>
          </w:tcPr>
          <w:p w14:paraId="0DB8118A" w14:textId="40C3B898" w:rsidR="003A142D" w:rsidRPr="00DE6B4A" w:rsidRDefault="003A142D" w:rsidP="003A142D">
            <w:pPr>
              <w:rPr>
                <w:rFonts w:ascii="Calibri" w:eastAsia="MS Mincho" w:hAnsi="Calibri" w:cs="Calibri"/>
                <w:sz w:val="21"/>
                <w:szCs w:val="21"/>
                <w:lang w:eastAsia="ja-JP"/>
              </w:rPr>
            </w:pPr>
            <w:r w:rsidRPr="00F24AA9">
              <w:rPr>
                <w:rFonts w:ascii="Calibri" w:hAnsi="Calibri" w:cs="Calibri"/>
                <w:sz w:val="21"/>
                <w:szCs w:val="21"/>
                <w:lang w:eastAsia="zh-CN"/>
              </w:rPr>
              <w:t>PSFCH like signalling</w:t>
            </w:r>
            <w:r w:rsidRPr="00F24AA9">
              <w:rPr>
                <w:rFonts w:ascii="Calibri" w:hAnsi="Calibri" w:cs="Calibri" w:hint="eastAsia"/>
                <w:sz w:val="21"/>
                <w:szCs w:val="21"/>
                <w:lang w:eastAsia="zh-CN"/>
              </w:rPr>
              <w:t xml:space="preserve"> </w:t>
            </w:r>
            <w:r>
              <w:rPr>
                <w:rFonts w:ascii="Calibri" w:hAnsi="Calibri" w:cs="Calibri"/>
                <w:sz w:val="21"/>
                <w:szCs w:val="21"/>
                <w:lang w:eastAsia="zh-CN"/>
              </w:rPr>
              <w:t xml:space="preserve">or </w:t>
            </w:r>
            <w:r>
              <w:rPr>
                <w:rFonts w:ascii="Calibri" w:hAnsi="Calibri" w:cs="Calibri" w:hint="eastAsia"/>
                <w:sz w:val="21"/>
                <w:szCs w:val="21"/>
                <w:lang w:eastAsia="zh-CN"/>
              </w:rPr>
              <w:t>S</w:t>
            </w:r>
            <w:r>
              <w:rPr>
                <w:rFonts w:ascii="Calibri" w:hAnsi="Calibri" w:cs="Calibri"/>
                <w:sz w:val="21"/>
                <w:szCs w:val="21"/>
                <w:lang w:eastAsia="zh-CN"/>
              </w:rPr>
              <w:t xml:space="preserve">CI </w:t>
            </w:r>
          </w:p>
        </w:tc>
        <w:tc>
          <w:tcPr>
            <w:tcW w:w="6378" w:type="dxa"/>
          </w:tcPr>
          <w:p w14:paraId="2F8D6A99" w14:textId="77777777" w:rsidR="003A142D" w:rsidRDefault="003A142D" w:rsidP="003A142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w:t>
            </w:r>
            <w:r>
              <w:t xml:space="preserve"> </w:t>
            </w:r>
            <w:r w:rsidRPr="00F24AA9">
              <w:rPr>
                <w:rFonts w:ascii="Calibri" w:hAnsi="Calibri" w:cs="Calibri"/>
                <w:sz w:val="21"/>
                <w:szCs w:val="21"/>
                <w:lang w:eastAsia="zh-CN"/>
              </w:rPr>
              <w:t xml:space="preserve">the bits </w:t>
            </w:r>
            <w:r>
              <w:rPr>
                <w:rFonts w:ascii="Calibri" w:hAnsi="Calibri" w:cs="Calibri"/>
                <w:sz w:val="21"/>
                <w:szCs w:val="21"/>
                <w:lang w:eastAsia="zh-CN"/>
              </w:rPr>
              <w:t>of</w:t>
            </w:r>
            <w:r w:rsidRPr="00F24AA9">
              <w:rPr>
                <w:rFonts w:ascii="Calibri" w:hAnsi="Calibri" w:cs="Calibri"/>
                <w:sz w:val="21"/>
                <w:szCs w:val="21"/>
                <w:lang w:eastAsia="zh-CN"/>
              </w:rPr>
              <w:t xml:space="preserve">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 xml:space="preserve">conflict </w:t>
            </w:r>
            <w:r>
              <w:rPr>
                <w:rFonts w:ascii="Calibri" w:hAnsi="Calibri" w:cs="Calibri"/>
                <w:sz w:val="21"/>
                <w:szCs w:val="21"/>
                <w:lang w:eastAsia="zh-CN"/>
              </w:rPr>
              <w:t>indication</w:t>
            </w:r>
            <w:r w:rsidRPr="00F24AA9">
              <w:rPr>
                <w:rFonts w:ascii="Calibri" w:hAnsi="Calibri" w:cs="Calibri"/>
                <w:sz w:val="21"/>
                <w:szCs w:val="21"/>
                <w:lang w:eastAsia="zh-CN"/>
              </w:rPr>
              <w:t xml:space="preserve"> is large</w:t>
            </w:r>
            <w:r>
              <w:rPr>
                <w:rFonts w:ascii="Calibri" w:hAnsi="Calibri" w:cs="Calibri"/>
                <w:sz w:val="21"/>
                <w:szCs w:val="21"/>
                <w:lang w:eastAsia="zh-CN"/>
              </w:rPr>
              <w:t>,</w:t>
            </w:r>
            <w:r w:rsidRPr="00F24AA9">
              <w:rPr>
                <w:rFonts w:ascii="Calibri" w:hAnsi="Calibri" w:cs="Calibri"/>
                <w:sz w:val="21"/>
                <w:szCs w:val="21"/>
                <w:lang w:eastAsia="zh-CN"/>
              </w:rPr>
              <w:t xml:space="preserve"> </w:t>
            </w:r>
            <w:r>
              <w:rPr>
                <w:rFonts w:ascii="Calibri" w:hAnsi="Calibri" w:cs="Calibri"/>
                <w:sz w:val="21"/>
                <w:szCs w:val="21"/>
                <w:lang w:eastAsia="zh-CN"/>
              </w:rPr>
              <w:t>SCI can be used</w:t>
            </w:r>
            <w:r w:rsidRPr="00F24AA9">
              <w:rPr>
                <w:rFonts w:ascii="Calibri" w:hAnsi="Calibri" w:cs="Calibri"/>
                <w:sz w:val="21"/>
                <w:szCs w:val="21"/>
                <w:lang w:eastAsia="zh-CN"/>
              </w:rPr>
              <w:t xml:space="preserve">. For example, in addition to the </w:t>
            </w:r>
            <w:r w:rsidRPr="00863E7F">
              <w:rPr>
                <w:rFonts w:ascii="Calibri" w:eastAsiaTheme="minorEastAsia" w:hAnsi="Calibri" w:cs="Calibri"/>
                <w:sz w:val="21"/>
                <w:szCs w:val="21"/>
                <w:lang w:val="en-US" w:eastAsia="ko-KR"/>
              </w:rPr>
              <w:t xml:space="preserve">conflict </w:t>
            </w:r>
            <w:r w:rsidRPr="00F24AA9">
              <w:rPr>
                <w:rFonts w:ascii="Calibri" w:hAnsi="Calibri" w:cs="Calibri"/>
                <w:sz w:val="21"/>
                <w:szCs w:val="21"/>
                <w:lang w:eastAsia="zh-CN"/>
              </w:rPr>
              <w:t>indication, the resource</w:t>
            </w:r>
            <w:r>
              <w:rPr>
                <w:rFonts w:ascii="Calibri" w:hAnsi="Calibri" w:cs="Calibri"/>
                <w:sz w:val="21"/>
                <w:szCs w:val="21"/>
                <w:lang w:eastAsia="zh-CN"/>
              </w:rPr>
              <w:t>s</w:t>
            </w:r>
            <w:r w:rsidRPr="00F24AA9">
              <w:rPr>
                <w:rFonts w:ascii="Calibri" w:hAnsi="Calibri" w:cs="Calibri"/>
                <w:sz w:val="21"/>
                <w:szCs w:val="21"/>
                <w:lang w:eastAsia="zh-CN"/>
              </w:rPr>
              <w:t xml:space="preserve"> information and </w:t>
            </w:r>
            <w:r w:rsidRPr="000F5D78">
              <w:rPr>
                <w:rFonts w:ascii="Calibri" w:hAnsi="Calibri" w:cs="Calibri"/>
                <w:sz w:val="21"/>
                <w:szCs w:val="21"/>
                <w:lang w:eastAsia="zh-CN"/>
              </w:rPr>
              <w:t>the priority of another conflicting UE</w:t>
            </w:r>
            <w:r>
              <w:rPr>
                <w:rFonts w:ascii="Calibri" w:hAnsi="Calibri" w:cs="Calibri"/>
                <w:sz w:val="21"/>
                <w:szCs w:val="21"/>
                <w:lang w:eastAsia="zh-CN"/>
              </w:rPr>
              <w:t xml:space="preserve"> should be included</w:t>
            </w:r>
            <w:r w:rsidRPr="00F24AA9">
              <w:rPr>
                <w:rFonts w:ascii="Calibri" w:hAnsi="Calibri" w:cs="Calibri"/>
                <w:sz w:val="21"/>
                <w:szCs w:val="21"/>
                <w:lang w:eastAsia="zh-CN"/>
              </w:rPr>
              <w:t>.</w:t>
            </w:r>
            <w:r>
              <w:rPr>
                <w:rFonts w:ascii="Calibri" w:hAnsi="Calibri" w:cs="Calibri" w:hint="eastAsia"/>
                <w:sz w:val="21"/>
                <w:szCs w:val="21"/>
                <w:lang w:eastAsia="zh-CN"/>
              </w:rPr>
              <w:t xml:space="preserve"> </w:t>
            </w:r>
          </w:p>
          <w:p w14:paraId="69859B7E" w14:textId="5F3F3F14"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 xml:space="preserve">So we can </w:t>
            </w:r>
            <w:r w:rsidRPr="000F5D78">
              <w:rPr>
                <w:rFonts w:ascii="Calibri" w:hAnsi="Calibri" w:cs="Calibri"/>
                <w:sz w:val="21"/>
                <w:szCs w:val="21"/>
                <w:lang w:eastAsia="zh-CN"/>
              </w:rPr>
              <w:t xml:space="preserve">first determine what information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conflict</w:t>
            </w:r>
            <w:r w:rsidRPr="000F5D78">
              <w:rPr>
                <w:rFonts w:ascii="Calibri" w:hAnsi="Calibri" w:cs="Calibri"/>
                <w:sz w:val="21"/>
                <w:szCs w:val="21"/>
                <w:lang w:eastAsia="zh-CN"/>
              </w:rPr>
              <w:t xml:space="preserve"> indicat</w:t>
            </w:r>
            <w:r>
              <w:rPr>
                <w:rFonts w:ascii="Calibri" w:hAnsi="Calibri" w:cs="Calibri"/>
                <w:sz w:val="21"/>
                <w:szCs w:val="21"/>
                <w:lang w:eastAsia="zh-CN"/>
              </w:rPr>
              <w:t>ion</w:t>
            </w:r>
            <w:r w:rsidRPr="000F5D78">
              <w:rPr>
                <w:rFonts w:ascii="Calibri" w:hAnsi="Calibri" w:cs="Calibri"/>
                <w:sz w:val="21"/>
                <w:szCs w:val="21"/>
                <w:lang w:eastAsia="zh-CN"/>
              </w:rPr>
              <w:t xml:space="preserve"> should contain.</w:t>
            </w:r>
          </w:p>
        </w:tc>
      </w:tr>
      <w:tr w:rsidR="004102BB" w:rsidRPr="00DE6B4A" w14:paraId="071E3D81" w14:textId="77777777" w:rsidTr="000A2BA3">
        <w:tc>
          <w:tcPr>
            <w:tcW w:w="1472" w:type="dxa"/>
          </w:tcPr>
          <w:p w14:paraId="5F30FDC6" w14:textId="79E74AB2"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217" w:type="dxa"/>
          </w:tcPr>
          <w:p w14:paraId="75848F0F" w14:textId="39298C3F" w:rsidR="004102BB" w:rsidRPr="00F24AA9"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378" w:type="dxa"/>
          </w:tcPr>
          <w:p w14:paraId="09F610DA" w14:textId="77777777" w:rsidR="004102BB" w:rsidRDefault="004102BB" w:rsidP="004102BB">
            <w:pPr>
              <w:rPr>
                <w:rFonts w:ascii="Calibri" w:hAnsi="Calibri" w:cs="Calibri"/>
                <w:sz w:val="21"/>
                <w:szCs w:val="21"/>
                <w:lang w:val="en-US"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we suggest RAN1 to further clarify the meaning of “expected/potential resource conflict”, otherwise companies may not on the same page when answering the following questions (cast type, contained, UE-A determination, etc).</w:t>
            </w:r>
          </w:p>
          <w:p w14:paraId="3FF12501" w14:textId="77777777" w:rsidR="004102BB" w:rsidRDefault="004102BB" w:rsidP="004102BB">
            <w:pPr>
              <w:rPr>
                <w:rFonts w:ascii="Calibri" w:hAnsi="Calibri" w:cs="Calibri"/>
                <w:sz w:val="21"/>
                <w:szCs w:val="21"/>
                <w:lang w:val="en-US" w:eastAsia="zh-CN"/>
              </w:rPr>
            </w:pPr>
          </w:p>
          <w:p w14:paraId="7971357F" w14:textId="21257ED7" w:rsidR="004102BB" w:rsidRDefault="004102BB" w:rsidP="004102BB">
            <w:pPr>
              <w:rPr>
                <w:rFonts w:ascii="Calibri" w:hAnsi="Calibri" w:cs="Calibri"/>
                <w:sz w:val="21"/>
                <w:szCs w:val="21"/>
                <w:lang w:eastAsia="zh-CN"/>
              </w:rPr>
            </w:pPr>
            <w:r>
              <w:rPr>
                <w:rFonts w:ascii="Calibri" w:hAnsi="Calibri" w:cs="Calibri"/>
                <w:sz w:val="21"/>
                <w:szCs w:val="21"/>
                <w:lang w:val="en-US" w:eastAsia="zh-CN"/>
              </w:rPr>
              <w:t>For example, if the indication intends to differentiate different types of conflict (e.g., UE-B/UE-C collision, UE-B/UE-A collision), the indication needs to have more states. This may impact the container or signaling format.</w:t>
            </w:r>
          </w:p>
        </w:tc>
      </w:tr>
      <w:tr w:rsidR="0004122E" w:rsidRPr="00DE6B4A" w14:paraId="6B1672AD" w14:textId="77777777" w:rsidTr="000A2BA3">
        <w:tc>
          <w:tcPr>
            <w:tcW w:w="1472" w:type="dxa"/>
          </w:tcPr>
          <w:p w14:paraId="174AC350" w14:textId="6491DC0E"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217" w:type="dxa"/>
          </w:tcPr>
          <w:p w14:paraId="2A33831E" w14:textId="4AB3E299"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1539F270" w14:textId="7208D56E"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Details can be discussed later.</w:t>
            </w:r>
          </w:p>
        </w:tc>
      </w:tr>
      <w:tr w:rsidR="00CA7954" w:rsidRPr="00DE6B4A" w14:paraId="3BCAC180" w14:textId="77777777" w:rsidTr="000A2BA3">
        <w:tc>
          <w:tcPr>
            <w:tcW w:w="1472" w:type="dxa"/>
          </w:tcPr>
          <w:p w14:paraId="3AA68102" w14:textId="6731B77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217" w:type="dxa"/>
          </w:tcPr>
          <w:p w14:paraId="20AFFEEC" w14:textId="7958C56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1AD36B5E" w14:textId="77777777" w:rsidR="00CA7954" w:rsidRDefault="00CA7954" w:rsidP="00CA7954">
            <w:pPr>
              <w:rPr>
                <w:rFonts w:ascii="Calibri" w:eastAsia="MS Mincho" w:hAnsi="Calibri" w:cs="Calibri"/>
                <w:sz w:val="21"/>
                <w:szCs w:val="21"/>
                <w:lang w:eastAsia="ja-JP"/>
              </w:rPr>
            </w:pPr>
          </w:p>
        </w:tc>
      </w:tr>
      <w:tr w:rsidR="00E10CD4" w:rsidRPr="00DE6B4A" w14:paraId="24440C6E" w14:textId="77777777" w:rsidTr="000A2BA3">
        <w:tc>
          <w:tcPr>
            <w:tcW w:w="1472" w:type="dxa"/>
          </w:tcPr>
          <w:p w14:paraId="2A386169" w14:textId="307D6305"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217" w:type="dxa"/>
          </w:tcPr>
          <w:p w14:paraId="4FFDC160" w14:textId="554C8C4F"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PSFCH like </w:t>
            </w:r>
          </w:p>
        </w:tc>
        <w:tc>
          <w:tcPr>
            <w:tcW w:w="6378" w:type="dxa"/>
          </w:tcPr>
          <w:p w14:paraId="54F05D9C" w14:textId="77777777" w:rsidR="00E10CD4" w:rsidRDefault="00E10CD4" w:rsidP="00E10CD4">
            <w:pPr>
              <w:rPr>
                <w:rFonts w:ascii="Calibri" w:eastAsia="MS Mincho" w:hAnsi="Calibri" w:cs="Calibri"/>
                <w:sz w:val="21"/>
                <w:szCs w:val="21"/>
                <w:lang w:eastAsia="ja-JP"/>
              </w:rPr>
            </w:pPr>
          </w:p>
        </w:tc>
      </w:tr>
      <w:tr w:rsidR="00FE2046" w:rsidRPr="00DE6B4A" w14:paraId="62B8B3AB" w14:textId="77777777" w:rsidTr="000A2BA3">
        <w:tc>
          <w:tcPr>
            <w:tcW w:w="1472" w:type="dxa"/>
          </w:tcPr>
          <w:p w14:paraId="3C6BC60F" w14:textId="176EDF8D"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217" w:type="dxa"/>
          </w:tcPr>
          <w:p w14:paraId="0D99F5AF" w14:textId="1382D78D"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P</w:t>
            </w:r>
            <w:r>
              <w:rPr>
                <w:rFonts w:ascii="Calibri" w:hAnsi="Calibri" w:cs="Calibri"/>
                <w:sz w:val="21"/>
                <w:szCs w:val="21"/>
                <w:lang w:eastAsia="zh-CN"/>
              </w:rPr>
              <w:t>SFCH-like signalling</w:t>
            </w:r>
          </w:p>
        </w:tc>
        <w:tc>
          <w:tcPr>
            <w:tcW w:w="6378" w:type="dxa"/>
          </w:tcPr>
          <w:p w14:paraId="6672F1F2" w14:textId="162FA9B2" w:rsidR="00FE2046" w:rsidRDefault="00FE2046" w:rsidP="00FE2046">
            <w:pPr>
              <w:rPr>
                <w:rFonts w:ascii="Calibri" w:eastAsia="MS Mincho" w:hAnsi="Calibri" w:cs="Calibri"/>
                <w:sz w:val="21"/>
                <w:szCs w:val="21"/>
                <w:lang w:eastAsia="ja-JP"/>
              </w:rPr>
            </w:pPr>
          </w:p>
        </w:tc>
      </w:tr>
      <w:tr w:rsidR="006F3910" w:rsidRPr="00DE6B4A" w14:paraId="4A2B2E28" w14:textId="77777777" w:rsidTr="000A2BA3">
        <w:tc>
          <w:tcPr>
            <w:tcW w:w="1472" w:type="dxa"/>
          </w:tcPr>
          <w:p w14:paraId="34433494" w14:textId="6CBDAE80" w:rsidR="006F3910" w:rsidRDefault="00A725B4" w:rsidP="00FE2046">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217" w:type="dxa"/>
          </w:tcPr>
          <w:p w14:paraId="1144DA13" w14:textId="43DC5890" w:rsidR="006F3910" w:rsidRDefault="00A725B4" w:rsidP="00FE2046">
            <w:pPr>
              <w:rPr>
                <w:rFonts w:ascii="Calibri" w:hAnsi="Calibri" w:cs="Calibri"/>
                <w:sz w:val="21"/>
                <w:szCs w:val="21"/>
                <w:lang w:eastAsia="zh-CN"/>
              </w:rPr>
            </w:pPr>
            <w:r w:rsidRPr="00F24AA9">
              <w:rPr>
                <w:rFonts w:ascii="Calibri" w:hAnsi="Calibri" w:cs="Calibri"/>
                <w:sz w:val="21"/>
                <w:szCs w:val="21"/>
                <w:lang w:eastAsia="zh-CN"/>
              </w:rPr>
              <w:t>PSFCH like signalling</w:t>
            </w:r>
            <w:r w:rsidRPr="00F24AA9">
              <w:rPr>
                <w:rFonts w:ascii="Calibri" w:hAnsi="Calibri" w:cs="Calibri" w:hint="eastAsia"/>
                <w:sz w:val="21"/>
                <w:szCs w:val="21"/>
                <w:lang w:eastAsia="zh-CN"/>
              </w:rPr>
              <w:t xml:space="preserve"> </w:t>
            </w:r>
            <w:r>
              <w:rPr>
                <w:rFonts w:ascii="Calibri" w:hAnsi="Calibri" w:cs="Calibri"/>
                <w:sz w:val="21"/>
                <w:szCs w:val="21"/>
                <w:lang w:eastAsia="zh-CN"/>
              </w:rPr>
              <w:t xml:space="preserve">or </w:t>
            </w:r>
            <w:r>
              <w:rPr>
                <w:rFonts w:ascii="Calibri" w:hAnsi="Calibri" w:cs="Calibri" w:hint="eastAsia"/>
                <w:sz w:val="21"/>
                <w:szCs w:val="21"/>
                <w:lang w:eastAsia="zh-CN"/>
              </w:rPr>
              <w:t>S</w:t>
            </w:r>
            <w:r>
              <w:rPr>
                <w:rFonts w:ascii="Calibri" w:hAnsi="Calibri" w:cs="Calibri"/>
                <w:sz w:val="21"/>
                <w:szCs w:val="21"/>
                <w:lang w:eastAsia="zh-CN"/>
              </w:rPr>
              <w:t>CI</w:t>
            </w:r>
          </w:p>
        </w:tc>
        <w:tc>
          <w:tcPr>
            <w:tcW w:w="6378" w:type="dxa"/>
          </w:tcPr>
          <w:p w14:paraId="196EC93F" w14:textId="77777777" w:rsidR="006F3910" w:rsidRDefault="006F3910" w:rsidP="00FE2046">
            <w:pPr>
              <w:rPr>
                <w:rFonts w:ascii="Calibri" w:eastAsia="MS Mincho" w:hAnsi="Calibri" w:cs="Calibri"/>
                <w:sz w:val="21"/>
                <w:szCs w:val="21"/>
                <w:lang w:eastAsia="ja-JP"/>
              </w:rPr>
            </w:pPr>
          </w:p>
        </w:tc>
      </w:tr>
      <w:tr w:rsidR="00CD16C3" w:rsidRPr="00DE6B4A" w14:paraId="3951D70A" w14:textId="77777777" w:rsidTr="000A2BA3">
        <w:tc>
          <w:tcPr>
            <w:tcW w:w="1472" w:type="dxa"/>
          </w:tcPr>
          <w:p w14:paraId="3431CAD0" w14:textId="01390A11" w:rsidR="00CD16C3" w:rsidRDefault="00CD16C3" w:rsidP="00CD16C3">
            <w:pPr>
              <w:rPr>
                <w:rFonts w:ascii="Calibri" w:hAnsi="Calibri" w:cs="Calibri"/>
                <w:sz w:val="21"/>
                <w:szCs w:val="21"/>
                <w:lang w:eastAsia="zh-CN"/>
              </w:rPr>
            </w:pPr>
            <w:r>
              <w:rPr>
                <w:rFonts w:ascii="Calibri" w:hAnsi="Calibri" w:cs="Calibri"/>
                <w:sz w:val="21"/>
                <w:szCs w:val="21"/>
                <w:lang w:eastAsia="zh-CN"/>
              </w:rPr>
              <w:t>Futurewei</w:t>
            </w:r>
          </w:p>
        </w:tc>
        <w:tc>
          <w:tcPr>
            <w:tcW w:w="1217" w:type="dxa"/>
          </w:tcPr>
          <w:p w14:paraId="753E4B27" w14:textId="0443E268" w:rsidR="00CD16C3" w:rsidRPr="00F24AA9" w:rsidRDefault="00CD16C3" w:rsidP="00CD16C3">
            <w:pPr>
              <w:rPr>
                <w:rFonts w:ascii="Calibri" w:hAnsi="Calibri" w:cs="Calibri"/>
                <w:sz w:val="21"/>
                <w:szCs w:val="21"/>
                <w:lang w:eastAsia="zh-CN"/>
              </w:rPr>
            </w:pPr>
            <w:r>
              <w:rPr>
                <w:rFonts w:ascii="Calibri" w:hAnsi="Calibri" w:cs="Calibri"/>
                <w:sz w:val="21"/>
                <w:szCs w:val="21"/>
                <w:lang w:eastAsia="zh-CN"/>
              </w:rPr>
              <w:t xml:space="preserve">PSFCH like signalling and/or other </w:t>
            </w:r>
          </w:p>
        </w:tc>
        <w:tc>
          <w:tcPr>
            <w:tcW w:w="6378" w:type="dxa"/>
          </w:tcPr>
          <w:p w14:paraId="71D5FCD8" w14:textId="3B51540C" w:rsidR="00CD16C3" w:rsidRDefault="00CD16C3" w:rsidP="00CD16C3">
            <w:pPr>
              <w:rPr>
                <w:rFonts w:ascii="Calibri" w:eastAsia="MS Mincho" w:hAnsi="Calibri" w:cs="Calibri"/>
                <w:sz w:val="21"/>
                <w:szCs w:val="21"/>
                <w:lang w:eastAsia="ja-JP"/>
              </w:rPr>
            </w:pPr>
            <w:r>
              <w:rPr>
                <w:rFonts w:ascii="Calibri" w:hAnsi="Calibri" w:cs="Calibri"/>
                <w:sz w:val="21"/>
                <w:szCs w:val="21"/>
                <w:lang w:eastAsia="zh-CN"/>
              </w:rPr>
              <w:t xml:space="preserve">We need to have agreement on the supported scenario and determine the coordination information first. We can discuss the detailed signalling later.   </w:t>
            </w:r>
          </w:p>
        </w:tc>
      </w:tr>
      <w:tr w:rsidR="000C15B7" w:rsidRPr="00DE6B4A" w14:paraId="0D885A73" w14:textId="77777777" w:rsidTr="000A2BA3">
        <w:tc>
          <w:tcPr>
            <w:tcW w:w="1472" w:type="dxa"/>
          </w:tcPr>
          <w:p w14:paraId="09CCC99F" w14:textId="50EE4115"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217" w:type="dxa"/>
          </w:tcPr>
          <w:p w14:paraId="105F9ADA" w14:textId="61770771"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PSFCH like signalling</w:t>
            </w:r>
          </w:p>
        </w:tc>
        <w:tc>
          <w:tcPr>
            <w:tcW w:w="6378" w:type="dxa"/>
          </w:tcPr>
          <w:p w14:paraId="3EC4589D" w14:textId="77777777" w:rsidR="000C15B7" w:rsidRDefault="000C15B7" w:rsidP="000C15B7">
            <w:pPr>
              <w:rPr>
                <w:rFonts w:ascii="Calibri" w:hAnsi="Calibri" w:cs="Calibri"/>
                <w:sz w:val="21"/>
                <w:szCs w:val="21"/>
                <w:lang w:eastAsia="zh-CN"/>
              </w:rPr>
            </w:pPr>
          </w:p>
        </w:tc>
      </w:tr>
      <w:tr w:rsidR="00B240C9" w:rsidRPr="00DE6B4A" w14:paraId="738CA3DF" w14:textId="77777777" w:rsidTr="000A2BA3">
        <w:tc>
          <w:tcPr>
            <w:tcW w:w="1472" w:type="dxa"/>
          </w:tcPr>
          <w:p w14:paraId="259AC1DB" w14:textId="711EAB03"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217" w:type="dxa"/>
          </w:tcPr>
          <w:p w14:paraId="3D0BBB6F" w14:textId="40938362"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CI</w:t>
            </w:r>
          </w:p>
        </w:tc>
        <w:tc>
          <w:tcPr>
            <w:tcW w:w="6378" w:type="dxa"/>
          </w:tcPr>
          <w:p w14:paraId="0622791B" w14:textId="762412A7" w:rsidR="00B240C9" w:rsidRDefault="00B240C9" w:rsidP="00B240C9">
            <w:pPr>
              <w:rPr>
                <w:rFonts w:ascii="Calibri" w:hAnsi="Calibri" w:cs="Calibri"/>
                <w:sz w:val="21"/>
                <w:szCs w:val="21"/>
                <w:lang w:eastAsia="zh-CN"/>
              </w:rPr>
            </w:pPr>
            <w:r>
              <w:rPr>
                <w:rFonts w:ascii="Calibri" w:hAnsi="Calibri" w:cs="Calibri"/>
                <w:sz w:val="21"/>
                <w:szCs w:val="21"/>
                <w:lang w:eastAsia="zh-CN"/>
              </w:rPr>
              <w:t xml:space="preserve">It is sufficient to reuse </w:t>
            </w:r>
            <w:r>
              <w:rPr>
                <w:rFonts w:ascii="Calibri" w:hAnsi="Calibri" w:cs="Calibri" w:hint="eastAsia"/>
                <w:sz w:val="21"/>
                <w:szCs w:val="21"/>
                <w:lang w:eastAsia="zh-CN"/>
              </w:rPr>
              <w:t>S</w:t>
            </w:r>
            <w:r>
              <w:rPr>
                <w:rFonts w:ascii="Calibri" w:hAnsi="Calibri" w:cs="Calibri"/>
                <w:sz w:val="21"/>
                <w:szCs w:val="21"/>
                <w:lang w:eastAsia="zh-CN"/>
              </w:rPr>
              <w:t>CI format 1-A which is fully backward compatible with Rel-16 UEs. There is no need to allocate additional PSFCH like resources for this purpose.</w:t>
            </w:r>
          </w:p>
        </w:tc>
      </w:tr>
      <w:tr w:rsidR="00081D92" w:rsidRPr="00DE6B4A" w14:paraId="65572A89" w14:textId="77777777" w:rsidTr="00081D92">
        <w:tc>
          <w:tcPr>
            <w:tcW w:w="1472" w:type="dxa"/>
            <w:tcBorders>
              <w:top w:val="single" w:sz="4" w:space="0" w:color="auto"/>
              <w:left w:val="single" w:sz="4" w:space="0" w:color="auto"/>
              <w:bottom w:val="single" w:sz="4" w:space="0" w:color="auto"/>
              <w:right w:val="single" w:sz="4" w:space="0" w:color="auto"/>
            </w:tcBorders>
          </w:tcPr>
          <w:p w14:paraId="193D0AED" w14:textId="77777777" w:rsidR="00081D92" w:rsidRPr="00081D92" w:rsidRDefault="00081D92" w:rsidP="00081D92">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217" w:type="dxa"/>
            <w:tcBorders>
              <w:top w:val="single" w:sz="4" w:space="0" w:color="auto"/>
              <w:left w:val="single" w:sz="4" w:space="0" w:color="auto"/>
              <w:bottom w:val="single" w:sz="4" w:space="0" w:color="auto"/>
              <w:right w:val="single" w:sz="4" w:space="0" w:color="auto"/>
            </w:tcBorders>
          </w:tcPr>
          <w:p w14:paraId="55D8F213" w14:textId="77777777" w:rsidR="00081D92" w:rsidRPr="00081D92" w:rsidRDefault="00081D92" w:rsidP="00E5020B">
            <w:pPr>
              <w:rPr>
                <w:rFonts w:ascii="Calibri" w:hAnsi="Calibri" w:cs="Calibri"/>
                <w:sz w:val="21"/>
                <w:szCs w:val="21"/>
                <w:lang w:eastAsia="zh-CN"/>
              </w:rPr>
            </w:pPr>
            <w:r w:rsidRPr="00081D92">
              <w:rPr>
                <w:rFonts w:ascii="Calibri" w:hAnsi="Calibri" w:cs="Calibri"/>
                <w:sz w:val="21"/>
                <w:szCs w:val="21"/>
                <w:lang w:eastAsia="zh-CN"/>
              </w:rPr>
              <w:t>PSFCH like signalling</w:t>
            </w:r>
          </w:p>
        </w:tc>
        <w:tc>
          <w:tcPr>
            <w:tcW w:w="6378" w:type="dxa"/>
            <w:tcBorders>
              <w:top w:val="single" w:sz="4" w:space="0" w:color="auto"/>
              <w:left w:val="single" w:sz="4" w:space="0" w:color="auto"/>
              <w:bottom w:val="single" w:sz="4" w:space="0" w:color="auto"/>
              <w:right w:val="single" w:sz="4" w:space="0" w:color="auto"/>
            </w:tcBorders>
          </w:tcPr>
          <w:p w14:paraId="7ECBA3C8" w14:textId="77777777" w:rsidR="00081D92" w:rsidRPr="00081D92" w:rsidRDefault="00081D92" w:rsidP="00E5020B">
            <w:pPr>
              <w:rPr>
                <w:rFonts w:ascii="Calibri" w:hAnsi="Calibri" w:cs="Calibri"/>
                <w:sz w:val="21"/>
                <w:szCs w:val="21"/>
                <w:lang w:eastAsia="zh-CN"/>
              </w:rPr>
            </w:pPr>
            <w:r w:rsidRPr="00081D92">
              <w:rPr>
                <w:rFonts w:ascii="Calibri" w:hAnsi="Calibri" w:cs="Calibri"/>
                <w:sz w:val="21"/>
                <w:szCs w:val="21"/>
                <w:lang w:eastAsia="zh-CN"/>
              </w:rPr>
              <w:t>This is the stage-2 details and can be discussed later</w:t>
            </w:r>
          </w:p>
        </w:tc>
      </w:tr>
      <w:tr w:rsidR="003604F9" w14:paraId="15B5BFC8" w14:textId="77777777" w:rsidTr="00133E77">
        <w:tc>
          <w:tcPr>
            <w:tcW w:w="1472" w:type="dxa"/>
          </w:tcPr>
          <w:p w14:paraId="5CE89029"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217" w:type="dxa"/>
          </w:tcPr>
          <w:p w14:paraId="60EF6AD5"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PSFCH like signaling</w:t>
            </w:r>
          </w:p>
        </w:tc>
        <w:tc>
          <w:tcPr>
            <w:tcW w:w="6378" w:type="dxa"/>
          </w:tcPr>
          <w:p w14:paraId="5BE25A79" w14:textId="77777777" w:rsidR="003604F9" w:rsidRDefault="003604F9" w:rsidP="00133E77">
            <w:pPr>
              <w:rPr>
                <w:rFonts w:ascii="Calibri" w:hAnsi="Calibri" w:cs="Calibri"/>
                <w:sz w:val="21"/>
                <w:szCs w:val="21"/>
                <w:lang w:eastAsia="zh-CN"/>
              </w:rPr>
            </w:pPr>
            <w:r>
              <w:rPr>
                <w:rFonts w:ascii="Calibri" w:hAnsi="Calibri" w:cs="Calibri"/>
                <w:sz w:val="21"/>
                <w:szCs w:val="21"/>
                <w:lang w:eastAsia="zh-CN"/>
              </w:rPr>
              <w:t xml:space="preserve">The resources the conflict is applicable to should be implicitly indicated in the PSFCH-like signalling.  Also backward compatibility should be considered, e.g., the signalling limited at the PSFCH symbol locations.  </w:t>
            </w:r>
          </w:p>
        </w:tc>
      </w:tr>
      <w:tr w:rsidR="00130770" w14:paraId="7AEB9F3F" w14:textId="77777777" w:rsidTr="00133E77">
        <w:tc>
          <w:tcPr>
            <w:tcW w:w="1472" w:type="dxa"/>
          </w:tcPr>
          <w:p w14:paraId="3B074C5C" w14:textId="1D861999"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217" w:type="dxa"/>
          </w:tcPr>
          <w:p w14:paraId="22092C3B" w14:textId="3C90B708" w:rsidR="00130770" w:rsidRDefault="00130770" w:rsidP="00130770">
            <w:pPr>
              <w:rPr>
                <w:rFonts w:ascii="Calibri" w:eastAsia="MS Mincho" w:hAnsi="Calibri" w:cs="Calibri"/>
                <w:sz w:val="21"/>
                <w:szCs w:val="21"/>
                <w:lang w:eastAsia="ja-JP"/>
              </w:rPr>
            </w:pPr>
            <w:r>
              <w:rPr>
                <w:rFonts w:ascii="Calibri" w:hAnsi="Calibri" w:cs="Calibri" w:hint="eastAsia"/>
                <w:sz w:val="21"/>
                <w:szCs w:val="21"/>
                <w:lang w:eastAsia="zh-CN"/>
              </w:rPr>
              <w:t>2</w:t>
            </w:r>
            <w:r w:rsidRPr="0032607C">
              <w:rPr>
                <w:rFonts w:ascii="Calibri" w:hAnsi="Calibri" w:cs="Calibri"/>
                <w:sz w:val="21"/>
                <w:szCs w:val="21"/>
                <w:vertAlign w:val="superscript"/>
                <w:lang w:eastAsia="zh-CN"/>
              </w:rPr>
              <w:t>nd</w:t>
            </w:r>
            <w:r>
              <w:rPr>
                <w:rFonts w:ascii="Calibri" w:hAnsi="Calibri" w:cs="Calibri"/>
                <w:sz w:val="21"/>
                <w:szCs w:val="21"/>
                <w:lang w:eastAsia="zh-CN"/>
              </w:rPr>
              <w:t xml:space="preserve"> stage SCI</w:t>
            </w:r>
          </w:p>
        </w:tc>
        <w:tc>
          <w:tcPr>
            <w:tcW w:w="6378" w:type="dxa"/>
          </w:tcPr>
          <w:p w14:paraId="54F29FDC" w14:textId="77777777" w:rsidR="00130770" w:rsidRDefault="00130770" w:rsidP="00130770">
            <w:pPr>
              <w:rPr>
                <w:rFonts w:ascii="Calibri" w:hAnsi="Calibri" w:cs="Calibri"/>
                <w:sz w:val="21"/>
                <w:szCs w:val="21"/>
                <w:lang w:eastAsia="zh-CN"/>
              </w:rPr>
            </w:pPr>
          </w:p>
        </w:tc>
      </w:tr>
      <w:tr w:rsidR="00BF2F1D" w:rsidRPr="00DE6B4A" w14:paraId="7D85ED00" w14:textId="77777777" w:rsidTr="00BF2F1D">
        <w:tc>
          <w:tcPr>
            <w:tcW w:w="1472" w:type="dxa"/>
            <w:tcBorders>
              <w:top w:val="single" w:sz="4" w:space="0" w:color="auto"/>
              <w:left w:val="single" w:sz="4" w:space="0" w:color="auto"/>
              <w:bottom w:val="single" w:sz="4" w:space="0" w:color="auto"/>
              <w:right w:val="single" w:sz="4" w:space="0" w:color="auto"/>
            </w:tcBorders>
          </w:tcPr>
          <w:p w14:paraId="7A6F9849"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CATT, GOHIGH</w:t>
            </w:r>
          </w:p>
        </w:tc>
        <w:tc>
          <w:tcPr>
            <w:tcW w:w="1217" w:type="dxa"/>
            <w:tcBorders>
              <w:top w:val="single" w:sz="4" w:space="0" w:color="auto"/>
              <w:left w:val="single" w:sz="4" w:space="0" w:color="auto"/>
              <w:bottom w:val="single" w:sz="4" w:space="0" w:color="auto"/>
              <w:right w:val="single" w:sz="4" w:space="0" w:color="auto"/>
            </w:tcBorders>
          </w:tcPr>
          <w:p w14:paraId="26323251" w14:textId="77777777" w:rsidR="00BF2F1D" w:rsidRPr="00F24AA9" w:rsidRDefault="00BF2F1D" w:rsidP="006F770A">
            <w:pPr>
              <w:rPr>
                <w:rFonts w:ascii="Calibri" w:hAnsi="Calibri" w:cs="Calibri"/>
                <w:sz w:val="21"/>
                <w:szCs w:val="21"/>
                <w:lang w:eastAsia="zh-CN"/>
              </w:rPr>
            </w:pPr>
            <w:r w:rsidRPr="00BF2F1D">
              <w:rPr>
                <w:rFonts w:ascii="Calibri" w:hAnsi="Calibri" w:cs="Calibri"/>
                <w:sz w:val="21"/>
                <w:szCs w:val="21"/>
                <w:lang w:eastAsia="zh-CN"/>
              </w:rPr>
              <w:t>PSFCH like signalling</w:t>
            </w:r>
          </w:p>
        </w:tc>
        <w:tc>
          <w:tcPr>
            <w:tcW w:w="6378" w:type="dxa"/>
            <w:tcBorders>
              <w:top w:val="single" w:sz="4" w:space="0" w:color="auto"/>
              <w:left w:val="single" w:sz="4" w:space="0" w:color="auto"/>
              <w:bottom w:val="single" w:sz="4" w:space="0" w:color="auto"/>
              <w:right w:val="single" w:sz="4" w:space="0" w:color="auto"/>
            </w:tcBorders>
          </w:tcPr>
          <w:p w14:paraId="6EC10266" w14:textId="77777777" w:rsidR="00BF2F1D" w:rsidRPr="00BF2F1D" w:rsidRDefault="00BF2F1D" w:rsidP="006F770A">
            <w:pPr>
              <w:rPr>
                <w:rFonts w:ascii="Calibri" w:hAnsi="Calibri" w:cs="Calibri"/>
                <w:sz w:val="21"/>
                <w:szCs w:val="21"/>
                <w:lang w:eastAsia="zh-CN"/>
              </w:rPr>
            </w:pPr>
          </w:p>
        </w:tc>
      </w:tr>
    </w:tbl>
    <w:p w14:paraId="53ADD68D" w14:textId="77777777" w:rsidR="00533A3F" w:rsidRPr="00081D92" w:rsidRDefault="00533A3F" w:rsidP="00533A3F">
      <w:pPr>
        <w:pStyle w:val="a5"/>
        <w:widowControl/>
        <w:spacing w:before="0" w:after="0" w:line="240" w:lineRule="auto"/>
        <w:ind w:left="426" w:firstLine="0"/>
        <w:rPr>
          <w:rFonts w:ascii="Calibri" w:hAnsi="Calibri" w:cs="Calibri"/>
          <w:b/>
          <w:sz w:val="28"/>
          <w:szCs w:val="28"/>
          <w:lang w:val="en-GB"/>
        </w:rPr>
      </w:pPr>
    </w:p>
    <w:p w14:paraId="4F0CC786"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384F3386"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xml:space="preserve">” is used for UE-B to </w:t>
      </w:r>
      <w:r w:rsidRPr="00522BC7">
        <w:rPr>
          <w:rFonts w:ascii="Calibri" w:eastAsiaTheme="minorEastAsia" w:hAnsi="Calibri" w:cs="Calibri"/>
          <w:sz w:val="21"/>
          <w:szCs w:val="21"/>
          <w:lang w:val="en-US" w:eastAsia="ko-KR"/>
        </w:rPr>
        <w:t xml:space="preserve">determine </w:t>
      </w:r>
      <w:r>
        <w:rPr>
          <w:rFonts w:ascii="Calibri" w:eastAsiaTheme="minorEastAsia" w:hAnsi="Calibri" w:cs="Calibri"/>
          <w:sz w:val="21"/>
          <w:szCs w:val="21"/>
          <w:lang w:val="en-US" w:eastAsia="ko-KR"/>
        </w:rPr>
        <w:t>the</w:t>
      </w:r>
      <w:r w:rsidRPr="00522BC7">
        <w:rPr>
          <w:rFonts w:ascii="Calibri" w:eastAsiaTheme="minorEastAsia" w:hAnsi="Calibri" w:cs="Calibri"/>
          <w:sz w:val="21"/>
          <w:szCs w:val="21"/>
          <w:lang w:val="en-US" w:eastAsia="ko-KR"/>
        </w:rPr>
        <w:t xml:space="preserve"> necessity of retransmission</w:t>
      </w:r>
      <w:r>
        <w:rPr>
          <w:rFonts w:ascii="Calibri" w:eastAsiaTheme="minorEastAsia" w:hAnsi="Calibri" w:cs="Calibri"/>
          <w:sz w:val="21"/>
          <w:szCs w:val="21"/>
          <w:lang w:val="en-US" w:eastAsia="ko-KR"/>
        </w:rPr>
        <w:t xml:space="preserve"> </w:t>
      </w:r>
      <w:r w:rsidRPr="00522BC7">
        <w:rPr>
          <w:rFonts w:ascii="Calibri" w:eastAsiaTheme="minorEastAsia" w:hAnsi="Calibri" w:cs="Calibri"/>
          <w:sz w:val="21"/>
          <w:szCs w:val="21"/>
          <w:lang w:val="en-US" w:eastAsia="ko-KR"/>
        </w:rPr>
        <w:t>of the TB that has been transmitted on the resource</w:t>
      </w:r>
      <w:r>
        <w:rPr>
          <w:rFonts w:ascii="Calibri" w:eastAsiaTheme="minorEastAsia" w:hAnsi="Calibri" w:cs="Calibri"/>
          <w:sz w:val="21"/>
          <w:szCs w:val="21"/>
          <w:lang w:val="en-US" w:eastAsia="ko-KR"/>
        </w:rPr>
        <w:t>(s)</w:t>
      </w:r>
      <w:r w:rsidRPr="00522BC7">
        <w:rPr>
          <w:rFonts w:ascii="Calibri" w:eastAsiaTheme="minorEastAsia" w:hAnsi="Calibri" w:cs="Calibri"/>
          <w:sz w:val="21"/>
          <w:szCs w:val="21"/>
          <w:lang w:val="en-US" w:eastAsia="ko-KR"/>
        </w:rPr>
        <w:t xml:space="preserve"> indicated as the detected resource conflict</w:t>
      </w:r>
      <w:r>
        <w:rPr>
          <w:rFonts w:ascii="Calibri" w:eastAsiaTheme="minorEastAsia" w:hAnsi="Calibri" w:cs="Calibri"/>
          <w:sz w:val="21"/>
          <w:szCs w:val="21"/>
          <w:lang w:val="en-US" w:eastAsia="ko-KR"/>
        </w:rPr>
        <w:t xml:space="preserve">? If there are other expected behaviors of UE-B, </w:t>
      </w:r>
      <w:r>
        <w:rPr>
          <w:rFonts w:ascii="Calibri" w:hAnsi="Calibri" w:cs="Calibri"/>
          <w:iCs/>
          <w:sz w:val="21"/>
          <w:szCs w:val="21"/>
        </w:rPr>
        <w:t>please provide the relevant details.</w:t>
      </w:r>
    </w:p>
    <w:p w14:paraId="51787F5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6"/>
        <w:gridCol w:w="5950"/>
      </w:tblGrid>
      <w:tr w:rsidR="00533A3F" w:rsidRPr="00D13C58" w14:paraId="6A62F8B1" w14:textId="77777777" w:rsidTr="00B240C9">
        <w:tc>
          <w:tcPr>
            <w:tcW w:w="1721" w:type="dxa"/>
          </w:tcPr>
          <w:p w14:paraId="16B9D00D"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6" w:type="dxa"/>
          </w:tcPr>
          <w:p w14:paraId="716F32F9"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0" w:type="dxa"/>
          </w:tcPr>
          <w:p w14:paraId="520379C2"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425F33E6" w14:textId="77777777" w:rsidTr="00B240C9">
        <w:tc>
          <w:tcPr>
            <w:tcW w:w="1721" w:type="dxa"/>
          </w:tcPr>
          <w:p w14:paraId="71EB89BF" w14:textId="6DAEE682"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6" w:type="dxa"/>
          </w:tcPr>
          <w:p w14:paraId="7410505B" w14:textId="777F6034"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30E7A985" w14:textId="64F36542"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It is needed to at least address half-duplex problem</w:t>
            </w:r>
          </w:p>
        </w:tc>
      </w:tr>
      <w:tr w:rsidR="00533A3F" w:rsidRPr="00DE6B4A" w14:paraId="68BEFBB6" w14:textId="77777777" w:rsidTr="00B240C9">
        <w:tc>
          <w:tcPr>
            <w:tcW w:w="1721" w:type="dxa"/>
          </w:tcPr>
          <w:p w14:paraId="5956DD90" w14:textId="460C0F0D"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6" w:type="dxa"/>
          </w:tcPr>
          <w:p w14:paraId="747EC370" w14:textId="240AFF0C"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See comment</w:t>
            </w:r>
          </w:p>
        </w:tc>
        <w:tc>
          <w:tcPr>
            <w:tcW w:w="5950" w:type="dxa"/>
          </w:tcPr>
          <w:p w14:paraId="6AF4EF7D" w14:textId="77777777" w:rsidR="00533A3F" w:rsidRDefault="00DB427B" w:rsidP="00F209DA">
            <w:pPr>
              <w:rPr>
                <w:rFonts w:ascii="Calibri" w:hAnsi="Calibri" w:cs="Calibri"/>
                <w:sz w:val="21"/>
                <w:szCs w:val="21"/>
                <w:lang w:eastAsia="zh-CN"/>
              </w:rPr>
            </w:pPr>
            <w:r>
              <w:rPr>
                <w:rFonts w:ascii="Calibri" w:hAnsi="Calibri" w:cs="Calibri"/>
                <w:sz w:val="21"/>
                <w:szCs w:val="21"/>
                <w:lang w:eastAsia="zh-CN"/>
              </w:rPr>
              <w:t>it is prefer</w:t>
            </w:r>
            <w:r w:rsidR="00F209DA">
              <w:rPr>
                <w:rFonts w:ascii="Calibri" w:hAnsi="Calibri" w:cs="Calibri"/>
                <w:sz w:val="21"/>
                <w:szCs w:val="21"/>
                <w:lang w:eastAsia="zh-CN"/>
              </w:rPr>
              <w:t>red</w:t>
            </w:r>
            <w:r>
              <w:rPr>
                <w:rFonts w:ascii="Calibri" w:hAnsi="Calibri" w:cs="Calibri"/>
                <w:sz w:val="21"/>
                <w:szCs w:val="21"/>
                <w:lang w:eastAsia="zh-CN"/>
              </w:rPr>
              <w:t xml:space="preserve"> to list the candidate options for this sub-scheme. In our understanding, use of existing HARQ-ACK feedback</w:t>
            </w:r>
            <w:r w:rsidR="00F209DA">
              <w:rPr>
                <w:rFonts w:ascii="Calibri" w:hAnsi="Calibri" w:cs="Calibri"/>
                <w:sz w:val="21"/>
                <w:szCs w:val="21"/>
                <w:lang w:eastAsia="zh-CN"/>
              </w:rPr>
              <w:t xml:space="preserve"> to trigger reselection due to persistent packet loss can be further studied for this sub-scheme.</w:t>
            </w:r>
          </w:p>
          <w:p w14:paraId="3E1C8FA1" w14:textId="607095B5" w:rsidR="00F209DA" w:rsidRPr="00DB427B" w:rsidRDefault="00F209DA" w:rsidP="00F209DA">
            <w:pPr>
              <w:rPr>
                <w:rFonts w:ascii="Calibri" w:hAnsi="Calibri" w:cs="Calibri"/>
                <w:sz w:val="21"/>
                <w:szCs w:val="21"/>
                <w:lang w:eastAsia="zh-CN"/>
              </w:rPr>
            </w:pPr>
            <w:r>
              <w:rPr>
                <w:rFonts w:ascii="Calibri" w:hAnsi="Calibri" w:cs="Calibri"/>
                <w:sz w:val="21"/>
                <w:szCs w:val="21"/>
                <w:lang w:eastAsia="zh-CN"/>
              </w:rPr>
              <w:t>Could you please list few options for this sub-schemes for further study, including the several optimization for groupcast option 1 and the mentioned consecutive packet loss resolution solution.</w:t>
            </w:r>
          </w:p>
        </w:tc>
      </w:tr>
      <w:tr w:rsidR="008F08A4" w:rsidRPr="00DE6B4A" w14:paraId="24B9A5F9" w14:textId="77777777" w:rsidTr="00B240C9">
        <w:tc>
          <w:tcPr>
            <w:tcW w:w="1721" w:type="dxa"/>
          </w:tcPr>
          <w:p w14:paraId="5D501ACE" w14:textId="77777777" w:rsidR="008F08A4" w:rsidRPr="00DE6B4A" w:rsidRDefault="008F08A4" w:rsidP="00A04E28">
            <w:pPr>
              <w:rPr>
                <w:rFonts w:ascii="Calibri" w:eastAsia="MS Mincho"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652127C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0" w:type="dxa"/>
          </w:tcPr>
          <w:p w14:paraId="43FEE59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his scheme should not be supported.</w:t>
            </w:r>
          </w:p>
        </w:tc>
      </w:tr>
      <w:tr w:rsidR="00E132FA" w:rsidRPr="00DE6B4A" w14:paraId="7B51AE7F" w14:textId="77777777" w:rsidTr="00B240C9">
        <w:tc>
          <w:tcPr>
            <w:tcW w:w="1721" w:type="dxa"/>
          </w:tcPr>
          <w:p w14:paraId="27C33D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6" w:type="dxa"/>
          </w:tcPr>
          <w:p w14:paraId="081D42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659AB654" w14:textId="77777777" w:rsidR="00E132FA" w:rsidRPr="00DE6B4A" w:rsidRDefault="00E132FA" w:rsidP="00A04E28">
            <w:pPr>
              <w:rPr>
                <w:rFonts w:ascii="Calibri" w:eastAsia="MS Mincho" w:hAnsi="Calibri" w:cs="Calibri"/>
                <w:sz w:val="21"/>
                <w:szCs w:val="21"/>
                <w:lang w:eastAsia="ja-JP"/>
              </w:rPr>
            </w:pPr>
          </w:p>
        </w:tc>
      </w:tr>
      <w:tr w:rsidR="003A142D" w:rsidRPr="00DE6B4A" w14:paraId="22D27A34" w14:textId="77777777" w:rsidTr="00B240C9">
        <w:tc>
          <w:tcPr>
            <w:tcW w:w="1721" w:type="dxa"/>
          </w:tcPr>
          <w:p w14:paraId="01CB685C" w14:textId="64F597D1"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6" w:type="dxa"/>
          </w:tcPr>
          <w:p w14:paraId="736F52D5" w14:textId="3CCE202A"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0" w:type="dxa"/>
          </w:tcPr>
          <w:p w14:paraId="10C9A52D" w14:textId="77777777" w:rsidR="003A142D" w:rsidRPr="00DE6B4A" w:rsidRDefault="003A142D" w:rsidP="003A142D">
            <w:pPr>
              <w:rPr>
                <w:rFonts w:ascii="Calibri" w:eastAsia="MS Mincho" w:hAnsi="Calibri" w:cs="Calibri"/>
                <w:sz w:val="21"/>
                <w:szCs w:val="21"/>
                <w:lang w:eastAsia="ja-JP"/>
              </w:rPr>
            </w:pPr>
          </w:p>
        </w:tc>
      </w:tr>
      <w:tr w:rsidR="004102BB" w:rsidRPr="00DE6B4A" w14:paraId="0DF63C0B" w14:textId="77777777" w:rsidTr="00B240C9">
        <w:tc>
          <w:tcPr>
            <w:tcW w:w="1721" w:type="dxa"/>
          </w:tcPr>
          <w:p w14:paraId="36EA70AE" w14:textId="0C6C79F5"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396" w:type="dxa"/>
          </w:tcPr>
          <w:p w14:paraId="5AF1A49E" w14:textId="388F71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950" w:type="dxa"/>
          </w:tcPr>
          <w:p w14:paraId="7200A451" w14:textId="77777777" w:rsidR="004102BB"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As with Q1-1, the question wording does not seem to map to options 2-1 and 2-2 of what is already agreed for scheme 2. This was an agreement like any other, and needs to be adhered to:</w:t>
            </w:r>
          </w:p>
          <w:p w14:paraId="1DAC9936"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017E61BF"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6878878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lastRenderedPageBreak/>
              <w:t>Option 2-2: UE-B can determine a necessity of retransmission based on the received coordination information</w:t>
            </w:r>
          </w:p>
          <w:p w14:paraId="72F4D150" w14:textId="777777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As replied in the 1</w:t>
            </w:r>
            <w:r w:rsidRPr="00E044C0">
              <w:rPr>
                <w:rFonts w:ascii="Calibri" w:eastAsia="MS Mincho" w:hAnsi="Calibri" w:cs="Calibri"/>
                <w:sz w:val="21"/>
                <w:szCs w:val="21"/>
                <w:vertAlign w:val="superscript"/>
                <w:lang w:eastAsia="ja-JP"/>
              </w:rPr>
              <w:t>st</w:t>
            </w:r>
            <w:r>
              <w:rPr>
                <w:rFonts w:ascii="Calibri" w:eastAsia="MS Mincho" w:hAnsi="Calibri" w:cs="Calibri"/>
                <w:sz w:val="21"/>
                <w:szCs w:val="21"/>
                <w:lang w:eastAsia="ja-JP"/>
              </w:rPr>
              <w:t xml:space="preserve"> round, more clarifications on t</w:t>
            </w:r>
            <w:r>
              <w:rPr>
                <w:rFonts w:ascii="Calibri" w:hAnsi="Calibri" w:cs="Calibri"/>
                <w:sz w:val="21"/>
                <w:szCs w:val="21"/>
                <w:lang w:eastAsia="zh-CN"/>
              </w:rPr>
              <w:t>he wording “detected”</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For example, in our view, “detected resource conflict” can be divided into half-duplex indication and post-collision indication.</w:t>
            </w:r>
          </w:p>
          <w:p w14:paraId="350ECBFF" w14:textId="77777777" w:rsidR="004102BB" w:rsidRPr="000D5BA2" w:rsidRDefault="004102BB" w:rsidP="004102BB">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13B4B8B3" w14:textId="77777777" w:rsidR="004102BB" w:rsidRDefault="004102BB" w:rsidP="004102BB">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171E744F" w14:textId="77777777" w:rsidR="004102BB" w:rsidRPr="000D5BA2" w:rsidRDefault="004102BB" w:rsidP="004102BB">
            <w:pPr>
              <w:pStyle w:val="a5"/>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0660C6E8" w14:textId="77777777" w:rsidR="004102BB" w:rsidRPr="000D5BA2" w:rsidRDefault="004102BB" w:rsidP="004102BB">
            <w:pPr>
              <w:pStyle w:val="a5"/>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49BB5B57" w14:textId="77777777" w:rsidR="004102BB" w:rsidRPr="000D5BA2" w:rsidRDefault="004102BB" w:rsidP="004102BB">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33AC0720" w14:textId="77777777" w:rsidR="004102BB" w:rsidRDefault="004102BB" w:rsidP="004102BB">
            <w:pPr>
              <w:jc w:val="both"/>
              <w:rPr>
                <w:rFonts w:ascii="Calibri" w:hAnsi="Calibri" w:cs="Calibri"/>
                <w:sz w:val="21"/>
                <w:szCs w:val="21"/>
                <w:lang w:eastAsia="zh-CN"/>
              </w:rPr>
            </w:pPr>
          </w:p>
          <w:p w14:paraId="699A2D64" w14:textId="77777777" w:rsidR="004102BB" w:rsidRPr="008A3342" w:rsidRDefault="004102BB" w:rsidP="004102BB">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r>
              <w:rPr>
                <w:rFonts w:ascii="Calibri" w:hAnsi="Calibri" w:cs="Calibri"/>
                <w:sz w:val="21"/>
                <w:szCs w:val="21"/>
                <w:u w:val="single"/>
                <w:lang w:eastAsia="zh-CN"/>
              </w:rPr>
              <w:t xml:space="preserve"> (i.e. PSCCH collision)</w:t>
            </w:r>
          </w:p>
          <w:p w14:paraId="5ACC3C34" w14:textId="77777777" w:rsidR="004102BB" w:rsidRDefault="004102BB" w:rsidP="004102BB">
            <w:pPr>
              <w:rPr>
                <w:rFonts w:ascii="Calibri" w:hAnsi="Calibri" w:cs="Calibri"/>
                <w:sz w:val="21"/>
                <w:szCs w:val="21"/>
                <w:lang w:eastAsia="zh-CN"/>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doubtful since UE-A probably cannot detect such collided PSCCH, because current 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p w14:paraId="682E7FCA" w14:textId="77777777" w:rsidR="004102BB" w:rsidRDefault="004102BB" w:rsidP="004102BB">
            <w:pPr>
              <w:rPr>
                <w:rFonts w:ascii="Calibri" w:hAnsi="Calibri" w:cs="Calibri"/>
                <w:sz w:val="21"/>
                <w:szCs w:val="21"/>
                <w:lang w:eastAsia="zh-CN"/>
              </w:rPr>
            </w:pPr>
          </w:p>
          <w:p w14:paraId="03452056" w14:textId="5AE94D9C" w:rsidR="004102BB" w:rsidRPr="00DE6B4A"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ase 1, 2 may have different designs in terms of cast type, UE-A determination, etc. So RAN1 needs to clarify the meaning of “detected resource conflict” first.</w:t>
            </w:r>
          </w:p>
        </w:tc>
      </w:tr>
      <w:tr w:rsidR="0004122E" w:rsidRPr="00DE6B4A" w14:paraId="1950DF65" w14:textId="77777777" w:rsidTr="00B240C9">
        <w:tc>
          <w:tcPr>
            <w:tcW w:w="1721" w:type="dxa"/>
          </w:tcPr>
          <w:p w14:paraId="5D882E52" w14:textId="5C56C33B"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396" w:type="dxa"/>
          </w:tcPr>
          <w:p w14:paraId="4C65D98D" w14:textId="078C879A"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7A57E749" w14:textId="77777777" w:rsidR="0004122E" w:rsidRDefault="0004122E" w:rsidP="0004122E">
            <w:pPr>
              <w:rPr>
                <w:rFonts w:ascii="Calibri" w:eastAsia="MS Mincho" w:hAnsi="Calibri" w:cs="Calibri"/>
                <w:sz w:val="21"/>
                <w:szCs w:val="21"/>
                <w:lang w:eastAsia="ja-JP"/>
              </w:rPr>
            </w:pPr>
          </w:p>
        </w:tc>
      </w:tr>
      <w:tr w:rsidR="00CA7954" w:rsidRPr="00DE6B4A" w14:paraId="78227D43" w14:textId="77777777" w:rsidTr="00B240C9">
        <w:tc>
          <w:tcPr>
            <w:tcW w:w="1721" w:type="dxa"/>
          </w:tcPr>
          <w:p w14:paraId="2D9660D7" w14:textId="19F177B1" w:rsidR="00CA7954" w:rsidRDefault="00CA7954" w:rsidP="00CA7954">
            <w:pPr>
              <w:rPr>
                <w:rFonts w:ascii="Calibri" w:eastAsia="MS Mincho" w:hAnsi="Calibri" w:cs="Calibri"/>
                <w:sz w:val="21"/>
                <w:szCs w:val="21"/>
                <w:lang w:eastAsia="ja-JP"/>
              </w:rPr>
            </w:pPr>
            <w:r>
              <w:rPr>
                <w:rFonts w:ascii="Calibri" w:hAnsi="Calibri" w:cs="Calibri"/>
                <w:sz w:val="21"/>
                <w:szCs w:val="21"/>
                <w:lang w:eastAsia="zh-CN"/>
              </w:rPr>
              <w:t>Fraunhofer</w:t>
            </w:r>
          </w:p>
        </w:tc>
        <w:tc>
          <w:tcPr>
            <w:tcW w:w="1396" w:type="dxa"/>
          </w:tcPr>
          <w:p w14:paraId="7D0DD192" w14:textId="5F897E24" w:rsidR="00CA7954" w:rsidRDefault="00CA7954" w:rsidP="00CA7954">
            <w:pPr>
              <w:rPr>
                <w:rFonts w:ascii="Calibri" w:eastAsia="MS Mincho" w:hAnsi="Calibri" w:cs="Calibri"/>
                <w:sz w:val="21"/>
                <w:szCs w:val="21"/>
                <w:lang w:eastAsia="ja-JP"/>
              </w:rPr>
            </w:pPr>
            <w:r>
              <w:rPr>
                <w:rFonts w:ascii="Calibri" w:hAnsi="Calibri" w:cs="Calibri"/>
                <w:sz w:val="21"/>
                <w:szCs w:val="21"/>
                <w:lang w:eastAsia="zh-CN"/>
              </w:rPr>
              <w:t>No with comments</w:t>
            </w:r>
          </w:p>
        </w:tc>
        <w:tc>
          <w:tcPr>
            <w:tcW w:w="5950" w:type="dxa"/>
          </w:tcPr>
          <w:p w14:paraId="38B917CD"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feel that there are 2 aspects to this type of collision indication.</w:t>
            </w:r>
          </w:p>
          <w:p w14:paraId="2FD2DC74"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aspect 1, if the objective is to trigger a retransmission, the collision indication is useful only for groupcast option 1. For the other cast types (unicast and groupcast option 2), the existing Rel-16 HARQ feedback procedure is sufficient to trigger a retransmission. This is true in the case of a half-duplex problem as well.</w:t>
            </w:r>
          </w:p>
          <w:p w14:paraId="162DDA75" w14:textId="476024D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aspect 2, if the objective is to avoid consecutive packet collisions, then a retransmission itself would not suffice, and a resource reselection needs to be triggered.</w:t>
            </w:r>
          </w:p>
        </w:tc>
      </w:tr>
      <w:tr w:rsidR="00E10CD4" w:rsidRPr="00DE6B4A" w14:paraId="0EF5C7C7" w14:textId="77777777" w:rsidTr="00B240C9">
        <w:tc>
          <w:tcPr>
            <w:tcW w:w="1721" w:type="dxa"/>
          </w:tcPr>
          <w:p w14:paraId="42E5234A" w14:textId="52C36040" w:rsidR="00E10CD4" w:rsidRDefault="00E10CD4" w:rsidP="00E10CD4">
            <w:pPr>
              <w:rPr>
                <w:rFonts w:ascii="Calibri" w:hAnsi="Calibri" w:cs="Calibri"/>
                <w:sz w:val="21"/>
                <w:szCs w:val="21"/>
                <w:lang w:eastAsia="zh-CN"/>
              </w:rPr>
            </w:pPr>
            <w:r>
              <w:rPr>
                <w:rFonts w:ascii="Calibri" w:hAnsi="Calibri" w:cs="Calibri"/>
                <w:sz w:val="21"/>
                <w:szCs w:val="21"/>
                <w:lang w:eastAsia="zh-CN"/>
              </w:rPr>
              <w:t>Apple</w:t>
            </w:r>
          </w:p>
        </w:tc>
        <w:tc>
          <w:tcPr>
            <w:tcW w:w="1396" w:type="dxa"/>
          </w:tcPr>
          <w:p w14:paraId="6B879A4F" w14:textId="2C506A1E" w:rsidR="00E10CD4" w:rsidRDefault="00E10CD4" w:rsidP="00E10CD4">
            <w:pPr>
              <w:rPr>
                <w:rFonts w:ascii="Calibri" w:hAnsi="Calibri" w:cs="Calibri"/>
                <w:sz w:val="21"/>
                <w:szCs w:val="21"/>
                <w:lang w:eastAsia="zh-CN"/>
              </w:rPr>
            </w:pPr>
            <w:r>
              <w:rPr>
                <w:rFonts w:ascii="Calibri" w:hAnsi="Calibri" w:cs="Calibri"/>
                <w:sz w:val="21"/>
                <w:szCs w:val="21"/>
                <w:lang w:eastAsia="zh-CN"/>
              </w:rPr>
              <w:t>Yes</w:t>
            </w:r>
          </w:p>
        </w:tc>
        <w:tc>
          <w:tcPr>
            <w:tcW w:w="5950" w:type="dxa"/>
          </w:tcPr>
          <w:p w14:paraId="4C37AD07" w14:textId="77777777" w:rsidR="00E10CD4" w:rsidRDefault="00E10CD4" w:rsidP="00E10CD4">
            <w:pPr>
              <w:rPr>
                <w:rFonts w:ascii="Calibri" w:eastAsia="MS Mincho" w:hAnsi="Calibri" w:cs="Calibri"/>
                <w:sz w:val="21"/>
                <w:szCs w:val="21"/>
                <w:lang w:eastAsia="ja-JP"/>
              </w:rPr>
            </w:pPr>
          </w:p>
        </w:tc>
      </w:tr>
      <w:tr w:rsidR="00FE2046" w:rsidRPr="00DE6B4A" w14:paraId="63C0C11F" w14:textId="77777777" w:rsidTr="00B240C9">
        <w:tc>
          <w:tcPr>
            <w:tcW w:w="1721" w:type="dxa"/>
          </w:tcPr>
          <w:p w14:paraId="28D4055A" w14:textId="2308C19B"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68DE1ED7" w14:textId="77777777" w:rsidR="00FE2046" w:rsidRDefault="00FE2046" w:rsidP="00FE2046">
            <w:pPr>
              <w:rPr>
                <w:rFonts w:ascii="Calibri" w:hAnsi="Calibri" w:cs="Calibri"/>
                <w:sz w:val="21"/>
                <w:szCs w:val="21"/>
                <w:lang w:eastAsia="zh-CN"/>
              </w:rPr>
            </w:pPr>
          </w:p>
        </w:tc>
        <w:tc>
          <w:tcPr>
            <w:tcW w:w="5950" w:type="dxa"/>
          </w:tcPr>
          <w:p w14:paraId="2C521372" w14:textId="21F828FC" w:rsidR="00FE2046" w:rsidRDefault="00FE2046" w:rsidP="00FE2046">
            <w:pPr>
              <w:rPr>
                <w:rFonts w:ascii="Calibri" w:eastAsia="MS Mincho" w:hAnsi="Calibri" w:cs="Calibri"/>
                <w:sz w:val="21"/>
                <w:szCs w:val="21"/>
                <w:lang w:eastAsia="ja-JP"/>
              </w:rPr>
            </w:pPr>
            <w:r>
              <w:rPr>
                <w:rFonts w:ascii="Calibri" w:hAnsi="Calibri" w:cs="Calibri"/>
                <w:sz w:val="21"/>
                <w:szCs w:val="21"/>
                <w:lang w:eastAsia="zh-CN"/>
              </w:rPr>
              <w:t>We would like to first discuss whether this type of conflict indication is needed or not. It has limited benefit (compared to the R16 HARQ mechanism) and limited applicable scenarios as well.</w:t>
            </w:r>
          </w:p>
        </w:tc>
      </w:tr>
      <w:tr w:rsidR="00A725B4" w:rsidRPr="00DE6B4A" w14:paraId="0287E15A" w14:textId="77777777" w:rsidTr="00B240C9">
        <w:tc>
          <w:tcPr>
            <w:tcW w:w="1721" w:type="dxa"/>
          </w:tcPr>
          <w:p w14:paraId="04F3C7B6" w14:textId="4DD62E72" w:rsidR="00A725B4" w:rsidRDefault="008D6B95" w:rsidP="00FE2046">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6" w:type="dxa"/>
          </w:tcPr>
          <w:p w14:paraId="17414EC9" w14:textId="141E33C7" w:rsidR="00A725B4" w:rsidRDefault="008D6B95" w:rsidP="00FE2046">
            <w:pPr>
              <w:rPr>
                <w:rFonts w:ascii="Calibri" w:hAnsi="Calibri" w:cs="Calibri"/>
                <w:sz w:val="21"/>
                <w:szCs w:val="21"/>
                <w:lang w:eastAsia="zh-CN"/>
              </w:rPr>
            </w:pPr>
            <w:r>
              <w:rPr>
                <w:rFonts w:ascii="Calibri" w:hAnsi="Calibri" w:cs="Calibri"/>
                <w:sz w:val="21"/>
                <w:szCs w:val="21"/>
                <w:lang w:eastAsia="zh-CN"/>
              </w:rPr>
              <w:t>Yes</w:t>
            </w:r>
          </w:p>
        </w:tc>
        <w:tc>
          <w:tcPr>
            <w:tcW w:w="5950" w:type="dxa"/>
          </w:tcPr>
          <w:p w14:paraId="65B50460" w14:textId="77777777" w:rsidR="008D6B95" w:rsidRDefault="008D6B95" w:rsidP="008D6B95">
            <w:pPr>
              <w:rPr>
                <w:rFonts w:ascii="Calibri" w:eastAsiaTheme="minorEastAsia" w:hAnsi="Calibri" w:cs="Calibri"/>
                <w:sz w:val="21"/>
                <w:szCs w:val="21"/>
                <w:lang w:eastAsia="ko-KR"/>
              </w:rPr>
            </w:pPr>
            <w:r>
              <w:rPr>
                <w:rFonts w:ascii="Calibri" w:eastAsiaTheme="minorEastAsia" w:hAnsi="Calibri" w:cs="Calibri"/>
                <w:sz w:val="21"/>
                <w:szCs w:val="21"/>
                <w:lang w:eastAsia="ko-KR"/>
              </w:rPr>
              <w:t>We agree with this proposal. The conclusion on feasibility and benefit in the LS from RAN1 to RAN was largely based on the results this scheme (Type C at the time) from 4 different companies that used realistic latency and overhead assumptions and showed gains. Our results show that, with a properly configured system and baseline, this scheme directly benefits both Rel-17 and Rel-16 UEs and is the only scheme shown to do so.</w:t>
            </w:r>
          </w:p>
          <w:p w14:paraId="6C75C1B8" w14:textId="77777777" w:rsidR="008D6B95" w:rsidRDefault="008D6B95" w:rsidP="008D6B95">
            <w:pPr>
              <w:rPr>
                <w:rFonts w:ascii="Calibri" w:eastAsiaTheme="minorEastAsia" w:hAnsi="Calibri" w:cs="Calibri"/>
                <w:sz w:val="21"/>
                <w:szCs w:val="21"/>
                <w:lang w:eastAsia="ko-KR"/>
              </w:rPr>
            </w:pPr>
          </w:p>
          <w:p w14:paraId="3F783B4D" w14:textId="7C95B0CB" w:rsidR="00A725B4" w:rsidRDefault="008D6B95" w:rsidP="008D6B95">
            <w:pPr>
              <w:rPr>
                <w:rFonts w:ascii="Calibri" w:hAnsi="Calibri" w:cs="Calibri"/>
                <w:sz w:val="21"/>
                <w:szCs w:val="21"/>
                <w:lang w:eastAsia="zh-CN"/>
              </w:rPr>
            </w:pPr>
            <w:r>
              <w:rPr>
                <w:rFonts w:ascii="Calibri" w:eastAsiaTheme="minorEastAsia" w:hAnsi="Calibri" w:cs="Calibri"/>
                <w:sz w:val="21"/>
                <w:szCs w:val="21"/>
                <w:lang w:eastAsia="ko-KR"/>
              </w:rPr>
              <w:t xml:space="preserve">Separately, RAN1 already agreed to support the four schemes (agreement pasted below): Scheme 1 with preferred resource, Scheme 1 with non-preferred resources, Scheme 2 with </w:t>
            </w:r>
            <w:r w:rsidRPr="000075AA">
              <w:rPr>
                <w:rFonts w:ascii="Calibri" w:eastAsiaTheme="minorEastAsia" w:hAnsi="Calibri" w:cs="Calibri"/>
                <w:sz w:val="21"/>
                <w:szCs w:val="21"/>
                <w:lang w:eastAsia="ko-KR"/>
              </w:rPr>
              <w:t>expected/potential</w:t>
            </w:r>
            <w:r>
              <w:rPr>
                <w:rFonts w:ascii="Calibri" w:eastAsiaTheme="minorEastAsia" w:hAnsi="Calibri" w:cs="Calibri"/>
                <w:sz w:val="21"/>
                <w:szCs w:val="21"/>
                <w:lang w:eastAsia="ko-KR"/>
              </w:rPr>
              <w:t xml:space="preserve"> conflicts, and Scheme 2 with </w:t>
            </w:r>
            <w:r w:rsidRPr="000075AA">
              <w:rPr>
                <w:rFonts w:ascii="Calibri" w:eastAsiaTheme="minorEastAsia" w:hAnsi="Calibri" w:cs="Calibri"/>
                <w:sz w:val="21"/>
                <w:szCs w:val="21"/>
                <w:lang w:eastAsia="ko-KR"/>
              </w:rPr>
              <w:t>detected resource conflict</w:t>
            </w:r>
            <w:r>
              <w:rPr>
                <w:rFonts w:ascii="Calibri" w:eastAsiaTheme="minorEastAsia" w:hAnsi="Calibri" w:cs="Calibri"/>
                <w:sz w:val="21"/>
                <w:szCs w:val="21"/>
                <w:lang w:eastAsia="ko-KR"/>
              </w:rPr>
              <w:t>. While there is a possibility in the agreement to discuss a down-selection, we believe it would be more productive to discuss details and conditions of the schemes and compare the evaluation results.</w:t>
            </w:r>
          </w:p>
        </w:tc>
      </w:tr>
      <w:tr w:rsidR="00A83150" w:rsidRPr="00DE6B4A" w14:paraId="6A5E3148" w14:textId="77777777" w:rsidTr="00B240C9">
        <w:tc>
          <w:tcPr>
            <w:tcW w:w="1721" w:type="dxa"/>
          </w:tcPr>
          <w:p w14:paraId="44A86F80" w14:textId="187CEB4F" w:rsidR="00A83150" w:rsidRDefault="00A83150" w:rsidP="00A83150">
            <w:pPr>
              <w:rPr>
                <w:rFonts w:ascii="Calibri" w:hAnsi="Calibri" w:cs="Calibri"/>
                <w:sz w:val="21"/>
                <w:szCs w:val="21"/>
                <w:lang w:eastAsia="zh-CN"/>
              </w:rPr>
            </w:pPr>
            <w:r>
              <w:rPr>
                <w:rFonts w:ascii="Calibri" w:hAnsi="Calibri" w:cs="Calibri"/>
                <w:sz w:val="21"/>
                <w:szCs w:val="21"/>
                <w:lang w:eastAsia="zh-CN"/>
              </w:rPr>
              <w:t>Futurewei</w:t>
            </w:r>
          </w:p>
        </w:tc>
        <w:tc>
          <w:tcPr>
            <w:tcW w:w="1396" w:type="dxa"/>
          </w:tcPr>
          <w:p w14:paraId="0CCA4816" w14:textId="0B5BEC1A" w:rsidR="00A83150" w:rsidRDefault="00A83150" w:rsidP="00A83150">
            <w:pPr>
              <w:rPr>
                <w:rFonts w:ascii="Calibri" w:hAnsi="Calibri" w:cs="Calibri"/>
                <w:sz w:val="21"/>
                <w:szCs w:val="21"/>
                <w:lang w:eastAsia="zh-CN"/>
              </w:rPr>
            </w:pPr>
            <w:r>
              <w:rPr>
                <w:rFonts w:ascii="Calibri" w:eastAsiaTheme="minorEastAsia" w:hAnsi="Calibri" w:cs="Calibri"/>
                <w:sz w:val="21"/>
                <w:szCs w:val="21"/>
                <w:lang w:eastAsia="ko-KR"/>
              </w:rPr>
              <w:t>Comments</w:t>
            </w:r>
          </w:p>
        </w:tc>
        <w:tc>
          <w:tcPr>
            <w:tcW w:w="5950" w:type="dxa"/>
          </w:tcPr>
          <w:p w14:paraId="607D4FF9" w14:textId="77777777" w:rsidR="00A83150" w:rsidRDefault="00A83150" w:rsidP="00A83150">
            <w:pPr>
              <w:rPr>
                <w:rFonts w:ascii="Calibri" w:hAnsi="Calibri" w:cs="Calibri"/>
                <w:sz w:val="21"/>
                <w:szCs w:val="21"/>
              </w:rPr>
            </w:pPr>
            <w:r>
              <w:rPr>
                <w:rFonts w:ascii="Calibri" w:hAnsi="Calibri" w:cs="Calibri"/>
                <w:sz w:val="21"/>
                <w:szCs w:val="21"/>
              </w:rPr>
              <w:t>As commented in previous round of discussion, we need a certain clarification on “determine the necessity of retransmission”. When a resource conflict is detected and signalled to the UE-B,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are ok for both behaviours.</w:t>
            </w:r>
          </w:p>
          <w:p w14:paraId="473C2B84" w14:textId="77777777" w:rsidR="00A83150" w:rsidRDefault="00A83150" w:rsidP="00A83150">
            <w:pPr>
              <w:rPr>
                <w:rFonts w:ascii="Calibri" w:eastAsiaTheme="minorEastAsia" w:hAnsi="Calibri" w:cs="Calibri"/>
                <w:sz w:val="21"/>
                <w:szCs w:val="21"/>
                <w:lang w:eastAsia="ko-KR"/>
              </w:rPr>
            </w:pPr>
          </w:p>
        </w:tc>
      </w:tr>
      <w:tr w:rsidR="000C15B7" w:rsidRPr="00DE6B4A" w14:paraId="19A3D4C5" w14:textId="77777777" w:rsidTr="00B240C9">
        <w:tc>
          <w:tcPr>
            <w:tcW w:w="1721" w:type="dxa"/>
          </w:tcPr>
          <w:p w14:paraId="532434F7" w14:textId="4DB3E2EE"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396" w:type="dxa"/>
          </w:tcPr>
          <w:p w14:paraId="2F10D5F4" w14:textId="0915A679" w:rsidR="000C15B7" w:rsidRDefault="000C15B7" w:rsidP="000C15B7">
            <w:pPr>
              <w:rPr>
                <w:rFonts w:ascii="Calibri" w:eastAsiaTheme="minorEastAsia" w:hAnsi="Calibri" w:cs="Calibri"/>
                <w:sz w:val="21"/>
                <w:szCs w:val="21"/>
                <w:lang w:eastAsia="ko-KR"/>
              </w:rPr>
            </w:pPr>
            <w:r>
              <w:rPr>
                <w:rFonts w:ascii="Calibri" w:hAnsi="Calibri" w:cs="Calibri"/>
                <w:sz w:val="21"/>
                <w:szCs w:val="21"/>
                <w:lang w:eastAsia="zh-CN"/>
              </w:rPr>
              <w:t>Yes</w:t>
            </w:r>
          </w:p>
        </w:tc>
        <w:tc>
          <w:tcPr>
            <w:tcW w:w="5950" w:type="dxa"/>
          </w:tcPr>
          <w:p w14:paraId="33ECAC89" w14:textId="77777777" w:rsidR="000C15B7" w:rsidRDefault="000C15B7" w:rsidP="000C15B7">
            <w:pPr>
              <w:rPr>
                <w:rFonts w:ascii="Calibri" w:hAnsi="Calibri" w:cs="Calibri"/>
                <w:sz w:val="21"/>
                <w:szCs w:val="21"/>
              </w:rPr>
            </w:pPr>
          </w:p>
        </w:tc>
      </w:tr>
      <w:tr w:rsidR="00B240C9" w:rsidRPr="00DE6B4A" w14:paraId="74636AB5" w14:textId="77777777" w:rsidTr="00B240C9">
        <w:tc>
          <w:tcPr>
            <w:tcW w:w="1721" w:type="dxa"/>
          </w:tcPr>
          <w:p w14:paraId="4D63BA50" w14:textId="6E7F3057"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6" w:type="dxa"/>
          </w:tcPr>
          <w:p w14:paraId="05EF7C76" w14:textId="206E6A26"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0" w:type="dxa"/>
          </w:tcPr>
          <w:p w14:paraId="4F8675D6" w14:textId="77777777" w:rsidR="00B240C9" w:rsidRDefault="00B240C9" w:rsidP="00B240C9">
            <w:pPr>
              <w:rPr>
                <w:rFonts w:ascii="Calibri" w:hAnsi="Calibri" w:cs="Calibri"/>
                <w:sz w:val="21"/>
                <w:szCs w:val="21"/>
              </w:rPr>
            </w:pPr>
          </w:p>
        </w:tc>
      </w:tr>
      <w:tr w:rsidR="00081D92" w:rsidRPr="00DE6B4A" w14:paraId="5154A2D9" w14:textId="77777777" w:rsidTr="00081D92">
        <w:tc>
          <w:tcPr>
            <w:tcW w:w="1721" w:type="dxa"/>
            <w:tcBorders>
              <w:top w:val="single" w:sz="4" w:space="0" w:color="auto"/>
              <w:left w:val="single" w:sz="4" w:space="0" w:color="auto"/>
              <w:bottom w:val="single" w:sz="4" w:space="0" w:color="auto"/>
              <w:right w:val="single" w:sz="4" w:space="0" w:color="auto"/>
            </w:tcBorders>
          </w:tcPr>
          <w:p w14:paraId="6B9C7D36"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396" w:type="dxa"/>
            <w:tcBorders>
              <w:top w:val="single" w:sz="4" w:space="0" w:color="auto"/>
              <w:left w:val="single" w:sz="4" w:space="0" w:color="auto"/>
              <w:bottom w:val="single" w:sz="4" w:space="0" w:color="auto"/>
              <w:right w:val="single" w:sz="4" w:space="0" w:color="auto"/>
            </w:tcBorders>
          </w:tcPr>
          <w:p w14:paraId="6D7C7A86"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No</w:t>
            </w:r>
          </w:p>
        </w:tc>
        <w:tc>
          <w:tcPr>
            <w:tcW w:w="5950" w:type="dxa"/>
            <w:tcBorders>
              <w:top w:val="single" w:sz="4" w:space="0" w:color="auto"/>
              <w:left w:val="single" w:sz="4" w:space="0" w:color="auto"/>
              <w:bottom w:val="single" w:sz="4" w:space="0" w:color="auto"/>
              <w:right w:val="single" w:sz="4" w:space="0" w:color="auto"/>
            </w:tcBorders>
          </w:tcPr>
          <w:p w14:paraId="5B7554E6" w14:textId="77777777" w:rsidR="00081D92" w:rsidRPr="00081D92" w:rsidRDefault="00081D92" w:rsidP="00081D92">
            <w:pPr>
              <w:rPr>
                <w:rFonts w:ascii="Calibri" w:hAnsi="Calibri" w:cs="Calibri"/>
                <w:sz w:val="21"/>
                <w:szCs w:val="21"/>
              </w:rPr>
            </w:pPr>
            <w:r w:rsidRPr="00081D92">
              <w:rPr>
                <w:rFonts w:ascii="Calibri" w:hAnsi="Calibri" w:cs="Calibri" w:hint="eastAsia"/>
                <w:sz w:val="21"/>
                <w:szCs w:val="21"/>
              </w:rPr>
              <w:t>The use cases and benefit should be clarified first.</w:t>
            </w:r>
          </w:p>
          <w:p w14:paraId="1C94C86F" w14:textId="46A1C86D" w:rsidR="00081D92" w:rsidRPr="00081D92" w:rsidRDefault="00081D92" w:rsidP="00081D92">
            <w:pPr>
              <w:rPr>
                <w:rFonts w:ascii="Calibri" w:hAnsi="Calibri" w:cs="Calibri"/>
                <w:sz w:val="21"/>
                <w:szCs w:val="21"/>
              </w:rPr>
            </w:pPr>
            <w:r w:rsidRPr="00081D92">
              <w:rPr>
                <w:rFonts w:ascii="Calibri" w:hAnsi="Calibri" w:cs="Calibri" w:hint="eastAsia"/>
                <w:sz w:val="21"/>
                <w:szCs w:val="21"/>
              </w:rPr>
              <w:t>if it is targeted to unicast and GC type 2(ACK/NACK cases), we think it is no advantage over HARQ.</w:t>
            </w:r>
            <w:r>
              <w:rPr>
                <w:rFonts w:ascii="Calibri" w:hAnsi="Calibri" w:cs="Calibri"/>
                <w:sz w:val="21"/>
                <w:szCs w:val="21"/>
              </w:rPr>
              <w:t xml:space="preserve"> </w:t>
            </w:r>
            <w:r w:rsidRPr="00081D92">
              <w:rPr>
                <w:rFonts w:ascii="Calibri" w:hAnsi="Calibri" w:cs="Calibri" w:hint="eastAsia"/>
                <w:sz w:val="21"/>
                <w:szCs w:val="21"/>
              </w:rPr>
              <w:t>if it is targeted to GC type 1(NACK only cases), we think it is not common case that all the target UEs can not decode the SCI from UE-B while the other UEs(UE-A) can detected such conflict.</w:t>
            </w:r>
          </w:p>
          <w:p w14:paraId="12DA073E" w14:textId="77777777" w:rsidR="00081D92" w:rsidRPr="00081D92" w:rsidRDefault="00081D92" w:rsidP="00E5020B">
            <w:pPr>
              <w:rPr>
                <w:rFonts w:ascii="Calibri" w:hAnsi="Calibri" w:cs="Calibri"/>
                <w:sz w:val="21"/>
                <w:szCs w:val="21"/>
              </w:rPr>
            </w:pPr>
          </w:p>
        </w:tc>
      </w:tr>
      <w:tr w:rsidR="003604F9" w14:paraId="0BB377EE" w14:textId="77777777" w:rsidTr="00133E77">
        <w:tc>
          <w:tcPr>
            <w:tcW w:w="1721" w:type="dxa"/>
          </w:tcPr>
          <w:p w14:paraId="1F5AE41C"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396" w:type="dxa"/>
          </w:tcPr>
          <w:p w14:paraId="7CEDC389" w14:textId="77777777" w:rsidR="003604F9" w:rsidRDefault="003604F9" w:rsidP="00133E77">
            <w:pPr>
              <w:rPr>
                <w:rFonts w:ascii="Calibri" w:hAnsi="Calibri" w:cs="Calibri"/>
                <w:sz w:val="21"/>
                <w:szCs w:val="21"/>
                <w:lang w:eastAsia="zh-CN"/>
              </w:rPr>
            </w:pPr>
            <w:r>
              <w:rPr>
                <w:rFonts w:ascii="Calibri" w:hAnsi="Calibri" w:cs="Calibri"/>
                <w:sz w:val="21"/>
                <w:szCs w:val="21"/>
                <w:lang w:eastAsia="zh-CN"/>
              </w:rPr>
              <w:t>No</w:t>
            </w:r>
          </w:p>
        </w:tc>
        <w:tc>
          <w:tcPr>
            <w:tcW w:w="5950" w:type="dxa"/>
          </w:tcPr>
          <w:p w14:paraId="487355E8" w14:textId="77777777" w:rsidR="003604F9" w:rsidRDefault="003604F9" w:rsidP="00133E77">
            <w:pPr>
              <w:rPr>
                <w:rFonts w:ascii="Calibri" w:hAnsi="Calibri" w:cs="Calibri"/>
                <w:sz w:val="21"/>
                <w:szCs w:val="21"/>
              </w:rPr>
            </w:pPr>
            <w:r>
              <w:rPr>
                <w:rFonts w:ascii="Calibri" w:eastAsia="MS Mincho" w:hAnsi="Calibri" w:cs="Calibri"/>
                <w:sz w:val="21"/>
                <w:szCs w:val="21"/>
                <w:lang w:eastAsia="ja-JP"/>
              </w:rPr>
              <w:t xml:space="preserve">The benefit is possible in the scenario of groupcast Option 1 with no NACK received at UE-B.  We deem it a corner scenario.  </w:t>
            </w:r>
          </w:p>
        </w:tc>
      </w:tr>
      <w:tr w:rsidR="00130770" w14:paraId="3639298A" w14:textId="77777777" w:rsidTr="00133E77">
        <w:tc>
          <w:tcPr>
            <w:tcW w:w="1721" w:type="dxa"/>
          </w:tcPr>
          <w:p w14:paraId="3C32EFB4" w14:textId="41EB67C2"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396" w:type="dxa"/>
          </w:tcPr>
          <w:p w14:paraId="09229D18" w14:textId="7EF8616D" w:rsidR="00130770" w:rsidRDefault="00130770" w:rsidP="00130770">
            <w:pPr>
              <w:rPr>
                <w:rFonts w:ascii="Calibri" w:hAnsi="Calibri" w:cs="Calibri"/>
                <w:sz w:val="21"/>
                <w:szCs w:val="21"/>
                <w:lang w:eastAsia="zh-CN"/>
              </w:rPr>
            </w:pPr>
            <w:r>
              <w:rPr>
                <w:rFonts w:ascii="Calibri" w:hAnsi="Calibri" w:cs="Calibri"/>
                <w:sz w:val="21"/>
                <w:szCs w:val="21"/>
                <w:lang w:eastAsia="zh-CN"/>
              </w:rPr>
              <w:t>No</w:t>
            </w:r>
          </w:p>
        </w:tc>
        <w:tc>
          <w:tcPr>
            <w:tcW w:w="5950" w:type="dxa"/>
          </w:tcPr>
          <w:p w14:paraId="19BE9EA4" w14:textId="77777777" w:rsidR="00130770" w:rsidRDefault="00130770" w:rsidP="00130770">
            <w:pPr>
              <w:rPr>
                <w:rFonts w:ascii="Calibri" w:eastAsiaTheme="minorEastAsia" w:hAnsi="Calibri" w:cs="Calibri"/>
                <w:sz w:val="21"/>
                <w:szCs w:val="21"/>
                <w:lang w:val="en-US" w:eastAsia="ko-KR"/>
              </w:rPr>
            </w:pPr>
            <w:r>
              <w:rPr>
                <w:rFonts w:ascii="Calibri" w:eastAsia="MS Mincho" w:hAnsi="Calibri" w:cs="Calibri"/>
                <w:sz w:val="21"/>
                <w:szCs w:val="21"/>
                <w:lang w:eastAsia="ja-JP"/>
              </w:rPr>
              <w:t xml:space="preserve">If UE-B receives a NACK, it performs re-transmission, as long as the maximum number of transmissions is not reached. </w:t>
            </w:r>
            <w:r>
              <w:rPr>
                <w:rFonts w:ascii="Calibri" w:eastAsiaTheme="minorEastAsia" w:hAnsi="Calibri" w:cs="Calibri"/>
                <w:sz w:val="21"/>
                <w:szCs w:val="21"/>
                <w:lang w:val="en-US" w:eastAsia="ko-KR"/>
              </w:rPr>
              <w:t>There is no need to define a new scheme.</w:t>
            </w:r>
          </w:p>
          <w:p w14:paraId="40D8BFC9" w14:textId="77777777" w:rsidR="00130770" w:rsidRDefault="00130770" w:rsidP="00130770">
            <w:pPr>
              <w:spacing w:after="0"/>
              <w:rPr>
                <w:rFonts w:ascii="Calibri" w:hAnsi="Calibri" w:cs="Calibri"/>
                <w:sz w:val="21"/>
                <w:szCs w:val="21"/>
                <w:lang w:eastAsia="zh-CN"/>
              </w:rPr>
            </w:pPr>
            <w:r>
              <w:rPr>
                <w:rFonts w:ascii="Calibri" w:hAnsi="Calibri" w:cs="Calibri"/>
                <w:sz w:val="21"/>
                <w:szCs w:val="21"/>
                <w:lang w:eastAsia="zh-CN"/>
              </w:rPr>
              <w:t>For Unicast and groupcast type 2, d</w:t>
            </w:r>
            <w:r w:rsidRPr="00792144">
              <w:rPr>
                <w:rFonts w:ascii="Calibri" w:hAnsi="Calibri" w:cs="Calibri"/>
                <w:sz w:val="21"/>
                <w:szCs w:val="21"/>
                <w:lang w:eastAsia="zh-CN"/>
              </w:rPr>
              <w:t>etected resources conflicts are already indicated based on HARQ-ACK feedback</w:t>
            </w:r>
            <w:r>
              <w:rPr>
                <w:rFonts w:ascii="Calibri" w:hAnsi="Calibri" w:cs="Calibri"/>
                <w:sz w:val="21"/>
                <w:szCs w:val="21"/>
                <w:lang w:eastAsia="zh-CN"/>
              </w:rPr>
              <w:t xml:space="preserve"> (NACK)</w:t>
            </w:r>
            <w:r w:rsidRPr="00792144">
              <w:rPr>
                <w:rFonts w:ascii="Calibri" w:hAnsi="Calibri" w:cs="Calibri"/>
                <w:sz w:val="21"/>
                <w:szCs w:val="21"/>
                <w:lang w:eastAsia="zh-CN"/>
              </w:rPr>
              <w:t>.</w:t>
            </w:r>
          </w:p>
          <w:p w14:paraId="5642636D" w14:textId="77777777" w:rsidR="00130770" w:rsidRDefault="00130770" w:rsidP="00130770">
            <w:pPr>
              <w:spacing w:after="0"/>
              <w:rPr>
                <w:rFonts w:ascii="Calibri" w:hAnsi="Calibri" w:cs="Calibri"/>
                <w:sz w:val="21"/>
                <w:szCs w:val="21"/>
                <w:lang w:eastAsia="zh-CN"/>
              </w:rPr>
            </w:pPr>
            <w:r>
              <w:rPr>
                <w:rFonts w:ascii="Calibri" w:hAnsi="Calibri" w:cs="Calibri"/>
                <w:sz w:val="21"/>
                <w:szCs w:val="21"/>
                <w:lang w:eastAsia="zh-CN"/>
              </w:rPr>
              <w:t>If indication of detected resource conflicts is important, groupcast type 1 is not configured, instead groupcast type 2 is configured.</w:t>
            </w:r>
          </w:p>
          <w:p w14:paraId="0FF146E3" w14:textId="4BED2B88"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We see no benefit in defining a new scheme.</w:t>
            </w:r>
          </w:p>
        </w:tc>
      </w:tr>
      <w:tr w:rsidR="00BF2F1D" w:rsidRPr="00DE6B4A" w14:paraId="57B49BA3" w14:textId="77777777" w:rsidTr="00BF2F1D">
        <w:tc>
          <w:tcPr>
            <w:tcW w:w="1721" w:type="dxa"/>
            <w:tcBorders>
              <w:top w:val="single" w:sz="4" w:space="0" w:color="auto"/>
              <w:left w:val="single" w:sz="4" w:space="0" w:color="auto"/>
              <w:bottom w:val="single" w:sz="4" w:space="0" w:color="auto"/>
              <w:right w:val="single" w:sz="4" w:space="0" w:color="auto"/>
            </w:tcBorders>
          </w:tcPr>
          <w:p w14:paraId="3593CB9D"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396" w:type="dxa"/>
            <w:tcBorders>
              <w:top w:val="single" w:sz="4" w:space="0" w:color="auto"/>
              <w:left w:val="single" w:sz="4" w:space="0" w:color="auto"/>
              <w:bottom w:val="single" w:sz="4" w:space="0" w:color="auto"/>
              <w:right w:val="single" w:sz="4" w:space="0" w:color="auto"/>
            </w:tcBorders>
          </w:tcPr>
          <w:p w14:paraId="01F7195C" w14:textId="77777777" w:rsidR="00BF2F1D" w:rsidRDefault="00BF2F1D" w:rsidP="006F770A">
            <w:pPr>
              <w:rPr>
                <w:rFonts w:ascii="Calibri" w:hAnsi="Calibri" w:cs="Calibri"/>
                <w:sz w:val="21"/>
                <w:szCs w:val="21"/>
                <w:lang w:eastAsia="zh-CN"/>
              </w:rPr>
            </w:pPr>
            <w:r>
              <w:rPr>
                <w:rFonts w:ascii="Calibri" w:hAnsi="Calibri" w:cs="Calibri"/>
                <w:sz w:val="21"/>
                <w:szCs w:val="21"/>
                <w:lang w:eastAsia="zh-CN"/>
              </w:rPr>
              <w:t>No</w:t>
            </w:r>
          </w:p>
        </w:tc>
        <w:tc>
          <w:tcPr>
            <w:tcW w:w="5950" w:type="dxa"/>
            <w:tcBorders>
              <w:top w:val="single" w:sz="4" w:space="0" w:color="auto"/>
              <w:left w:val="single" w:sz="4" w:space="0" w:color="auto"/>
              <w:bottom w:val="single" w:sz="4" w:space="0" w:color="auto"/>
              <w:right w:val="single" w:sz="4" w:space="0" w:color="auto"/>
            </w:tcBorders>
          </w:tcPr>
          <w:p w14:paraId="7F94914B"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F</w:t>
            </w:r>
            <w:r w:rsidRPr="00BF2F1D">
              <w:rPr>
                <w:rFonts w:ascii="Calibri" w:eastAsia="MS Mincho" w:hAnsi="Calibri" w:cs="Calibri"/>
                <w:sz w:val="21"/>
                <w:szCs w:val="21"/>
                <w:lang w:eastAsia="ja-JP"/>
              </w:rPr>
              <w:t>or unicast and groupcast wth HARQ feedback option 2, no need to introduce this mechanism</w:t>
            </w:r>
          </w:p>
          <w:p w14:paraId="0196F745"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lastRenderedPageBreak/>
              <w:t xml:space="preserve">For groupcast with HARQ feedback option 1, the issue should be further studied on the categories of detected resource conflict. </w:t>
            </w:r>
          </w:p>
          <w:p w14:paraId="1798B06A" w14:textId="77777777" w:rsidR="00BF2F1D" w:rsidRPr="00BF2F1D" w:rsidRDefault="00BF2F1D" w:rsidP="006F770A">
            <w:pPr>
              <w:rPr>
                <w:rFonts w:ascii="Calibri" w:eastAsia="MS Mincho" w:hAnsi="Calibri" w:cs="Calibri" w:hint="eastAsia"/>
                <w:sz w:val="21"/>
                <w:szCs w:val="21"/>
                <w:lang w:eastAsia="ja-JP"/>
              </w:rPr>
            </w:pPr>
            <w:r w:rsidRPr="00BF2F1D">
              <w:rPr>
                <w:rFonts w:ascii="Calibri" w:eastAsia="MS Mincho" w:hAnsi="Calibri" w:cs="Calibri"/>
                <w:sz w:val="21"/>
                <w:szCs w:val="21"/>
                <w:lang w:eastAsia="ja-JP"/>
              </w:rPr>
              <w:t>Therefore, we don’t agree to support this mechanism at current stage</w:t>
            </w:r>
          </w:p>
        </w:tc>
      </w:tr>
    </w:tbl>
    <w:p w14:paraId="7FA6E1F9" w14:textId="77777777" w:rsidR="00533A3F" w:rsidRPr="00BF2F1D" w:rsidRDefault="00533A3F" w:rsidP="00533A3F">
      <w:pPr>
        <w:pStyle w:val="a5"/>
        <w:widowControl/>
        <w:spacing w:before="0" w:after="0" w:line="240" w:lineRule="auto"/>
        <w:ind w:left="426" w:firstLine="0"/>
        <w:rPr>
          <w:rFonts w:ascii="Calibri" w:hAnsi="Calibri" w:cs="Calibri"/>
          <w:b/>
          <w:sz w:val="28"/>
          <w:szCs w:val="28"/>
          <w:lang w:val="en-GB"/>
        </w:rPr>
      </w:pPr>
    </w:p>
    <w:p w14:paraId="4037F96E"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3E68C10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be used?</w:t>
      </w:r>
    </w:p>
    <w:p w14:paraId="53C33CF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56"/>
        <w:gridCol w:w="5890"/>
      </w:tblGrid>
      <w:tr w:rsidR="00533A3F" w:rsidRPr="00D13C58" w14:paraId="39B646F5" w14:textId="77777777" w:rsidTr="00081D92">
        <w:tc>
          <w:tcPr>
            <w:tcW w:w="1721" w:type="dxa"/>
          </w:tcPr>
          <w:p w14:paraId="04065B0C"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02DF9F40"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 (e.g., groupcast w/ HARQ FB option 1)</w:t>
            </w:r>
          </w:p>
        </w:tc>
        <w:tc>
          <w:tcPr>
            <w:tcW w:w="5890" w:type="dxa"/>
          </w:tcPr>
          <w:p w14:paraId="57ECFD1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4286B39" w14:textId="77777777" w:rsidTr="00081D92">
        <w:tc>
          <w:tcPr>
            <w:tcW w:w="1721" w:type="dxa"/>
          </w:tcPr>
          <w:p w14:paraId="20CCE931" w14:textId="0BADB7AD"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56" w:type="dxa"/>
          </w:tcPr>
          <w:p w14:paraId="701ABB83" w14:textId="36E74CBA"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5890" w:type="dxa"/>
          </w:tcPr>
          <w:p w14:paraId="4C989211" w14:textId="10617FEB"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14B66639" w14:textId="77777777" w:rsidTr="00081D92">
        <w:tc>
          <w:tcPr>
            <w:tcW w:w="1721" w:type="dxa"/>
          </w:tcPr>
          <w:p w14:paraId="6DA62366" w14:textId="5D76596B" w:rsidR="00533A3F" w:rsidRPr="00F209DA" w:rsidRDefault="00F209DA"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19A8FB04" w14:textId="248AC5DA"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 xml:space="preserve">All </w:t>
            </w:r>
          </w:p>
        </w:tc>
        <w:tc>
          <w:tcPr>
            <w:tcW w:w="5890" w:type="dxa"/>
          </w:tcPr>
          <w:p w14:paraId="02B27EC8" w14:textId="77777777" w:rsidR="00533A3F" w:rsidRPr="00DE6B4A" w:rsidRDefault="00533A3F" w:rsidP="000A2BA3">
            <w:pPr>
              <w:rPr>
                <w:rFonts w:ascii="Calibri" w:eastAsia="MS Mincho" w:hAnsi="Calibri" w:cs="Calibri"/>
                <w:sz w:val="21"/>
                <w:szCs w:val="21"/>
                <w:lang w:eastAsia="ja-JP"/>
              </w:rPr>
            </w:pPr>
          </w:p>
        </w:tc>
      </w:tr>
      <w:tr w:rsidR="008F08A4" w:rsidRPr="00DE6B4A" w14:paraId="6F39CC1D" w14:textId="77777777" w:rsidTr="00081D92">
        <w:tc>
          <w:tcPr>
            <w:tcW w:w="1721" w:type="dxa"/>
          </w:tcPr>
          <w:p w14:paraId="1EF5ABB5" w14:textId="77777777" w:rsidR="008F08A4" w:rsidRPr="009D110A"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51C90AF5"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nly groupcast w/ HARQ FB option 1</w:t>
            </w:r>
          </w:p>
        </w:tc>
        <w:tc>
          <w:tcPr>
            <w:tcW w:w="5890" w:type="dxa"/>
          </w:tcPr>
          <w:p w14:paraId="28B6286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There is no point to support it in unicast and groupcast w/ HARQ FB option 2, as resource conflict in the past can be identified by legacy HARQ feedback.</w:t>
            </w:r>
          </w:p>
        </w:tc>
      </w:tr>
      <w:tr w:rsidR="00E132FA" w:rsidRPr="00DE6B4A" w14:paraId="1C53EC29" w14:textId="77777777" w:rsidTr="00081D92">
        <w:tc>
          <w:tcPr>
            <w:tcW w:w="1721" w:type="dxa"/>
          </w:tcPr>
          <w:p w14:paraId="577CF43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6FB15F48"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Groupcast-1</w:t>
            </w:r>
          </w:p>
        </w:tc>
        <w:tc>
          <w:tcPr>
            <w:tcW w:w="5890" w:type="dxa"/>
          </w:tcPr>
          <w:p w14:paraId="02A138AF"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Rel-16 SL supports ACK/NACK feedback in Unicast/Groupcast-2. No benefit is assumed in these cast types.</w:t>
            </w:r>
          </w:p>
          <w:p w14:paraId="7E0837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For broadcast, further discussion is possible while no support is OK for us.</w:t>
            </w:r>
          </w:p>
        </w:tc>
      </w:tr>
      <w:tr w:rsidR="004102BB" w:rsidRPr="00DE6B4A" w14:paraId="16FE6339" w14:textId="77777777" w:rsidTr="00081D92">
        <w:tc>
          <w:tcPr>
            <w:tcW w:w="1721" w:type="dxa"/>
          </w:tcPr>
          <w:p w14:paraId="347C4897" w14:textId="0BCBB117" w:rsidR="004102BB" w:rsidRPr="008F08A4"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56" w:type="dxa"/>
          </w:tcPr>
          <w:p w14:paraId="1EF995F6" w14:textId="205585F1" w:rsidR="004102BB" w:rsidRPr="00DE6B4A"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5890" w:type="dxa"/>
          </w:tcPr>
          <w:p w14:paraId="67FAAE52" w14:textId="0C002613" w:rsidR="004102BB" w:rsidRPr="00DE6B4A" w:rsidRDefault="004102BB" w:rsidP="004102BB">
            <w:pPr>
              <w:rPr>
                <w:rFonts w:ascii="Calibri" w:eastAsia="MS Mincho" w:hAnsi="Calibri" w:cs="Calibri"/>
                <w:sz w:val="21"/>
                <w:szCs w:val="21"/>
                <w:lang w:eastAsia="ja-JP"/>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w:t>
            </w:r>
            <w:r>
              <w:rPr>
                <w:rFonts w:ascii="Calibri" w:hAnsi="Calibri" w:cs="Calibri"/>
                <w:sz w:val="21"/>
                <w:szCs w:val="21"/>
                <w:lang w:val="en-US" w:eastAsia="zh-CN"/>
              </w:rPr>
              <w:t>2</w:t>
            </w:r>
            <w:r w:rsidRPr="005005EC">
              <w:rPr>
                <w:rFonts w:ascii="Calibri" w:hAnsi="Calibri" w:cs="Calibri"/>
                <w:sz w:val="21"/>
                <w:szCs w:val="21"/>
                <w:lang w:val="en-US" w:eastAsia="zh-CN"/>
              </w:rPr>
              <w:t xml:space="preserve">-1, </w:t>
            </w:r>
            <w:r>
              <w:rPr>
                <w:rFonts w:ascii="Calibri" w:hAnsi="Calibri" w:cs="Calibri"/>
                <w:sz w:val="21"/>
                <w:szCs w:val="21"/>
                <w:lang w:val="en-US" w:eastAsia="zh-CN"/>
              </w:rPr>
              <w:t>we suggest RAN1 to further clarify the meaning of “detected resource conflict”, otherwise companies may not on the same page when answering the following questions (cast type, contained, UE-A determination, etc).</w:t>
            </w:r>
          </w:p>
        </w:tc>
      </w:tr>
      <w:tr w:rsidR="0004122E" w:rsidRPr="00DE6B4A" w14:paraId="5EE27232" w14:textId="77777777" w:rsidTr="00081D92">
        <w:tc>
          <w:tcPr>
            <w:tcW w:w="1721" w:type="dxa"/>
          </w:tcPr>
          <w:p w14:paraId="4C713535" w14:textId="7E2AFE87"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56" w:type="dxa"/>
          </w:tcPr>
          <w:p w14:paraId="2E132053" w14:textId="52738EA8"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5890" w:type="dxa"/>
          </w:tcPr>
          <w:p w14:paraId="2ECBE379" w14:textId="3634A88F"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We prefer RAN1 to come up with a solution applicable to all cast types.</w:t>
            </w:r>
          </w:p>
        </w:tc>
      </w:tr>
      <w:tr w:rsidR="00CA7954" w:rsidRPr="00DE6B4A" w14:paraId="0CBA78A3" w14:textId="77777777" w:rsidTr="00081D92">
        <w:tc>
          <w:tcPr>
            <w:tcW w:w="1721" w:type="dxa"/>
          </w:tcPr>
          <w:p w14:paraId="225EE599" w14:textId="4A40BCA1"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56" w:type="dxa"/>
          </w:tcPr>
          <w:p w14:paraId="2D9AE8B0" w14:textId="0461F07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3C5361BF"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As mentioned in Q2-1, as well as by OPPO and Docomo, the existing Rel-16 procedure would handle past resource conflicts for other cast types, except for groupcast option 1.</w:t>
            </w:r>
          </w:p>
          <w:p w14:paraId="2ADD7411" w14:textId="65D9A5A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It might also possibly be beneficial for broadcast.</w:t>
            </w:r>
          </w:p>
        </w:tc>
      </w:tr>
      <w:tr w:rsidR="00E10CD4" w:rsidRPr="00DE6B4A" w14:paraId="72D6985A" w14:textId="77777777" w:rsidTr="00081D92">
        <w:tc>
          <w:tcPr>
            <w:tcW w:w="1721" w:type="dxa"/>
          </w:tcPr>
          <w:p w14:paraId="367D5BC5" w14:textId="624DA753"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Apple </w:t>
            </w:r>
          </w:p>
        </w:tc>
        <w:tc>
          <w:tcPr>
            <w:tcW w:w="1456" w:type="dxa"/>
          </w:tcPr>
          <w:p w14:paraId="02366232" w14:textId="5818F956"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7B61D288" w14:textId="51223E7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W</w:t>
            </w:r>
            <w:r w:rsidRPr="00F315EE">
              <w:rPr>
                <w:rFonts w:ascii="Calibri" w:eastAsia="MS Mincho" w:hAnsi="Calibri" w:cs="Calibri"/>
                <w:sz w:val="21"/>
                <w:szCs w:val="21"/>
                <w:lang w:eastAsia="ja-JP"/>
              </w:rPr>
              <w:t>hen UE-B makes sidelink unicast transmission to UE-A, UE-A sends ACK or NACK to UE-B depending on whether the data is received. UE-B’s retransmission decision is based on ACK or NACK feedback from UE-A. In other words, UE-B’s retransmission decision is not based on the detected resource collision. In this case, the inter-UE coordination does not change UE-B’s behavior. Hence, it is unnecessary for this type of inter-UE coordination scheme in unicast with feedback enabled or groupcast HARQ option 2.</w:t>
            </w:r>
          </w:p>
        </w:tc>
      </w:tr>
      <w:tr w:rsidR="00FE2046" w:rsidRPr="00DE6B4A" w14:paraId="5C97F9B8" w14:textId="77777777" w:rsidTr="00081D92">
        <w:tc>
          <w:tcPr>
            <w:tcW w:w="1721" w:type="dxa"/>
          </w:tcPr>
          <w:p w14:paraId="4C08D48F" w14:textId="7C6F61C0"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56" w:type="dxa"/>
          </w:tcPr>
          <w:p w14:paraId="09CF5F7F" w14:textId="5805F34B"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G</w:t>
            </w:r>
            <w:r>
              <w:rPr>
                <w:rFonts w:ascii="Calibri" w:hAnsi="Calibri" w:cs="Calibri"/>
                <w:sz w:val="21"/>
                <w:szCs w:val="21"/>
                <w:lang w:eastAsia="zh-CN"/>
              </w:rPr>
              <w:t>roupcast option 1</w:t>
            </w:r>
          </w:p>
        </w:tc>
        <w:tc>
          <w:tcPr>
            <w:tcW w:w="5890" w:type="dxa"/>
          </w:tcPr>
          <w:p w14:paraId="738F540A" w14:textId="77777777" w:rsidR="00FE2046" w:rsidRDefault="00FE2046" w:rsidP="00FE2046">
            <w:pPr>
              <w:rPr>
                <w:rFonts w:ascii="Calibri" w:eastAsia="MS Mincho" w:hAnsi="Calibri" w:cs="Calibri"/>
                <w:sz w:val="21"/>
                <w:szCs w:val="21"/>
                <w:lang w:eastAsia="ja-JP"/>
              </w:rPr>
            </w:pPr>
          </w:p>
        </w:tc>
      </w:tr>
      <w:tr w:rsidR="003D7FF2" w:rsidRPr="00DE6B4A" w14:paraId="260722C3" w14:textId="77777777" w:rsidTr="00081D92">
        <w:tc>
          <w:tcPr>
            <w:tcW w:w="1721" w:type="dxa"/>
          </w:tcPr>
          <w:p w14:paraId="64CDB02A" w14:textId="399F00E2" w:rsidR="003D7FF2" w:rsidRDefault="003D7FF2" w:rsidP="00FE2046">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56" w:type="dxa"/>
          </w:tcPr>
          <w:p w14:paraId="41EC1FE3" w14:textId="71AA582E" w:rsidR="003D7FF2" w:rsidRDefault="003D7FF2" w:rsidP="00FE2046">
            <w:pPr>
              <w:rPr>
                <w:rFonts w:ascii="Calibri" w:hAnsi="Calibri" w:cs="Calibri"/>
                <w:sz w:val="21"/>
                <w:szCs w:val="21"/>
                <w:lang w:eastAsia="zh-CN"/>
              </w:rPr>
            </w:pPr>
            <w:r>
              <w:rPr>
                <w:rFonts w:ascii="Calibri" w:hAnsi="Calibri" w:cs="Calibri"/>
                <w:sz w:val="21"/>
                <w:szCs w:val="21"/>
                <w:lang w:eastAsia="zh-CN"/>
              </w:rPr>
              <w:t>All</w:t>
            </w:r>
          </w:p>
        </w:tc>
        <w:tc>
          <w:tcPr>
            <w:tcW w:w="5890" w:type="dxa"/>
          </w:tcPr>
          <w:p w14:paraId="1A901F22" w14:textId="77777777" w:rsidR="003D7FF2" w:rsidRDefault="003D7FF2" w:rsidP="00FE2046">
            <w:pPr>
              <w:rPr>
                <w:rFonts w:ascii="Calibri" w:eastAsia="MS Mincho" w:hAnsi="Calibri" w:cs="Calibri"/>
                <w:sz w:val="21"/>
                <w:szCs w:val="21"/>
                <w:lang w:eastAsia="ja-JP"/>
              </w:rPr>
            </w:pPr>
          </w:p>
        </w:tc>
      </w:tr>
      <w:tr w:rsidR="007B3BB0" w:rsidRPr="00DE6B4A" w14:paraId="598B8AF7" w14:textId="77777777" w:rsidTr="00081D92">
        <w:tc>
          <w:tcPr>
            <w:tcW w:w="1721" w:type="dxa"/>
          </w:tcPr>
          <w:p w14:paraId="6806A3DF" w14:textId="7DAFE7FB" w:rsidR="007B3BB0" w:rsidRDefault="007B3BB0" w:rsidP="007B3BB0">
            <w:pPr>
              <w:rPr>
                <w:rFonts w:ascii="Calibri" w:hAnsi="Calibri" w:cs="Calibri"/>
                <w:sz w:val="21"/>
                <w:szCs w:val="21"/>
                <w:lang w:eastAsia="zh-CN"/>
              </w:rPr>
            </w:pPr>
            <w:r>
              <w:rPr>
                <w:rFonts w:ascii="Calibri" w:eastAsia="MS Mincho" w:hAnsi="Calibri" w:cs="Calibri"/>
                <w:sz w:val="21"/>
                <w:szCs w:val="21"/>
                <w:lang w:eastAsia="ja-JP"/>
              </w:rPr>
              <w:t>Futurewei</w:t>
            </w:r>
          </w:p>
        </w:tc>
        <w:tc>
          <w:tcPr>
            <w:tcW w:w="1456" w:type="dxa"/>
          </w:tcPr>
          <w:p w14:paraId="61C986DD" w14:textId="60638CCE" w:rsidR="007B3BB0" w:rsidRDefault="007B3BB0" w:rsidP="007B3BB0">
            <w:pPr>
              <w:rPr>
                <w:rFonts w:ascii="Calibri" w:hAnsi="Calibri" w:cs="Calibri"/>
                <w:sz w:val="21"/>
                <w:szCs w:val="21"/>
                <w:lang w:eastAsia="zh-CN"/>
              </w:rPr>
            </w:pPr>
            <w:r>
              <w:rPr>
                <w:rFonts w:ascii="Calibri" w:eastAsia="MS Mincho" w:hAnsi="Calibri" w:cs="Calibri"/>
                <w:sz w:val="21"/>
                <w:szCs w:val="21"/>
                <w:lang w:eastAsia="ja-JP"/>
              </w:rPr>
              <w:t>At least unicast and groupcast</w:t>
            </w:r>
          </w:p>
        </w:tc>
        <w:tc>
          <w:tcPr>
            <w:tcW w:w="5890" w:type="dxa"/>
          </w:tcPr>
          <w:p w14:paraId="661DA828" w14:textId="77777777" w:rsidR="007B3BB0" w:rsidRPr="006D403E" w:rsidRDefault="007B3BB0" w:rsidP="007B3BB0">
            <w:pPr>
              <w:rPr>
                <w:rFonts w:ascii="Calibri" w:hAnsi="Calibri" w:cs="Calibri"/>
                <w:sz w:val="21"/>
                <w:szCs w:val="21"/>
                <w:lang w:eastAsia="zh-CN"/>
              </w:rPr>
            </w:pPr>
            <w:r w:rsidRPr="00531A3C">
              <w:rPr>
                <w:rFonts w:ascii="Calibri" w:hAnsi="Calibri" w:cs="Calibri"/>
                <w:sz w:val="21"/>
                <w:szCs w:val="21"/>
                <w:lang w:eastAsia="zh-CN"/>
              </w:rPr>
              <w:t>We support both HARQ feedback options</w:t>
            </w:r>
            <w:r>
              <w:rPr>
                <w:rFonts w:ascii="Calibri" w:hAnsi="Calibri" w:cs="Calibri"/>
                <w:sz w:val="21"/>
                <w:szCs w:val="21"/>
                <w:lang w:eastAsia="zh-CN"/>
              </w:rPr>
              <w:t xml:space="preserve">. </w:t>
            </w:r>
            <w:r>
              <w:rPr>
                <w:rFonts w:ascii="Calibri" w:eastAsia="MS Mincho" w:hAnsi="Calibri" w:cs="Calibri"/>
                <w:sz w:val="21"/>
                <w:szCs w:val="21"/>
                <w:lang w:eastAsia="ja-JP"/>
              </w:rPr>
              <w:t>We are open to discuss the further support for broadcast.</w:t>
            </w:r>
          </w:p>
          <w:p w14:paraId="0B47B8DC" w14:textId="1AC8E0E6"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 xml:space="preserve"> </w:t>
            </w:r>
          </w:p>
        </w:tc>
      </w:tr>
      <w:tr w:rsidR="000C15B7" w:rsidRPr="00DE6B4A" w14:paraId="256627FD" w14:textId="77777777" w:rsidTr="00081D92">
        <w:tc>
          <w:tcPr>
            <w:tcW w:w="1721" w:type="dxa"/>
          </w:tcPr>
          <w:p w14:paraId="2427FA2F" w14:textId="688DFDFA" w:rsidR="000C15B7" w:rsidRDefault="000C15B7" w:rsidP="000C15B7">
            <w:pPr>
              <w:rPr>
                <w:rFonts w:ascii="Calibri" w:eastAsia="MS Mincho" w:hAnsi="Calibri" w:cs="Calibri"/>
                <w:sz w:val="21"/>
                <w:szCs w:val="21"/>
                <w:lang w:eastAsia="ja-JP"/>
              </w:rPr>
            </w:pPr>
            <w:r>
              <w:rPr>
                <w:rFonts w:ascii="Calibri" w:eastAsia="MS Mincho" w:hAnsi="Calibri" w:cs="Calibri"/>
                <w:sz w:val="21"/>
                <w:szCs w:val="21"/>
                <w:lang w:eastAsia="ja-JP"/>
              </w:rPr>
              <w:t>Lenovo/Motorola Mobility</w:t>
            </w:r>
          </w:p>
        </w:tc>
        <w:tc>
          <w:tcPr>
            <w:tcW w:w="1456" w:type="dxa"/>
          </w:tcPr>
          <w:p w14:paraId="2CB5AB00" w14:textId="240A6920" w:rsidR="000C15B7" w:rsidRDefault="000C15B7" w:rsidP="000C15B7">
            <w:pPr>
              <w:rPr>
                <w:rFonts w:ascii="Calibri" w:eastAsia="MS Mincho" w:hAnsi="Calibri" w:cs="Calibri"/>
                <w:sz w:val="21"/>
                <w:szCs w:val="21"/>
                <w:lang w:eastAsia="ja-JP"/>
              </w:rPr>
            </w:pPr>
            <w:r>
              <w:rPr>
                <w:rFonts w:ascii="Calibri" w:eastAsia="MS Mincho" w:hAnsi="Calibri" w:cs="Calibri"/>
                <w:sz w:val="21"/>
                <w:szCs w:val="21"/>
                <w:lang w:eastAsia="ja-JP"/>
              </w:rPr>
              <w:t>Atl east for groupcast with option 1 feedback</w:t>
            </w:r>
          </w:p>
        </w:tc>
        <w:tc>
          <w:tcPr>
            <w:tcW w:w="5890" w:type="dxa"/>
          </w:tcPr>
          <w:p w14:paraId="506DF53E" w14:textId="77777777" w:rsidR="000C15B7" w:rsidRPr="00531A3C" w:rsidRDefault="000C15B7" w:rsidP="000C15B7">
            <w:pPr>
              <w:rPr>
                <w:rFonts w:ascii="Calibri" w:hAnsi="Calibri" w:cs="Calibri"/>
                <w:sz w:val="21"/>
                <w:szCs w:val="21"/>
                <w:lang w:eastAsia="zh-CN"/>
              </w:rPr>
            </w:pPr>
          </w:p>
        </w:tc>
      </w:tr>
      <w:tr w:rsidR="00081D92" w:rsidRPr="00DE6B4A" w14:paraId="711C8EF8" w14:textId="77777777" w:rsidTr="00081D92">
        <w:tc>
          <w:tcPr>
            <w:tcW w:w="1721" w:type="dxa"/>
            <w:tcBorders>
              <w:top w:val="single" w:sz="4" w:space="0" w:color="auto"/>
              <w:left w:val="single" w:sz="4" w:space="0" w:color="auto"/>
              <w:bottom w:val="single" w:sz="4" w:space="0" w:color="auto"/>
              <w:right w:val="single" w:sz="4" w:space="0" w:color="auto"/>
            </w:tcBorders>
          </w:tcPr>
          <w:p w14:paraId="532BE285" w14:textId="77777777" w:rsidR="00081D92" w:rsidRPr="00DE6B4A" w:rsidRDefault="00081D92" w:rsidP="00081D92">
            <w:pPr>
              <w:rPr>
                <w:rFonts w:ascii="Calibri" w:eastAsia="MS Mincho" w:hAnsi="Calibri" w:cs="Calibri"/>
                <w:sz w:val="21"/>
                <w:szCs w:val="21"/>
                <w:lang w:eastAsia="ja-JP"/>
              </w:rPr>
            </w:pPr>
            <w:r>
              <w:rPr>
                <w:rFonts w:ascii="Calibri" w:eastAsia="MS Mincho" w:hAnsi="Calibri" w:cs="Calibri" w:hint="eastAsia"/>
                <w:sz w:val="21"/>
                <w:szCs w:val="21"/>
                <w:lang w:eastAsia="ja-JP"/>
              </w:rPr>
              <w:t>ZTE</w:t>
            </w:r>
          </w:p>
        </w:tc>
        <w:tc>
          <w:tcPr>
            <w:tcW w:w="1456" w:type="dxa"/>
            <w:tcBorders>
              <w:top w:val="single" w:sz="4" w:space="0" w:color="auto"/>
              <w:left w:val="single" w:sz="4" w:space="0" w:color="auto"/>
              <w:bottom w:val="single" w:sz="4" w:space="0" w:color="auto"/>
              <w:right w:val="single" w:sz="4" w:space="0" w:color="auto"/>
            </w:tcBorders>
          </w:tcPr>
          <w:p w14:paraId="559DECA5" w14:textId="304F83E8" w:rsidR="00081D92" w:rsidRPr="00DE6B4A" w:rsidRDefault="00081D92" w:rsidP="00081D92">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5890" w:type="dxa"/>
            <w:tcBorders>
              <w:top w:val="single" w:sz="4" w:space="0" w:color="auto"/>
              <w:left w:val="single" w:sz="4" w:space="0" w:color="auto"/>
              <w:bottom w:val="single" w:sz="4" w:space="0" w:color="auto"/>
              <w:right w:val="single" w:sz="4" w:space="0" w:color="auto"/>
            </w:tcBorders>
          </w:tcPr>
          <w:p w14:paraId="268C5819" w14:textId="77777777" w:rsidR="00081D92" w:rsidRPr="00081D92" w:rsidRDefault="00081D92" w:rsidP="00081D92">
            <w:pPr>
              <w:rPr>
                <w:rFonts w:ascii="Calibri" w:hAnsi="Calibri" w:cs="Calibri"/>
                <w:sz w:val="21"/>
                <w:szCs w:val="21"/>
                <w:lang w:eastAsia="zh-CN"/>
              </w:rPr>
            </w:pPr>
            <w:r w:rsidRPr="00081D92">
              <w:rPr>
                <w:rFonts w:ascii="Calibri" w:hAnsi="Calibri" w:cs="Calibri" w:hint="eastAsia"/>
                <w:sz w:val="21"/>
                <w:szCs w:val="21"/>
                <w:lang w:eastAsia="zh-CN"/>
              </w:rPr>
              <w:t xml:space="preserve">No need to </w:t>
            </w:r>
            <w:r w:rsidRPr="00081D92">
              <w:rPr>
                <w:rFonts w:ascii="Calibri" w:hAnsi="Calibri" w:cs="Calibri"/>
                <w:sz w:val="21"/>
                <w:szCs w:val="21"/>
                <w:lang w:eastAsia="zh-CN"/>
              </w:rPr>
              <w:t>introduce</w:t>
            </w:r>
            <w:r w:rsidRPr="00081D92">
              <w:rPr>
                <w:rFonts w:ascii="Calibri" w:hAnsi="Calibri" w:cs="Calibri" w:hint="eastAsia"/>
                <w:sz w:val="21"/>
                <w:szCs w:val="21"/>
                <w:lang w:eastAsia="zh-CN"/>
              </w:rPr>
              <w:t xml:space="preserve"> it due to duplicated </w:t>
            </w:r>
            <w:r w:rsidRPr="00081D92">
              <w:rPr>
                <w:rFonts w:ascii="Calibri" w:hAnsi="Calibri" w:cs="Calibri"/>
                <w:sz w:val="21"/>
                <w:szCs w:val="21"/>
                <w:lang w:eastAsia="zh-CN"/>
              </w:rPr>
              <w:t>function</w:t>
            </w:r>
            <w:r w:rsidRPr="00081D92">
              <w:rPr>
                <w:rFonts w:ascii="Calibri" w:hAnsi="Calibri" w:cs="Calibri" w:hint="eastAsia"/>
                <w:sz w:val="21"/>
                <w:szCs w:val="21"/>
                <w:lang w:eastAsia="zh-CN"/>
              </w:rPr>
              <w:t xml:space="preserve"> </w:t>
            </w:r>
            <w:r w:rsidRPr="00081D92">
              <w:rPr>
                <w:rFonts w:ascii="Calibri" w:hAnsi="Calibri" w:cs="Calibri"/>
                <w:sz w:val="21"/>
                <w:szCs w:val="21"/>
                <w:lang w:eastAsia="zh-CN"/>
              </w:rPr>
              <w:t>as HARQ, e.g., f</w:t>
            </w:r>
            <w:r w:rsidRPr="00081D92">
              <w:rPr>
                <w:rFonts w:ascii="Calibri" w:hAnsi="Calibri" w:cs="Calibri" w:hint="eastAsia"/>
                <w:sz w:val="21"/>
                <w:szCs w:val="21"/>
                <w:lang w:eastAsia="zh-CN"/>
              </w:rPr>
              <w:t>or unicast and groupcast, the legacy HARQ mechanism can be considered for the robust of transmission.</w:t>
            </w:r>
          </w:p>
        </w:tc>
      </w:tr>
      <w:tr w:rsidR="003604F9" w:rsidRPr="00531A3C" w14:paraId="4DBDF72C" w14:textId="77777777" w:rsidTr="00133E77">
        <w:tc>
          <w:tcPr>
            <w:tcW w:w="1721" w:type="dxa"/>
          </w:tcPr>
          <w:p w14:paraId="5586F53C"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456" w:type="dxa"/>
          </w:tcPr>
          <w:p w14:paraId="357AE154"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462327E3" w14:textId="77777777" w:rsidR="003604F9" w:rsidRPr="00531A3C" w:rsidRDefault="003604F9" w:rsidP="00133E77">
            <w:pPr>
              <w:rPr>
                <w:rFonts w:ascii="Calibri" w:hAnsi="Calibri" w:cs="Calibri"/>
                <w:sz w:val="21"/>
                <w:szCs w:val="21"/>
                <w:lang w:eastAsia="zh-CN"/>
              </w:rPr>
            </w:pPr>
            <w:r>
              <w:rPr>
                <w:rFonts w:ascii="Calibri" w:eastAsia="MS Mincho" w:hAnsi="Calibri" w:cs="Calibri"/>
                <w:sz w:val="21"/>
                <w:szCs w:val="21"/>
                <w:lang w:eastAsia="ja-JP"/>
              </w:rPr>
              <w:t>In other scenario, we consider existing PSFCH-based feedback procedure is sufficient.</w:t>
            </w:r>
          </w:p>
        </w:tc>
      </w:tr>
      <w:tr w:rsidR="00130770" w:rsidRPr="00531A3C" w14:paraId="35B0CAF5" w14:textId="77777777" w:rsidTr="00133E77">
        <w:tc>
          <w:tcPr>
            <w:tcW w:w="1721" w:type="dxa"/>
          </w:tcPr>
          <w:p w14:paraId="2CB29DBD" w14:textId="04ACE8B5"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456" w:type="dxa"/>
          </w:tcPr>
          <w:p w14:paraId="5B5A1F2B" w14:textId="78681B00"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N/A</w:t>
            </w:r>
          </w:p>
        </w:tc>
        <w:tc>
          <w:tcPr>
            <w:tcW w:w="5890" w:type="dxa"/>
          </w:tcPr>
          <w:p w14:paraId="2B6AA7B6" w14:textId="4CE0D87E"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Please refer to answer of question 2-1</w:t>
            </w:r>
          </w:p>
        </w:tc>
      </w:tr>
    </w:tbl>
    <w:p w14:paraId="3831369B" w14:textId="77777777" w:rsidR="00533A3F" w:rsidRPr="00081D92" w:rsidRDefault="00533A3F" w:rsidP="00533A3F">
      <w:pPr>
        <w:pStyle w:val="a5"/>
        <w:widowControl/>
        <w:spacing w:before="0" w:after="0" w:line="240" w:lineRule="auto"/>
        <w:ind w:left="426" w:firstLine="0"/>
        <w:rPr>
          <w:rFonts w:ascii="Calibri" w:hAnsi="Calibri" w:cs="Calibri"/>
          <w:b/>
          <w:sz w:val="28"/>
          <w:szCs w:val="28"/>
          <w:lang w:val="en-GB"/>
        </w:rPr>
      </w:pPr>
    </w:p>
    <w:p w14:paraId="5308BB4A" w14:textId="77777777" w:rsidR="00533A3F" w:rsidRPr="003755AB" w:rsidRDefault="00533A3F" w:rsidP="00533A3F">
      <w:pPr>
        <w:pStyle w:val="a5"/>
        <w:widowControl/>
        <w:spacing w:before="0" w:after="0" w:line="240" w:lineRule="auto"/>
        <w:ind w:left="426" w:firstLine="0"/>
        <w:rPr>
          <w:rFonts w:ascii="Calibri" w:hAnsi="Calibri" w:cs="Calibri"/>
          <w:b/>
          <w:sz w:val="28"/>
          <w:szCs w:val="28"/>
        </w:rPr>
      </w:pPr>
    </w:p>
    <w:p w14:paraId="1105DDB4" w14:textId="39075322"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2-3</w:t>
      </w:r>
      <w:r>
        <w:rPr>
          <w:rFonts w:ascii="Calibri" w:eastAsiaTheme="minorEastAsia" w:hAnsi="Calibri" w:cs="Calibri"/>
          <w:sz w:val="21"/>
          <w:szCs w:val="21"/>
          <w:lang w:val="en-US" w:eastAsia="ko-KR"/>
        </w:rPr>
        <w:t>: For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what is the commonality with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we can pursue?</w:t>
      </w:r>
      <w:r w:rsidR="00A04E28">
        <w:rPr>
          <w:rFonts w:ascii="Calibri" w:eastAsiaTheme="minorEastAsia" w:hAnsi="Calibri" w:cs="Calibri"/>
          <w:sz w:val="21"/>
          <w:szCs w:val="21"/>
          <w:lang w:val="en-US" w:eastAsia="ko-KR"/>
        </w:rPr>
        <w:t xml:space="preserve"> </w:t>
      </w:r>
      <w:ins w:id="64" w:author="Seungmin Lee" w:date="2021-05-24T21:10:00Z">
        <w:r w:rsidR="00A04E28">
          <w:rPr>
            <w:rFonts w:ascii="Calibri" w:eastAsiaTheme="minorEastAsia" w:hAnsi="Calibri" w:cs="Calibri"/>
            <w:sz w:val="21"/>
            <w:szCs w:val="21"/>
            <w:lang w:val="en-US" w:eastAsia="ko-KR"/>
          </w:rPr>
          <w:t xml:space="preserve">Note that </w:t>
        </w:r>
      </w:ins>
      <w:ins w:id="65" w:author="Seungmin Lee" w:date="2021-05-24T21:12:00Z">
        <w:r w:rsidR="00A04E28">
          <w:rPr>
            <w:rFonts w:ascii="Calibri" w:eastAsiaTheme="minorEastAsia" w:hAnsi="Calibri" w:cs="Calibri"/>
            <w:sz w:val="21"/>
            <w:szCs w:val="21"/>
            <w:lang w:val="en-US" w:eastAsia="ko-KR"/>
          </w:rPr>
          <w:t>checking</w:t>
        </w:r>
      </w:ins>
      <w:ins w:id="66" w:author="Seungmin Lee" w:date="2021-05-24T21:10:00Z">
        <w:r w:rsidR="00A04E28">
          <w:rPr>
            <w:rFonts w:ascii="Calibri" w:eastAsiaTheme="minorEastAsia" w:hAnsi="Calibri" w:cs="Calibri"/>
            <w:sz w:val="21"/>
            <w:szCs w:val="21"/>
            <w:lang w:val="en-US" w:eastAsia="ko-KR"/>
          </w:rPr>
          <w:t xml:space="preserve"> </w:t>
        </w:r>
      </w:ins>
      <w:ins w:id="67" w:author="Seungmin Lee" w:date="2021-05-24T21:15:00Z">
        <w:r w:rsidR="00A04E28">
          <w:rPr>
            <w:rFonts w:ascii="Calibri" w:eastAsiaTheme="minorEastAsia" w:hAnsi="Calibri" w:cs="Calibri"/>
            <w:sz w:val="21"/>
            <w:szCs w:val="21"/>
            <w:lang w:val="en-US" w:eastAsia="ko-KR"/>
          </w:rPr>
          <w:t xml:space="preserve">in what aspects </w:t>
        </w:r>
      </w:ins>
      <w:ins w:id="68" w:author="Seungmin Lee" w:date="2021-05-24T21:12:00Z">
        <w:r w:rsidR="00A04E28">
          <w:rPr>
            <w:rFonts w:ascii="Calibri" w:eastAsiaTheme="minorEastAsia" w:hAnsi="Calibri" w:cs="Calibri"/>
            <w:sz w:val="21"/>
            <w:szCs w:val="21"/>
            <w:lang w:val="en-US" w:eastAsia="ko-KR"/>
          </w:rPr>
          <w:t xml:space="preserve">commonality </w:t>
        </w:r>
      </w:ins>
      <w:ins w:id="69" w:author="Seungmin Lee" w:date="2021-05-24T21:13:00Z">
        <w:r w:rsidR="00A04E28">
          <w:rPr>
            <w:rFonts w:ascii="Calibri" w:eastAsiaTheme="minorEastAsia" w:hAnsi="Calibri" w:cs="Calibri"/>
            <w:sz w:val="21"/>
            <w:szCs w:val="21"/>
            <w:lang w:val="en-US" w:eastAsia="ko-KR"/>
          </w:rPr>
          <w:t xml:space="preserve">exists could be useful in deciding whether </w:t>
        </w:r>
      </w:ins>
      <w:ins w:id="70" w:author="Seungmin Lee" w:date="2021-05-24T21:14:00Z">
        <w:r w:rsidR="00A04E28">
          <w:rPr>
            <w:rFonts w:ascii="Calibri" w:eastAsiaTheme="minorEastAsia" w:hAnsi="Calibri" w:cs="Calibri"/>
            <w:sz w:val="21"/>
            <w:szCs w:val="21"/>
            <w:lang w:val="en-US" w:eastAsia="ko-KR"/>
          </w:rPr>
          <w:t xml:space="preserve">to </w:t>
        </w:r>
      </w:ins>
      <w:ins w:id="71" w:author="Seungmin Lee" w:date="2021-05-24T21:15:00Z">
        <w:r w:rsidR="00A04E28">
          <w:rPr>
            <w:rFonts w:ascii="Calibri" w:eastAsiaTheme="minorEastAsia" w:hAnsi="Calibri" w:cs="Calibri"/>
            <w:sz w:val="21"/>
            <w:szCs w:val="21"/>
            <w:lang w:val="en-US" w:eastAsia="ko-KR"/>
          </w:rPr>
          <w:t xml:space="preserve">support </w:t>
        </w:r>
      </w:ins>
      <w:ins w:id="72" w:author="Seungmin Lee" w:date="2021-05-24T21:13:00Z">
        <w:r w:rsidR="00A04E28">
          <w:rPr>
            <w:rFonts w:ascii="Calibri" w:eastAsiaTheme="minorEastAsia" w:hAnsi="Calibri" w:cs="Calibri"/>
            <w:sz w:val="21"/>
            <w:szCs w:val="21"/>
            <w:lang w:val="en-US" w:eastAsia="ko-KR"/>
          </w:rPr>
          <w:t xml:space="preserve">both options </w:t>
        </w:r>
      </w:ins>
      <w:ins w:id="73" w:author="Seungmin Lee" w:date="2021-05-24T21:14:00Z">
        <w:r w:rsidR="00A04E28">
          <w:rPr>
            <w:rFonts w:ascii="Calibri" w:eastAsiaTheme="minorEastAsia" w:hAnsi="Calibri" w:cs="Calibri"/>
            <w:sz w:val="21"/>
            <w:szCs w:val="21"/>
            <w:lang w:val="en-US" w:eastAsia="ko-KR"/>
          </w:rPr>
          <w:t>for scheme 2</w:t>
        </w:r>
      </w:ins>
      <w:ins w:id="74" w:author="Seungmin Lee" w:date="2021-05-24T21:15:00Z">
        <w:r w:rsidR="00A04E28">
          <w:rPr>
            <w:rFonts w:ascii="Calibri" w:eastAsiaTheme="minorEastAsia" w:hAnsi="Calibri" w:cs="Calibri"/>
            <w:sz w:val="21"/>
            <w:szCs w:val="21"/>
            <w:lang w:val="en-US" w:eastAsia="ko-KR"/>
          </w:rPr>
          <w:t>.</w:t>
        </w:r>
      </w:ins>
    </w:p>
    <w:p w14:paraId="2916F15F"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04"/>
        <w:gridCol w:w="5942"/>
      </w:tblGrid>
      <w:tr w:rsidR="00533A3F" w:rsidRPr="00D13C58" w14:paraId="560FC0BF" w14:textId="77777777" w:rsidTr="00081D92">
        <w:tc>
          <w:tcPr>
            <w:tcW w:w="1721" w:type="dxa"/>
          </w:tcPr>
          <w:p w14:paraId="70369F1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4" w:type="dxa"/>
          </w:tcPr>
          <w:p w14:paraId="7A81ACBC"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Commonality aspect(s), if any</w:t>
            </w:r>
          </w:p>
        </w:tc>
        <w:tc>
          <w:tcPr>
            <w:tcW w:w="5942" w:type="dxa"/>
          </w:tcPr>
          <w:p w14:paraId="5BCCACD8"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A5DF373" w14:textId="77777777" w:rsidTr="00081D92">
        <w:tc>
          <w:tcPr>
            <w:tcW w:w="1721" w:type="dxa"/>
          </w:tcPr>
          <w:p w14:paraId="356236E7" w14:textId="206D5E9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4" w:type="dxa"/>
          </w:tcPr>
          <w:p w14:paraId="13E11BC1" w14:textId="5A9B007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5942" w:type="dxa"/>
          </w:tcPr>
          <w:p w14:paraId="3DF27ACE" w14:textId="0E7311DC"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It is a next level of details. In general, physical structure of feedback signalling can have commonality</w:t>
            </w:r>
          </w:p>
        </w:tc>
      </w:tr>
      <w:tr w:rsidR="00533A3F" w:rsidRPr="00DE6B4A" w14:paraId="5AC1D48C" w14:textId="77777777" w:rsidTr="00081D92">
        <w:tc>
          <w:tcPr>
            <w:tcW w:w="1721" w:type="dxa"/>
          </w:tcPr>
          <w:p w14:paraId="2151489D" w14:textId="112A1334"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4" w:type="dxa"/>
          </w:tcPr>
          <w:p w14:paraId="465B6D9A" w14:textId="3B3A89B4"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 xml:space="preserve">No </w:t>
            </w:r>
          </w:p>
        </w:tc>
        <w:tc>
          <w:tcPr>
            <w:tcW w:w="5942" w:type="dxa"/>
          </w:tcPr>
          <w:p w14:paraId="3C887A1F" w14:textId="3B143141"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Detected resource conflict indication based on legacy PSFCH, potential resource conflict indication based on PSFCH-like siganling.</w:t>
            </w:r>
          </w:p>
        </w:tc>
      </w:tr>
      <w:tr w:rsidR="008F08A4" w:rsidRPr="00DE6B4A" w14:paraId="3656A903" w14:textId="77777777" w:rsidTr="00081D92">
        <w:tc>
          <w:tcPr>
            <w:tcW w:w="1721" w:type="dxa"/>
          </w:tcPr>
          <w:p w14:paraId="6EFABE41"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4" w:type="dxa"/>
          </w:tcPr>
          <w:p w14:paraId="2461C23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Maybe only the container (PSFCH)</w:t>
            </w:r>
          </w:p>
        </w:tc>
        <w:tc>
          <w:tcPr>
            <w:tcW w:w="5942" w:type="dxa"/>
          </w:tcPr>
          <w:p w14:paraId="55659D76"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ard to see any commonality except the container (assuming PSFCH is used as container in the scheme </w:t>
            </w:r>
            <w:r>
              <w:rPr>
                <w:rFonts w:ascii="Calibri" w:eastAsiaTheme="minorEastAsia" w:hAnsi="Calibri" w:cs="Calibri"/>
                <w:sz w:val="21"/>
                <w:szCs w:val="21"/>
                <w:lang w:val="en-US" w:eastAsia="ko-KR"/>
              </w:rPr>
              <w:t>“p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w:t>
            </w:r>
            <w:r>
              <w:rPr>
                <w:rFonts w:ascii="Calibri" w:hAnsi="Calibri" w:cs="Calibri"/>
                <w:sz w:val="21"/>
                <w:szCs w:val="21"/>
                <w:lang w:eastAsia="zh-CN"/>
              </w:rPr>
              <w:t>)</w:t>
            </w:r>
          </w:p>
        </w:tc>
      </w:tr>
      <w:tr w:rsidR="00E132FA" w:rsidRPr="00DE6B4A" w14:paraId="38B94652" w14:textId="77777777" w:rsidTr="00081D92">
        <w:tc>
          <w:tcPr>
            <w:tcW w:w="1721" w:type="dxa"/>
          </w:tcPr>
          <w:p w14:paraId="28EEAB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4" w:type="dxa"/>
          </w:tcPr>
          <w:p w14:paraId="672517D8" w14:textId="77777777" w:rsidR="00E132FA" w:rsidRPr="00DE6B4A" w:rsidRDefault="00E132FA" w:rsidP="00A04E28">
            <w:pPr>
              <w:rPr>
                <w:rFonts w:ascii="Calibri" w:eastAsia="MS Mincho" w:hAnsi="Calibri" w:cs="Calibri"/>
                <w:sz w:val="21"/>
                <w:szCs w:val="21"/>
                <w:lang w:eastAsia="ja-JP"/>
              </w:rPr>
            </w:pPr>
          </w:p>
        </w:tc>
        <w:tc>
          <w:tcPr>
            <w:tcW w:w="5942" w:type="dxa"/>
          </w:tcPr>
          <w:p w14:paraId="151098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 do not have clear understanding of this question. Why do we need to discuss commonality here? What is the assumed outcome?</w:t>
            </w:r>
          </w:p>
        </w:tc>
      </w:tr>
      <w:tr w:rsidR="003A142D" w:rsidRPr="00DE6B4A" w14:paraId="04D82DE7" w14:textId="77777777" w:rsidTr="00081D92">
        <w:tc>
          <w:tcPr>
            <w:tcW w:w="1721" w:type="dxa"/>
          </w:tcPr>
          <w:p w14:paraId="5903DE2B" w14:textId="452BCFAC"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4" w:type="dxa"/>
          </w:tcPr>
          <w:p w14:paraId="046EF343" w14:textId="77777777" w:rsidR="003A142D" w:rsidRPr="00DE6B4A" w:rsidRDefault="003A142D" w:rsidP="003A142D">
            <w:pPr>
              <w:rPr>
                <w:rFonts w:ascii="Calibri" w:eastAsia="MS Mincho" w:hAnsi="Calibri" w:cs="Calibri"/>
                <w:sz w:val="21"/>
                <w:szCs w:val="21"/>
                <w:lang w:eastAsia="ja-JP"/>
              </w:rPr>
            </w:pPr>
          </w:p>
        </w:tc>
        <w:tc>
          <w:tcPr>
            <w:tcW w:w="5942" w:type="dxa"/>
          </w:tcPr>
          <w:p w14:paraId="2F770A70" w14:textId="3CCAD439" w:rsidR="003A142D" w:rsidRPr="00DE6B4A" w:rsidRDefault="003A142D" w:rsidP="003A142D">
            <w:pPr>
              <w:rPr>
                <w:rFonts w:ascii="Calibri" w:eastAsia="MS Mincho" w:hAnsi="Calibri" w:cs="Calibri"/>
                <w:sz w:val="21"/>
                <w:szCs w:val="21"/>
                <w:lang w:eastAsia="ja-JP"/>
              </w:rPr>
            </w:pPr>
            <w:r w:rsidRPr="003D41A9">
              <w:rPr>
                <w:rFonts w:ascii="Calibri" w:eastAsia="MS Mincho" w:hAnsi="Calibri" w:cs="Calibri"/>
                <w:sz w:val="21"/>
                <w:szCs w:val="21"/>
                <w:lang w:eastAsia="ja-JP"/>
              </w:rPr>
              <w:t>At this stage, we cannot be sure of the commonalit</w:t>
            </w:r>
            <w:r>
              <w:rPr>
                <w:rFonts w:ascii="Calibri" w:eastAsia="MS Mincho" w:hAnsi="Calibri" w:cs="Calibri"/>
                <w:sz w:val="21"/>
                <w:szCs w:val="21"/>
                <w:lang w:eastAsia="ja-JP"/>
              </w:rPr>
              <w:t>y betw</w:t>
            </w:r>
            <w:r w:rsidRPr="003D41A9">
              <w:rPr>
                <w:rFonts w:ascii="Calibri" w:eastAsia="MS Mincho" w:hAnsi="Calibri" w:cs="Calibri"/>
                <w:sz w:val="21"/>
                <w:szCs w:val="21"/>
                <w:lang w:eastAsia="ja-JP"/>
              </w:rPr>
              <w:t xml:space="preserve">een the </w:t>
            </w:r>
            <w:r>
              <w:rPr>
                <w:rFonts w:ascii="Calibri" w:eastAsia="MS Mincho" w:hAnsi="Calibri" w:cs="Calibri"/>
                <w:sz w:val="21"/>
                <w:szCs w:val="21"/>
                <w:lang w:eastAsia="ja-JP"/>
              </w:rPr>
              <w:t>“</w:t>
            </w:r>
            <w:r w:rsidRPr="003D41A9">
              <w:rPr>
                <w:rFonts w:ascii="Calibri" w:eastAsia="MS Mincho" w:hAnsi="Calibri" w:cs="Calibri"/>
                <w:sz w:val="21"/>
                <w:szCs w:val="21"/>
                <w:lang w:eastAsia="ja-JP"/>
              </w:rPr>
              <w:t>detected resource conflict</w:t>
            </w:r>
            <w:r>
              <w:rPr>
                <w:rFonts w:ascii="Calibri" w:eastAsia="MS Mincho" w:hAnsi="Calibri" w:cs="Calibri"/>
                <w:sz w:val="21"/>
                <w:szCs w:val="21"/>
                <w:lang w:eastAsia="ja-JP"/>
              </w:rPr>
              <w:t>” and “</w:t>
            </w:r>
            <w:r w:rsidRPr="00492D53">
              <w:rPr>
                <w:rFonts w:ascii="Calibri" w:eastAsiaTheme="minorEastAsia" w:hAnsi="Calibri" w:cs="Calibri"/>
                <w:sz w:val="21"/>
                <w:szCs w:val="21"/>
                <w:lang w:val="en-US" w:eastAsia="ko-KR"/>
              </w:rPr>
              <w:t>expected/potential resource conflict</w:t>
            </w:r>
            <w:r>
              <w:rPr>
                <w:rFonts w:ascii="Calibri" w:eastAsia="MS Mincho" w:hAnsi="Calibri" w:cs="Calibri"/>
                <w:sz w:val="21"/>
                <w:szCs w:val="21"/>
                <w:lang w:eastAsia="ja-JP"/>
              </w:rPr>
              <w:t>”</w:t>
            </w:r>
            <w:r w:rsidRPr="003D41A9">
              <w:rPr>
                <w:rFonts w:ascii="Calibri" w:eastAsia="MS Mincho" w:hAnsi="Calibri" w:cs="Calibri"/>
                <w:sz w:val="21"/>
                <w:szCs w:val="21"/>
                <w:lang w:eastAsia="ja-JP"/>
              </w:rPr>
              <w:t>.</w:t>
            </w:r>
            <w:r>
              <w:rPr>
                <w:rFonts w:ascii="Calibri" w:eastAsia="MS Mincho" w:hAnsi="Calibri" w:cs="Calibri"/>
                <w:sz w:val="21"/>
                <w:szCs w:val="21"/>
                <w:lang w:eastAsia="ja-JP"/>
              </w:rPr>
              <w:t xml:space="preserve"> We think they can be discussed </w:t>
            </w:r>
            <w:r w:rsidRPr="00BD6322">
              <w:rPr>
                <w:rFonts w:ascii="Calibri" w:eastAsia="MS Mincho" w:hAnsi="Calibri" w:cs="Calibri"/>
                <w:sz w:val="21"/>
                <w:szCs w:val="21"/>
                <w:lang w:eastAsia="ja-JP"/>
              </w:rPr>
              <w:t>separately</w:t>
            </w:r>
            <w:r>
              <w:rPr>
                <w:rFonts w:ascii="Calibri" w:eastAsia="MS Mincho" w:hAnsi="Calibri" w:cs="Calibri"/>
                <w:sz w:val="21"/>
                <w:szCs w:val="21"/>
                <w:lang w:eastAsia="ja-JP"/>
              </w:rPr>
              <w:t>.</w:t>
            </w:r>
          </w:p>
        </w:tc>
      </w:tr>
      <w:tr w:rsidR="004102BB" w:rsidRPr="00DE6B4A" w14:paraId="6D9FAEBA" w14:textId="77777777" w:rsidTr="00081D92">
        <w:tc>
          <w:tcPr>
            <w:tcW w:w="1721" w:type="dxa"/>
          </w:tcPr>
          <w:p w14:paraId="1079444D" w14:textId="30462C88"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4" w:type="dxa"/>
          </w:tcPr>
          <w:p w14:paraId="173DF1C0" w14:textId="0F273CF1" w:rsidR="004102BB" w:rsidRPr="00DE6B4A"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5942" w:type="dxa"/>
          </w:tcPr>
          <w:p w14:paraId="6F59B3BA"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Purpose of the question is not clear to us.</w:t>
            </w:r>
          </w:p>
          <w:p w14:paraId="5F50E007" w14:textId="77777777" w:rsidR="004102BB" w:rsidRDefault="004102BB" w:rsidP="004102BB">
            <w:pPr>
              <w:rPr>
                <w:rFonts w:ascii="Calibri" w:hAnsi="Calibri" w:cs="Calibri"/>
                <w:sz w:val="21"/>
                <w:szCs w:val="21"/>
                <w:lang w:val="en-US" w:eastAsia="zh-CN"/>
              </w:rPr>
            </w:pPr>
          </w:p>
          <w:p w14:paraId="3E7019EF" w14:textId="3CAF5751" w:rsidR="004102BB" w:rsidRPr="003D41A9"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In addition, if both “expected/potential resource conflict” and “detected resource conflict” are supported, </w:t>
            </w:r>
            <w:r>
              <w:rPr>
                <w:rFonts w:ascii="Calibri" w:hAnsi="Calibri" w:cs="Calibri"/>
                <w:sz w:val="21"/>
                <w:szCs w:val="21"/>
                <w:lang w:val="en-US" w:eastAsia="zh-CN"/>
              </w:rPr>
              <w:t>does the conflict indication need to include multiple states to differentiate them?</w:t>
            </w:r>
          </w:p>
        </w:tc>
      </w:tr>
      <w:tr w:rsidR="0004122E" w:rsidRPr="00DE6B4A" w14:paraId="002643F6" w14:textId="77777777" w:rsidTr="00081D92">
        <w:tc>
          <w:tcPr>
            <w:tcW w:w="1721" w:type="dxa"/>
          </w:tcPr>
          <w:p w14:paraId="37FC5419" w14:textId="4F046B7E"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04" w:type="dxa"/>
          </w:tcPr>
          <w:p w14:paraId="663326A9" w14:textId="779CA8EC"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Channel design</w:t>
            </w:r>
          </w:p>
        </w:tc>
        <w:tc>
          <w:tcPr>
            <w:tcW w:w="5942" w:type="dxa"/>
          </w:tcPr>
          <w:p w14:paraId="535F0A98" w14:textId="50095201" w:rsidR="0004122E"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Both alternatives for scheme 2 can use the same channel. How to differentiate them can be FFS (e.g., CS, etc.)</w:t>
            </w:r>
          </w:p>
        </w:tc>
      </w:tr>
      <w:tr w:rsidR="00E10CD4" w:rsidRPr="00DE6B4A" w14:paraId="716F0CBF" w14:textId="77777777" w:rsidTr="00081D92">
        <w:tc>
          <w:tcPr>
            <w:tcW w:w="1721" w:type="dxa"/>
          </w:tcPr>
          <w:p w14:paraId="0B0A8C5B" w14:textId="1BAAE1DB"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lastRenderedPageBreak/>
              <w:t>Apple</w:t>
            </w:r>
          </w:p>
        </w:tc>
        <w:tc>
          <w:tcPr>
            <w:tcW w:w="1404" w:type="dxa"/>
          </w:tcPr>
          <w:p w14:paraId="2EB748F0" w14:textId="05A7618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Container may be shared between two indications</w:t>
            </w:r>
          </w:p>
        </w:tc>
        <w:tc>
          <w:tcPr>
            <w:tcW w:w="5942" w:type="dxa"/>
          </w:tcPr>
          <w:p w14:paraId="01546EA1" w14:textId="77777777" w:rsidR="00E10CD4" w:rsidRDefault="00E10CD4" w:rsidP="00E10CD4">
            <w:pPr>
              <w:rPr>
                <w:rFonts w:ascii="Calibri" w:eastAsiaTheme="minorEastAsia" w:hAnsi="Calibri" w:cs="Calibri"/>
                <w:sz w:val="21"/>
                <w:szCs w:val="21"/>
                <w:lang w:val="en-US" w:eastAsia="ko-KR"/>
              </w:rPr>
            </w:pPr>
            <w:r>
              <w:rPr>
                <w:rFonts w:ascii="Calibri" w:eastAsia="MS Mincho" w:hAnsi="Calibri" w:cs="Calibri"/>
                <w:sz w:val="21"/>
                <w:szCs w:val="21"/>
                <w:lang w:eastAsia="ja-JP"/>
              </w:rPr>
              <w:t xml:space="preserve">It is possible to indicate both detected </w:t>
            </w:r>
            <w:r w:rsidRPr="00492D53">
              <w:rPr>
                <w:rFonts w:ascii="Calibri" w:eastAsiaTheme="minorEastAsia" w:hAnsi="Calibri" w:cs="Calibri"/>
                <w:sz w:val="21"/>
                <w:szCs w:val="21"/>
                <w:lang w:val="en-US" w:eastAsia="ko-KR"/>
              </w:rPr>
              <w:t>resource conflict</w:t>
            </w:r>
            <w:r>
              <w:rPr>
                <w:rFonts w:ascii="Calibri" w:eastAsiaTheme="minorEastAsia" w:hAnsi="Calibri" w:cs="Calibri"/>
                <w:sz w:val="21"/>
                <w:szCs w:val="21"/>
                <w:lang w:val="en-US" w:eastAsia="ko-KR"/>
              </w:rPr>
              <w:t xml:space="preserve"> and </w:t>
            </w:r>
            <w:r w:rsidRPr="00492D53">
              <w:rPr>
                <w:rFonts w:ascii="Calibri" w:eastAsiaTheme="minorEastAsia" w:hAnsi="Calibri" w:cs="Calibri"/>
                <w:sz w:val="21"/>
                <w:szCs w:val="21"/>
                <w:lang w:val="en-US" w:eastAsia="ko-KR"/>
              </w:rPr>
              <w:t>potential resource conflict</w:t>
            </w:r>
            <w:r>
              <w:rPr>
                <w:rFonts w:ascii="Calibri" w:eastAsiaTheme="minorEastAsia" w:hAnsi="Calibri" w:cs="Calibri"/>
                <w:sz w:val="21"/>
                <w:szCs w:val="21"/>
                <w:lang w:val="en-US" w:eastAsia="ko-KR"/>
              </w:rPr>
              <w:t xml:space="preserve"> in a single transmission, in a PSFCH-like signaling. </w:t>
            </w:r>
          </w:p>
          <w:p w14:paraId="4875FCC6" w14:textId="1F24C505" w:rsidR="00E10CD4" w:rsidRDefault="00E10CD4" w:rsidP="00E10CD4">
            <w:pPr>
              <w:rPr>
                <w:rFonts w:ascii="Calibri" w:eastAsia="MS Mincho" w:hAnsi="Calibri" w:cs="Calibri"/>
                <w:sz w:val="21"/>
                <w:szCs w:val="21"/>
                <w:lang w:eastAsia="ja-JP"/>
              </w:rPr>
            </w:pPr>
            <w:r>
              <w:rPr>
                <w:rFonts w:ascii="Calibri" w:eastAsiaTheme="minorEastAsia" w:hAnsi="Calibri" w:cs="Calibri"/>
                <w:sz w:val="21"/>
                <w:szCs w:val="21"/>
                <w:lang w:val="en-US" w:eastAsia="ko-KR"/>
              </w:rPr>
              <w:t xml:space="preserve">Note PSFCH design follows the PCCCH format 0, which supports to deliver 2 bits information. </w:t>
            </w:r>
          </w:p>
        </w:tc>
      </w:tr>
      <w:tr w:rsidR="00FE2046" w:rsidRPr="00DE6B4A" w14:paraId="437B5390" w14:textId="77777777" w:rsidTr="00081D92">
        <w:tc>
          <w:tcPr>
            <w:tcW w:w="1721" w:type="dxa"/>
          </w:tcPr>
          <w:p w14:paraId="46BC025C" w14:textId="6D9B2185"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4" w:type="dxa"/>
          </w:tcPr>
          <w:p w14:paraId="35B3656E" w14:textId="77777777" w:rsidR="00FE2046" w:rsidRDefault="00FE2046" w:rsidP="00FE2046">
            <w:pPr>
              <w:rPr>
                <w:rFonts w:ascii="Calibri" w:eastAsia="MS Mincho" w:hAnsi="Calibri" w:cs="Calibri"/>
                <w:sz w:val="21"/>
                <w:szCs w:val="21"/>
                <w:lang w:eastAsia="ja-JP"/>
              </w:rPr>
            </w:pPr>
          </w:p>
        </w:tc>
        <w:tc>
          <w:tcPr>
            <w:tcW w:w="5942" w:type="dxa"/>
          </w:tcPr>
          <w:p w14:paraId="3E46F6EA" w14:textId="7361CB86"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e share similar views with OPPO.</w:t>
            </w:r>
          </w:p>
        </w:tc>
      </w:tr>
      <w:tr w:rsidR="003D7FF2" w:rsidRPr="00DE6B4A" w14:paraId="0AD46B23" w14:textId="77777777" w:rsidTr="00081D92">
        <w:tc>
          <w:tcPr>
            <w:tcW w:w="1721" w:type="dxa"/>
          </w:tcPr>
          <w:p w14:paraId="6E44035C" w14:textId="5EE866C7" w:rsidR="003D7FF2" w:rsidRDefault="00E1716D" w:rsidP="00FE2046">
            <w:pPr>
              <w:rPr>
                <w:rFonts w:ascii="Calibri" w:hAnsi="Calibri" w:cs="Calibri"/>
                <w:sz w:val="21"/>
                <w:szCs w:val="21"/>
                <w:lang w:eastAsia="zh-CN"/>
              </w:rPr>
            </w:pPr>
            <w:r>
              <w:rPr>
                <w:rFonts w:ascii="Calibri" w:hAnsi="Calibri" w:cs="Calibri"/>
                <w:sz w:val="21"/>
                <w:szCs w:val="21"/>
                <w:lang w:eastAsia="zh-CN"/>
              </w:rPr>
              <w:t>Qualcomm</w:t>
            </w:r>
          </w:p>
        </w:tc>
        <w:tc>
          <w:tcPr>
            <w:tcW w:w="1404" w:type="dxa"/>
          </w:tcPr>
          <w:p w14:paraId="4241D11D" w14:textId="2F855BC9" w:rsidR="003D7FF2" w:rsidRDefault="00E1716D" w:rsidP="00FE2046">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5942" w:type="dxa"/>
          </w:tcPr>
          <w:p w14:paraId="2A1F0264" w14:textId="30D55F49"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We agree with the comments that this is part of the next level of details.</w:t>
            </w:r>
          </w:p>
          <w:p w14:paraId="02AB7E0A" w14:textId="77777777"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UE-B still needs to be able to distinguish between the two due to the different behavior.</w:t>
            </w:r>
          </w:p>
          <w:p w14:paraId="080EF298" w14:textId="77777777"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In our view, indication for a detected conflict should be NACK on PSFCH as that is the only scheme in this AI that directly benefits Rel-16 UEs in the pool. This also limits the changes to the UE-A procedure only without changes to signaling or UE-B procedure.</w:t>
            </w:r>
          </w:p>
          <w:p w14:paraId="72002691" w14:textId="407D6419" w:rsidR="003D7FF2" w:rsidRDefault="00E1716D" w:rsidP="00E1716D">
            <w:pPr>
              <w:rPr>
                <w:rFonts w:ascii="Calibri" w:hAnsi="Calibri" w:cs="Calibri"/>
                <w:sz w:val="21"/>
                <w:szCs w:val="21"/>
                <w:lang w:eastAsia="zh-CN"/>
              </w:rPr>
            </w:pPr>
            <w:r>
              <w:rPr>
                <w:rFonts w:ascii="Calibri" w:eastAsia="MS Mincho" w:hAnsi="Calibri" w:cs="Calibri"/>
                <w:sz w:val="21"/>
                <w:szCs w:val="21"/>
                <w:lang w:eastAsia="ja-JP"/>
              </w:rPr>
              <w:t>Indication for a potential/expected conflict could reuse as much as possible while remaining distinguishable by UE-B.</w:t>
            </w:r>
          </w:p>
        </w:tc>
      </w:tr>
      <w:tr w:rsidR="007B3BB0" w:rsidRPr="00DE6B4A" w14:paraId="5922CE2E" w14:textId="77777777" w:rsidTr="00081D92">
        <w:tc>
          <w:tcPr>
            <w:tcW w:w="1721" w:type="dxa"/>
          </w:tcPr>
          <w:p w14:paraId="78706E5C" w14:textId="78EB3B4C" w:rsidR="007B3BB0" w:rsidRDefault="007B3BB0" w:rsidP="007B3BB0">
            <w:pPr>
              <w:rPr>
                <w:rFonts w:ascii="Calibri" w:hAnsi="Calibri" w:cs="Calibri"/>
                <w:sz w:val="21"/>
                <w:szCs w:val="21"/>
                <w:lang w:eastAsia="zh-CN"/>
              </w:rPr>
            </w:pPr>
            <w:r>
              <w:rPr>
                <w:rFonts w:ascii="Calibri" w:hAnsi="Calibri" w:cs="Calibri"/>
                <w:sz w:val="21"/>
                <w:szCs w:val="21"/>
                <w:lang w:eastAsia="zh-CN"/>
              </w:rPr>
              <w:t>Futurewei</w:t>
            </w:r>
          </w:p>
        </w:tc>
        <w:tc>
          <w:tcPr>
            <w:tcW w:w="1404" w:type="dxa"/>
          </w:tcPr>
          <w:p w14:paraId="0C46BC55" w14:textId="305F39BB"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5942" w:type="dxa"/>
          </w:tcPr>
          <w:p w14:paraId="553BEC89" w14:textId="77777777"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We are not clear on the intention of the question. Some elaboration and examples would be helpful for the discussions.</w:t>
            </w:r>
          </w:p>
          <w:p w14:paraId="10B3B491" w14:textId="76EE36A2"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But we think PSFCH-like signalling can be used for both conflict scenarios. We do not agree that the detected resource conflict can be indicated by legacy PSFCH as it is simply for a detection failure, it is not clear for UE-B whether it is due to resource conflict or improper MCS selection. The later can be resource with retransmission without resource re-selection.</w:t>
            </w:r>
          </w:p>
        </w:tc>
      </w:tr>
      <w:tr w:rsidR="000C15B7" w:rsidRPr="00DE6B4A" w14:paraId="70953739" w14:textId="77777777" w:rsidTr="00081D92">
        <w:tc>
          <w:tcPr>
            <w:tcW w:w="1721" w:type="dxa"/>
          </w:tcPr>
          <w:p w14:paraId="4ACCAF34" w14:textId="3BFCD95E"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404" w:type="dxa"/>
          </w:tcPr>
          <w:p w14:paraId="296A4DFC" w14:textId="6E2BB134" w:rsidR="000C15B7" w:rsidRDefault="000C15B7" w:rsidP="000C15B7">
            <w:pPr>
              <w:rPr>
                <w:rFonts w:ascii="Calibri" w:eastAsia="MS Mincho" w:hAnsi="Calibri" w:cs="Calibri"/>
                <w:sz w:val="21"/>
                <w:szCs w:val="21"/>
                <w:lang w:eastAsia="ja-JP"/>
              </w:rPr>
            </w:pPr>
            <w:r>
              <w:rPr>
                <w:rFonts w:ascii="Calibri" w:eastAsia="MS Mincho" w:hAnsi="Calibri" w:cs="Calibri"/>
                <w:sz w:val="21"/>
                <w:szCs w:val="21"/>
                <w:lang w:eastAsia="ja-JP"/>
              </w:rPr>
              <w:t>PSFCH signalling may be common</w:t>
            </w:r>
          </w:p>
        </w:tc>
        <w:tc>
          <w:tcPr>
            <w:tcW w:w="5942" w:type="dxa"/>
          </w:tcPr>
          <w:p w14:paraId="6E3E8C31" w14:textId="77777777" w:rsidR="000C15B7" w:rsidRDefault="000C15B7" w:rsidP="000C15B7">
            <w:pPr>
              <w:rPr>
                <w:rFonts w:ascii="Calibri" w:eastAsia="MS Mincho" w:hAnsi="Calibri" w:cs="Calibri"/>
                <w:sz w:val="21"/>
                <w:szCs w:val="21"/>
                <w:lang w:eastAsia="ja-JP"/>
              </w:rPr>
            </w:pPr>
          </w:p>
        </w:tc>
      </w:tr>
      <w:tr w:rsidR="00081D92" w:rsidRPr="002833D1" w14:paraId="2659B884" w14:textId="77777777" w:rsidTr="00081D92">
        <w:tc>
          <w:tcPr>
            <w:tcW w:w="1721" w:type="dxa"/>
            <w:tcBorders>
              <w:top w:val="single" w:sz="4" w:space="0" w:color="auto"/>
              <w:left w:val="single" w:sz="4" w:space="0" w:color="auto"/>
              <w:bottom w:val="single" w:sz="4" w:space="0" w:color="auto"/>
              <w:right w:val="single" w:sz="4" w:space="0" w:color="auto"/>
            </w:tcBorders>
          </w:tcPr>
          <w:p w14:paraId="3F8E4997" w14:textId="77777777" w:rsidR="00081D92" w:rsidRPr="00081D92" w:rsidRDefault="00081D92" w:rsidP="00E5020B">
            <w:pPr>
              <w:rPr>
                <w:rFonts w:ascii="Calibri" w:eastAsia="MS Mincho" w:hAnsi="Calibri" w:cs="Calibri"/>
                <w:sz w:val="21"/>
                <w:szCs w:val="21"/>
                <w:lang w:eastAsia="ja-JP"/>
              </w:rPr>
            </w:pPr>
            <w:r w:rsidRPr="00081D92">
              <w:rPr>
                <w:rFonts w:ascii="Calibri" w:eastAsia="MS Mincho" w:hAnsi="Calibri" w:cs="Calibri" w:hint="eastAsia"/>
                <w:sz w:val="21"/>
                <w:szCs w:val="21"/>
                <w:lang w:eastAsia="ja-JP"/>
              </w:rPr>
              <w:t>ZTE</w:t>
            </w:r>
          </w:p>
        </w:tc>
        <w:tc>
          <w:tcPr>
            <w:tcW w:w="1404" w:type="dxa"/>
            <w:tcBorders>
              <w:top w:val="single" w:sz="4" w:space="0" w:color="auto"/>
              <w:left w:val="single" w:sz="4" w:space="0" w:color="auto"/>
              <w:bottom w:val="single" w:sz="4" w:space="0" w:color="auto"/>
              <w:right w:val="single" w:sz="4" w:space="0" w:color="auto"/>
            </w:tcBorders>
          </w:tcPr>
          <w:p w14:paraId="50A9F162" w14:textId="77777777" w:rsidR="00081D92" w:rsidRPr="00081D92" w:rsidRDefault="00081D92" w:rsidP="00E5020B">
            <w:pPr>
              <w:rPr>
                <w:rFonts w:ascii="Calibri" w:eastAsia="MS Mincho" w:hAnsi="Calibri" w:cs="Calibri"/>
                <w:sz w:val="21"/>
                <w:szCs w:val="21"/>
                <w:lang w:eastAsia="ja-JP"/>
              </w:rPr>
            </w:pPr>
            <w:r w:rsidRPr="00081D92">
              <w:rPr>
                <w:rFonts w:ascii="Calibri" w:eastAsia="MS Mincho" w:hAnsi="Calibri" w:cs="Calibri" w:hint="eastAsia"/>
                <w:sz w:val="21"/>
                <w:szCs w:val="21"/>
                <w:lang w:eastAsia="ja-JP"/>
              </w:rPr>
              <w:t>No</w:t>
            </w:r>
          </w:p>
        </w:tc>
        <w:tc>
          <w:tcPr>
            <w:tcW w:w="5942" w:type="dxa"/>
            <w:tcBorders>
              <w:top w:val="single" w:sz="4" w:space="0" w:color="auto"/>
              <w:left w:val="single" w:sz="4" w:space="0" w:color="auto"/>
              <w:bottom w:val="single" w:sz="4" w:space="0" w:color="auto"/>
              <w:right w:val="single" w:sz="4" w:space="0" w:color="auto"/>
            </w:tcBorders>
          </w:tcPr>
          <w:p w14:paraId="229E1A0A" w14:textId="77777777" w:rsidR="00081D92" w:rsidRPr="00081D92" w:rsidRDefault="00081D92" w:rsidP="00E5020B">
            <w:pPr>
              <w:rPr>
                <w:rFonts w:ascii="Calibri" w:eastAsia="MS Mincho" w:hAnsi="Calibri" w:cs="Calibri"/>
                <w:sz w:val="21"/>
                <w:szCs w:val="21"/>
                <w:lang w:eastAsia="ja-JP"/>
              </w:rPr>
            </w:pPr>
            <w:r w:rsidRPr="00081D92">
              <w:rPr>
                <w:rFonts w:ascii="Calibri" w:eastAsia="MS Mincho" w:hAnsi="Calibri" w:cs="Calibri"/>
                <w:sz w:val="21"/>
                <w:szCs w:val="21"/>
                <w:lang w:eastAsia="ja-JP"/>
              </w:rPr>
              <w:t>From our perspective, the required criteria for determination and detailed configuration for feedback will also be different.</w:t>
            </w:r>
          </w:p>
        </w:tc>
      </w:tr>
      <w:tr w:rsidR="003604F9" w14:paraId="38D6B6D9" w14:textId="77777777" w:rsidTr="00133E77">
        <w:tc>
          <w:tcPr>
            <w:tcW w:w="1721" w:type="dxa"/>
          </w:tcPr>
          <w:p w14:paraId="50B53367"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404" w:type="dxa"/>
          </w:tcPr>
          <w:p w14:paraId="5281E4B6"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The container and UE-B behavior</w:t>
            </w:r>
          </w:p>
        </w:tc>
        <w:tc>
          <w:tcPr>
            <w:tcW w:w="5942" w:type="dxa"/>
          </w:tcPr>
          <w:p w14:paraId="5C300257"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We consider the two schemes are common (if present conflict detection is supported) in terms of the container of the conflict indication (PSFCH-like PHY signaling) and UE-B behavior upon receiving this indication (re-selection).</w:t>
            </w:r>
          </w:p>
        </w:tc>
      </w:tr>
      <w:tr w:rsidR="00130770" w14:paraId="1ADF28FC" w14:textId="77777777" w:rsidTr="00133E77">
        <w:tc>
          <w:tcPr>
            <w:tcW w:w="1721" w:type="dxa"/>
          </w:tcPr>
          <w:p w14:paraId="5ACC600D" w14:textId="5B5E0A9F"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404" w:type="dxa"/>
          </w:tcPr>
          <w:p w14:paraId="6D8DC5E3" w14:textId="41CA6781"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N/A</w:t>
            </w:r>
          </w:p>
        </w:tc>
        <w:tc>
          <w:tcPr>
            <w:tcW w:w="5942" w:type="dxa"/>
          </w:tcPr>
          <w:p w14:paraId="72ED7645" w14:textId="0CF18F5E"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Please refer to answer of question 2-1</w:t>
            </w:r>
          </w:p>
        </w:tc>
        <w:bookmarkStart w:id="75" w:name="_GoBack"/>
        <w:bookmarkEnd w:id="75"/>
      </w:tr>
    </w:tbl>
    <w:p w14:paraId="7465A7C5" w14:textId="77777777" w:rsidR="00533A3F" w:rsidRPr="00081D92" w:rsidRDefault="00533A3F" w:rsidP="00533A3F">
      <w:pPr>
        <w:pStyle w:val="a5"/>
        <w:widowControl/>
        <w:spacing w:before="0" w:after="0" w:line="240" w:lineRule="auto"/>
        <w:ind w:left="426" w:firstLine="0"/>
        <w:rPr>
          <w:rFonts w:ascii="Calibri" w:hAnsi="Calibri" w:cs="Calibri"/>
          <w:b/>
          <w:sz w:val="28"/>
          <w:szCs w:val="28"/>
          <w:lang w:val="en-GB"/>
        </w:rPr>
      </w:pPr>
    </w:p>
    <w:p w14:paraId="7AE21AE3" w14:textId="77777777" w:rsidR="00533A3F" w:rsidRDefault="00533A3F" w:rsidP="00533A3F">
      <w:pPr>
        <w:pStyle w:val="a5"/>
        <w:widowControl/>
        <w:spacing w:before="0" w:after="0" w:line="240" w:lineRule="auto"/>
        <w:ind w:left="426" w:firstLine="0"/>
        <w:rPr>
          <w:rFonts w:ascii="Calibri" w:hAnsi="Calibri" w:cs="Calibri"/>
          <w:b/>
          <w:sz w:val="28"/>
          <w:szCs w:val="28"/>
          <w:lang w:val="en-GB"/>
        </w:rPr>
      </w:pPr>
    </w:p>
    <w:p w14:paraId="4F2E6D13"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431B606C" w14:textId="77777777" w:rsidR="00533A3F" w:rsidRDefault="00533A3F" w:rsidP="00533A3F">
      <w:pPr>
        <w:spacing w:after="0"/>
        <w:jc w:val="both"/>
        <w:rPr>
          <w:rFonts w:ascii="Calibri" w:eastAsiaTheme="minorEastAsia" w:hAnsi="Calibri" w:cs="Calibri"/>
          <w:sz w:val="21"/>
          <w:szCs w:val="21"/>
          <w:lang w:eastAsia="ko-KR"/>
        </w:rPr>
      </w:pPr>
    </w:p>
    <w:p w14:paraId="0C4EE601"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49DA74E0" w14:textId="77777777" w:rsidR="00533A3F" w:rsidRDefault="00533A3F" w:rsidP="00533A3F">
      <w:pPr>
        <w:spacing w:after="0"/>
        <w:jc w:val="both"/>
        <w:rPr>
          <w:rFonts w:ascii="Calibri" w:eastAsiaTheme="minorEastAsia" w:hAnsi="Calibri" w:cs="Calibri"/>
          <w:sz w:val="21"/>
          <w:szCs w:val="21"/>
          <w:lang w:eastAsia="ko-KR"/>
        </w:rPr>
      </w:pPr>
    </w:p>
    <w:p w14:paraId="5CC29E46" w14:textId="77777777" w:rsidR="00533A3F" w:rsidRPr="00371CE2" w:rsidRDefault="00533A3F" w:rsidP="00533A3F">
      <w:pPr>
        <w:spacing w:after="0"/>
        <w:jc w:val="both"/>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313EC8A9" w14:textId="77777777" w:rsidR="00533A3F" w:rsidRPr="00371CE2" w:rsidRDefault="00533A3F" w:rsidP="00533A3F">
      <w:pPr>
        <w:pStyle w:val="a5"/>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50A4BE14" w14:textId="77777777" w:rsidR="00533A3F" w:rsidRPr="00371CE2" w:rsidRDefault="00533A3F" w:rsidP="00533A3F">
      <w:pPr>
        <w:pStyle w:val="a5"/>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5B1CF86E"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017374C6" w14:textId="77777777" w:rsidR="00533A3F" w:rsidRPr="00371CE2" w:rsidRDefault="00533A3F" w:rsidP="00533A3F">
      <w:pPr>
        <w:pStyle w:val="a5"/>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lastRenderedPageBreak/>
        <w:t>FFS additional condition(s) of being the intended receiver(s) of UE-B</w:t>
      </w:r>
    </w:p>
    <w:p w14:paraId="4553771E" w14:textId="77777777" w:rsidR="00533A3F" w:rsidRPr="00371CE2" w:rsidRDefault="00533A3F" w:rsidP="00533A3F">
      <w:pPr>
        <w:pStyle w:val="a5"/>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2E0D93AA"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59E6B6ED" w14:textId="77777777" w:rsidR="00533A3F" w:rsidRDefault="00533A3F" w:rsidP="00533A3F">
      <w:pPr>
        <w:pStyle w:val="a5"/>
        <w:widowControl/>
        <w:spacing w:before="0" w:after="0" w:line="240" w:lineRule="auto"/>
        <w:ind w:left="426" w:firstLine="0"/>
        <w:rPr>
          <w:rFonts w:ascii="Calibri" w:hAnsi="Calibri" w:cs="Calibri"/>
          <w:b/>
          <w:sz w:val="28"/>
          <w:szCs w:val="28"/>
        </w:rPr>
      </w:pPr>
    </w:p>
    <w:p w14:paraId="03047798"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5D6CBF5C" w14:textId="77777777" w:rsidR="00533A3F" w:rsidRPr="0063645E" w:rsidRDefault="00533A3F" w:rsidP="00533A3F">
      <w:pPr>
        <w:spacing w:after="0"/>
        <w:jc w:val="both"/>
        <w:rPr>
          <w:rFonts w:ascii="Calibri" w:eastAsiaTheme="minorEastAsia" w:hAnsi="Calibri" w:cs="Calibri"/>
          <w:sz w:val="21"/>
          <w:szCs w:val="21"/>
        </w:rPr>
      </w:pPr>
    </w:p>
    <w:p w14:paraId="2FF60EA8" w14:textId="77777777" w:rsidR="00533A3F" w:rsidRDefault="00533A3F" w:rsidP="00533A3F">
      <w:pPr>
        <w:pStyle w:val="a5"/>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0D9D1289" w14:textId="77777777" w:rsidR="00533A3F" w:rsidRPr="00F012D3" w:rsidRDefault="00533A3F" w:rsidP="00533A3F">
      <w:pPr>
        <w:pStyle w:val="a5"/>
        <w:widowControl/>
        <w:numPr>
          <w:ilvl w:val="1"/>
          <w:numId w:val="1"/>
        </w:numPr>
        <w:spacing w:before="0" w:after="0" w:line="240" w:lineRule="auto"/>
        <w:rPr>
          <w:rFonts w:ascii="Calibri" w:eastAsiaTheme="minorEastAsia" w:hAnsi="Calibri" w:cs="Calibri"/>
          <w:sz w:val="21"/>
          <w:szCs w:val="21"/>
        </w:rPr>
      </w:pPr>
      <w:r w:rsidRPr="0063645E">
        <w:rPr>
          <w:rFonts w:ascii="Calibri" w:hAnsi="Calibri" w:cs="Calibri" w:hint="eastAsia"/>
          <w:iCs/>
          <w:sz w:val="21"/>
          <w:szCs w:val="21"/>
        </w:rPr>
        <w:t>N</w:t>
      </w:r>
      <w:r w:rsidRPr="0063645E">
        <w:rPr>
          <w:rFonts w:ascii="Calibri" w:hAnsi="Calibri" w:cs="Calibri"/>
          <w:iCs/>
          <w:sz w:val="21"/>
          <w:szCs w:val="21"/>
        </w:rPr>
        <w:t>TT DOCOMO, Intel, Panasonic, Ericsson, Spreadtrum, Huawei, [CMCC (for scheme 1),] Kyocera, Nokia, Fraunhofer, Qualcomm, [Apple (for scheme 1),] IDCC, Futurewei, ZTE, Fujitsu, NEC, ETRI, ITL, Convida Wireless, Sony, Lenovo&amp;MotM, xiaomi, LG</w:t>
      </w:r>
      <w:r>
        <w:rPr>
          <w:rFonts w:ascii="Calibri" w:hAnsi="Calibri" w:cs="Calibri"/>
          <w:iCs/>
          <w:sz w:val="21"/>
          <w:szCs w:val="21"/>
        </w:rPr>
        <w:t>,</w:t>
      </w:r>
      <w:r w:rsidRPr="00514682">
        <w:rPr>
          <w:rFonts w:ascii="Calibri" w:hAnsi="Calibri" w:cs="Calibri"/>
          <w:sz w:val="21"/>
          <w:szCs w:val="21"/>
          <w:lang w:eastAsia="zh-CN"/>
        </w:rPr>
        <w:t xml:space="preserve"> </w:t>
      </w:r>
      <w:r>
        <w:rPr>
          <w:rFonts w:ascii="Calibri" w:hAnsi="Calibri" w:cs="Calibri"/>
          <w:sz w:val="21"/>
          <w:szCs w:val="21"/>
          <w:lang w:eastAsia="zh-CN"/>
        </w:rPr>
        <w:t>MediaTeK</w:t>
      </w:r>
      <w:r w:rsidRPr="0063645E">
        <w:rPr>
          <w:rFonts w:ascii="Calibri" w:hAnsi="Calibri" w:cs="Calibri"/>
          <w:iCs/>
          <w:sz w:val="21"/>
          <w:szCs w:val="21"/>
        </w:rPr>
        <w:t xml:space="preserve"> (</w:t>
      </w:r>
      <w:r w:rsidRPr="00F012D3">
        <w:rPr>
          <w:rFonts w:ascii="Calibri" w:hAnsi="Calibri" w:cs="Calibri"/>
          <w:b/>
          <w:iCs/>
          <w:color w:val="C00000"/>
          <w:sz w:val="21"/>
          <w:szCs w:val="21"/>
        </w:rPr>
        <w:t>2</w:t>
      </w:r>
      <w:r>
        <w:rPr>
          <w:rFonts w:ascii="Calibri" w:hAnsi="Calibri" w:cs="Calibri"/>
          <w:b/>
          <w:iCs/>
          <w:color w:val="C00000"/>
          <w:sz w:val="21"/>
          <w:szCs w:val="21"/>
        </w:rPr>
        <w:t>5</w:t>
      </w:r>
      <w:r w:rsidRPr="0063645E">
        <w:rPr>
          <w:rFonts w:ascii="Calibri" w:hAnsi="Calibri" w:cs="Calibri"/>
          <w:iCs/>
          <w:sz w:val="21"/>
          <w:szCs w:val="21"/>
        </w:rPr>
        <w:t>)</w:t>
      </w:r>
    </w:p>
    <w:p w14:paraId="5DDCBA87" w14:textId="77777777" w:rsidR="00533A3F" w:rsidRPr="00F012D3" w:rsidRDefault="00533A3F" w:rsidP="00533A3F">
      <w:pPr>
        <w:pStyle w:val="a5"/>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7ECC60D" w14:textId="77777777" w:rsidR="00533A3F" w:rsidRPr="00F012D3" w:rsidRDefault="00533A3F" w:rsidP="00533A3F">
      <w:pPr>
        <w:pStyle w:val="a5"/>
        <w:widowControl/>
        <w:numPr>
          <w:ilvl w:val="1"/>
          <w:numId w:val="1"/>
        </w:numPr>
        <w:spacing w:before="0" w:after="0" w:line="240" w:lineRule="auto"/>
        <w:rPr>
          <w:rFonts w:ascii="Calibri" w:eastAsiaTheme="minorEastAsia" w:hAnsi="Calibri" w:cs="Calibri"/>
          <w:sz w:val="21"/>
          <w:szCs w:val="21"/>
        </w:rPr>
      </w:pPr>
      <w:r w:rsidRPr="00F012D3">
        <w:rPr>
          <w:rFonts w:ascii="Calibri" w:eastAsiaTheme="minorEastAsia" w:hAnsi="Calibri" w:cs="Calibri"/>
          <w:sz w:val="21"/>
          <w:szCs w:val="21"/>
        </w:rPr>
        <w:t>OPPO, vivo, Mitsubishi, Samsung, CATT, (</w:t>
      </w:r>
      <w:r w:rsidRPr="00F012D3">
        <w:rPr>
          <w:rFonts w:ascii="Calibri" w:eastAsiaTheme="minorEastAsia" w:hAnsi="Calibri" w:cs="Calibri"/>
          <w:b/>
          <w:color w:val="C00000"/>
          <w:sz w:val="21"/>
          <w:szCs w:val="21"/>
        </w:rPr>
        <w:t>5</w:t>
      </w:r>
      <w:r w:rsidRPr="00F012D3">
        <w:rPr>
          <w:rFonts w:ascii="Calibri" w:eastAsiaTheme="minorEastAsia" w:hAnsi="Calibri" w:cs="Calibri"/>
          <w:sz w:val="21"/>
          <w:szCs w:val="21"/>
        </w:rPr>
        <w:t>)</w:t>
      </w:r>
    </w:p>
    <w:p w14:paraId="5176C7F9" w14:textId="77777777" w:rsidR="00533A3F" w:rsidRDefault="00533A3F" w:rsidP="00533A3F">
      <w:pPr>
        <w:pStyle w:val="a5"/>
        <w:widowControl/>
        <w:numPr>
          <w:ilvl w:val="2"/>
          <w:numId w:val="1"/>
        </w:numPr>
        <w:spacing w:before="0" w:after="0" w:line="240" w:lineRule="auto"/>
        <w:rPr>
          <w:rFonts w:ascii="Calibri" w:eastAsiaTheme="minorEastAsia" w:hAnsi="Calibri" w:cs="Calibri"/>
          <w:sz w:val="21"/>
          <w:szCs w:val="21"/>
        </w:rPr>
      </w:pPr>
      <w:r>
        <w:rPr>
          <w:rFonts w:ascii="Calibri" w:eastAsiaTheme="minorEastAsia" w:hAnsi="Calibri" w:cs="Calibri"/>
          <w:sz w:val="21"/>
          <w:szCs w:val="21"/>
        </w:rPr>
        <w:t xml:space="preserve">Option 1 only: </w:t>
      </w:r>
      <w:r w:rsidRPr="00176A09">
        <w:rPr>
          <w:rFonts w:ascii="Calibri" w:eastAsiaTheme="minorEastAsia" w:hAnsi="Calibri" w:cs="Calibri"/>
          <w:sz w:val="21"/>
          <w:szCs w:val="21"/>
        </w:rPr>
        <w:t xml:space="preserve">OPPO, vivo (for scheme 2), [CMCC (for scheme 2),] Mitsubishi, [Apple (for scheme 2),] Samsung, CATT, </w:t>
      </w:r>
      <w:r w:rsidRPr="00F012D3">
        <w:rPr>
          <w:rFonts w:ascii="Calibri" w:eastAsiaTheme="minorEastAsia" w:hAnsi="Calibri" w:cs="Calibri"/>
          <w:b/>
          <w:color w:val="C00000"/>
          <w:sz w:val="21"/>
          <w:szCs w:val="21"/>
        </w:rPr>
        <w:t>(7</w:t>
      </w:r>
      <w:r w:rsidRPr="00176A09">
        <w:rPr>
          <w:rFonts w:ascii="Calibri" w:eastAsiaTheme="minorEastAsia" w:hAnsi="Calibri" w:cs="Calibri"/>
          <w:sz w:val="21"/>
          <w:szCs w:val="21"/>
        </w:rPr>
        <w:t>)</w:t>
      </w:r>
    </w:p>
    <w:p w14:paraId="54E280FC" w14:textId="77777777" w:rsidR="00533A3F" w:rsidRPr="00E13152" w:rsidRDefault="00533A3F" w:rsidP="00533A3F">
      <w:pPr>
        <w:pStyle w:val="a5"/>
        <w:widowControl/>
        <w:spacing w:before="0" w:after="0" w:line="240" w:lineRule="auto"/>
        <w:ind w:left="426" w:firstLine="0"/>
        <w:rPr>
          <w:rFonts w:ascii="Calibri" w:hAnsi="Calibri" w:cs="Calibri"/>
          <w:b/>
          <w:sz w:val="28"/>
          <w:szCs w:val="28"/>
        </w:rPr>
      </w:pPr>
    </w:p>
    <w:p w14:paraId="107B221C"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Even though the majority of companies are supportive of this proposal itself, but considering several companies’ comments that at least further clarification on the applicable inter-UE coordination scheme/cast type is necessary or separate proposals are needed for each inter-UE coordination scheme, I think that it would be useful to have more email discussion round for this aspect.</w:t>
      </w:r>
      <w:r w:rsidR="001B1FB6" w:rsidRPr="001B1FB6">
        <w:rPr>
          <w:rFonts w:ascii="Calibri" w:eastAsiaTheme="minorEastAsia" w:hAnsi="Calibri" w:cs="Calibri"/>
          <w:b/>
          <w:sz w:val="21"/>
          <w:szCs w:val="21"/>
          <w:lang w:eastAsia="ko-KR"/>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5ED8487D" w14:textId="77777777" w:rsidR="00533A3F" w:rsidRPr="00F70274" w:rsidRDefault="00533A3F" w:rsidP="00533A3F">
      <w:pPr>
        <w:spacing w:after="0"/>
        <w:jc w:val="both"/>
        <w:rPr>
          <w:rFonts w:ascii="Calibri" w:eastAsiaTheme="minorEastAsia" w:hAnsi="Calibri" w:cs="Calibri"/>
          <w:sz w:val="21"/>
          <w:szCs w:val="21"/>
        </w:rPr>
      </w:pPr>
    </w:p>
    <w:p w14:paraId="2A61C5B8"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Which option (e.g., option 1/2) can be applied to which inter-UE coordination scheme (e.g., scheme 1/2)?</w:t>
      </w:r>
    </w:p>
    <w:p w14:paraId="03EAE350"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EB73CE" w:rsidRPr="00D13C58" w14:paraId="3776B1AF" w14:textId="77777777" w:rsidTr="000A2BA3">
        <w:tc>
          <w:tcPr>
            <w:tcW w:w="1519" w:type="dxa"/>
          </w:tcPr>
          <w:p w14:paraId="651F21C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65F54C2"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Option(s) applicable to each inter-UE coordination scheme (e.g., option x for scheme a) </w:t>
            </w:r>
          </w:p>
        </w:tc>
        <w:tc>
          <w:tcPr>
            <w:tcW w:w="6142" w:type="dxa"/>
          </w:tcPr>
          <w:p w14:paraId="4243A0A5"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EB73CE" w:rsidRPr="00DE6B4A" w14:paraId="0DFAFEA7" w14:textId="77777777" w:rsidTr="000A2BA3">
        <w:tc>
          <w:tcPr>
            <w:tcW w:w="1519" w:type="dxa"/>
          </w:tcPr>
          <w:p w14:paraId="5F8B54F3" w14:textId="39A8BC6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F46C7F7" w14:textId="24AF87C9"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597238D4" w14:textId="17B4C010"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 options are applicable to both schemes. Configuration can be considered to support some restrictions is if it is deemed necessary.</w:t>
            </w:r>
          </w:p>
        </w:tc>
      </w:tr>
      <w:tr w:rsidR="008F08A4" w:rsidRPr="00DE6B4A" w14:paraId="6EC04D5B" w14:textId="77777777" w:rsidTr="00A04E28">
        <w:tc>
          <w:tcPr>
            <w:tcW w:w="1519" w:type="dxa"/>
          </w:tcPr>
          <w:p w14:paraId="51354A61"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47359E9"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both Scheme 1 and Scheme 2</w:t>
            </w:r>
          </w:p>
        </w:tc>
        <w:tc>
          <w:tcPr>
            <w:tcW w:w="6142" w:type="dxa"/>
          </w:tcPr>
          <w:p w14:paraId="584CFDFC"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 xml:space="preserve">In Scheme 1, hierarchical inter-UE coordination scheme should not be supported. In other sub-schemes of Scheme 1, if any UE is allowed to be UE-A, transmission of the resource set would cause system congestion. </w:t>
            </w:r>
          </w:p>
          <w:p w14:paraId="1CB88B2F"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scheme 2, in general if any UE can be UE-A, the conflict indication would cause unnecessary retransmission due to the ambiguity on zone ID/destination ID/source ID. </w:t>
            </w:r>
            <w:r>
              <w:rPr>
                <w:rFonts w:ascii="Calibri" w:eastAsiaTheme="minorEastAsia" w:hAnsi="Calibri" w:cs="Calibri"/>
                <w:sz w:val="21"/>
                <w:szCs w:val="21"/>
                <w:lang w:val="en-US" w:eastAsia="ko-KR"/>
              </w:rPr>
              <w:t>We also think it is not reasonable to require a third UE (not an intended receiver) to identify/indicate the conflict by specification as the UE cannot benefit directly from the operations.</w:t>
            </w:r>
          </w:p>
        </w:tc>
      </w:tr>
      <w:tr w:rsidR="00E132FA" w:rsidRPr="00DE6B4A" w14:paraId="4B588416" w14:textId="77777777" w:rsidTr="00A04E28">
        <w:tc>
          <w:tcPr>
            <w:tcW w:w="1519" w:type="dxa"/>
          </w:tcPr>
          <w:p w14:paraId="77D0DFD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2327611E"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for scheme 1</w:t>
            </w:r>
          </w:p>
          <w:p w14:paraId="38C5900B"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+ 2 with restriction for scheme 2</w:t>
            </w:r>
          </w:p>
        </w:tc>
        <w:tc>
          <w:tcPr>
            <w:tcW w:w="6142" w:type="dxa"/>
          </w:tcPr>
          <w:p w14:paraId="0E33CF2A"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Basically, a</w:t>
            </w:r>
            <w:r w:rsidRPr="007C2B09">
              <w:rPr>
                <w:rFonts w:ascii="Calibri" w:eastAsia="MS Mincho" w:hAnsi="Calibri" w:cs="Calibri"/>
                <w:sz w:val="21"/>
                <w:szCs w:val="21"/>
                <w:lang w:eastAsia="ja-JP"/>
              </w:rPr>
              <w:t xml:space="preserve"> transmitter UE should consider channel quality at the receiver UE</w:t>
            </w:r>
            <w:r>
              <w:rPr>
                <w:rFonts w:ascii="Calibri" w:eastAsia="MS Mincho" w:hAnsi="Calibri" w:cs="Calibri"/>
                <w:sz w:val="21"/>
                <w:szCs w:val="21"/>
                <w:lang w:eastAsia="ja-JP"/>
              </w:rPr>
              <w:t>. Option 1 is reasonable choice.</w:t>
            </w:r>
          </w:p>
          <w:p w14:paraId="749F3793"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For scheme 1, whether hierarchical mechanism is supported or not should be clarified as commented above.</w:t>
            </w:r>
          </w:p>
          <w:p w14:paraId="1B2400E2"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In scheme 2, there is another reasonable case. If UE-A will receive a packet with higher priority at resource X from UE-Z, and UE-Y reserves the resource X to transmit a packet with lower priority to other UE, UE-Y should become UE-B rather than UE-Z. This means that option 2 with restriction is good for scheme 2.</w:t>
            </w:r>
          </w:p>
          <w:p w14:paraId="4F42A8F4" w14:textId="77777777" w:rsidR="00E132FA" w:rsidRPr="007C2B09" w:rsidRDefault="00E132FA" w:rsidP="00A04E28">
            <w:pPr>
              <w:spacing w:after="0"/>
              <w:rPr>
                <w:rFonts w:ascii="Calibri" w:eastAsia="MS Mincho" w:hAnsi="Calibri" w:cs="Calibri"/>
                <w:sz w:val="21"/>
                <w:szCs w:val="21"/>
                <w:lang w:eastAsia="ja-JP"/>
              </w:rPr>
            </w:pPr>
          </w:p>
        </w:tc>
      </w:tr>
      <w:tr w:rsidR="003A142D" w:rsidRPr="00DE6B4A" w14:paraId="05C452BE" w14:textId="77777777" w:rsidTr="000A2BA3">
        <w:tc>
          <w:tcPr>
            <w:tcW w:w="1519" w:type="dxa"/>
          </w:tcPr>
          <w:p w14:paraId="7107F3C7" w14:textId="46737D23"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1406" w:type="dxa"/>
          </w:tcPr>
          <w:p w14:paraId="59201273" w14:textId="5794847A"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All</w:t>
            </w:r>
          </w:p>
        </w:tc>
        <w:tc>
          <w:tcPr>
            <w:tcW w:w="6142" w:type="dxa"/>
          </w:tcPr>
          <w:p w14:paraId="77AB1136" w14:textId="77777777" w:rsidR="003A142D" w:rsidRDefault="003A142D" w:rsidP="003A142D">
            <w:pPr>
              <w:rPr>
                <w:rFonts w:ascii="Calibri" w:hAnsi="Calibri" w:cs="Calibri"/>
                <w:sz w:val="21"/>
                <w:szCs w:val="21"/>
                <w:lang w:eastAsia="zh-CN"/>
              </w:rPr>
            </w:pPr>
            <w:r>
              <w:rPr>
                <w:rFonts w:ascii="Calibri" w:hAnsi="Calibri" w:cs="Calibri"/>
                <w:sz w:val="21"/>
                <w:szCs w:val="21"/>
                <w:lang w:eastAsia="zh-CN"/>
              </w:rPr>
              <w:t>For scheme 1, we think a</w:t>
            </w:r>
            <w:r w:rsidRPr="007053F8">
              <w:rPr>
                <w:rFonts w:ascii="Calibri" w:hAnsi="Calibri" w:cs="Calibri"/>
                <w:sz w:val="21"/>
                <w:szCs w:val="21"/>
                <w:lang w:eastAsia="zh-CN"/>
              </w:rPr>
              <w:t>ny UE</w:t>
            </w:r>
            <w:r>
              <w:rPr>
                <w:rFonts w:ascii="Calibri" w:hAnsi="Calibri" w:cs="Calibri"/>
                <w:sz w:val="21"/>
                <w:szCs w:val="21"/>
                <w:lang w:eastAsia="zh-CN"/>
              </w:rPr>
              <w:t xml:space="preserve"> including intended receiver</w:t>
            </w:r>
            <w:r w:rsidRPr="007053F8">
              <w:rPr>
                <w:rFonts w:ascii="Calibri" w:hAnsi="Calibri" w:cs="Calibri"/>
                <w:sz w:val="21"/>
                <w:szCs w:val="21"/>
                <w:lang w:eastAsia="zh-CN"/>
              </w:rPr>
              <w:t xml:space="preserve"> </w:t>
            </w:r>
            <w:r>
              <w:rPr>
                <w:rFonts w:ascii="Calibri" w:hAnsi="Calibri" w:cs="Calibri"/>
                <w:sz w:val="21"/>
                <w:szCs w:val="21"/>
                <w:lang w:eastAsia="zh-CN"/>
              </w:rPr>
              <w:t>of UE-B</w:t>
            </w:r>
            <w:r w:rsidRPr="00256232">
              <w:rPr>
                <w:rFonts w:ascii="Calibri" w:hAnsi="Calibri" w:cs="Calibri"/>
                <w:sz w:val="21"/>
                <w:szCs w:val="21"/>
                <w:lang w:eastAsia="zh-CN"/>
              </w:rPr>
              <w:t xml:space="preserve"> </w:t>
            </w:r>
            <w:r w:rsidRPr="007053F8">
              <w:rPr>
                <w:rFonts w:ascii="Calibri" w:hAnsi="Calibri" w:cs="Calibri"/>
                <w:sz w:val="21"/>
                <w:szCs w:val="21"/>
                <w:lang w:eastAsia="zh-CN"/>
              </w:rPr>
              <w:t>can be a UE-A</w:t>
            </w:r>
            <w:r>
              <w:rPr>
                <w:rFonts w:ascii="Calibri" w:hAnsi="Calibri" w:cs="Calibri"/>
                <w:sz w:val="21"/>
                <w:szCs w:val="21"/>
                <w:lang w:eastAsia="zh-CN"/>
              </w:rPr>
              <w:t>. The UE-A can be (pre)configured or determined by distance or other conditions.</w:t>
            </w:r>
          </w:p>
          <w:p w14:paraId="3E70BB0A" w14:textId="78C03D19"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For scheme 2, we think a</w:t>
            </w:r>
            <w:r w:rsidRPr="00256232">
              <w:rPr>
                <w:rFonts w:ascii="Calibri" w:hAnsi="Calibri" w:cs="Calibri"/>
                <w:sz w:val="21"/>
                <w:szCs w:val="21"/>
                <w:lang w:eastAsia="zh-CN"/>
              </w:rPr>
              <w:t xml:space="preserve">ny UE that </w:t>
            </w:r>
            <w:r>
              <w:rPr>
                <w:rFonts w:ascii="Calibri" w:hAnsi="Calibri" w:cs="Calibri"/>
                <w:sz w:val="21"/>
                <w:szCs w:val="21"/>
                <w:lang w:eastAsia="zh-CN"/>
              </w:rPr>
              <w:t>detects</w:t>
            </w:r>
            <w:r w:rsidRPr="00256232">
              <w:rPr>
                <w:rFonts w:ascii="Calibri" w:hAnsi="Calibri" w:cs="Calibri"/>
                <w:sz w:val="21"/>
                <w:szCs w:val="21"/>
                <w:lang w:eastAsia="zh-CN"/>
              </w:rPr>
              <w:t xml:space="preserve"> </w:t>
            </w:r>
            <w:r>
              <w:rPr>
                <w:rFonts w:ascii="Calibri" w:hAnsi="Calibri" w:cs="Calibri"/>
                <w:sz w:val="21"/>
                <w:szCs w:val="21"/>
                <w:lang w:eastAsia="zh-CN"/>
              </w:rPr>
              <w:t>the</w:t>
            </w:r>
            <w:r>
              <w:t xml:space="preserve"> </w:t>
            </w:r>
            <w:r w:rsidRPr="00256232">
              <w:rPr>
                <w:rFonts w:ascii="Calibri" w:hAnsi="Calibri" w:cs="Calibri"/>
                <w:sz w:val="21"/>
                <w:szCs w:val="21"/>
                <w:lang w:eastAsia="zh-CN"/>
              </w:rPr>
              <w:t>expected/potential resource conflict</w:t>
            </w:r>
            <w:r>
              <w:rPr>
                <w:rFonts w:ascii="Calibri" w:hAnsi="Calibri" w:cs="Calibri"/>
                <w:sz w:val="21"/>
                <w:szCs w:val="21"/>
                <w:lang w:eastAsia="zh-CN"/>
              </w:rPr>
              <w:t xml:space="preserve"> between two TX UEs</w:t>
            </w:r>
            <w:r w:rsidRPr="00256232">
              <w:rPr>
                <w:rFonts w:ascii="Calibri" w:hAnsi="Calibri" w:cs="Calibri"/>
                <w:sz w:val="21"/>
                <w:szCs w:val="21"/>
                <w:lang w:eastAsia="zh-CN"/>
              </w:rPr>
              <w:t xml:space="preserve"> can be </w:t>
            </w:r>
            <w:r>
              <w:rPr>
                <w:rFonts w:ascii="Calibri" w:hAnsi="Calibri" w:cs="Calibri"/>
                <w:sz w:val="21"/>
                <w:szCs w:val="21"/>
                <w:lang w:eastAsia="zh-CN"/>
              </w:rPr>
              <w:t xml:space="preserve">a </w:t>
            </w:r>
            <w:r w:rsidRPr="00256232">
              <w:rPr>
                <w:rFonts w:ascii="Calibri" w:hAnsi="Calibri" w:cs="Calibri"/>
                <w:sz w:val="21"/>
                <w:szCs w:val="21"/>
                <w:lang w:eastAsia="zh-CN"/>
              </w:rPr>
              <w:t>UE-A.</w:t>
            </w:r>
          </w:p>
        </w:tc>
      </w:tr>
      <w:tr w:rsidR="004102BB" w:rsidRPr="00DE6B4A" w14:paraId="7E6F6A08" w14:textId="77777777" w:rsidTr="000A2BA3">
        <w:tc>
          <w:tcPr>
            <w:tcW w:w="1519" w:type="dxa"/>
          </w:tcPr>
          <w:p w14:paraId="57A6E9E9" w14:textId="2FF67254" w:rsidR="004102BB" w:rsidRPr="00DE6B4A"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1C8CBF15" w14:textId="77777777"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 for Scheme 1 preferred.</w:t>
            </w:r>
          </w:p>
          <w:p w14:paraId="396873E6" w14:textId="5E8B55CE"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Option 1 for Scheme 1 non-preferred and Scheme 2.</w:t>
            </w:r>
          </w:p>
        </w:tc>
        <w:tc>
          <w:tcPr>
            <w:tcW w:w="6142" w:type="dxa"/>
          </w:tcPr>
          <w:p w14:paraId="22679D20"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scheme 1 preferred case, UE-A can be any UE, the transmission resource for UE-B can only be determined by the coordination from UE-A.</w:t>
            </w:r>
          </w:p>
          <w:p w14:paraId="773319BD" w14:textId="7C038D91"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Scheme 1 non-preferred and scheme 2 are similar that UE-B’s receiver indicate resources that are non-preferred, in an explicit or implicit way.</w:t>
            </w:r>
          </w:p>
        </w:tc>
      </w:tr>
      <w:tr w:rsidR="0004122E" w:rsidRPr="00DE6B4A" w14:paraId="0418EFD6" w14:textId="77777777" w:rsidTr="000A2BA3">
        <w:tc>
          <w:tcPr>
            <w:tcW w:w="1519" w:type="dxa"/>
          </w:tcPr>
          <w:p w14:paraId="1D5CB5C1" w14:textId="646C65E0"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1A4F3258"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Sch.1 – Opt.1</w:t>
            </w:r>
          </w:p>
          <w:p w14:paraId="08B57174" w14:textId="6B4B172F"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Sch.2 – Opt.2</w:t>
            </w:r>
          </w:p>
        </w:tc>
        <w:tc>
          <w:tcPr>
            <w:tcW w:w="6142" w:type="dxa"/>
          </w:tcPr>
          <w:p w14:paraId="33CE156E" w14:textId="5E7D8D33" w:rsidR="0004122E" w:rsidRDefault="0004122E" w:rsidP="0004122E">
            <w:pPr>
              <w:rPr>
                <w:rFonts w:ascii="Calibri" w:hAnsi="Calibri" w:cs="Calibri"/>
                <w:sz w:val="21"/>
                <w:szCs w:val="21"/>
                <w:lang w:eastAsia="zh-CN"/>
              </w:rPr>
            </w:pPr>
            <w:r>
              <w:rPr>
                <w:rFonts w:ascii="Calibri" w:hAnsi="Calibri" w:cs="Calibri"/>
                <w:sz w:val="21"/>
                <w:szCs w:val="21"/>
                <w:lang w:eastAsia="zh-CN"/>
              </w:rPr>
              <w:t>For Scheme 1, this clear out the FFS “</w:t>
            </w:r>
            <w:r w:rsidRPr="0004122E">
              <w:rPr>
                <w:rFonts w:ascii="Calibri" w:hAnsi="Calibri" w:cs="Calibri"/>
                <w:sz w:val="21"/>
                <w:szCs w:val="21"/>
                <w:lang w:eastAsia="zh-CN"/>
              </w:rPr>
              <w:t>FFS additional condition(s) of being the intended receiver(s) of UE-B</w:t>
            </w:r>
            <w:r>
              <w:rPr>
                <w:rFonts w:ascii="Calibri" w:hAnsi="Calibri" w:cs="Calibri"/>
                <w:sz w:val="21"/>
                <w:szCs w:val="21"/>
                <w:lang w:eastAsia="zh-CN"/>
              </w:rPr>
              <w:t>”</w:t>
            </w:r>
          </w:p>
        </w:tc>
      </w:tr>
      <w:tr w:rsidR="00CA7954" w:rsidRPr="00DE6B4A" w14:paraId="2CF6826C" w14:textId="77777777" w:rsidTr="000A2BA3">
        <w:tc>
          <w:tcPr>
            <w:tcW w:w="1519" w:type="dxa"/>
          </w:tcPr>
          <w:p w14:paraId="289CEE2D" w14:textId="3D74D5E2"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2769EC05" w14:textId="463E01F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5905415" w14:textId="53DD2EED" w:rsidR="00CA7954" w:rsidRDefault="00CA7954" w:rsidP="00CA7954">
            <w:pPr>
              <w:rPr>
                <w:rFonts w:ascii="Calibri" w:hAnsi="Calibri" w:cs="Calibri"/>
                <w:sz w:val="21"/>
                <w:szCs w:val="21"/>
                <w:lang w:eastAsia="zh-CN"/>
              </w:rPr>
            </w:pPr>
            <w:r>
              <w:rPr>
                <w:rFonts w:ascii="Calibri" w:eastAsia="MS Mincho" w:hAnsi="Calibri" w:cs="Calibri"/>
                <w:sz w:val="21"/>
                <w:szCs w:val="21"/>
                <w:lang w:eastAsia="ja-JP"/>
              </w:rPr>
              <w:t xml:space="preserve">For scheme 1 and 2, we support Option 2, where </w:t>
            </w:r>
            <w:r>
              <w:rPr>
                <w:rFonts w:ascii="Calibri" w:hAnsi="Calibri" w:cs="Calibri"/>
                <w:sz w:val="21"/>
                <w:szCs w:val="21"/>
                <w:lang w:eastAsia="zh-CN"/>
              </w:rPr>
              <w:t>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w:t>
            </w:r>
          </w:p>
        </w:tc>
      </w:tr>
      <w:tr w:rsidR="008E45B7" w:rsidRPr="00DE6B4A" w14:paraId="188711F0" w14:textId="77777777" w:rsidTr="000A2BA3">
        <w:tc>
          <w:tcPr>
            <w:tcW w:w="1519" w:type="dxa"/>
          </w:tcPr>
          <w:p w14:paraId="69FFDAA1" w14:textId="17F75D8A"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1773485A" w14:textId="07CC3DA5"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Sch 1 uses Option 1</w:t>
            </w:r>
          </w:p>
        </w:tc>
        <w:tc>
          <w:tcPr>
            <w:tcW w:w="6142" w:type="dxa"/>
          </w:tcPr>
          <w:p w14:paraId="3CAB73D2" w14:textId="79E02F16" w:rsidR="008E45B7" w:rsidRDefault="008E45B7" w:rsidP="008E45B7">
            <w:pPr>
              <w:rPr>
                <w:rFonts w:ascii="Calibri" w:eastAsia="MS Mincho" w:hAnsi="Calibri" w:cs="Calibri"/>
                <w:sz w:val="21"/>
                <w:szCs w:val="21"/>
                <w:lang w:eastAsia="ja-JP"/>
              </w:rPr>
            </w:pPr>
            <w:r>
              <w:rPr>
                <w:rFonts w:ascii="Calibri" w:hAnsi="Calibri" w:cs="Calibri"/>
                <w:sz w:val="21"/>
                <w:szCs w:val="21"/>
                <w:lang w:eastAsia="zh-CN"/>
              </w:rPr>
              <w:t xml:space="preserve">In our view Sch. 1 is supported only for the unicast. In such case only the intended UE should provide the coordination information.   </w:t>
            </w:r>
          </w:p>
        </w:tc>
      </w:tr>
      <w:tr w:rsidR="007B6F67" w:rsidRPr="00DE6B4A" w14:paraId="0FC12FD0" w14:textId="77777777" w:rsidTr="000A2BA3">
        <w:tc>
          <w:tcPr>
            <w:tcW w:w="1519" w:type="dxa"/>
          </w:tcPr>
          <w:p w14:paraId="69CC2D32" w14:textId="0A301A3F" w:rsidR="007B6F67" w:rsidRDefault="007B6F67" w:rsidP="008E45B7">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58EEC575" w14:textId="5EC4432D" w:rsidR="007B6F67" w:rsidRDefault="007B6F67" w:rsidP="008E45B7">
            <w:pPr>
              <w:rPr>
                <w:rFonts w:ascii="Calibri" w:eastAsia="MS Mincho" w:hAnsi="Calibri" w:cs="Calibri"/>
                <w:sz w:val="21"/>
                <w:szCs w:val="21"/>
                <w:lang w:eastAsia="ja-JP"/>
              </w:rPr>
            </w:pPr>
            <w:r>
              <w:rPr>
                <w:rFonts w:ascii="Calibri" w:eastAsia="MS Mincho" w:hAnsi="Calibri" w:cs="Calibri"/>
                <w:sz w:val="21"/>
                <w:szCs w:val="21"/>
                <w:lang w:eastAsia="ja-JP"/>
              </w:rPr>
              <w:t>Option 1 for both schemes</w:t>
            </w:r>
          </w:p>
        </w:tc>
        <w:tc>
          <w:tcPr>
            <w:tcW w:w="6142" w:type="dxa"/>
          </w:tcPr>
          <w:p w14:paraId="5B1A01BA" w14:textId="55F3192E" w:rsidR="007B6F67" w:rsidRDefault="007B6F67" w:rsidP="008E45B7">
            <w:pPr>
              <w:rPr>
                <w:rFonts w:ascii="Calibri" w:hAnsi="Calibri" w:cs="Calibri"/>
                <w:sz w:val="21"/>
                <w:szCs w:val="21"/>
                <w:lang w:eastAsia="zh-CN"/>
              </w:rPr>
            </w:pPr>
            <w:r>
              <w:rPr>
                <w:rFonts w:ascii="Calibri" w:hAnsi="Calibri" w:cs="Calibri"/>
                <w:sz w:val="21"/>
                <w:szCs w:val="21"/>
                <w:lang w:eastAsia="zh-CN"/>
              </w:rPr>
              <w:t>Further selection criteria may apply in order to restrain the number of UE-A(s)</w:t>
            </w:r>
          </w:p>
        </w:tc>
      </w:tr>
      <w:tr w:rsidR="00CC5C8B" w:rsidRPr="00DE6B4A" w14:paraId="67B1F82D" w14:textId="77777777" w:rsidTr="000A2BA3">
        <w:tc>
          <w:tcPr>
            <w:tcW w:w="1519" w:type="dxa"/>
          </w:tcPr>
          <w:p w14:paraId="06EB5568" w14:textId="3C7BA8B9"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6F0482B1" w14:textId="77777777"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 xml:space="preserve">Option 1 for both schemes </w:t>
            </w:r>
          </w:p>
          <w:p w14:paraId="0D382BFC" w14:textId="1B16B711"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Option 2 for scheme 1</w:t>
            </w:r>
          </w:p>
        </w:tc>
        <w:tc>
          <w:tcPr>
            <w:tcW w:w="6142" w:type="dxa"/>
          </w:tcPr>
          <w:p w14:paraId="3EFC14AD" w14:textId="77777777" w:rsidR="00CC5C8B" w:rsidRDefault="00CC5C8B" w:rsidP="00CC5C8B">
            <w:pPr>
              <w:rPr>
                <w:rFonts w:ascii="Calibri" w:hAnsi="Calibri" w:cs="Calibri"/>
                <w:sz w:val="21"/>
                <w:szCs w:val="21"/>
                <w:lang w:eastAsia="zh-CN"/>
              </w:rPr>
            </w:pPr>
          </w:p>
        </w:tc>
      </w:tr>
      <w:tr w:rsidR="00FE2046" w:rsidRPr="00DE6B4A" w14:paraId="5B9A308E" w14:textId="77777777" w:rsidTr="000A2BA3">
        <w:tc>
          <w:tcPr>
            <w:tcW w:w="1519" w:type="dxa"/>
          </w:tcPr>
          <w:p w14:paraId="7BBD36CD" w14:textId="42C144E8"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0B7D4038" w14:textId="77777777"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and 2 for Scheme1;</w:t>
            </w:r>
          </w:p>
          <w:p w14:paraId="24EC51CE" w14:textId="5F1556D8"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O</w:t>
            </w:r>
            <w:r>
              <w:rPr>
                <w:rFonts w:ascii="Calibri" w:hAnsi="Calibri" w:cs="Calibri"/>
                <w:sz w:val="21"/>
                <w:szCs w:val="21"/>
                <w:lang w:eastAsia="zh-CN"/>
              </w:rPr>
              <w:t>ption 1 for Scheme 2</w:t>
            </w:r>
          </w:p>
        </w:tc>
        <w:tc>
          <w:tcPr>
            <w:tcW w:w="6142" w:type="dxa"/>
          </w:tcPr>
          <w:p w14:paraId="50B186A4" w14:textId="77777777" w:rsidR="00FE2046" w:rsidRDefault="00FE2046"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1-1. </w:t>
            </w:r>
            <w:r>
              <w:rPr>
                <w:rFonts w:ascii="Calibri" w:hAnsi="Calibri" w:cs="Calibri" w:hint="eastAsia"/>
                <w:sz w:val="21"/>
                <w:szCs w:val="21"/>
                <w:lang w:eastAsia="zh-CN"/>
              </w:rPr>
              <w:t>F</w:t>
            </w:r>
            <w:r>
              <w:rPr>
                <w:rFonts w:ascii="Calibri" w:hAnsi="Calibri" w:cs="Calibri"/>
                <w:sz w:val="21"/>
                <w:szCs w:val="21"/>
                <w:lang w:eastAsia="zh-CN"/>
              </w:rPr>
              <w:t>or the non-preferred set of resources in Scheme 1:</w:t>
            </w:r>
          </w:p>
          <w:p w14:paraId="45872A2E" w14:textId="77777777" w:rsidR="00FE2046" w:rsidRPr="00FF5CCD" w:rsidRDefault="00FE2046" w:rsidP="00FE2046">
            <w:pPr>
              <w:pStyle w:val="a5"/>
              <w:numPr>
                <w:ilvl w:val="0"/>
                <w:numId w:val="21"/>
              </w:numPr>
              <w:spacing w:before="0" w:after="0" w:line="240" w:lineRule="auto"/>
              <w:rPr>
                <w:rFonts w:ascii="Calibri" w:hAnsi="Calibri" w:cs="Calibri"/>
                <w:sz w:val="21"/>
                <w:szCs w:val="21"/>
                <w:lang w:eastAsia="zh-CN"/>
              </w:rPr>
            </w:pPr>
            <w:r w:rsidRPr="00FF5CCD">
              <w:rPr>
                <w:rFonts w:ascii="Calibri" w:hAnsi="Calibri" w:cs="Calibri" w:hint="eastAsia"/>
                <w:sz w:val="21"/>
                <w:szCs w:val="21"/>
                <w:lang w:eastAsia="zh-CN"/>
              </w:rPr>
              <w:t>T</w:t>
            </w:r>
            <w:r w:rsidRPr="00FF5CCD">
              <w:rPr>
                <w:rFonts w:ascii="Calibri" w:hAnsi="Calibri" w:cs="Calibri"/>
                <w:sz w:val="21"/>
                <w:szCs w:val="21"/>
                <w:lang w:eastAsia="zh-CN"/>
              </w:rPr>
              <w:t>o solve the hidden node issue, the UE-A is among the intended receivers of UE-B;</w:t>
            </w:r>
          </w:p>
          <w:p w14:paraId="6D69F010" w14:textId="77777777" w:rsidR="00FE2046" w:rsidRPr="00FF5CCD" w:rsidRDefault="00FE2046" w:rsidP="00FE2046">
            <w:pPr>
              <w:pStyle w:val="a5"/>
              <w:numPr>
                <w:ilvl w:val="0"/>
                <w:numId w:val="21"/>
              </w:numPr>
              <w:spacing w:before="0" w:after="0" w:line="240" w:lineRule="auto"/>
              <w:rPr>
                <w:rFonts w:ascii="Calibri" w:hAnsi="Calibri" w:cs="Calibri"/>
                <w:sz w:val="21"/>
                <w:szCs w:val="21"/>
                <w:lang w:eastAsia="zh-CN"/>
              </w:rPr>
            </w:pPr>
            <w:r w:rsidRPr="00FF5CCD">
              <w:rPr>
                <w:rFonts w:ascii="Calibri" w:hAnsi="Calibri" w:cs="Calibri" w:hint="eastAsia"/>
                <w:sz w:val="21"/>
                <w:szCs w:val="21"/>
                <w:lang w:eastAsia="zh-CN"/>
              </w:rPr>
              <w:t>T</w:t>
            </w:r>
            <w:r w:rsidRPr="00FF5CCD">
              <w:rPr>
                <w:rFonts w:ascii="Calibri" w:hAnsi="Calibri" w:cs="Calibri"/>
                <w:sz w:val="21"/>
                <w:szCs w:val="21"/>
                <w:lang w:eastAsia="zh-CN"/>
              </w:rPr>
              <w:t>o solve the half-duplex and consecutive packet loss issue, the UE-A can be any UE;</w:t>
            </w:r>
          </w:p>
          <w:p w14:paraId="142B8F59" w14:textId="77777777" w:rsidR="00FE2046" w:rsidRDefault="00FE2046"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1-2. </w:t>
            </w:r>
            <w:r>
              <w:rPr>
                <w:rFonts w:ascii="Calibri" w:hAnsi="Calibri" w:cs="Calibri" w:hint="eastAsia"/>
                <w:sz w:val="21"/>
                <w:szCs w:val="21"/>
                <w:lang w:eastAsia="zh-CN"/>
              </w:rPr>
              <w:t>F</w:t>
            </w:r>
            <w:r>
              <w:rPr>
                <w:rFonts w:ascii="Calibri" w:hAnsi="Calibri" w:cs="Calibri"/>
                <w:sz w:val="21"/>
                <w:szCs w:val="21"/>
                <w:lang w:eastAsia="zh-CN"/>
              </w:rPr>
              <w:t>or the preferred set of resources in Scheme 1:</w:t>
            </w:r>
          </w:p>
          <w:p w14:paraId="662714C8" w14:textId="77777777" w:rsidR="00FE2046" w:rsidRDefault="00FE2046" w:rsidP="00FE2046">
            <w:pPr>
              <w:pStyle w:val="a5"/>
              <w:numPr>
                <w:ilvl w:val="0"/>
                <w:numId w:val="21"/>
              </w:numPr>
              <w:spacing w:before="0" w:after="0" w:line="240" w:lineRule="auto"/>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 both UE-B and UE-A perform sensing, the UE-A is among the intended receivers of UE-B, which can be used to solve the exposed node issue;</w:t>
            </w:r>
          </w:p>
          <w:p w14:paraId="0455397E" w14:textId="77777777" w:rsidR="00FE2046" w:rsidRPr="00FF5CCD" w:rsidRDefault="00FE2046" w:rsidP="00FE2046">
            <w:pPr>
              <w:pStyle w:val="a5"/>
              <w:numPr>
                <w:ilvl w:val="0"/>
                <w:numId w:val="21"/>
              </w:numPr>
              <w:spacing w:before="0" w:after="0" w:line="240" w:lineRule="auto"/>
              <w:rPr>
                <w:rFonts w:ascii="Calibri" w:eastAsia="宋体"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 only UE-A performs sensing, the UE-A can be any UE, which can be configured by higher layer.</w:t>
            </w:r>
          </w:p>
          <w:p w14:paraId="190B2514" w14:textId="548B3B6A"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2</w:t>
            </w:r>
            <w:r>
              <w:rPr>
                <w:rFonts w:ascii="Calibri" w:hAnsi="Calibri" w:cs="Calibri"/>
                <w:sz w:val="21"/>
                <w:szCs w:val="21"/>
                <w:lang w:eastAsia="zh-CN"/>
              </w:rPr>
              <w:t>. For Scheme 2, we think that only when UE-A is among the intended receiver is feasible. Otherwise, the potential conflict cases that can be solve is limited, and how can UE-A send the conflict indication to UE-B is not clear.</w:t>
            </w:r>
          </w:p>
        </w:tc>
      </w:tr>
      <w:tr w:rsidR="00276BE2" w:rsidRPr="00DE6B4A" w14:paraId="6C7D36CF" w14:textId="77777777" w:rsidTr="000A2BA3">
        <w:tc>
          <w:tcPr>
            <w:tcW w:w="1519" w:type="dxa"/>
          </w:tcPr>
          <w:p w14:paraId="302F2DBD" w14:textId="334F2850" w:rsidR="00276BE2" w:rsidRDefault="00276BE2" w:rsidP="00FE2046">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1CFA8534" w14:textId="0C832F97" w:rsidR="00276BE2" w:rsidRDefault="00276BE2" w:rsidP="00FE2046">
            <w:pPr>
              <w:rPr>
                <w:rFonts w:ascii="Calibri" w:hAnsi="Calibri" w:cs="Calibri"/>
                <w:sz w:val="21"/>
                <w:szCs w:val="21"/>
                <w:lang w:eastAsia="zh-CN"/>
              </w:rPr>
            </w:pPr>
            <w:r>
              <w:rPr>
                <w:rFonts w:ascii="Calibri" w:hAnsi="Calibri" w:cs="Calibri"/>
                <w:sz w:val="21"/>
                <w:szCs w:val="21"/>
                <w:lang w:eastAsia="zh-CN"/>
              </w:rPr>
              <w:t>Both</w:t>
            </w:r>
          </w:p>
        </w:tc>
        <w:tc>
          <w:tcPr>
            <w:tcW w:w="6142" w:type="dxa"/>
          </w:tcPr>
          <w:p w14:paraId="51D4D1B0" w14:textId="79BBD648" w:rsidR="00276BE2" w:rsidRDefault="001D193C"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UEs other than the intended recipient can provide the inter-UE coordination to benefit the intended recipient, improving the overall system performance and reducing the overall inter-UE coordination traffic by incorporating the coordination information for other UEs. </w:t>
            </w:r>
            <w:r>
              <w:rPr>
                <w:rFonts w:ascii="Calibri" w:hAnsi="Calibri" w:cs="Calibri"/>
                <w:sz w:val="21"/>
                <w:szCs w:val="21"/>
                <w:lang w:eastAsia="zh-CN"/>
              </w:rPr>
              <w:lastRenderedPageBreak/>
              <w:t>In this way, coordination information from the intended recipient as well as other UEs can be combined. Option 1 could be supported a special case of Option 2 as well.</w:t>
            </w:r>
          </w:p>
        </w:tc>
      </w:tr>
      <w:tr w:rsidR="00CD6EC3" w:rsidRPr="00DE6B4A" w14:paraId="67B0977A" w14:textId="77777777" w:rsidTr="000A2BA3">
        <w:tc>
          <w:tcPr>
            <w:tcW w:w="1519" w:type="dxa"/>
          </w:tcPr>
          <w:p w14:paraId="2F30861B" w14:textId="5418D65A" w:rsidR="00CD6EC3" w:rsidRDefault="00CD6EC3" w:rsidP="00CD6EC3">
            <w:pPr>
              <w:rPr>
                <w:rFonts w:ascii="Calibri" w:hAnsi="Calibri" w:cs="Calibri"/>
                <w:sz w:val="21"/>
                <w:szCs w:val="21"/>
                <w:lang w:eastAsia="zh-CN"/>
              </w:rPr>
            </w:pPr>
            <w:r>
              <w:rPr>
                <w:rFonts w:ascii="Calibri" w:eastAsia="MS Mincho" w:hAnsi="Calibri" w:cs="Calibri"/>
                <w:sz w:val="21"/>
                <w:szCs w:val="21"/>
                <w:lang w:eastAsia="ja-JP"/>
              </w:rPr>
              <w:lastRenderedPageBreak/>
              <w:t>Futurewei</w:t>
            </w:r>
          </w:p>
        </w:tc>
        <w:tc>
          <w:tcPr>
            <w:tcW w:w="1406" w:type="dxa"/>
          </w:tcPr>
          <w:p w14:paraId="73957FA4" w14:textId="57E41429" w:rsidR="00CD6EC3" w:rsidRDefault="00CD6EC3" w:rsidP="00CD6EC3">
            <w:pPr>
              <w:rPr>
                <w:rFonts w:ascii="Calibri" w:hAnsi="Calibri" w:cs="Calibri"/>
                <w:sz w:val="21"/>
                <w:szCs w:val="21"/>
                <w:lang w:eastAsia="zh-CN"/>
              </w:rPr>
            </w:pPr>
            <w:r>
              <w:rPr>
                <w:rFonts w:ascii="Calibri" w:eastAsia="MS Mincho" w:hAnsi="Calibri" w:cs="Calibri"/>
                <w:sz w:val="21"/>
                <w:szCs w:val="21"/>
                <w:lang w:eastAsia="ja-JP"/>
              </w:rPr>
              <w:t>Both</w:t>
            </w:r>
          </w:p>
        </w:tc>
        <w:tc>
          <w:tcPr>
            <w:tcW w:w="6142" w:type="dxa"/>
          </w:tcPr>
          <w:p w14:paraId="63E63E16" w14:textId="77777777" w:rsidR="00CD6EC3" w:rsidRDefault="00CD6EC3" w:rsidP="00CD6EC3">
            <w:pPr>
              <w:rPr>
                <w:rFonts w:ascii="Calibri" w:eastAsia="MS Mincho" w:hAnsi="Calibri" w:cs="Calibri"/>
                <w:sz w:val="21"/>
                <w:szCs w:val="21"/>
                <w:lang w:eastAsia="ja-JP"/>
              </w:rPr>
            </w:pPr>
            <w:r>
              <w:rPr>
                <w:rFonts w:ascii="Calibri" w:eastAsia="MS Mincho" w:hAnsi="Calibri" w:cs="Calibri"/>
                <w:sz w:val="21"/>
                <w:szCs w:val="21"/>
                <w:lang w:eastAsia="ja-JP"/>
              </w:rPr>
              <w:t>As commented in previous discussions, both options can be supported. Since option 2 can cover option 1, we are ok to discuss just option 2 only and treat option 1 as one condition of option 2.</w:t>
            </w:r>
          </w:p>
          <w:p w14:paraId="12E8BFFD" w14:textId="77777777" w:rsidR="00CD6EC3" w:rsidRPr="00B0583A" w:rsidRDefault="00CD6EC3" w:rsidP="00CD6EC3">
            <w:pPr>
              <w:pStyle w:val="xmsonormal0"/>
              <w:rPr>
                <w:rFonts w:eastAsia="MS Mincho" w:cs="Calibri"/>
                <w:sz w:val="21"/>
                <w:szCs w:val="21"/>
                <w:lang w:val="en-GB" w:eastAsia="ja-JP"/>
              </w:rPr>
            </w:pPr>
            <w:r w:rsidRPr="00B0583A">
              <w:rPr>
                <w:rFonts w:eastAsia="MS Mincho" w:cs="Calibri"/>
                <w:sz w:val="21"/>
                <w:szCs w:val="21"/>
                <w:lang w:val="en-GB" w:eastAsia="ja-JP"/>
              </w:rPr>
              <w:t xml:space="preserve">However, we are NOT ok to support only </w:t>
            </w:r>
            <w:r>
              <w:rPr>
                <w:rFonts w:eastAsia="MS Mincho" w:cs="Calibri"/>
                <w:sz w:val="21"/>
                <w:szCs w:val="21"/>
                <w:lang w:val="en-GB" w:eastAsia="ja-JP"/>
              </w:rPr>
              <w:t>Option</w:t>
            </w:r>
            <w:r w:rsidRPr="00B0583A">
              <w:rPr>
                <w:rFonts w:eastAsia="MS Mincho" w:cs="Calibri"/>
                <w:sz w:val="21"/>
                <w:szCs w:val="21"/>
                <w:lang w:val="en-GB" w:eastAsia="ja-JP"/>
              </w:rPr>
              <w:t xml:space="preserve"> 1, or </w:t>
            </w:r>
            <w:r>
              <w:rPr>
                <w:rFonts w:eastAsia="MS Mincho" w:cs="Calibri"/>
                <w:sz w:val="21"/>
                <w:szCs w:val="21"/>
                <w:lang w:val="en-GB" w:eastAsia="ja-JP"/>
              </w:rPr>
              <w:t>O</w:t>
            </w:r>
            <w:r w:rsidRPr="00B0583A">
              <w:rPr>
                <w:rFonts w:eastAsia="MS Mincho" w:cs="Calibri"/>
                <w:sz w:val="21"/>
                <w:szCs w:val="21"/>
                <w:lang w:val="en-GB" w:eastAsia="ja-JP"/>
              </w:rPr>
              <w:t>pt</w:t>
            </w:r>
            <w:r>
              <w:rPr>
                <w:rFonts w:eastAsia="MS Mincho" w:cs="Calibri"/>
                <w:sz w:val="21"/>
                <w:szCs w:val="21"/>
                <w:lang w:val="en-GB" w:eastAsia="ja-JP"/>
              </w:rPr>
              <w:t>ion</w:t>
            </w:r>
            <w:r w:rsidRPr="00B0583A">
              <w:rPr>
                <w:rFonts w:eastAsia="MS Mincho" w:cs="Calibri"/>
                <w:sz w:val="21"/>
                <w:szCs w:val="21"/>
                <w:lang w:val="en-GB" w:eastAsia="ja-JP"/>
              </w:rPr>
              <w:t xml:space="preserve"> 1 and FFS Opt</w:t>
            </w:r>
            <w:r>
              <w:rPr>
                <w:rFonts w:eastAsia="MS Mincho" w:cs="Calibri"/>
                <w:sz w:val="21"/>
                <w:szCs w:val="21"/>
                <w:lang w:val="en-GB" w:eastAsia="ja-JP"/>
              </w:rPr>
              <w:t>ion</w:t>
            </w:r>
            <w:r w:rsidRPr="00B0583A">
              <w:rPr>
                <w:rFonts w:eastAsia="MS Mincho" w:cs="Calibri"/>
                <w:sz w:val="21"/>
                <w:szCs w:val="21"/>
                <w:lang w:val="en-GB" w:eastAsia="ja-JP"/>
              </w:rPr>
              <w:t xml:space="preserve"> 2.</w:t>
            </w:r>
          </w:p>
          <w:p w14:paraId="061A1944" w14:textId="77777777" w:rsidR="00CD6EC3" w:rsidRPr="00B0583A" w:rsidRDefault="00CD6EC3" w:rsidP="00CD6EC3">
            <w:pPr>
              <w:pStyle w:val="xmsolistparagraph"/>
              <w:rPr>
                <w:rFonts w:eastAsia="MS Mincho"/>
                <w:sz w:val="21"/>
                <w:szCs w:val="21"/>
                <w:lang w:val="en-GB" w:eastAsia="ja-JP"/>
              </w:rPr>
            </w:pPr>
            <w:r w:rsidRPr="00B0583A">
              <w:rPr>
                <w:rFonts w:eastAsia="MS Mincho"/>
                <w:sz w:val="21"/>
                <w:szCs w:val="21"/>
                <w:lang w:val="en-GB" w:eastAsia="ja-JP"/>
              </w:rPr>
              <w:t> </w:t>
            </w:r>
          </w:p>
          <w:p w14:paraId="3247FCB4" w14:textId="77777777" w:rsidR="00CD6EC3" w:rsidRPr="00B0583A" w:rsidRDefault="00CD6EC3" w:rsidP="00CD6EC3">
            <w:pPr>
              <w:pStyle w:val="xmsolistparagraph"/>
              <w:ind w:left="0"/>
              <w:rPr>
                <w:rFonts w:eastAsia="MS Mincho"/>
                <w:sz w:val="21"/>
                <w:szCs w:val="21"/>
                <w:lang w:val="en-GB" w:eastAsia="ja-JP"/>
              </w:rPr>
            </w:pPr>
            <w:r w:rsidRPr="00B0583A">
              <w:rPr>
                <w:rFonts w:eastAsia="MS Mincho"/>
                <w:sz w:val="21"/>
                <w:szCs w:val="21"/>
                <w:lang w:val="en-GB" w:eastAsia="ja-JP"/>
              </w:rPr>
              <w:t xml:space="preserve">For option 2, as explained in our previous response, in RSU cases, RSU in an intersection can coordinate and provide resource selections for different UE sidelink transmissions. RSU is not necessarily an intended receiver. </w:t>
            </w:r>
          </w:p>
          <w:p w14:paraId="0EB6454F" w14:textId="77777777" w:rsidR="00CD6EC3" w:rsidRDefault="00CD6EC3" w:rsidP="00CD6EC3">
            <w:pPr>
              <w:rPr>
                <w:rFonts w:ascii="Calibri" w:eastAsia="MS Mincho" w:hAnsi="Calibri" w:cs="Calibri"/>
                <w:sz w:val="21"/>
                <w:szCs w:val="21"/>
                <w:lang w:eastAsia="ja-JP"/>
              </w:rPr>
            </w:pPr>
          </w:p>
          <w:p w14:paraId="494E9B82" w14:textId="018D98DB" w:rsidR="00CD6EC3" w:rsidRDefault="00CD6EC3" w:rsidP="00CD6EC3">
            <w:pPr>
              <w:adjustRightInd/>
              <w:spacing w:after="0"/>
              <w:rPr>
                <w:rFonts w:ascii="Calibri" w:hAnsi="Calibri" w:cs="Calibri"/>
                <w:sz w:val="21"/>
                <w:szCs w:val="21"/>
                <w:lang w:eastAsia="zh-CN"/>
              </w:rPr>
            </w:pPr>
            <w:r>
              <w:rPr>
                <w:rFonts w:ascii="Calibri" w:eastAsia="MS Mincho" w:hAnsi="Calibri" w:cs="Calibri"/>
                <w:sz w:val="21"/>
                <w:szCs w:val="21"/>
                <w:lang w:eastAsia="ja-JP"/>
              </w:rPr>
              <w:t xml:space="preserve">We support both options for both scheme 1 and 2. </w:t>
            </w:r>
          </w:p>
        </w:tc>
      </w:tr>
      <w:tr w:rsidR="00B625D7" w:rsidRPr="00DE6B4A" w14:paraId="2445C5D8" w14:textId="77777777" w:rsidTr="000A2BA3">
        <w:tc>
          <w:tcPr>
            <w:tcW w:w="1519" w:type="dxa"/>
          </w:tcPr>
          <w:p w14:paraId="4B04A66A" w14:textId="1EED03C0"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NEC</w:t>
            </w:r>
          </w:p>
        </w:tc>
        <w:tc>
          <w:tcPr>
            <w:tcW w:w="1406" w:type="dxa"/>
          </w:tcPr>
          <w:p w14:paraId="0C7104CE" w14:textId="05B59F71"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Both options to both schemes.</w:t>
            </w:r>
          </w:p>
        </w:tc>
        <w:tc>
          <w:tcPr>
            <w:tcW w:w="6142" w:type="dxa"/>
          </w:tcPr>
          <w:p w14:paraId="66D21392" w14:textId="77777777" w:rsidR="00B625D7" w:rsidRDefault="00B625D7" w:rsidP="00B625D7">
            <w:pPr>
              <w:rPr>
                <w:rFonts w:ascii="Calibri" w:eastAsia="MS Mincho" w:hAnsi="Calibri" w:cs="Calibri"/>
                <w:sz w:val="21"/>
                <w:szCs w:val="21"/>
                <w:lang w:eastAsia="ja-JP"/>
              </w:rPr>
            </w:pPr>
          </w:p>
        </w:tc>
      </w:tr>
      <w:tr w:rsidR="00D704C6" w:rsidRPr="00DE6B4A" w14:paraId="2CE3E251" w14:textId="77777777" w:rsidTr="000A2BA3">
        <w:tc>
          <w:tcPr>
            <w:tcW w:w="1519" w:type="dxa"/>
          </w:tcPr>
          <w:p w14:paraId="13755419" w14:textId="3EA4B983" w:rsidR="00D704C6" w:rsidRDefault="00D704C6" w:rsidP="00D704C6">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172806E5" w14:textId="1A924194" w:rsidR="00D704C6" w:rsidRDefault="00D704C6" w:rsidP="00D704C6">
            <w:pPr>
              <w:rPr>
                <w:rFonts w:ascii="Calibri" w:hAnsi="Calibri" w:cs="Calibri"/>
                <w:sz w:val="21"/>
                <w:szCs w:val="21"/>
                <w:lang w:eastAsia="zh-CN"/>
              </w:rPr>
            </w:pPr>
            <w:r>
              <w:rPr>
                <w:rFonts w:ascii="Calibri" w:hAnsi="Calibri" w:cs="Calibri"/>
                <w:sz w:val="21"/>
                <w:szCs w:val="21"/>
                <w:lang w:eastAsia="zh-CN"/>
              </w:rPr>
              <w:t xml:space="preserve">Both </w:t>
            </w:r>
          </w:p>
        </w:tc>
        <w:tc>
          <w:tcPr>
            <w:tcW w:w="6142" w:type="dxa"/>
          </w:tcPr>
          <w:p w14:paraId="506DB958" w14:textId="77777777" w:rsidR="00D704C6" w:rsidRDefault="00D704C6" w:rsidP="00D704C6">
            <w:pPr>
              <w:adjustRightInd/>
              <w:spacing w:after="0"/>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1 preferred resource: option 1 and option 2</w:t>
            </w:r>
          </w:p>
          <w:p w14:paraId="1C6C4E3F"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1 non-preferred resource: option 1</w:t>
            </w:r>
          </w:p>
          <w:p w14:paraId="354AE5E1"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2 potential conflict: option 1</w:t>
            </w:r>
          </w:p>
          <w:p w14:paraId="759D416D" w14:textId="1561B76B" w:rsidR="00D704C6" w:rsidRDefault="00D704C6" w:rsidP="00D704C6">
            <w:pPr>
              <w:rPr>
                <w:rFonts w:ascii="Calibri" w:eastAsia="MS Mincho" w:hAnsi="Calibri" w:cs="Calibri"/>
                <w:sz w:val="21"/>
                <w:szCs w:val="21"/>
                <w:lang w:eastAsia="ja-JP"/>
              </w:rPr>
            </w:pPr>
            <w:r>
              <w:rPr>
                <w:rFonts w:ascii="Calibri" w:hAnsi="Calibri" w:cs="Calibri"/>
                <w:sz w:val="21"/>
                <w:szCs w:val="21"/>
                <w:lang w:eastAsia="zh-CN"/>
              </w:rPr>
              <w:t>Scheme 2 detected conflict: option 1 and option 2(depending on which solution to be supported)</w:t>
            </w:r>
          </w:p>
        </w:tc>
      </w:tr>
      <w:tr w:rsidR="00B240C9" w:rsidRPr="00DE6B4A" w14:paraId="085ADA8A" w14:textId="77777777" w:rsidTr="000A2BA3">
        <w:tc>
          <w:tcPr>
            <w:tcW w:w="1519" w:type="dxa"/>
          </w:tcPr>
          <w:p w14:paraId="0B1313BB" w14:textId="027DE198"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1406" w:type="dxa"/>
          </w:tcPr>
          <w:p w14:paraId="75E8ACB2" w14:textId="32443885"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both schemes</w:t>
            </w:r>
          </w:p>
        </w:tc>
        <w:tc>
          <w:tcPr>
            <w:tcW w:w="6142" w:type="dxa"/>
          </w:tcPr>
          <w:p w14:paraId="7A36189B" w14:textId="77777777" w:rsidR="00B240C9" w:rsidRDefault="00B240C9" w:rsidP="00B240C9">
            <w:pPr>
              <w:adjustRightInd/>
              <w:spacing w:after="0"/>
              <w:rPr>
                <w:rFonts w:ascii="Calibri" w:hAnsi="Calibri" w:cs="Calibri"/>
                <w:sz w:val="21"/>
                <w:szCs w:val="21"/>
                <w:lang w:eastAsia="zh-CN"/>
              </w:rPr>
            </w:pPr>
          </w:p>
        </w:tc>
      </w:tr>
      <w:tr w:rsidR="003604F9" w14:paraId="2877616E" w14:textId="77777777" w:rsidTr="00133E77">
        <w:tc>
          <w:tcPr>
            <w:tcW w:w="1519" w:type="dxa"/>
          </w:tcPr>
          <w:p w14:paraId="19035962" w14:textId="77777777" w:rsidR="003604F9" w:rsidRDefault="003604F9" w:rsidP="00133E77">
            <w:pPr>
              <w:rPr>
                <w:rFonts w:ascii="Calibri" w:hAnsi="Calibri" w:cs="Calibri"/>
                <w:sz w:val="21"/>
                <w:szCs w:val="21"/>
                <w:lang w:eastAsia="zh-CN"/>
              </w:rPr>
            </w:pPr>
            <w:r>
              <w:rPr>
                <w:rFonts w:ascii="Calibri" w:hAnsi="Calibri" w:cs="Calibri"/>
                <w:sz w:val="21"/>
                <w:szCs w:val="21"/>
                <w:lang w:eastAsia="zh-CN"/>
              </w:rPr>
              <w:t>InterDigital</w:t>
            </w:r>
          </w:p>
        </w:tc>
        <w:tc>
          <w:tcPr>
            <w:tcW w:w="1406" w:type="dxa"/>
          </w:tcPr>
          <w:p w14:paraId="3088CEC8"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Option 1 for both Scheme 1 and Scheme 2.</w:t>
            </w:r>
          </w:p>
          <w:p w14:paraId="0B71A1C1" w14:textId="77777777" w:rsidR="003604F9" w:rsidRPr="000D4E81"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 xml:space="preserve">Option 2 for Scheme 2 only. </w:t>
            </w:r>
          </w:p>
        </w:tc>
        <w:tc>
          <w:tcPr>
            <w:tcW w:w="6142" w:type="dxa"/>
          </w:tcPr>
          <w:p w14:paraId="21572D73" w14:textId="77777777" w:rsidR="003604F9" w:rsidRDefault="003604F9" w:rsidP="00133E77">
            <w:pPr>
              <w:rPr>
                <w:rFonts w:ascii="Calibri" w:eastAsia="MS Mincho" w:hAnsi="Calibri" w:cs="Calibri"/>
                <w:sz w:val="21"/>
                <w:szCs w:val="21"/>
                <w:lang w:eastAsia="ja-JP"/>
              </w:rPr>
            </w:pPr>
          </w:p>
        </w:tc>
      </w:tr>
      <w:tr w:rsidR="00130770" w14:paraId="7B45E36E" w14:textId="77777777" w:rsidTr="00133E77">
        <w:tc>
          <w:tcPr>
            <w:tcW w:w="1519" w:type="dxa"/>
          </w:tcPr>
          <w:p w14:paraId="3AD6CDAC" w14:textId="6349AB81" w:rsidR="00130770" w:rsidRDefault="00130770" w:rsidP="00130770">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1C455B31"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Scheme 1: Option 1 &amp; 2</w:t>
            </w:r>
          </w:p>
          <w:p w14:paraId="5D9D1700" w14:textId="2BC82CC9"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Scheme 2: Option 1 only</w:t>
            </w:r>
          </w:p>
        </w:tc>
        <w:tc>
          <w:tcPr>
            <w:tcW w:w="6142" w:type="dxa"/>
          </w:tcPr>
          <w:p w14:paraId="396AE786"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 xml:space="preserve">In scheme 1, any UE including intended receiver (option 1 and option 2) can become UE-A. </w:t>
            </w:r>
          </w:p>
          <w:p w14:paraId="5540C49D"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In scheme 2, the intended receiver of the SL transmission sends the inter-UE co-ordination message.</w:t>
            </w:r>
          </w:p>
          <w:p w14:paraId="6E883AD5" w14:textId="30C39912" w:rsidR="00130770" w:rsidRDefault="00130770" w:rsidP="00130770">
            <w:pPr>
              <w:rPr>
                <w:rFonts w:ascii="Calibri" w:eastAsia="MS Mincho" w:hAnsi="Calibri" w:cs="Calibri"/>
                <w:sz w:val="21"/>
                <w:szCs w:val="21"/>
                <w:lang w:eastAsia="ja-JP"/>
              </w:rPr>
            </w:pPr>
            <w:r>
              <w:rPr>
                <w:rFonts w:ascii="Calibri" w:hAnsi="Calibri" w:cs="Calibri"/>
                <w:sz w:val="21"/>
                <w:szCs w:val="21"/>
              </w:rPr>
              <w:t>Given the limited time for this work item, we would like to focus on option 1, where UE-A is the intended receiver of UE-B.</w:t>
            </w:r>
          </w:p>
        </w:tc>
      </w:tr>
    </w:tbl>
    <w:p w14:paraId="1343B736" w14:textId="13DAAA82" w:rsidR="00533A3F" w:rsidRDefault="00533A3F" w:rsidP="003604F9">
      <w:pPr>
        <w:spacing w:after="0"/>
        <w:ind w:firstLine="800"/>
        <w:rPr>
          <w:rFonts w:ascii="Calibri" w:eastAsiaTheme="minorEastAsia" w:hAnsi="Calibri" w:cs="Calibri"/>
          <w:sz w:val="21"/>
          <w:szCs w:val="21"/>
        </w:rPr>
      </w:pPr>
    </w:p>
    <w:p w14:paraId="46CBF1AD" w14:textId="77777777" w:rsidR="003604F9" w:rsidRPr="004560EE" w:rsidRDefault="003604F9" w:rsidP="003604F9">
      <w:pPr>
        <w:spacing w:after="0"/>
        <w:ind w:firstLine="800"/>
        <w:rPr>
          <w:rFonts w:ascii="Calibri" w:eastAsiaTheme="minorEastAsia" w:hAnsi="Calibri" w:cs="Calibri"/>
          <w:sz w:val="21"/>
          <w:szCs w:val="21"/>
        </w:rPr>
      </w:pPr>
    </w:p>
    <w:p w14:paraId="27D8414D"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xml:space="preserve">: What cast type (e.g., unicast/groupcast/broadcast) between UE-A and UE-B can be applicable to each option (e.g., option 1/2)? Note that this question doesn’t preclude a possibility that no cast type is required between UE-A </w:t>
      </w:r>
      <w:r>
        <w:rPr>
          <w:rFonts w:ascii="Calibri" w:eastAsiaTheme="minorEastAsia" w:hAnsi="Calibri" w:cs="Calibri" w:hint="eastAsia"/>
          <w:sz w:val="21"/>
          <w:szCs w:val="21"/>
          <w:lang w:val="en-US" w:eastAsia="ko-KR"/>
        </w:rPr>
        <w:t xml:space="preserve">and UE-B </w:t>
      </w:r>
      <w:r>
        <w:rPr>
          <w:rFonts w:ascii="Calibri" w:eastAsiaTheme="minorEastAsia" w:hAnsi="Calibri" w:cs="Calibri"/>
          <w:sz w:val="21"/>
          <w:szCs w:val="21"/>
          <w:lang w:val="en-US" w:eastAsia="ko-KR"/>
        </w:rPr>
        <w:t>for a certain option.</w:t>
      </w:r>
    </w:p>
    <w:p w14:paraId="2E4DE0AB"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36CDBF36" w14:textId="77777777" w:rsidTr="000A2BA3">
        <w:tc>
          <w:tcPr>
            <w:tcW w:w="1519" w:type="dxa"/>
          </w:tcPr>
          <w:p w14:paraId="7CB0D4B6"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26DD4D1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Cast type(s) between UE-A and UE-B applicable to each option (e.g., unicast for option x) </w:t>
            </w:r>
          </w:p>
        </w:tc>
        <w:tc>
          <w:tcPr>
            <w:tcW w:w="6142" w:type="dxa"/>
          </w:tcPr>
          <w:p w14:paraId="12E358AE"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026BB00C" w14:textId="77777777" w:rsidTr="000A2BA3">
        <w:tc>
          <w:tcPr>
            <w:tcW w:w="1519" w:type="dxa"/>
          </w:tcPr>
          <w:p w14:paraId="0E2D56B5" w14:textId="5794DF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lastRenderedPageBreak/>
              <w:t>Intel</w:t>
            </w:r>
          </w:p>
        </w:tc>
        <w:tc>
          <w:tcPr>
            <w:tcW w:w="1406" w:type="dxa"/>
          </w:tcPr>
          <w:p w14:paraId="7C641A4B" w14:textId="2E7CE6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751A675" w14:textId="77777777" w:rsidR="00533A3F" w:rsidRPr="00DE6B4A" w:rsidRDefault="00533A3F" w:rsidP="000A2BA3">
            <w:pPr>
              <w:rPr>
                <w:rFonts w:ascii="Calibri" w:eastAsia="MS Mincho" w:hAnsi="Calibri" w:cs="Calibri"/>
                <w:sz w:val="21"/>
                <w:szCs w:val="21"/>
                <w:lang w:eastAsia="ja-JP"/>
              </w:rPr>
            </w:pPr>
          </w:p>
        </w:tc>
      </w:tr>
      <w:tr w:rsidR="008F08A4" w:rsidRPr="00DE6B4A" w14:paraId="6C1F2547" w14:textId="77777777" w:rsidTr="00A04E28">
        <w:tc>
          <w:tcPr>
            <w:tcW w:w="1519" w:type="dxa"/>
          </w:tcPr>
          <w:p w14:paraId="448B4665" w14:textId="77777777"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E186D87" w14:textId="474220A1"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omments</w:t>
            </w:r>
          </w:p>
        </w:tc>
        <w:tc>
          <w:tcPr>
            <w:tcW w:w="6142" w:type="dxa"/>
          </w:tcPr>
          <w:p w14:paraId="7A2EAFE7" w14:textId="47E1BA54" w:rsidR="008F08A4" w:rsidRPr="009858C9" w:rsidRDefault="008F08A4" w:rsidP="00A04E28">
            <w:pPr>
              <w:rPr>
                <w:rFonts w:ascii="Calibri" w:eastAsia="MS Mincho" w:hAnsi="Calibri" w:cs="Calibri"/>
                <w:sz w:val="21"/>
                <w:szCs w:val="21"/>
                <w:lang w:eastAsia="ja-JP"/>
              </w:rPr>
            </w:pPr>
            <w:r>
              <w:rPr>
                <w:rFonts w:ascii="Calibri" w:hAnsi="Calibri" w:cs="Calibri"/>
                <w:sz w:val="21"/>
                <w:szCs w:val="21"/>
                <w:lang w:eastAsia="zh-CN"/>
              </w:rPr>
              <w:t>Depends on the scheme/sub-scheme that the option is applied to</w:t>
            </w:r>
          </w:p>
        </w:tc>
      </w:tr>
      <w:tr w:rsidR="00E132FA" w:rsidRPr="00DE6B4A" w14:paraId="15CB6E25" w14:textId="77777777" w:rsidTr="00A04E28">
        <w:tc>
          <w:tcPr>
            <w:tcW w:w="1519" w:type="dxa"/>
          </w:tcPr>
          <w:p w14:paraId="011CDC6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4B3F99B5" w14:textId="77777777" w:rsidR="00E132FA" w:rsidRPr="00DE6B4A" w:rsidRDefault="00E132FA" w:rsidP="00A04E28">
            <w:pPr>
              <w:rPr>
                <w:rFonts w:ascii="Calibri" w:eastAsia="MS Mincho" w:hAnsi="Calibri" w:cs="Calibri"/>
                <w:sz w:val="21"/>
                <w:szCs w:val="21"/>
                <w:lang w:eastAsia="ja-JP"/>
              </w:rPr>
            </w:pPr>
          </w:p>
        </w:tc>
        <w:tc>
          <w:tcPr>
            <w:tcW w:w="6142" w:type="dxa"/>
          </w:tcPr>
          <w:p w14:paraId="61F8832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It seems difficult to answer before certain concept for each scheme is agreed.</w:t>
            </w:r>
          </w:p>
        </w:tc>
      </w:tr>
      <w:tr w:rsidR="004102BB" w:rsidRPr="00DE6B4A" w14:paraId="4E21C95D" w14:textId="77777777" w:rsidTr="000A2BA3">
        <w:tc>
          <w:tcPr>
            <w:tcW w:w="1519" w:type="dxa"/>
          </w:tcPr>
          <w:p w14:paraId="784D7228" w14:textId="7A3A6B82" w:rsidR="004102BB" w:rsidRPr="008F08A4"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4E215268" w14:textId="376D6FAC"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Comments</w:t>
            </w:r>
          </w:p>
        </w:tc>
        <w:tc>
          <w:tcPr>
            <w:tcW w:w="6142" w:type="dxa"/>
          </w:tcPr>
          <w:p w14:paraId="53E332C8"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 xml:space="preserve">For scheme 1 preferred, we propose Option 2 can be used in Question 1 above. And we further suggest to use </w:t>
            </w:r>
            <w:r w:rsidRPr="00366FDC">
              <w:rPr>
                <w:rFonts w:ascii="Calibri" w:hAnsi="Calibri" w:cs="Calibri"/>
                <w:sz w:val="21"/>
                <w:szCs w:val="21"/>
                <w:lang w:eastAsia="zh-CN"/>
              </w:rPr>
              <w:t>unicast and groupcast option 2 to transmit coor</w:t>
            </w:r>
            <w:r>
              <w:rPr>
                <w:rFonts w:ascii="Calibri" w:hAnsi="Calibri" w:cs="Calibri"/>
                <w:sz w:val="21"/>
                <w:szCs w:val="21"/>
                <w:lang w:eastAsia="zh-CN"/>
              </w:rPr>
              <w:t>dinating/triggering information between UE-A and UE-B.</w:t>
            </w:r>
          </w:p>
          <w:p w14:paraId="4E200689" w14:textId="77777777" w:rsidR="004102BB" w:rsidRPr="002E0692" w:rsidRDefault="004102BB" w:rsidP="004102BB">
            <w:pPr>
              <w:rPr>
                <w:rFonts w:ascii="Calibri" w:hAnsi="Calibri" w:cs="Calibri"/>
                <w:sz w:val="21"/>
                <w:szCs w:val="21"/>
                <w:lang w:eastAsia="zh-CN"/>
              </w:rPr>
            </w:pPr>
            <w:r>
              <w:rPr>
                <w:rFonts w:ascii="Calibri" w:hAnsi="Calibri" w:cs="Calibri"/>
                <w:sz w:val="21"/>
                <w:szCs w:val="21"/>
                <w:lang w:eastAsia="zh-CN"/>
              </w:rPr>
              <w:t xml:space="preserve">This is mainly because </w:t>
            </w:r>
            <w:r w:rsidRPr="002E0692">
              <w:rPr>
                <w:rFonts w:ascii="Calibri" w:hAnsi="Calibri" w:cs="Calibri"/>
                <w:sz w:val="21"/>
                <w:szCs w:val="21"/>
                <w:lang w:eastAsia="zh-CN"/>
              </w:rPr>
              <w:t xml:space="preserve">the number of receivers in broadcast and groupcast option 1 would be uncontrollable, when trigger information is transmitted from UE-B to multiple UE-A using these cast types, the corresponding signaling overhead for coordination information from multiple UE-A to UE-B would also become uncontrollable. In addition, the coordination information might be useless to UE-B in broadcast and groupcast option 1 cases, e.g., when the coordination information is transmitted by a distant UE-A. </w:t>
            </w:r>
          </w:p>
          <w:p w14:paraId="3DA7947B" w14:textId="77777777" w:rsidR="004102BB" w:rsidRDefault="004102BB" w:rsidP="004102BB">
            <w:pPr>
              <w:rPr>
                <w:rFonts w:ascii="Calibri" w:hAnsi="Calibri" w:cs="Calibri"/>
                <w:sz w:val="21"/>
                <w:szCs w:val="21"/>
                <w:lang w:eastAsia="zh-CN"/>
              </w:rPr>
            </w:pPr>
            <w:r w:rsidRPr="002E0692">
              <w:rPr>
                <w:rFonts w:ascii="Calibri" w:hAnsi="Calibri" w:cs="Calibri"/>
                <w:sz w:val="21"/>
                <w:szCs w:val="21"/>
                <w:lang w:eastAsia="zh-CN"/>
              </w:rPr>
              <w:t xml:space="preserve">On the contrary, unicast and groupcast option 2 do not have the problems above, and is proposed to be supported to transmit the coordination information and trigger information in inter-UE coordination. </w:t>
            </w:r>
          </w:p>
          <w:p w14:paraId="60F7FCF0" w14:textId="77777777" w:rsidR="004102BB" w:rsidRDefault="004102BB" w:rsidP="004102BB">
            <w:pPr>
              <w:rPr>
                <w:rFonts w:ascii="Calibri" w:hAnsi="Calibri" w:cs="Calibri"/>
                <w:sz w:val="21"/>
                <w:szCs w:val="21"/>
                <w:lang w:eastAsia="zh-CN"/>
              </w:rPr>
            </w:pPr>
          </w:p>
          <w:p w14:paraId="6F634382" w14:textId="24AF5D41"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For other cases (e.g. scheme 2, option 1), we suggest to discuss previous questions first, especially clarifying the meaning of “expected, potential, detected resource conflict”, so that RAN1 can better understand the </w:t>
            </w:r>
            <w:r>
              <w:rPr>
                <w:rFonts w:ascii="Calibri" w:hAnsi="Calibri" w:cs="Calibri" w:hint="eastAsia"/>
                <w:sz w:val="21"/>
                <w:szCs w:val="21"/>
                <w:lang w:eastAsia="zh-CN"/>
              </w:rPr>
              <w:t>applicable</w:t>
            </w:r>
            <w:r>
              <w:rPr>
                <w:rFonts w:ascii="Calibri" w:hAnsi="Calibri" w:cs="Calibri"/>
                <w:sz w:val="21"/>
                <w:szCs w:val="21"/>
                <w:lang w:eastAsia="zh-CN"/>
              </w:rPr>
              <w:t xml:space="preserve"> cast type.</w:t>
            </w:r>
          </w:p>
        </w:tc>
      </w:tr>
      <w:tr w:rsidR="0004122E" w:rsidRPr="00DE6B4A" w14:paraId="3EEE3CC3" w14:textId="77777777" w:rsidTr="000A2BA3">
        <w:tc>
          <w:tcPr>
            <w:tcW w:w="1519" w:type="dxa"/>
          </w:tcPr>
          <w:p w14:paraId="0136C76F" w14:textId="010AB2A5"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Ericsson</w:t>
            </w:r>
          </w:p>
        </w:tc>
        <w:tc>
          <w:tcPr>
            <w:tcW w:w="1406" w:type="dxa"/>
          </w:tcPr>
          <w:p w14:paraId="12741BFE"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Opt. 1 – UC</w:t>
            </w:r>
          </w:p>
          <w:p w14:paraId="2D8DAE37" w14:textId="0B628DA9"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Opt. 2 – All</w:t>
            </w:r>
          </w:p>
        </w:tc>
        <w:tc>
          <w:tcPr>
            <w:tcW w:w="6142" w:type="dxa"/>
          </w:tcPr>
          <w:p w14:paraId="5EE135B7"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For Scheme 1 it is undesirable to have channel flooding. Restriction to UC is desirable from this point of view and from use case point of view. It also simplifies signalling details.</w:t>
            </w:r>
          </w:p>
          <w:p w14:paraId="2F6132FF" w14:textId="00D6A136"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Scheme 2 using PSFCH-like signalling is compatible with all cast modes.</w:t>
            </w:r>
          </w:p>
        </w:tc>
      </w:tr>
      <w:tr w:rsidR="00CA7954" w:rsidRPr="00DE6B4A" w14:paraId="2E684556" w14:textId="77777777" w:rsidTr="000A2BA3">
        <w:tc>
          <w:tcPr>
            <w:tcW w:w="1519" w:type="dxa"/>
          </w:tcPr>
          <w:p w14:paraId="286C90B3" w14:textId="60343CA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67F7FA04" w14:textId="4F07BB0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2F3F673C" w14:textId="769F6FC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This would depend on the scenario and its particular applicability.</w:t>
            </w:r>
          </w:p>
        </w:tc>
      </w:tr>
      <w:tr w:rsidR="008E45B7" w:rsidRPr="00DE6B4A" w14:paraId="7CAD192C" w14:textId="77777777" w:rsidTr="000A2BA3">
        <w:tc>
          <w:tcPr>
            <w:tcW w:w="1519" w:type="dxa"/>
          </w:tcPr>
          <w:p w14:paraId="4A265D5E" w14:textId="1B766991" w:rsidR="008E45B7" w:rsidRDefault="008E45B7" w:rsidP="00CA7954">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3CD8B88A" w14:textId="59A152AC" w:rsidR="008E45B7" w:rsidRDefault="008E45B7" w:rsidP="00CA7954">
            <w:pPr>
              <w:rPr>
                <w:rFonts w:ascii="Calibri" w:eastAsia="MS Mincho" w:hAnsi="Calibri" w:cs="Calibri"/>
                <w:sz w:val="21"/>
                <w:szCs w:val="21"/>
                <w:lang w:eastAsia="ja-JP"/>
              </w:rPr>
            </w:pPr>
            <w:r>
              <w:rPr>
                <w:rFonts w:ascii="Calibri" w:eastAsia="MS Mincho" w:hAnsi="Calibri" w:cs="Calibri"/>
                <w:sz w:val="21"/>
                <w:szCs w:val="21"/>
                <w:lang w:eastAsia="ja-JP"/>
              </w:rPr>
              <w:t>Opt 1 - unicast</w:t>
            </w:r>
          </w:p>
        </w:tc>
        <w:tc>
          <w:tcPr>
            <w:tcW w:w="6142" w:type="dxa"/>
          </w:tcPr>
          <w:p w14:paraId="612C545B" w14:textId="77777777" w:rsidR="008E45B7" w:rsidRDefault="008E45B7" w:rsidP="00CA7954">
            <w:pPr>
              <w:rPr>
                <w:rFonts w:ascii="Calibri" w:eastAsia="MS Mincho" w:hAnsi="Calibri" w:cs="Calibri"/>
                <w:sz w:val="21"/>
                <w:szCs w:val="21"/>
                <w:lang w:eastAsia="ja-JP"/>
              </w:rPr>
            </w:pPr>
          </w:p>
        </w:tc>
      </w:tr>
      <w:tr w:rsidR="007B6F67" w:rsidRPr="00DE6B4A" w14:paraId="1976F0B6" w14:textId="77777777" w:rsidTr="000A2BA3">
        <w:tc>
          <w:tcPr>
            <w:tcW w:w="1519" w:type="dxa"/>
          </w:tcPr>
          <w:p w14:paraId="77BEE29B" w14:textId="204262E2" w:rsidR="007B6F67" w:rsidRDefault="007B6F67" w:rsidP="00CA7954">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710855DB" w14:textId="7BF23829" w:rsidR="007B6F6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All cast types for scheme 1</w:t>
            </w:r>
          </w:p>
        </w:tc>
        <w:tc>
          <w:tcPr>
            <w:tcW w:w="6142" w:type="dxa"/>
          </w:tcPr>
          <w:p w14:paraId="404A34BF" w14:textId="6190BBDC" w:rsidR="007B6F6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Scheme 1 should apply to all cast types and should NOT be limited to unicast. Mechanisms of selection of UEs acting as UE-A easily avoid the concerns of channel flooding expressed here-above.</w:t>
            </w:r>
          </w:p>
          <w:p w14:paraId="67D2B502" w14:textId="4896626C" w:rsidR="004B3AA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Further discussion is needed for scheme 2 once the details of the scheme are more clear, because depending on the selected choices for some cast types the existing HARQ mechanism may be enough.</w:t>
            </w:r>
          </w:p>
        </w:tc>
      </w:tr>
      <w:tr w:rsidR="00CC5C8B" w:rsidRPr="00DE6B4A" w14:paraId="658CD912" w14:textId="77777777" w:rsidTr="000A2BA3">
        <w:tc>
          <w:tcPr>
            <w:tcW w:w="1519" w:type="dxa"/>
          </w:tcPr>
          <w:p w14:paraId="3C002D90" w14:textId="6076D622"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6DE0B073" w14:textId="77777777" w:rsidR="00CC5C8B" w:rsidRDefault="00CC5C8B" w:rsidP="00CC5C8B">
            <w:pPr>
              <w:rPr>
                <w:rFonts w:ascii="Calibri" w:eastAsia="MS Mincho" w:hAnsi="Calibri" w:cs="Calibri"/>
                <w:sz w:val="21"/>
                <w:szCs w:val="21"/>
                <w:lang w:eastAsia="ja-JP"/>
              </w:rPr>
            </w:pPr>
          </w:p>
        </w:tc>
        <w:tc>
          <w:tcPr>
            <w:tcW w:w="6142" w:type="dxa"/>
          </w:tcPr>
          <w:p w14:paraId="5FDE1307" w14:textId="4A01CEE9"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 xml:space="preserve">This depends on the scenarios in which the option is applied. </w:t>
            </w:r>
          </w:p>
        </w:tc>
      </w:tr>
      <w:tr w:rsidR="00FE2046" w:rsidRPr="00DE6B4A" w14:paraId="0FE97E9B" w14:textId="77777777" w:rsidTr="000A2BA3">
        <w:tc>
          <w:tcPr>
            <w:tcW w:w="1519" w:type="dxa"/>
          </w:tcPr>
          <w:p w14:paraId="049565A2" w14:textId="71C2CFE7"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72689D17" w14:textId="2786F11C" w:rsidR="00FE2046" w:rsidRDefault="00FE2046" w:rsidP="00FE2046">
            <w:pPr>
              <w:rPr>
                <w:rFonts w:ascii="Calibri" w:eastAsia="MS Mincho" w:hAnsi="Calibri" w:cs="Calibri"/>
                <w:sz w:val="21"/>
                <w:szCs w:val="21"/>
                <w:lang w:eastAsia="ja-JP"/>
              </w:rPr>
            </w:pPr>
            <w:r>
              <w:rPr>
                <w:rFonts w:ascii="Calibri" w:hAnsi="Calibri" w:cs="Calibri"/>
                <w:sz w:val="21"/>
                <w:szCs w:val="21"/>
                <w:lang w:eastAsia="zh-CN"/>
              </w:rPr>
              <w:t>All cast type (except for detected resource conflict indication in Scheme 2)</w:t>
            </w:r>
          </w:p>
        </w:tc>
        <w:tc>
          <w:tcPr>
            <w:tcW w:w="6142" w:type="dxa"/>
          </w:tcPr>
          <w:p w14:paraId="2373DA2F" w14:textId="77777777" w:rsidR="00FE2046" w:rsidRDefault="00FE2046" w:rsidP="00FE2046">
            <w:pPr>
              <w:rPr>
                <w:rFonts w:ascii="Calibri" w:hAnsi="Calibri" w:cs="Calibri"/>
                <w:sz w:val="21"/>
                <w:szCs w:val="21"/>
                <w:lang w:eastAsia="zh-CN"/>
              </w:rPr>
            </w:pPr>
            <w:r>
              <w:rPr>
                <w:rFonts w:ascii="Calibri" w:hAnsi="Calibri" w:cs="Calibri"/>
                <w:sz w:val="21"/>
                <w:szCs w:val="21"/>
                <w:lang w:eastAsia="zh-CN"/>
              </w:rPr>
              <w:t>For Scheme 1, we think that both options can be applicable to all cast types. For broadcast where there are large number of receivers, the UE-A can be configured by higher layer, or selected by UE-B, to solve the potential issue of heavy overhead and signalling, which can wait for further study.</w:t>
            </w:r>
          </w:p>
          <w:p w14:paraId="325F5FC3" w14:textId="2E85F0C7"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F</w:t>
            </w:r>
            <w:r>
              <w:rPr>
                <w:rFonts w:ascii="Calibri" w:hAnsi="Calibri" w:cs="Calibri"/>
                <w:sz w:val="21"/>
                <w:szCs w:val="21"/>
                <w:lang w:eastAsia="zh-CN"/>
              </w:rPr>
              <w:t xml:space="preserve">or Scheme 2, in our view, the potential/expected resource conflict indication is feasible to all cast type; while for the detected resource </w:t>
            </w:r>
            <w:r>
              <w:rPr>
                <w:rFonts w:ascii="Calibri" w:hAnsi="Calibri" w:cs="Calibri"/>
                <w:sz w:val="21"/>
                <w:szCs w:val="21"/>
                <w:lang w:eastAsia="zh-CN"/>
              </w:rPr>
              <w:lastRenderedPageBreak/>
              <w:t>conflict indication, if it is supported, it seems that benefits can only be found in groupcast option 1.</w:t>
            </w:r>
          </w:p>
        </w:tc>
      </w:tr>
      <w:tr w:rsidR="00105C91" w:rsidRPr="00DE6B4A" w14:paraId="5CB90BDA" w14:textId="77777777" w:rsidTr="000A2BA3">
        <w:tc>
          <w:tcPr>
            <w:tcW w:w="1519" w:type="dxa"/>
          </w:tcPr>
          <w:p w14:paraId="03D6A8F0" w14:textId="25C85128" w:rsidR="00105C91" w:rsidRDefault="00105C91" w:rsidP="00FE2046">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5D1BB9DB" w14:textId="2C2FCAA1" w:rsidR="00105C91" w:rsidRDefault="00105C91" w:rsidP="00FE2046">
            <w:pPr>
              <w:rPr>
                <w:rFonts w:ascii="Calibri" w:hAnsi="Calibri" w:cs="Calibri"/>
                <w:sz w:val="21"/>
                <w:szCs w:val="21"/>
                <w:lang w:eastAsia="zh-CN"/>
              </w:rPr>
            </w:pPr>
            <w:r>
              <w:rPr>
                <w:rFonts w:ascii="Calibri" w:hAnsi="Calibri" w:cs="Calibri"/>
                <w:sz w:val="21"/>
                <w:szCs w:val="21"/>
                <w:lang w:eastAsia="zh-CN"/>
              </w:rPr>
              <w:t>Please see comments</w:t>
            </w:r>
          </w:p>
        </w:tc>
        <w:tc>
          <w:tcPr>
            <w:tcW w:w="6142" w:type="dxa"/>
          </w:tcPr>
          <w:p w14:paraId="0BB5E905" w14:textId="407D3CB5" w:rsidR="00105C91" w:rsidRDefault="00105C91" w:rsidP="00FE2046">
            <w:pPr>
              <w:rPr>
                <w:rFonts w:ascii="Calibri" w:hAnsi="Calibri" w:cs="Calibri"/>
                <w:sz w:val="21"/>
                <w:szCs w:val="21"/>
                <w:lang w:eastAsia="zh-CN"/>
              </w:rPr>
            </w:pPr>
            <w:r>
              <w:rPr>
                <w:rFonts w:ascii="Calibri" w:eastAsia="MS Mincho" w:hAnsi="Calibri" w:cs="Calibri"/>
                <w:sz w:val="21"/>
                <w:szCs w:val="21"/>
                <w:lang w:eastAsia="ja-JP"/>
              </w:rPr>
              <w:t>It depends on the details of the scheme and the scenario. For example, when discussing Scheme 1 with preferred resources for unicast transmission, we think the peer UE would be UE-A and the other UE-B. In the context of Scheme 2 with non-preferred resources, any UE can be a UE-A when it sends an inter-UE coordination message.</w:t>
            </w:r>
          </w:p>
        </w:tc>
      </w:tr>
      <w:tr w:rsidR="00EE0212" w:rsidRPr="00DE6B4A" w14:paraId="1B91CC8C" w14:textId="77777777" w:rsidTr="000A2BA3">
        <w:tc>
          <w:tcPr>
            <w:tcW w:w="1519" w:type="dxa"/>
          </w:tcPr>
          <w:p w14:paraId="084856E7" w14:textId="281909B9" w:rsidR="00EE0212" w:rsidRDefault="00EE0212" w:rsidP="00EE0212">
            <w:pPr>
              <w:rPr>
                <w:rFonts w:ascii="Calibri" w:hAnsi="Calibri" w:cs="Calibri"/>
                <w:sz w:val="21"/>
                <w:szCs w:val="21"/>
                <w:lang w:eastAsia="zh-CN"/>
              </w:rPr>
            </w:pPr>
            <w:r>
              <w:rPr>
                <w:rFonts w:ascii="Calibri" w:eastAsia="MS Mincho" w:hAnsi="Calibri" w:cs="Calibri"/>
                <w:sz w:val="21"/>
                <w:szCs w:val="21"/>
                <w:lang w:eastAsia="ja-JP"/>
              </w:rPr>
              <w:t>Futurewei</w:t>
            </w:r>
          </w:p>
        </w:tc>
        <w:tc>
          <w:tcPr>
            <w:tcW w:w="1406" w:type="dxa"/>
          </w:tcPr>
          <w:p w14:paraId="5A3AA3B3" w14:textId="6396D80B" w:rsidR="00EE0212" w:rsidRDefault="00EE0212" w:rsidP="00EE0212">
            <w:pPr>
              <w:rPr>
                <w:rFonts w:ascii="Calibri" w:hAnsi="Calibri" w:cs="Calibri"/>
                <w:sz w:val="21"/>
                <w:szCs w:val="21"/>
                <w:lang w:eastAsia="zh-CN"/>
              </w:rPr>
            </w:pPr>
            <w:r>
              <w:rPr>
                <w:rFonts w:ascii="Calibri" w:eastAsia="MS Mincho" w:hAnsi="Calibri" w:cs="Calibri"/>
                <w:sz w:val="21"/>
                <w:szCs w:val="21"/>
                <w:lang w:eastAsia="ja-JP"/>
              </w:rPr>
              <w:t xml:space="preserve">All  </w:t>
            </w:r>
          </w:p>
        </w:tc>
        <w:tc>
          <w:tcPr>
            <w:tcW w:w="6142" w:type="dxa"/>
          </w:tcPr>
          <w:p w14:paraId="16A6E452" w14:textId="2CEB1608" w:rsidR="00EE0212" w:rsidRDefault="00EE0212" w:rsidP="00EE0212">
            <w:pPr>
              <w:rPr>
                <w:rFonts w:ascii="Calibri" w:eastAsia="MS Mincho" w:hAnsi="Calibri" w:cs="Calibri"/>
                <w:sz w:val="21"/>
                <w:szCs w:val="21"/>
                <w:lang w:eastAsia="ja-JP"/>
              </w:rPr>
            </w:pPr>
            <w:r>
              <w:rPr>
                <w:rFonts w:ascii="Calibri" w:eastAsia="MS Mincho" w:hAnsi="Calibri" w:cs="Calibri"/>
                <w:sz w:val="21"/>
                <w:szCs w:val="21"/>
                <w:lang w:eastAsia="ja-JP"/>
              </w:rPr>
              <w:t>Both options can be supported in all cast types.</w:t>
            </w:r>
          </w:p>
        </w:tc>
      </w:tr>
      <w:tr w:rsidR="00D704C6" w:rsidRPr="00DE6B4A" w14:paraId="7E5C969F" w14:textId="77777777" w:rsidTr="000A2BA3">
        <w:tc>
          <w:tcPr>
            <w:tcW w:w="1519" w:type="dxa"/>
          </w:tcPr>
          <w:p w14:paraId="6C436AD1" w14:textId="6438EEB8" w:rsidR="00D704C6" w:rsidRPr="0058350F" w:rsidRDefault="00D704C6" w:rsidP="00D704C6">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7165C1B1" w14:textId="772AEF58" w:rsidR="00D704C6" w:rsidRDefault="00D704C6" w:rsidP="00D704C6">
            <w:pPr>
              <w:rPr>
                <w:rFonts w:ascii="Calibri" w:eastAsia="MS Mincho" w:hAnsi="Calibri" w:cs="Calibri"/>
                <w:sz w:val="21"/>
                <w:szCs w:val="21"/>
                <w:lang w:eastAsia="ja-JP"/>
              </w:rPr>
            </w:pPr>
            <w:r>
              <w:rPr>
                <w:rFonts w:ascii="Calibri" w:hAnsi="Calibri" w:cs="Calibri"/>
                <w:sz w:val="21"/>
                <w:szCs w:val="21"/>
                <w:lang w:eastAsia="zh-CN"/>
              </w:rPr>
              <w:t>At least Unicast and groupcast</w:t>
            </w:r>
          </w:p>
        </w:tc>
        <w:tc>
          <w:tcPr>
            <w:tcW w:w="6142" w:type="dxa"/>
          </w:tcPr>
          <w:p w14:paraId="452CEF64" w14:textId="77777777" w:rsidR="00D704C6" w:rsidRDefault="00D704C6" w:rsidP="00D704C6">
            <w:pPr>
              <w:adjustRightInd/>
              <w:spacing w:after="0"/>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1 preferred resource: all cast type</w:t>
            </w:r>
          </w:p>
          <w:p w14:paraId="67E8A2DF"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1 non-preferred resource: unicast or groupcast</w:t>
            </w:r>
          </w:p>
          <w:p w14:paraId="0F605FD3"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2 potential conflict: unicast or groupcast</w:t>
            </w:r>
          </w:p>
          <w:p w14:paraId="67C4A78C" w14:textId="7F48D067" w:rsidR="00D704C6" w:rsidRDefault="00D704C6" w:rsidP="00D704C6">
            <w:pPr>
              <w:rPr>
                <w:rFonts w:ascii="Calibri" w:eastAsia="MS Mincho" w:hAnsi="Calibri" w:cs="Calibri"/>
                <w:sz w:val="21"/>
                <w:szCs w:val="21"/>
                <w:lang w:eastAsia="ja-JP"/>
              </w:rPr>
            </w:pPr>
            <w:r>
              <w:rPr>
                <w:rFonts w:ascii="Calibri" w:hAnsi="Calibri" w:cs="Calibri"/>
                <w:sz w:val="21"/>
                <w:szCs w:val="21"/>
                <w:lang w:eastAsia="zh-CN"/>
              </w:rPr>
              <w:t>Scheme 2 detected conflict: all cast type</w:t>
            </w:r>
          </w:p>
        </w:tc>
      </w:tr>
      <w:tr w:rsidR="00B240C9" w:rsidRPr="00DE6B4A" w14:paraId="68BCA0A0" w14:textId="77777777" w:rsidTr="000A2BA3">
        <w:tc>
          <w:tcPr>
            <w:tcW w:w="1519" w:type="dxa"/>
          </w:tcPr>
          <w:p w14:paraId="398799FF" w14:textId="76CDF2F4"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1406" w:type="dxa"/>
          </w:tcPr>
          <w:p w14:paraId="222B9F55" w14:textId="77777777" w:rsidR="00B240C9" w:rsidRDefault="00B240C9" w:rsidP="00B240C9">
            <w:pPr>
              <w:rPr>
                <w:rFonts w:ascii="Calibri" w:hAnsi="Calibri" w:cs="Calibri"/>
                <w:sz w:val="21"/>
                <w:szCs w:val="21"/>
                <w:lang w:eastAsia="zh-CN"/>
              </w:rPr>
            </w:pPr>
          </w:p>
        </w:tc>
        <w:tc>
          <w:tcPr>
            <w:tcW w:w="6142" w:type="dxa"/>
          </w:tcPr>
          <w:p w14:paraId="55EE6A35" w14:textId="77777777" w:rsidR="00B240C9" w:rsidRDefault="00B240C9" w:rsidP="00B240C9">
            <w:pPr>
              <w:rPr>
                <w:rFonts w:ascii="Calibri" w:hAnsi="Calibri" w:cs="Calibri"/>
                <w:sz w:val="21"/>
                <w:szCs w:val="21"/>
                <w:lang w:eastAsia="zh-CN"/>
              </w:rPr>
            </w:pPr>
            <w:r>
              <w:rPr>
                <w:rFonts w:ascii="Calibri" w:hAnsi="Calibri" w:cs="Calibri"/>
                <w:sz w:val="21"/>
                <w:szCs w:val="21"/>
                <w:lang w:eastAsia="zh-CN"/>
              </w:rPr>
              <w:t xml:space="preserve">For </w:t>
            </w:r>
            <w:r>
              <w:rPr>
                <w:rFonts w:ascii="Calibri" w:hAnsi="Calibri" w:cs="Calibri" w:hint="eastAsia"/>
                <w:sz w:val="21"/>
                <w:szCs w:val="21"/>
                <w:lang w:eastAsia="zh-CN"/>
              </w:rPr>
              <w:t>S</w:t>
            </w:r>
            <w:r>
              <w:rPr>
                <w:rFonts w:ascii="Calibri" w:hAnsi="Calibri" w:cs="Calibri"/>
                <w:sz w:val="21"/>
                <w:szCs w:val="21"/>
                <w:lang w:eastAsia="zh-CN"/>
              </w:rPr>
              <w:t>cheme 1, unicast.</w:t>
            </w:r>
          </w:p>
          <w:p w14:paraId="7E8C5598" w14:textId="366D5EED" w:rsidR="00B240C9" w:rsidRDefault="00B240C9" w:rsidP="00B240C9">
            <w:pPr>
              <w:adjustRightInd/>
              <w:spacing w:after="0"/>
              <w:rPr>
                <w:rFonts w:ascii="Calibri" w:hAnsi="Calibri" w:cs="Calibri"/>
                <w:sz w:val="21"/>
                <w:szCs w:val="21"/>
                <w:lang w:eastAsia="zh-CN"/>
              </w:rPr>
            </w:pPr>
            <w:r>
              <w:rPr>
                <w:rFonts w:ascii="Calibri" w:hAnsi="Calibri" w:cs="Calibri"/>
                <w:sz w:val="21"/>
                <w:szCs w:val="21"/>
                <w:lang w:eastAsia="zh-CN"/>
              </w:rPr>
              <w:t>For Scheme 2, it depends on the scenario.</w:t>
            </w:r>
          </w:p>
        </w:tc>
      </w:tr>
      <w:tr w:rsidR="003604F9" w14:paraId="44978217" w14:textId="77777777" w:rsidTr="00133E77">
        <w:tc>
          <w:tcPr>
            <w:tcW w:w="1519" w:type="dxa"/>
          </w:tcPr>
          <w:p w14:paraId="7D8CA95F" w14:textId="77777777" w:rsidR="003604F9" w:rsidRPr="0058350F" w:rsidRDefault="003604F9" w:rsidP="00133E77">
            <w:pPr>
              <w:rPr>
                <w:rFonts w:ascii="Calibri" w:hAnsi="Calibri" w:cs="Calibri"/>
                <w:sz w:val="21"/>
                <w:szCs w:val="21"/>
                <w:lang w:eastAsia="zh-CN"/>
              </w:rPr>
            </w:pPr>
            <w:r>
              <w:rPr>
                <w:rFonts w:ascii="Calibri" w:hAnsi="Calibri" w:cs="Calibri"/>
                <w:sz w:val="21"/>
                <w:szCs w:val="21"/>
                <w:lang w:eastAsia="zh-CN"/>
              </w:rPr>
              <w:t>InterDigital</w:t>
            </w:r>
          </w:p>
        </w:tc>
        <w:tc>
          <w:tcPr>
            <w:tcW w:w="1406" w:type="dxa"/>
          </w:tcPr>
          <w:p w14:paraId="184A9428"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Option 1 and 2 for all</w:t>
            </w:r>
          </w:p>
        </w:tc>
        <w:tc>
          <w:tcPr>
            <w:tcW w:w="6142" w:type="dxa"/>
          </w:tcPr>
          <w:p w14:paraId="002272B7"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All cast types should be considered for the options.  However, further conditions such as RSRP, distance, etc. are to be discussed to restrict the number of UE-As.</w:t>
            </w:r>
          </w:p>
        </w:tc>
      </w:tr>
      <w:tr w:rsidR="00130770" w14:paraId="6DA8BC75" w14:textId="77777777" w:rsidTr="00133E77">
        <w:tc>
          <w:tcPr>
            <w:tcW w:w="1519" w:type="dxa"/>
          </w:tcPr>
          <w:p w14:paraId="1E3502D4" w14:textId="2B112905" w:rsidR="00130770" w:rsidRDefault="00130770" w:rsidP="00130770">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72BA320A" w14:textId="4C5F5E96"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Comments</w:t>
            </w:r>
          </w:p>
        </w:tc>
        <w:tc>
          <w:tcPr>
            <w:tcW w:w="6142" w:type="dxa"/>
          </w:tcPr>
          <w:p w14:paraId="01BC7C0F"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 xml:space="preserve">Cast type should be considered for transmission from UE-B to UE-A and inter-UE co-ordination message from UE-A to UE-B. </w:t>
            </w:r>
          </w:p>
          <w:p w14:paraId="6C1E9E38" w14:textId="36EFFD94" w:rsidR="00130770" w:rsidRDefault="00130770" w:rsidP="00130770">
            <w:pPr>
              <w:rPr>
                <w:rFonts w:ascii="Calibri" w:eastAsia="MS Mincho" w:hAnsi="Calibri" w:cs="Calibri"/>
                <w:sz w:val="21"/>
                <w:szCs w:val="21"/>
                <w:lang w:eastAsia="ja-JP"/>
              </w:rPr>
            </w:pPr>
            <w:r w:rsidRPr="00137204">
              <w:rPr>
                <w:rFonts w:ascii="Calibri" w:eastAsia="MS Mincho" w:hAnsi="Calibri" w:cs="Calibri"/>
                <w:color w:val="000000" w:themeColor="text1"/>
                <w:sz w:val="21"/>
                <w:szCs w:val="21"/>
                <w:lang w:eastAsia="ja-JP"/>
              </w:rPr>
              <w:t>However, let’s first make agreements on the two options and then discuss the cast type.</w:t>
            </w:r>
          </w:p>
        </w:tc>
      </w:tr>
    </w:tbl>
    <w:p w14:paraId="549DD80C" w14:textId="77777777" w:rsidR="00533A3F" w:rsidRPr="003604F9" w:rsidRDefault="00533A3F" w:rsidP="00533A3F">
      <w:pPr>
        <w:pStyle w:val="a5"/>
        <w:widowControl/>
        <w:spacing w:before="0" w:after="0" w:line="240" w:lineRule="auto"/>
        <w:ind w:left="426" w:firstLine="0"/>
        <w:rPr>
          <w:rFonts w:ascii="Calibri" w:hAnsi="Calibri" w:cs="Calibri"/>
          <w:b/>
          <w:sz w:val="28"/>
          <w:szCs w:val="28"/>
          <w:lang w:val="en-GB"/>
        </w:rPr>
      </w:pPr>
    </w:p>
    <w:p w14:paraId="4676265E" w14:textId="77777777" w:rsidR="00533A3F" w:rsidRDefault="00533A3F" w:rsidP="00533A3F">
      <w:pPr>
        <w:pStyle w:val="a5"/>
        <w:widowControl/>
        <w:spacing w:before="0" w:after="0" w:line="240" w:lineRule="auto"/>
        <w:ind w:left="426" w:firstLine="0"/>
        <w:rPr>
          <w:rFonts w:ascii="Calibri" w:hAnsi="Calibri" w:cs="Calibri"/>
          <w:b/>
          <w:sz w:val="28"/>
          <w:szCs w:val="28"/>
        </w:rPr>
      </w:pPr>
    </w:p>
    <w:p w14:paraId="3DAAAE1A"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4.3</w:t>
      </w:r>
      <w:r>
        <w:rPr>
          <w:rFonts w:ascii="Calibri" w:eastAsiaTheme="minorEastAsia" w:hAnsi="Calibri" w:cs="Calibri"/>
          <w:b/>
          <w:sz w:val="28"/>
          <w:szCs w:val="28"/>
          <w:lang w:eastAsia="ko-KR"/>
        </w:rPr>
        <w:tab/>
        <w:t>Information used for generating inter-UE coordination information</w:t>
      </w:r>
    </w:p>
    <w:p w14:paraId="57E5FFFF" w14:textId="77777777" w:rsidR="00533A3F" w:rsidRDefault="00533A3F" w:rsidP="00533A3F">
      <w:pPr>
        <w:spacing w:after="0"/>
        <w:jc w:val="both"/>
        <w:rPr>
          <w:rFonts w:ascii="Calibri" w:eastAsiaTheme="minorEastAsia" w:hAnsi="Calibri" w:cs="Calibri"/>
          <w:sz w:val="21"/>
          <w:szCs w:val="21"/>
          <w:lang w:eastAsia="ko-KR"/>
        </w:rPr>
      </w:pPr>
    </w:p>
    <w:p w14:paraId="2D9AD0B3"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27452E8F" w14:textId="77777777" w:rsidR="00533A3F" w:rsidRDefault="00533A3F" w:rsidP="00533A3F">
      <w:pPr>
        <w:spacing w:after="0"/>
        <w:jc w:val="both"/>
        <w:rPr>
          <w:rFonts w:ascii="Calibri" w:eastAsiaTheme="minorEastAsia" w:hAnsi="Calibri" w:cs="Calibri"/>
          <w:sz w:val="21"/>
          <w:szCs w:val="21"/>
          <w:lang w:val="en-US" w:eastAsia="ko-KR"/>
        </w:rPr>
      </w:pPr>
    </w:p>
    <w:p w14:paraId="2417DB06" w14:textId="77777777" w:rsidR="00533A3F" w:rsidRPr="00371CE2" w:rsidRDefault="00533A3F" w:rsidP="00533A3F">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423A3C10" w14:textId="77777777" w:rsidR="00533A3F" w:rsidRPr="00371CE2" w:rsidRDefault="00533A3F" w:rsidP="00533A3F">
      <w:pPr>
        <w:pStyle w:val="a5"/>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4F1F0535" w14:textId="77777777" w:rsidR="00533A3F" w:rsidRPr="00371CE2" w:rsidRDefault="00533A3F" w:rsidP="00533A3F">
      <w:pPr>
        <w:pStyle w:val="a5"/>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7417A275"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49C06B66"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E4FC7F"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6CB7892C" w14:textId="77777777" w:rsidR="00533A3F" w:rsidRPr="00371CE2" w:rsidRDefault="00533A3F" w:rsidP="00533A3F">
      <w:pPr>
        <w:pStyle w:val="a5"/>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581652B2"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B6F5E4A"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2A811EBE" w14:textId="77777777" w:rsidR="00533A3F" w:rsidRPr="00371CE2" w:rsidRDefault="00533A3F" w:rsidP="00533A3F">
      <w:pPr>
        <w:pStyle w:val="a5"/>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36851B31" w14:textId="77777777" w:rsidR="00533A3F" w:rsidRPr="00015E60" w:rsidRDefault="00533A3F" w:rsidP="00533A3F">
      <w:pPr>
        <w:spacing w:after="0"/>
        <w:jc w:val="both"/>
        <w:rPr>
          <w:rFonts w:ascii="Calibri" w:eastAsiaTheme="minorEastAsia" w:hAnsi="Calibri" w:cs="Calibri"/>
          <w:sz w:val="21"/>
          <w:szCs w:val="21"/>
        </w:rPr>
      </w:pPr>
    </w:p>
    <w:p w14:paraId="2B70FB2C"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28608EB1" w14:textId="77777777" w:rsidR="00533A3F" w:rsidRPr="0063645E" w:rsidRDefault="00533A3F" w:rsidP="00533A3F">
      <w:pPr>
        <w:spacing w:after="0"/>
        <w:jc w:val="both"/>
        <w:rPr>
          <w:rFonts w:ascii="Calibri" w:eastAsiaTheme="minorEastAsia" w:hAnsi="Calibri" w:cs="Calibri"/>
          <w:sz w:val="21"/>
          <w:szCs w:val="21"/>
        </w:rPr>
      </w:pPr>
    </w:p>
    <w:p w14:paraId="1B4EEFA0" w14:textId="77777777" w:rsidR="00533A3F" w:rsidRDefault="00533A3F" w:rsidP="00533A3F">
      <w:pPr>
        <w:pStyle w:val="a5"/>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3E4B8000" w14:textId="77777777" w:rsidR="00533A3F" w:rsidRPr="00E27A4D" w:rsidRDefault="00533A3F" w:rsidP="00533A3F">
      <w:pPr>
        <w:pStyle w:val="a5"/>
        <w:widowControl/>
        <w:numPr>
          <w:ilvl w:val="1"/>
          <w:numId w:val="1"/>
        </w:numPr>
        <w:spacing w:before="0" w:after="0" w:line="240" w:lineRule="auto"/>
        <w:rPr>
          <w:rFonts w:ascii="Calibri" w:eastAsiaTheme="minorEastAsia" w:hAnsi="Calibri" w:cs="Calibri"/>
          <w:sz w:val="21"/>
          <w:szCs w:val="21"/>
        </w:rPr>
      </w:pPr>
      <w:r w:rsidRPr="00E27A4D">
        <w:rPr>
          <w:rFonts w:ascii="Calibri" w:eastAsiaTheme="minorEastAsia" w:hAnsi="Calibri" w:cs="Calibri"/>
          <w:sz w:val="21"/>
          <w:szCs w:val="21"/>
        </w:rPr>
        <w:t>Intel, Ericsson (for Scheme 1), OPPO, Kyocera, Nokia, Fraunhofer (for Scheme 1), IDCC, Futurewei, Bosch, NEC, ETRI, ITL, Convida Wireless, Lenovo&amp;MotM, xiaomi, LG (</w:t>
      </w:r>
      <w:r w:rsidRPr="00E27A4D">
        <w:rPr>
          <w:rFonts w:ascii="Calibri" w:eastAsiaTheme="minorEastAsia" w:hAnsi="Calibri" w:cs="Calibri"/>
          <w:b/>
          <w:color w:val="C00000"/>
          <w:sz w:val="21"/>
          <w:szCs w:val="21"/>
        </w:rPr>
        <w:t>16</w:t>
      </w:r>
      <w:r w:rsidRPr="00E27A4D">
        <w:rPr>
          <w:rFonts w:ascii="Calibri" w:eastAsiaTheme="minorEastAsia" w:hAnsi="Calibri" w:cs="Calibri"/>
          <w:sz w:val="21"/>
          <w:szCs w:val="21"/>
        </w:rPr>
        <w:t>)</w:t>
      </w:r>
    </w:p>
    <w:p w14:paraId="717A66A6" w14:textId="77777777" w:rsidR="00533A3F" w:rsidRPr="00F012D3" w:rsidRDefault="00533A3F" w:rsidP="00533A3F">
      <w:pPr>
        <w:pStyle w:val="a5"/>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FC0E8A9" w14:textId="77777777" w:rsidR="00533A3F" w:rsidRPr="00015E60" w:rsidRDefault="00533A3F" w:rsidP="00533A3F">
      <w:pPr>
        <w:pStyle w:val="a5"/>
        <w:numPr>
          <w:ilvl w:val="1"/>
          <w:numId w:val="1"/>
        </w:numPr>
        <w:spacing w:after="0"/>
        <w:rPr>
          <w:rFonts w:ascii="Calibri" w:eastAsiaTheme="minorEastAsia" w:hAnsi="Calibri" w:cs="Calibri"/>
          <w:sz w:val="21"/>
          <w:szCs w:val="21"/>
        </w:rPr>
      </w:pPr>
      <w:r w:rsidRPr="00015E60">
        <w:rPr>
          <w:rFonts w:ascii="Calibri" w:eastAsiaTheme="minorEastAsia" w:hAnsi="Calibri" w:cs="Calibri"/>
          <w:sz w:val="21"/>
          <w:szCs w:val="21"/>
        </w:rPr>
        <w:t xml:space="preserve">NTT DOCOMO, Panasonic, vivo, Spreadtrum, Huawei, CMCC, Mitsubishi, Qualcomm, </w:t>
      </w:r>
      <w:r w:rsidRPr="00015E60">
        <w:rPr>
          <w:rFonts w:ascii="Calibri" w:hAnsi="Calibri" w:cs="Calibri"/>
          <w:sz w:val="21"/>
          <w:szCs w:val="21"/>
          <w:lang w:eastAsia="zh-CN"/>
        </w:rPr>
        <w:t>[Apple (add more information),] [ZTE (add more information),] Fujitsu, Samsung, Sony, CATT, MediaTek (add more information) ((</w:t>
      </w:r>
      <w:r w:rsidRPr="00015E60">
        <w:rPr>
          <w:rFonts w:ascii="Calibri" w:hAnsi="Calibri" w:cs="Calibri"/>
          <w:b/>
          <w:color w:val="C00000"/>
          <w:sz w:val="21"/>
          <w:szCs w:val="21"/>
          <w:lang w:eastAsia="zh-CN"/>
        </w:rPr>
        <w:t>15</w:t>
      </w:r>
      <w:r w:rsidRPr="00015E60">
        <w:rPr>
          <w:rFonts w:ascii="Calibri" w:hAnsi="Calibri" w:cs="Calibri"/>
          <w:sz w:val="21"/>
          <w:szCs w:val="21"/>
          <w:lang w:eastAsia="zh-CN"/>
        </w:rPr>
        <w:t>)</w:t>
      </w:r>
    </w:p>
    <w:p w14:paraId="26AA8D10" w14:textId="77777777" w:rsidR="00533A3F" w:rsidRPr="00015E60" w:rsidRDefault="00533A3F" w:rsidP="00533A3F">
      <w:pPr>
        <w:pStyle w:val="a5"/>
        <w:spacing w:after="0"/>
        <w:ind w:left="1200" w:firstLine="0"/>
        <w:rPr>
          <w:rFonts w:ascii="Calibri" w:eastAsiaTheme="minorEastAsia" w:hAnsi="Calibri" w:cs="Calibri"/>
          <w:sz w:val="21"/>
          <w:szCs w:val="21"/>
        </w:rPr>
      </w:pPr>
    </w:p>
    <w:p w14:paraId="77F2676A" w14:textId="77777777" w:rsidR="00533A3F" w:rsidRPr="00015E60"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lastRenderedPageBreak/>
        <w:t xml:space="preserve">During the email discussion, there were comments that it would be better to discuss this topic after making the decision at least on </w:t>
      </w:r>
      <w:r>
        <w:rPr>
          <w:rFonts w:ascii="Calibri" w:eastAsiaTheme="minorEastAsia" w:hAnsi="Calibri" w:cs="Calibri"/>
          <w:sz w:val="21"/>
          <w:szCs w:val="21"/>
        </w:rPr>
        <w:t>which coordination information needs to be supported for each scheme. So, I think that we can focus on discussing other topics first.</w:t>
      </w:r>
    </w:p>
    <w:p w14:paraId="29764E16" w14:textId="77777777" w:rsidR="00F22000" w:rsidRPr="00533A3F" w:rsidRDefault="00F22000" w:rsidP="00F22000">
      <w:pPr>
        <w:pStyle w:val="a5"/>
        <w:widowControl/>
        <w:spacing w:before="0" w:after="0" w:line="240" w:lineRule="auto"/>
        <w:ind w:left="426" w:firstLine="0"/>
        <w:rPr>
          <w:rFonts w:ascii="Calibri" w:hAnsi="Calibri" w:cs="Calibri"/>
          <w:b/>
          <w:sz w:val="28"/>
          <w:szCs w:val="28"/>
          <w:lang w:val="en-GB"/>
        </w:rPr>
      </w:pPr>
    </w:p>
    <w:p w14:paraId="3A9E7025" w14:textId="77777777" w:rsidR="00F22000" w:rsidRPr="00F22000" w:rsidRDefault="00F22000" w:rsidP="00F22000">
      <w:pPr>
        <w:pStyle w:val="a5"/>
        <w:widowControl/>
        <w:spacing w:before="0" w:after="0" w:line="240" w:lineRule="auto"/>
        <w:ind w:left="426" w:firstLine="0"/>
        <w:rPr>
          <w:rFonts w:ascii="Calibri" w:hAnsi="Calibri" w:cs="Calibri"/>
          <w:b/>
          <w:sz w:val="28"/>
          <w:szCs w:val="28"/>
        </w:rPr>
      </w:pPr>
    </w:p>
    <w:p w14:paraId="6B410039"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37B2812B" w14:textId="77777777" w:rsidR="001829A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Type(s) of inter-UE</w:t>
      </w:r>
      <w:r>
        <w:rPr>
          <w:rFonts w:ascii="Calibri" w:hAnsi="Calibri" w:cs="Calibri" w:hint="eastAsia"/>
          <w:sz w:val="21"/>
          <w:szCs w:val="21"/>
        </w:rPr>
        <w:t xml:space="preserve"> coordination information</w:t>
      </w:r>
    </w:p>
    <w:p w14:paraId="56122F34"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12A9BCE7"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resource set only: [Huawei,3] [vivo,4]</w:t>
      </w:r>
      <w:r w:rsidRPr="008329AD">
        <w:rPr>
          <w:rFonts w:ascii="Calibri" w:hAnsi="Calibri" w:cs="Calibri"/>
          <w:sz w:val="21"/>
          <w:szCs w:val="21"/>
        </w:rPr>
        <w:t xml:space="preserve"> </w:t>
      </w:r>
      <w:r>
        <w:rPr>
          <w:rFonts w:ascii="Calibri" w:hAnsi="Calibri" w:cs="Calibri"/>
          <w:sz w:val="21"/>
          <w:szCs w:val="21"/>
        </w:rPr>
        <w:t>[InterDigital,32]</w:t>
      </w:r>
    </w:p>
    <w:p w14:paraId="14C0A9A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Non-preferred resource set only: [Kyocera,6] [Qualcomm,10] [OPPO,13] [Xiaomi,26]</w:t>
      </w:r>
      <w:r w:rsidRPr="00030131">
        <w:rPr>
          <w:rFonts w:ascii="Calibri" w:hAnsi="Calibri" w:cs="Calibri"/>
          <w:sz w:val="21"/>
          <w:szCs w:val="21"/>
        </w:rPr>
        <w:t xml:space="preserve"> </w:t>
      </w:r>
      <w:r>
        <w:rPr>
          <w:rFonts w:ascii="Calibri" w:hAnsi="Calibri" w:cs="Calibri"/>
          <w:sz w:val="21"/>
          <w:szCs w:val="21"/>
        </w:rPr>
        <w:t>[Ericsson,36]</w:t>
      </w:r>
    </w:p>
    <w:p w14:paraId="3E3A6827"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and non-preferred resource set: [Spreadtrum,5] [CATT,7] [Fraunhofer,8] [CMCC,9] [Zhejiang Lab,11]</w:t>
      </w:r>
      <w:r w:rsidRPr="00E343A2">
        <w:rPr>
          <w:rFonts w:ascii="Calibri" w:hAnsi="Calibri" w:cs="Calibri"/>
          <w:sz w:val="21"/>
          <w:szCs w:val="21"/>
        </w:rPr>
        <w:t xml:space="preserve"> </w:t>
      </w:r>
      <w:r>
        <w:rPr>
          <w:rFonts w:ascii="Calibri" w:hAnsi="Calibri" w:cs="Calibri"/>
          <w:sz w:val="21"/>
          <w:szCs w:val="21"/>
        </w:rPr>
        <w:t>[Lenovo,14] [Fujitsu,16] [Apple,17] [ZTE,19] [LG,20]</w:t>
      </w:r>
      <w:r w:rsidRPr="008F08E4">
        <w:rPr>
          <w:rFonts w:ascii="Calibri" w:hAnsi="Calibri" w:cs="Calibri"/>
          <w:sz w:val="21"/>
          <w:szCs w:val="21"/>
        </w:rPr>
        <w:t xml:space="preserve"> </w:t>
      </w:r>
      <w:r>
        <w:rPr>
          <w:rFonts w:ascii="Calibri" w:hAnsi="Calibri" w:cs="Calibri"/>
          <w:sz w:val="21"/>
          <w:szCs w:val="21"/>
        </w:rPr>
        <w:t>[ETRI,21] [NEC,22]</w:t>
      </w:r>
      <w:r w:rsidRPr="00F322C0">
        <w:rPr>
          <w:rFonts w:ascii="Calibri" w:hAnsi="Calibri" w:cs="Calibri"/>
          <w:sz w:val="21"/>
          <w:szCs w:val="21"/>
        </w:rPr>
        <w:t xml:space="preserve"> </w:t>
      </w:r>
      <w:r>
        <w:rPr>
          <w:rFonts w:ascii="Calibri" w:hAnsi="Calibri" w:cs="Calibri"/>
          <w:sz w:val="21"/>
          <w:szCs w:val="21"/>
        </w:rPr>
        <w:t>[Mitsubishi,23] [MediaTeK,25]</w:t>
      </w:r>
      <w:r w:rsidRPr="006C431F">
        <w:rPr>
          <w:rFonts w:ascii="Calibri" w:hAnsi="Calibri" w:cs="Calibri"/>
          <w:sz w:val="21"/>
          <w:szCs w:val="21"/>
        </w:rPr>
        <w:t xml:space="preserve"> </w:t>
      </w:r>
      <w:r>
        <w:rPr>
          <w:rFonts w:ascii="Calibri" w:hAnsi="Calibri" w:cs="Calibri"/>
          <w:sz w:val="21"/>
          <w:szCs w:val="21"/>
        </w:rPr>
        <w:t>[Sharp,29] [Panasonic,30]</w:t>
      </w:r>
    </w:p>
    <w:p w14:paraId="61BA883E"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C0997D3"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only: [vivo,4] [OPPO,13]</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361E4">
        <w:rPr>
          <w:rFonts w:ascii="Calibri" w:hAnsi="Calibri" w:cs="Calibri"/>
          <w:sz w:val="21"/>
          <w:szCs w:val="21"/>
        </w:rPr>
        <w:t xml:space="preserve"> </w:t>
      </w:r>
      <w:r>
        <w:rPr>
          <w:rFonts w:ascii="Calibri" w:hAnsi="Calibri" w:cs="Calibri"/>
          <w:sz w:val="21"/>
          <w:szCs w:val="21"/>
        </w:rPr>
        <w:t>[Panasonic,30]</w:t>
      </w:r>
    </w:p>
    <w:p w14:paraId="271269A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and detected resource conflict: [Spreadtrum,5] [Fraunhofer,8] [Qualcomm,10]</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 [ETRI,21]</w:t>
      </w:r>
      <w:r w:rsidRPr="005E4E4E">
        <w:rPr>
          <w:rFonts w:ascii="Calibri" w:hAnsi="Calibri" w:cs="Calibri"/>
          <w:sz w:val="21"/>
          <w:szCs w:val="21"/>
        </w:rPr>
        <w:t xml:space="preserve"> </w:t>
      </w:r>
      <w:r>
        <w:rPr>
          <w:rFonts w:ascii="Calibri" w:hAnsi="Calibri" w:cs="Calibri"/>
          <w:sz w:val="21"/>
          <w:szCs w:val="21"/>
        </w:rPr>
        <w:t>[NEC,22]</w:t>
      </w:r>
      <w:r w:rsidRPr="00A41AE1">
        <w:rPr>
          <w:rFonts w:ascii="Calibri" w:hAnsi="Calibri" w:cs="Calibri"/>
          <w:sz w:val="21"/>
          <w:szCs w:val="21"/>
        </w:rPr>
        <w:t xml:space="preserve"> </w:t>
      </w:r>
      <w:r>
        <w:rPr>
          <w:rFonts w:ascii="Calibri" w:hAnsi="Calibri" w:cs="Calibri"/>
          <w:sz w:val="21"/>
          <w:szCs w:val="21"/>
        </w:rPr>
        <w:t>[Xiaomi,26]</w:t>
      </w:r>
      <w:r w:rsidRPr="00030131">
        <w:rPr>
          <w:rFonts w:ascii="Calibri" w:hAnsi="Calibri" w:cs="Calibri"/>
          <w:sz w:val="21"/>
          <w:szCs w:val="21"/>
        </w:rPr>
        <w:t xml:space="preserve"> </w:t>
      </w:r>
      <w:r>
        <w:rPr>
          <w:rFonts w:ascii="Calibri" w:hAnsi="Calibri" w:cs="Calibri"/>
          <w:sz w:val="21"/>
          <w:szCs w:val="21"/>
        </w:rPr>
        <w:t>[Ericsson,36]</w:t>
      </w:r>
    </w:p>
    <w:p w14:paraId="086CB42B" w14:textId="77777777" w:rsidR="001829A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hint="eastAsia"/>
          <w:sz w:val="21"/>
          <w:szCs w:val="21"/>
        </w:rPr>
        <w:t>Details of inter-UE coordination signaling</w:t>
      </w:r>
    </w:p>
    <w:p w14:paraId="4D489070"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3DA0914"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Signaling form</w:t>
      </w:r>
      <w:r>
        <w:rPr>
          <w:rFonts w:ascii="Calibri" w:hAnsi="Calibri" w:cs="Calibri"/>
          <w:sz w:val="21"/>
          <w:szCs w:val="21"/>
        </w:rPr>
        <w:t xml:space="preserve"> of a set of resources</w:t>
      </w:r>
    </w:p>
    <w:p w14:paraId="0E9B2FCB"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Lowest sub-channel index and slot index [Nokia,1]</w:t>
      </w:r>
    </w:p>
    <w:p w14:paraId="72852508"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Sub-channel(s) and slot location [Nokia,1]</w:t>
      </w:r>
    </w:p>
    <w:p w14:paraId="78EA9D23"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Maximum number of resources</w:t>
      </w:r>
    </w:p>
    <w:p w14:paraId="5B9B4405"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3</w:t>
      </w:r>
    </w:p>
    <w:p w14:paraId="6E8D5AD7"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More than 3</w:t>
      </w:r>
    </w:p>
    <w:p w14:paraId="3FE2E0F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Other information </w:t>
      </w:r>
    </w:p>
    <w:p w14:paraId="7DDC5AAF"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Sensing-related information [Fujitsu,16]</w:t>
      </w:r>
      <w:r w:rsidRPr="003E60AE">
        <w:rPr>
          <w:rFonts w:ascii="Calibri" w:hAnsi="Calibri" w:cs="Calibri"/>
          <w:sz w:val="21"/>
          <w:szCs w:val="21"/>
        </w:rPr>
        <w:t xml:space="preserve"> </w:t>
      </w:r>
      <w:r>
        <w:rPr>
          <w:rFonts w:ascii="Calibri" w:hAnsi="Calibri" w:cs="Calibri"/>
          <w:sz w:val="21"/>
          <w:szCs w:val="21"/>
        </w:rPr>
        <w:t>[Apple,17]</w:t>
      </w:r>
      <w:r w:rsidRPr="008329AD">
        <w:rPr>
          <w:rFonts w:ascii="Calibri" w:hAnsi="Calibri" w:cs="Calibri"/>
          <w:sz w:val="21"/>
          <w:szCs w:val="21"/>
        </w:rPr>
        <w:t xml:space="preserve"> </w:t>
      </w:r>
      <w:r>
        <w:rPr>
          <w:rFonts w:ascii="Calibri" w:hAnsi="Calibri" w:cs="Calibri"/>
          <w:sz w:val="21"/>
          <w:szCs w:val="21"/>
        </w:rPr>
        <w:t>[InterDigital,32] [ASUSTeK,34]</w:t>
      </w:r>
    </w:p>
    <w:p w14:paraId="098FE350"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Cause of non-preferred resources </w:t>
      </w:r>
      <w:r>
        <w:rPr>
          <w:rFonts w:ascii="Calibri" w:hAnsi="Calibri" w:cs="Calibri"/>
          <w:sz w:val="21"/>
          <w:szCs w:val="21"/>
        </w:rPr>
        <w:t>[Apple,17]</w:t>
      </w:r>
    </w:p>
    <w:p w14:paraId="701031BA"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the resource domain of the set of resources indicated by the coordination information [Zhejiang Lab,11]</w:t>
      </w:r>
      <w:r w:rsidRPr="00CC2ADB">
        <w:rPr>
          <w:rFonts w:ascii="Calibri" w:hAnsi="Calibri" w:cs="Calibri"/>
          <w:sz w:val="21"/>
          <w:szCs w:val="21"/>
        </w:rPr>
        <w:t xml:space="preserve"> </w:t>
      </w:r>
      <w:r>
        <w:rPr>
          <w:rFonts w:ascii="Calibri" w:hAnsi="Calibri" w:cs="Calibri"/>
          <w:sz w:val="21"/>
          <w:szCs w:val="21"/>
        </w:rPr>
        <w:t>[LG,20]</w:t>
      </w:r>
    </w:p>
    <w:p w14:paraId="38509938"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712BB8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resource conflict is due to either half-duplex or resource collision [Intel,15] [LG,20]</w:t>
      </w:r>
      <w:r w:rsidRPr="008329AD">
        <w:rPr>
          <w:rFonts w:ascii="Calibri" w:hAnsi="Calibri" w:cs="Calibri"/>
          <w:sz w:val="21"/>
          <w:szCs w:val="21"/>
        </w:rPr>
        <w:t xml:space="preserve"> </w:t>
      </w:r>
      <w:r>
        <w:rPr>
          <w:rFonts w:ascii="Calibri" w:hAnsi="Calibri" w:cs="Calibri"/>
          <w:sz w:val="21"/>
          <w:szCs w:val="21"/>
        </w:rPr>
        <w:t>[InterDigital,32]</w:t>
      </w:r>
    </w:p>
    <w:p w14:paraId="74B02C9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the resource conflict occurs at UE-A or not[LG,20]</w:t>
      </w:r>
    </w:p>
    <w:p w14:paraId="25AC5A54" w14:textId="77777777" w:rsidR="001829A6" w:rsidRPr="00090529"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Time location of the resource conflict [Zhejiang Lab,11] [Intel,15]</w:t>
      </w:r>
    </w:p>
    <w:p w14:paraId="60121384"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3083A857"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In scheme 1, </w:t>
      </w:r>
    </w:p>
    <w:p w14:paraId="45DDCEF9"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6959F73A"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[CATT,7] [CMCC,9] [Qualcomm,10] [OPPO,13] [Lenovo,14] [Intel,15]</w:t>
      </w:r>
      <w:r w:rsidRPr="00795854">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 [ETRI,21]</w:t>
      </w:r>
      <w:r w:rsidRPr="00F322C0">
        <w:rPr>
          <w:rFonts w:ascii="Calibri" w:hAnsi="Calibri" w:cs="Calibri"/>
          <w:sz w:val="21"/>
          <w:szCs w:val="21"/>
        </w:rPr>
        <w:t xml:space="preserve"> </w:t>
      </w:r>
      <w:r>
        <w:rPr>
          <w:rFonts w:ascii="Calibri" w:hAnsi="Calibri" w:cs="Calibri"/>
          <w:sz w:val="21"/>
          <w:szCs w:val="21"/>
        </w:rPr>
        <w:t>[Mitsubishi,23] [Samsung,24]</w:t>
      </w:r>
      <w:r w:rsidRPr="00F56BF9">
        <w:rPr>
          <w:rFonts w:ascii="Calibri" w:hAnsi="Calibri" w:cs="Calibri"/>
          <w:sz w:val="21"/>
          <w:szCs w:val="21"/>
        </w:rPr>
        <w:t xml:space="preserve"> </w:t>
      </w:r>
      <w:r>
        <w:rPr>
          <w:rFonts w:ascii="Calibri" w:hAnsi="Calibri" w:cs="Calibri"/>
          <w:sz w:val="21"/>
          <w:szCs w:val="21"/>
        </w:rPr>
        <w:t>[MediaTeK,25] [InterDigital,32] [DCM,33]</w:t>
      </w:r>
      <w:r w:rsidRPr="00030131">
        <w:rPr>
          <w:rFonts w:ascii="Calibri" w:hAnsi="Calibri" w:cs="Calibri"/>
          <w:sz w:val="21"/>
          <w:szCs w:val="21"/>
        </w:rPr>
        <w:t xml:space="preserve"> </w:t>
      </w:r>
      <w:r>
        <w:rPr>
          <w:rFonts w:ascii="Calibri" w:hAnsi="Calibri" w:cs="Calibri"/>
          <w:sz w:val="21"/>
          <w:szCs w:val="21"/>
        </w:rPr>
        <w:t>[Ericsson,36]</w:t>
      </w:r>
    </w:p>
    <w:p w14:paraId="3B6E64E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1522D7C7"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[Intel,15]</w:t>
      </w:r>
      <w:r w:rsidRPr="00F56BF9">
        <w:rPr>
          <w:rFonts w:ascii="Calibri" w:hAnsi="Calibri" w:cs="Calibri"/>
          <w:sz w:val="21"/>
          <w:szCs w:val="21"/>
        </w:rPr>
        <w:t xml:space="preserve"> </w:t>
      </w:r>
      <w:r>
        <w:rPr>
          <w:rFonts w:ascii="Calibri" w:hAnsi="Calibri" w:cs="Calibri"/>
          <w:sz w:val="21"/>
          <w:szCs w:val="21"/>
        </w:rPr>
        <w:t>[MediaTeK,25]</w:t>
      </w:r>
    </w:p>
    <w:p w14:paraId="74BCB48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0667551A" w14:textId="77777777" w:rsidR="001829A6" w:rsidRPr="008727D4" w:rsidRDefault="001829A6" w:rsidP="001829A6">
      <w:pPr>
        <w:pStyle w:val="a5"/>
        <w:widowControl/>
        <w:numPr>
          <w:ilvl w:val="3"/>
          <w:numId w:val="1"/>
        </w:numPr>
        <w:spacing w:before="0" w:after="0" w:line="240" w:lineRule="auto"/>
        <w:rPr>
          <w:rFonts w:ascii="Calibri" w:hAnsi="Calibri" w:cs="Calibri"/>
          <w:sz w:val="21"/>
          <w:szCs w:val="21"/>
          <w:lang w:val="de-DE"/>
        </w:rPr>
      </w:pPr>
      <w:r w:rsidRPr="008727D4">
        <w:rPr>
          <w:rFonts w:ascii="Calibri" w:hAnsi="Calibri" w:cs="Calibri" w:hint="eastAsia"/>
          <w:sz w:val="21"/>
          <w:szCs w:val="21"/>
          <w:lang w:val="de-DE"/>
        </w:rPr>
        <w:t>[Huawei,3]</w:t>
      </w:r>
      <w:r w:rsidRPr="008727D4">
        <w:rPr>
          <w:rFonts w:ascii="Calibri" w:hAnsi="Calibri" w:cs="Calibri"/>
          <w:sz w:val="21"/>
          <w:szCs w:val="21"/>
          <w:lang w:val="de-DE"/>
        </w:rPr>
        <w:t xml:space="preserve"> [vivo,4] [Fraunhofer,8] [CMCC,9] [Sony,18] [LG,20] [Samsung,24]</w:t>
      </w:r>
    </w:p>
    <w:p w14:paraId="45386BD6"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UE’s power saving mode </w:t>
      </w:r>
    </w:p>
    <w:p w14:paraId="208DBCB9"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788DBFB9"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71011716"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[Panasonic,30]</w:t>
      </w:r>
    </w:p>
    <w:p w14:paraId="51DFA2F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0B7D0228"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[Huawei,3] [Spreadtrum,5] [Kyocera,6]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 [Mitsubishi,23]</w:t>
      </w:r>
      <w:r w:rsidRPr="002328ED">
        <w:rPr>
          <w:rFonts w:ascii="Calibri" w:hAnsi="Calibri" w:cs="Calibri"/>
          <w:sz w:val="21"/>
          <w:szCs w:val="21"/>
        </w:rPr>
        <w:t xml:space="preserve"> </w:t>
      </w:r>
      <w:r>
        <w:rPr>
          <w:rFonts w:ascii="Calibri" w:hAnsi="Calibri" w:cs="Calibri"/>
          <w:sz w:val="21"/>
          <w:szCs w:val="21"/>
        </w:rPr>
        <w:t>[Samsung,24]</w:t>
      </w:r>
      <w:r w:rsidRPr="008329AD">
        <w:rPr>
          <w:rFonts w:ascii="Calibri" w:hAnsi="Calibri" w:cs="Calibri"/>
          <w:sz w:val="21"/>
          <w:szCs w:val="21"/>
        </w:rPr>
        <w:t xml:space="preserve"> </w:t>
      </w:r>
      <w:r>
        <w:rPr>
          <w:rFonts w:ascii="Calibri" w:hAnsi="Calibri" w:cs="Calibri"/>
          <w:sz w:val="21"/>
          <w:szCs w:val="21"/>
        </w:rPr>
        <w:t>[InterDigital,32]</w:t>
      </w:r>
      <w:r w:rsidRPr="00030131">
        <w:rPr>
          <w:rFonts w:ascii="Calibri" w:hAnsi="Calibri" w:cs="Calibri"/>
          <w:sz w:val="21"/>
          <w:szCs w:val="21"/>
        </w:rPr>
        <w:t xml:space="preserve"> </w:t>
      </w:r>
      <w:r>
        <w:rPr>
          <w:rFonts w:ascii="Calibri" w:hAnsi="Calibri" w:cs="Calibri"/>
          <w:sz w:val="21"/>
          <w:szCs w:val="21"/>
        </w:rPr>
        <w:t>[Ericsson,36]</w:t>
      </w:r>
    </w:p>
    <w:p w14:paraId="55C87320"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[Spreadtrum,5]</w:t>
      </w:r>
      <w:r w:rsidRPr="0079479B">
        <w:rPr>
          <w:rFonts w:ascii="Calibri" w:hAnsi="Calibri" w:cs="Calibri"/>
          <w:sz w:val="21"/>
          <w:szCs w:val="21"/>
        </w:rPr>
        <w:t xml:space="preserve"> </w:t>
      </w:r>
      <w:r>
        <w:rPr>
          <w:rFonts w:ascii="Calibri" w:hAnsi="Calibri" w:cs="Calibri"/>
          <w:sz w:val="21"/>
          <w:szCs w:val="21"/>
        </w:rPr>
        <w:t>[Kyocera,6]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r w:rsidRPr="002328ED">
        <w:rPr>
          <w:rFonts w:ascii="Calibri" w:hAnsi="Calibri" w:cs="Calibri"/>
          <w:sz w:val="21"/>
          <w:szCs w:val="21"/>
        </w:rPr>
        <w:t xml:space="preserve"> </w:t>
      </w:r>
      <w:r>
        <w:rPr>
          <w:rFonts w:ascii="Calibri" w:hAnsi="Calibri" w:cs="Calibri"/>
          <w:sz w:val="21"/>
          <w:szCs w:val="21"/>
        </w:rPr>
        <w:t>[Samsung,24]</w:t>
      </w:r>
    </w:p>
    <w:p w14:paraId="05F56E1E"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2 enabled only [Huawei,3] [CATT,7]</w:t>
      </w:r>
    </w:p>
    <w:p w14:paraId="338E200F"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[Qualcomm,10]</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p>
    <w:p w14:paraId="6E70AAE6"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359366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40883F1E"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[vivo,4] [CATT,7]</w:t>
      </w:r>
      <w:r w:rsidRPr="00CB6CC7">
        <w:rPr>
          <w:rFonts w:ascii="Calibri" w:hAnsi="Calibri" w:cs="Calibri"/>
          <w:sz w:val="21"/>
          <w:szCs w:val="21"/>
        </w:rPr>
        <w:t xml:space="preserve"> </w:t>
      </w:r>
      <w:r>
        <w:rPr>
          <w:rFonts w:ascii="Calibri" w:hAnsi="Calibri" w:cs="Calibri"/>
          <w:sz w:val="21"/>
          <w:szCs w:val="21"/>
        </w:rPr>
        <w:t>[OPPO,13]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825DC">
        <w:rPr>
          <w:rFonts w:ascii="Calibri" w:hAnsi="Calibri" w:cs="Calibri"/>
          <w:sz w:val="21"/>
          <w:szCs w:val="21"/>
        </w:rPr>
        <w:t xml:space="preserve"> </w:t>
      </w:r>
      <w:r>
        <w:rPr>
          <w:rFonts w:ascii="Calibri" w:hAnsi="Calibri" w:cs="Calibri"/>
          <w:sz w:val="21"/>
          <w:szCs w:val="21"/>
        </w:rPr>
        <w:t>[ETRI,21]</w:t>
      </w:r>
      <w:r w:rsidRPr="00F322C0">
        <w:rPr>
          <w:rFonts w:ascii="Calibri" w:hAnsi="Calibri" w:cs="Calibri"/>
          <w:sz w:val="21"/>
          <w:szCs w:val="21"/>
        </w:rPr>
        <w:t xml:space="preserve"> </w:t>
      </w:r>
      <w:r>
        <w:rPr>
          <w:rFonts w:ascii="Calibri" w:hAnsi="Calibri" w:cs="Calibri"/>
          <w:sz w:val="21"/>
          <w:szCs w:val="21"/>
        </w:rPr>
        <w:t>[Mitsubishi,23]</w:t>
      </w:r>
      <w:r w:rsidRPr="00E81C85">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5EA42E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471686EB"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[Intel,15]</w:t>
      </w:r>
      <w:r w:rsidRPr="007F7B61">
        <w:rPr>
          <w:rFonts w:ascii="Calibri" w:hAnsi="Calibri" w:cs="Calibri"/>
          <w:sz w:val="21"/>
          <w:szCs w:val="21"/>
        </w:rPr>
        <w:t xml:space="preserve"> </w:t>
      </w:r>
      <w:r>
        <w:rPr>
          <w:rFonts w:ascii="Calibri" w:hAnsi="Calibri" w:cs="Calibri"/>
          <w:sz w:val="21"/>
          <w:szCs w:val="21"/>
        </w:rPr>
        <w:t>[Fujitsu,16]</w:t>
      </w:r>
      <w:r w:rsidRPr="00F56BF9">
        <w:rPr>
          <w:rFonts w:ascii="Calibri" w:hAnsi="Calibri" w:cs="Calibri"/>
          <w:sz w:val="21"/>
          <w:szCs w:val="21"/>
        </w:rPr>
        <w:t xml:space="preserve"> </w:t>
      </w:r>
      <w:r>
        <w:rPr>
          <w:rFonts w:ascii="Calibri" w:hAnsi="Calibri" w:cs="Calibri"/>
          <w:sz w:val="21"/>
          <w:szCs w:val="21"/>
        </w:rPr>
        <w:t>[MediaTeK,25]</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642B2C6"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Conditions</w:t>
      </w:r>
    </w:p>
    <w:p w14:paraId="07D121C3"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[Fujitsu,16]</w:t>
      </w:r>
    </w:p>
    <w:p w14:paraId="7D08E26B"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58E325F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1D357CAF" w14:textId="77777777" w:rsidR="001829A6" w:rsidRPr="00B1000F" w:rsidRDefault="001829A6" w:rsidP="001829A6">
      <w:pPr>
        <w:pStyle w:val="a5"/>
        <w:widowControl/>
        <w:numPr>
          <w:ilvl w:val="3"/>
          <w:numId w:val="1"/>
        </w:numPr>
        <w:spacing w:before="0" w:after="0" w:line="240" w:lineRule="auto"/>
        <w:rPr>
          <w:rFonts w:ascii="Calibri" w:hAnsi="Calibri" w:cs="Calibri"/>
          <w:sz w:val="21"/>
          <w:szCs w:val="21"/>
          <w:lang w:val="de-DE"/>
        </w:rPr>
      </w:pPr>
      <w:r w:rsidRPr="00B1000F">
        <w:rPr>
          <w:rFonts w:ascii="Calibri" w:hAnsi="Calibri" w:cs="Calibri" w:hint="eastAsia"/>
          <w:sz w:val="21"/>
          <w:szCs w:val="21"/>
          <w:lang w:val="de-DE"/>
        </w:rPr>
        <w:t>[Huawei,3]</w:t>
      </w:r>
      <w:r w:rsidRPr="00B1000F">
        <w:rPr>
          <w:rFonts w:ascii="Calibri" w:hAnsi="Calibri" w:cs="Calibri"/>
          <w:sz w:val="21"/>
          <w:szCs w:val="21"/>
          <w:lang w:val="de-DE"/>
        </w:rPr>
        <w:t xml:space="preserve"> [Fraunhofer,8] [Apple,17] [Sony,18] [LG,20] [Samsung,24]</w:t>
      </w:r>
    </w:p>
    <w:p w14:paraId="27FCFF45"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UE’s power saving mode</w:t>
      </w:r>
    </w:p>
    <w:p w14:paraId="2FD9CEA9"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51DA060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342541AF"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1455B0F1"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3671C346"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1 enabled only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455D3756"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[CATT,7] [Qualcomm,10]</w:t>
      </w:r>
      <w:r w:rsidRPr="007F7B61">
        <w:rPr>
          <w:rFonts w:ascii="Calibri" w:hAnsi="Calibri" w:cs="Calibri"/>
          <w:sz w:val="21"/>
          <w:szCs w:val="21"/>
        </w:rPr>
        <w:t xml:space="preserve"> </w:t>
      </w:r>
      <w:r>
        <w:rPr>
          <w:rFonts w:ascii="Calibri" w:hAnsi="Calibri" w:cs="Calibri"/>
          <w:sz w:val="21"/>
          <w:szCs w:val="21"/>
        </w:rPr>
        <w:t>[Fujitsu,16]</w:t>
      </w:r>
      <w:r w:rsidRPr="002C044E">
        <w:rPr>
          <w:rFonts w:ascii="Calibri" w:hAnsi="Calibri" w:cs="Calibri"/>
          <w:sz w:val="21"/>
          <w:szCs w:val="21"/>
        </w:rPr>
        <w:t xml:space="preserve"> </w:t>
      </w:r>
      <w:r>
        <w:rPr>
          <w:rFonts w:ascii="Calibri" w:hAnsi="Calibri" w:cs="Calibri"/>
          <w:sz w:val="21"/>
          <w:szCs w:val="21"/>
        </w:rPr>
        <w:t>[Ericsson,36]</w:t>
      </w:r>
    </w:p>
    <w:p w14:paraId="2420AF18"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14E9DED3"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B15F37B"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442AA3AE"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[Fraunhofer,8] [CMCC,9] [Qualcomm,10] [Intel,15] [Apple,17] [LG,20] [DCM,33]</w:t>
      </w:r>
    </w:p>
    <w:p w14:paraId="32D61690"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5A2C6FAC"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[Intel,15] [Apple,17] [LG,20]</w:t>
      </w:r>
    </w:p>
    <w:p w14:paraId="75C4FFC2"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Information on UE-B’s traffic requirements (e.g., conveyed via triggering information from UE-B, if any)</w:t>
      </w:r>
    </w:p>
    <w:p w14:paraId="2194B35C"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 xml:space="preserve">[Nokia,1] [Futurewei,2] </w:t>
      </w:r>
      <w:r w:rsidRPr="00ED1F89">
        <w:rPr>
          <w:rFonts w:ascii="Calibri" w:hAnsi="Calibri" w:cs="Calibri" w:hint="eastAsia"/>
          <w:sz w:val="21"/>
          <w:szCs w:val="21"/>
        </w:rPr>
        <w:t>[Huawei,3]</w:t>
      </w:r>
      <w:r w:rsidRPr="00ED1F89">
        <w:rPr>
          <w:rFonts w:ascii="Calibri" w:hAnsi="Calibri" w:cs="Calibri"/>
          <w:sz w:val="21"/>
          <w:szCs w:val="21"/>
        </w:rPr>
        <w:t xml:space="preserve"> [DCM,33]</w:t>
      </w:r>
    </w:p>
    <w:p w14:paraId="60B189E4"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1603D5E2"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2C3101B7"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[CMCC,9] [Qualcomm,10] [Intel,15] [Apple,17] [LG,20] [DCM,33]</w:t>
      </w:r>
    </w:p>
    <w:p w14:paraId="6F1B8F50"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 resources for UL</w:t>
      </w:r>
    </w:p>
    <w:p w14:paraId="0F55D4FF"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[DCM,33]</w:t>
      </w:r>
    </w:p>
    <w:p w14:paraId="6AD8E186"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configured resources for UL</w:t>
      </w:r>
    </w:p>
    <w:p w14:paraId="1D50B5F0"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[LG,20] [DCM,33]</w:t>
      </w:r>
    </w:p>
    <w:p w14:paraId="3C606D2A"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LTE SL transmission and/or reception of UE-A</w:t>
      </w:r>
    </w:p>
    <w:p w14:paraId="5A48A7D8" w14:textId="77777777" w:rsidR="001829A6" w:rsidRPr="00F16378" w:rsidRDefault="001829A6" w:rsidP="001829A6">
      <w:pPr>
        <w:pStyle w:val="a5"/>
        <w:numPr>
          <w:ilvl w:val="3"/>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[Futurewei,2] [vivo,4] [Kyocera,6] [CATT,7] [Qualcomm,10] [LG,20] [DCM,33]</w:t>
      </w:r>
    </w:p>
    <w:p w14:paraId="305BDD2A"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Resource set selected by UE-A for other UE-Bs’ transmissions</w:t>
      </w:r>
    </w:p>
    <w:p w14:paraId="4F4069FA"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[Huawei,3]</w:t>
      </w:r>
      <w:r w:rsidRPr="0042731F">
        <w:rPr>
          <w:rFonts w:ascii="Calibri" w:hAnsi="Calibri" w:cs="Calibri"/>
          <w:sz w:val="21"/>
          <w:szCs w:val="21"/>
        </w:rPr>
        <w:t xml:space="preserve"> </w:t>
      </w:r>
      <w:r>
        <w:rPr>
          <w:rFonts w:ascii="Calibri" w:hAnsi="Calibri" w:cs="Calibri"/>
          <w:sz w:val="21"/>
          <w:szCs w:val="21"/>
        </w:rPr>
        <w:t>[DCM,33]</w:t>
      </w:r>
    </w:p>
    <w:p w14:paraId="752E6DDD"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139B385"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3E3021">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6DA8AF15"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UE-A’s candidate resource set based on UE-A’s sensing</w:t>
      </w:r>
    </w:p>
    <w:p w14:paraId="7B51BA8D"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[Nokia,1] [Huawei,3] [CATT,7] [Fraunhofer,8]</w:t>
      </w:r>
      <w:r w:rsidRPr="00EE75BE">
        <w:rPr>
          <w:rFonts w:ascii="Calibri" w:hAnsi="Calibri" w:cs="Calibri"/>
          <w:sz w:val="21"/>
          <w:szCs w:val="21"/>
        </w:rPr>
        <w:t xml:space="preserve"> </w:t>
      </w:r>
      <w:r>
        <w:rPr>
          <w:rFonts w:ascii="Calibri" w:hAnsi="Calibri" w:cs="Calibri"/>
          <w:sz w:val="21"/>
          <w:szCs w:val="21"/>
        </w:rPr>
        <w:t>[Intel,15]</w:t>
      </w:r>
    </w:p>
    <w:p w14:paraId="096EB23B"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76B83069"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13262814"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9DC4B87"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534A3FBA"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[Fraunhofer,8] [Intel,15] [Apple,17] [LG,20] [DCM,33]</w:t>
      </w:r>
    </w:p>
    <w:p w14:paraId="627B998F"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Other UEs’ existing transmission (i.e. used resources) based on UE-A’s sensing result</w:t>
      </w:r>
    </w:p>
    <w:p w14:paraId="3ABEFEBB"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[Fraunhofer,8] [Intel,15] [Apple,17] [DCM,33]</w:t>
      </w:r>
    </w:p>
    <w:p w14:paraId="4C3F2878"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2E0069F2"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[Futurewei,2] [Fraunhofer,8] [Apple,17] [LG,20]</w:t>
      </w:r>
    </w:p>
    <w:p w14:paraId="60ED4766"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Information on UE-B’s traffic requirements </w:t>
      </w:r>
    </w:p>
    <w:p w14:paraId="09D8EFC5"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 [DCM,33]</w:t>
      </w:r>
    </w:p>
    <w:p w14:paraId="627318A1"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7484BDF0" w14:textId="77777777" w:rsidR="001829A6" w:rsidRPr="00ED1F89" w:rsidRDefault="001829A6" w:rsidP="001829A6">
      <w:pPr>
        <w:pStyle w:val="a5"/>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w:t>
      </w:r>
    </w:p>
    <w:p w14:paraId="23779E25"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3EFAB1F4" w14:textId="77777777" w:rsidR="001829A6" w:rsidRPr="00B1000F" w:rsidRDefault="001829A6" w:rsidP="001829A6">
      <w:pPr>
        <w:pStyle w:val="a5"/>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3289C68B"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scheduled/configured resources for UL</w:t>
      </w:r>
    </w:p>
    <w:p w14:paraId="6A92815C" w14:textId="77777777" w:rsidR="001829A6" w:rsidRPr="00B1000F" w:rsidRDefault="001829A6" w:rsidP="001829A6">
      <w:pPr>
        <w:pStyle w:val="a5"/>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11798F79" w14:textId="77777777" w:rsidR="001829A6" w:rsidRPr="00ED1F89" w:rsidRDefault="001829A6" w:rsidP="001829A6">
      <w:pPr>
        <w:pStyle w:val="a5"/>
        <w:numPr>
          <w:ilvl w:val="2"/>
          <w:numId w:val="1"/>
        </w:numPr>
        <w:spacing w:before="0" w:after="0" w:line="240" w:lineRule="auto"/>
        <w:rPr>
          <w:rFonts w:ascii="Calibri" w:hAnsi="Calibri" w:cs="Calibri"/>
          <w:sz w:val="21"/>
          <w:szCs w:val="21"/>
        </w:rPr>
      </w:pPr>
      <w:r w:rsidRPr="00ED1F89">
        <w:rPr>
          <w:rFonts w:ascii="Calibri" w:hAnsi="Calibri" w:cs="Calibri"/>
          <w:sz w:val="21"/>
          <w:szCs w:val="21"/>
        </w:rPr>
        <w:t>LTE SL transmission and/or reception of UE-A</w:t>
      </w:r>
    </w:p>
    <w:p w14:paraId="7F81E1C1"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[Futurewei,2] [vivo,4]</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34BEB049"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27DAE13"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7A8BC24D"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5EA9F50A"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392A5E38"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processing time budget for generating and transmitting inter-UE coordination information from UE-A </w:t>
      </w:r>
      <w:r>
        <w:rPr>
          <w:rFonts w:ascii="Calibri" w:hAnsi="Calibri" w:cs="Calibri"/>
          <w:sz w:val="21"/>
          <w:szCs w:val="21"/>
        </w:rPr>
        <w:t>[Futurewei,2] [vivo,4] [Fraunhofer,8]</w:t>
      </w:r>
      <w:r w:rsidRPr="00E343A2">
        <w:rPr>
          <w:rFonts w:ascii="Calibri" w:hAnsi="Calibri" w:cs="Calibri"/>
          <w:sz w:val="21"/>
          <w:szCs w:val="21"/>
        </w:rPr>
        <w:t xml:space="preserve"> </w:t>
      </w:r>
      <w:r>
        <w:rPr>
          <w:rFonts w:ascii="Calibri" w:hAnsi="Calibri" w:cs="Calibri"/>
          <w:sz w:val="21"/>
          <w:szCs w:val="21"/>
        </w:rPr>
        <w:t>[Lenovo,14]</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296D5F2A"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14:paraId="63E89969"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D523219"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[Nokia,1] [Futurewei,2] [Huawei,3] [vivo,4] [Spreadtrum,5] [Kyocera,6] [CATT,7] [Fraunhofer,8] [CMCC,9] [OPPO,13] [Lenovo,14]</w:t>
      </w:r>
      <w:r w:rsidRPr="00795854">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2328ED">
        <w:rPr>
          <w:rFonts w:ascii="Calibri" w:hAnsi="Calibri" w:cs="Calibri"/>
          <w:sz w:val="21"/>
          <w:szCs w:val="21"/>
        </w:rPr>
        <w:t xml:space="preserve"> </w:t>
      </w:r>
      <w:r>
        <w:rPr>
          <w:rFonts w:ascii="Calibri" w:hAnsi="Calibri" w:cs="Calibri"/>
          <w:sz w:val="21"/>
          <w:szCs w:val="21"/>
        </w:rPr>
        <w:t>[Samsung,24]</w:t>
      </w:r>
      <w:r w:rsidRPr="00013842">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 [ITL,31]</w:t>
      </w:r>
      <w:r w:rsidRPr="008329AD">
        <w:rPr>
          <w:rFonts w:ascii="Calibri" w:hAnsi="Calibri" w:cs="Calibri"/>
          <w:sz w:val="21"/>
          <w:szCs w:val="21"/>
        </w:rPr>
        <w:t xml:space="preserve"> </w:t>
      </w:r>
      <w:r>
        <w:rPr>
          <w:rFonts w:ascii="Calibri" w:hAnsi="Calibri" w:cs="Calibri"/>
          <w:sz w:val="21"/>
          <w:szCs w:val="21"/>
        </w:rPr>
        <w:t>[InterDigital,32]</w:t>
      </w:r>
    </w:p>
    <w:p w14:paraId="0558EAF0"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F39A46C"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Information</w:t>
      </w:r>
    </w:p>
    <w:p w14:paraId="216595A8"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[Nokia,1] [CATT,7] [OPPO,13]</w:t>
      </w:r>
    </w:p>
    <w:p w14:paraId="512B2060"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UE-B</w:t>
      </w:r>
      <w:r>
        <w:rPr>
          <w:rFonts w:ascii="Calibri" w:hAnsi="Calibri" w:cs="Calibri"/>
          <w:sz w:val="21"/>
          <w:szCs w:val="21"/>
        </w:rPr>
        <w:t xml:space="preserve">’s resource (re)selection procedure-related parameters </w:t>
      </w:r>
      <w:r>
        <w:rPr>
          <w:rFonts w:ascii="Calibri" w:hAnsi="Calibri" w:cs="Calibri" w:hint="eastAsia"/>
          <w:sz w:val="21"/>
          <w:szCs w:val="21"/>
        </w:rPr>
        <w:t>[Huawei,3]</w:t>
      </w:r>
      <w:r>
        <w:rPr>
          <w:rFonts w:ascii="Calibri" w:hAnsi="Calibri" w:cs="Calibri"/>
          <w:sz w:val="21"/>
          <w:szCs w:val="21"/>
        </w:rPr>
        <w:t xml:space="preserve"> [vivo,4] [Spreadtrum,5] [CATT,7] [OPPO,13] [Lenovo,14]</w:t>
      </w:r>
      <w:r w:rsidRPr="00795854">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8329AD">
        <w:rPr>
          <w:rFonts w:ascii="Calibri" w:hAnsi="Calibri" w:cs="Calibri"/>
          <w:sz w:val="21"/>
          <w:szCs w:val="21"/>
        </w:rPr>
        <w:t xml:space="preserve"> </w:t>
      </w:r>
      <w:r>
        <w:rPr>
          <w:rFonts w:ascii="Calibri" w:hAnsi="Calibri" w:cs="Calibri"/>
          <w:sz w:val="21"/>
          <w:szCs w:val="21"/>
        </w:rPr>
        <w:t>[InterDigital,32]</w:t>
      </w:r>
    </w:p>
    <w:p w14:paraId="7E85F49D"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[Fraunhofer,8]</w:t>
      </w:r>
      <w:r w:rsidRPr="005917A5">
        <w:rPr>
          <w:rFonts w:ascii="Calibri" w:hAnsi="Calibri" w:cs="Calibri"/>
          <w:sz w:val="21"/>
          <w:szCs w:val="21"/>
        </w:rPr>
        <w:t xml:space="preserve"> </w:t>
      </w:r>
      <w:r>
        <w:rPr>
          <w:rFonts w:ascii="Calibri" w:hAnsi="Calibri" w:cs="Calibri"/>
          <w:sz w:val="21"/>
          <w:szCs w:val="21"/>
        </w:rPr>
        <w:t>[ZTE,19]</w:t>
      </w:r>
    </w:p>
    <w:p w14:paraId="740620E5"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2A28E6C1"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PSFCH-like format [Kyocera,6]</w:t>
      </w:r>
      <w:r w:rsidRPr="008F08E4">
        <w:rPr>
          <w:rFonts w:ascii="Calibri" w:hAnsi="Calibri" w:cs="Calibri"/>
          <w:sz w:val="21"/>
          <w:szCs w:val="21"/>
        </w:rPr>
        <w:t xml:space="preserve"> </w:t>
      </w:r>
      <w:r>
        <w:rPr>
          <w:rFonts w:ascii="Calibri" w:hAnsi="Calibri" w:cs="Calibri"/>
          <w:sz w:val="21"/>
          <w:szCs w:val="21"/>
        </w:rPr>
        <w:t>[ETRI,21]</w:t>
      </w:r>
    </w:p>
    <w:p w14:paraId="7E2953CD" w14:textId="77777777" w:rsidR="001829A6" w:rsidRPr="00F16378" w:rsidRDefault="001829A6" w:rsidP="001829A6">
      <w:pPr>
        <w:pStyle w:val="a5"/>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SCI [Futurewei,2] [vivo,4] [Kyocera,6] [Fujitsu,16]</w:t>
      </w:r>
    </w:p>
    <w:p w14:paraId="1280C993" w14:textId="77777777" w:rsidR="001829A6" w:rsidRPr="00F16378" w:rsidRDefault="001829A6" w:rsidP="001829A6">
      <w:pPr>
        <w:pStyle w:val="a5"/>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MAC CE [vivo,4] [OPPO,13] [Fujitsu,16] [LG,20]</w:t>
      </w:r>
    </w:p>
    <w:p w14:paraId="71C1C7AB"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Further consideration on the condition for UE-B to transmit the request [Xiaomi,26]</w:t>
      </w:r>
    </w:p>
    <w:p w14:paraId="3215DEF6"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UE-A</w:t>
      </w:r>
      <w:r>
        <w:rPr>
          <w:rFonts w:ascii="Calibri" w:hAnsi="Calibri" w:cs="Calibri"/>
          <w:sz w:val="21"/>
          <w:szCs w:val="21"/>
        </w:rPr>
        <w:t>’s higher layer decision [Futurewei,2]</w:t>
      </w:r>
      <w:r w:rsidRPr="00CC2ADB">
        <w:rPr>
          <w:rFonts w:ascii="Calibri" w:hAnsi="Calibri" w:cs="Calibri"/>
          <w:sz w:val="21"/>
          <w:szCs w:val="21"/>
        </w:rPr>
        <w:t xml:space="preserve"> </w:t>
      </w:r>
      <w:r>
        <w:rPr>
          <w:rFonts w:ascii="Calibri" w:hAnsi="Calibri" w:cs="Calibri"/>
          <w:sz w:val="21"/>
          <w:szCs w:val="21"/>
        </w:rPr>
        <w:t>[LG,20]</w:t>
      </w:r>
    </w:p>
    <w:p w14:paraId="0C17565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[Huawei,3] [vivo,4]</w:t>
      </w:r>
      <w:r w:rsidRPr="00CC2ADB">
        <w:rPr>
          <w:rFonts w:ascii="Calibri" w:hAnsi="Calibri" w:cs="Calibri"/>
          <w:sz w:val="21"/>
          <w:szCs w:val="21"/>
        </w:rPr>
        <w:t xml:space="preserve"> </w:t>
      </w:r>
      <w:r>
        <w:rPr>
          <w:rFonts w:ascii="Calibri" w:hAnsi="Calibri" w:cs="Calibri"/>
          <w:sz w:val="21"/>
          <w:szCs w:val="21"/>
        </w:rPr>
        <w:t>[LG,20]</w:t>
      </w:r>
    </w:p>
    <w:p w14:paraId="765717D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[Spreadtrum,5] [Fraunhofer,8] [OPPO,13]</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47603F">
        <w:rPr>
          <w:rFonts w:ascii="Calibri" w:hAnsi="Calibri" w:cs="Calibri"/>
          <w:sz w:val="21"/>
          <w:szCs w:val="21"/>
        </w:rPr>
        <w:t xml:space="preserve"> </w:t>
      </w:r>
      <w:r>
        <w:rPr>
          <w:rFonts w:ascii="Calibri" w:hAnsi="Calibri" w:cs="Calibri"/>
          <w:sz w:val="21"/>
          <w:szCs w:val="21"/>
        </w:rPr>
        <w:t>[ITL,31]</w:t>
      </w:r>
      <w:r w:rsidRPr="008329AD">
        <w:rPr>
          <w:rFonts w:ascii="Calibri" w:hAnsi="Calibri" w:cs="Calibri"/>
          <w:sz w:val="21"/>
          <w:szCs w:val="21"/>
        </w:rPr>
        <w:t xml:space="preserve"> </w:t>
      </w:r>
      <w:r>
        <w:rPr>
          <w:rFonts w:ascii="Calibri" w:hAnsi="Calibri" w:cs="Calibri"/>
          <w:sz w:val="21"/>
          <w:szCs w:val="21"/>
        </w:rPr>
        <w:t>[InterDigital,32]</w:t>
      </w:r>
    </w:p>
    <w:p w14:paraId="0639CE8D"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lastRenderedPageBreak/>
        <w:t xml:space="preserve">Based on RSRP measurement </w:t>
      </w:r>
      <w:r>
        <w:rPr>
          <w:rFonts w:ascii="Calibri" w:hAnsi="Calibri" w:cs="Calibri"/>
          <w:sz w:val="21"/>
          <w:szCs w:val="21"/>
        </w:rPr>
        <w:t>and/</w:t>
      </w:r>
      <w:r>
        <w:rPr>
          <w:rFonts w:ascii="Calibri" w:hAnsi="Calibri" w:cs="Calibri" w:hint="eastAsia"/>
          <w:sz w:val="21"/>
          <w:szCs w:val="21"/>
        </w:rPr>
        <w:t xml:space="preserve">or distance at UE-A side </w:t>
      </w:r>
      <w:r>
        <w:rPr>
          <w:rFonts w:ascii="Calibri" w:hAnsi="Calibri" w:cs="Calibri"/>
          <w:sz w:val="21"/>
          <w:szCs w:val="21"/>
        </w:rPr>
        <w:t>[CMCC,9] [Mitsubishi,23]</w:t>
      </w:r>
      <w:r w:rsidRPr="00B72F8A">
        <w:rPr>
          <w:rFonts w:ascii="Calibri" w:hAnsi="Calibri" w:cs="Calibri"/>
          <w:sz w:val="21"/>
          <w:szCs w:val="21"/>
        </w:rPr>
        <w:t xml:space="preserve"> </w:t>
      </w:r>
      <w:r>
        <w:rPr>
          <w:rFonts w:ascii="Calibri" w:hAnsi="Calibri" w:cs="Calibri"/>
          <w:sz w:val="21"/>
          <w:szCs w:val="21"/>
        </w:rPr>
        <w:t>[Xiaomi,26]</w:t>
      </w:r>
      <w:r w:rsidRPr="0047603F">
        <w:rPr>
          <w:rFonts w:ascii="Calibri" w:hAnsi="Calibri" w:cs="Calibri"/>
          <w:sz w:val="21"/>
          <w:szCs w:val="21"/>
        </w:rPr>
        <w:t xml:space="preserve"> </w:t>
      </w:r>
      <w:r>
        <w:rPr>
          <w:rFonts w:ascii="Calibri" w:hAnsi="Calibri" w:cs="Calibri"/>
          <w:sz w:val="21"/>
          <w:szCs w:val="21"/>
        </w:rPr>
        <w:t>[ITL,31]</w:t>
      </w:r>
    </w:p>
    <w:p w14:paraId="72B5A30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r w:rsidRPr="0047603F">
        <w:rPr>
          <w:rFonts w:ascii="Calibri" w:hAnsi="Calibri" w:cs="Calibri"/>
          <w:sz w:val="21"/>
          <w:szCs w:val="21"/>
        </w:rPr>
        <w:t xml:space="preserve"> </w:t>
      </w:r>
      <w:r>
        <w:rPr>
          <w:rFonts w:ascii="Calibri" w:hAnsi="Calibri" w:cs="Calibri"/>
          <w:sz w:val="21"/>
          <w:szCs w:val="21"/>
        </w:rPr>
        <w:t>[ITL,31]</w:t>
      </w:r>
    </w:p>
    <w:p w14:paraId="3D3D33E4"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FFC899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[CATT,7] [Intel,15]</w:t>
      </w:r>
      <w:r w:rsidRPr="00676086">
        <w:rPr>
          <w:rFonts w:ascii="Calibri" w:hAnsi="Calibri" w:cs="Calibri"/>
          <w:sz w:val="21"/>
          <w:szCs w:val="21"/>
        </w:rPr>
        <w:t xml:space="preserve"> </w:t>
      </w:r>
      <w:r>
        <w:rPr>
          <w:rFonts w:ascii="Calibri" w:hAnsi="Calibri" w:cs="Calibri"/>
          <w:sz w:val="21"/>
          <w:szCs w:val="21"/>
        </w:rPr>
        <w:t>[Panasonic,30]</w:t>
      </w:r>
    </w:p>
    <w:p w14:paraId="4636746A"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21CE059" w14:textId="77777777" w:rsidR="001829A6" w:rsidRPr="00613FB5"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18D78802"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sz w:val="21"/>
          <w:szCs w:val="21"/>
        </w:rPr>
        <w:t>SCI [CATT,7] [Intel,15]</w:t>
      </w:r>
    </w:p>
    <w:p w14:paraId="1F8967C1"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[vivo,4] [Spreadtrum,5] [Qualcomm,10] [OPPO,13]</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 [Bosch,35]</w:t>
      </w:r>
    </w:p>
    <w:p w14:paraId="755E2556"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checking condition to decide resource conflict [OPPO,13] [Lenovo,14] [Intel,15]</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7CB465C"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Portion of overlapping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C57037A"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RSRP measurement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12D20D0"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Location of UE-B and other UEs [Intel,15]</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B507599"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[Apple,17]</w:t>
      </w:r>
    </w:p>
    <w:p w14:paraId="18BC449B"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or not L2-IDs are achieved [LG,20]</w:t>
      </w:r>
    </w:p>
    <w:p w14:paraId="09A09AF8"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Priority of UE-B’s transmission [Bosch,35]</w:t>
      </w:r>
    </w:p>
    <w:p w14:paraId="7165D975"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CBR [Bosch,35]</w:t>
      </w:r>
    </w:p>
    <w:p w14:paraId="6B5454A3"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p>
    <w:p w14:paraId="1D3FEA3A"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w:t>
      </w:r>
      <w:r w:rsidRPr="00C12116">
        <w:rPr>
          <w:rFonts w:ascii="Calibri" w:hAnsi="Calibri" w:cs="Calibri"/>
          <w:sz w:val="21"/>
          <w:szCs w:val="21"/>
        </w:rPr>
        <w:t xml:space="preserve">ontainer used for carrying </w:t>
      </w:r>
      <w:r>
        <w:rPr>
          <w:rFonts w:ascii="Calibri" w:hAnsi="Calibri" w:cs="Calibri"/>
          <w:sz w:val="21"/>
          <w:szCs w:val="21"/>
        </w:rPr>
        <w:t xml:space="preserve">coordination information </w:t>
      </w:r>
    </w:p>
    <w:p w14:paraId="38097409"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5DB54340"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SCI format</w:t>
      </w:r>
    </w:p>
    <w:p w14:paraId="0DE1E11E" w14:textId="77777777" w:rsidR="001829A6" w:rsidRPr="00C1211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[Lenovo,14]</w:t>
      </w:r>
      <w:r w:rsidRPr="007F7B61">
        <w:rPr>
          <w:rFonts w:ascii="Calibri" w:hAnsi="Calibri" w:cs="Calibri"/>
          <w:sz w:val="21"/>
          <w:szCs w:val="21"/>
        </w:rPr>
        <w:t xml:space="preserve"> </w:t>
      </w:r>
      <w:r>
        <w:rPr>
          <w:rFonts w:ascii="Calibri" w:hAnsi="Calibri" w:cs="Calibri"/>
          <w:sz w:val="21"/>
          <w:szCs w:val="21"/>
        </w:rPr>
        <w:t>[Fujitsu,16]</w:t>
      </w:r>
      <w:r w:rsidRPr="00E40D1F">
        <w:rPr>
          <w:rFonts w:ascii="Calibri" w:hAnsi="Calibri" w:cs="Calibri"/>
          <w:sz w:val="21"/>
          <w:szCs w:val="21"/>
        </w:rPr>
        <w:t xml:space="preserve"> </w:t>
      </w:r>
      <w:r>
        <w:rPr>
          <w:rFonts w:ascii="Calibri" w:hAnsi="Calibri" w:cs="Calibri"/>
          <w:sz w:val="21"/>
          <w:szCs w:val="21"/>
        </w:rPr>
        <w:t>[Hyundai,28] [Sharp,29]</w:t>
      </w:r>
      <w:r w:rsidRPr="00133CD7">
        <w:rPr>
          <w:rFonts w:ascii="Calibri" w:hAnsi="Calibri" w:cs="Calibri"/>
          <w:sz w:val="21"/>
          <w:szCs w:val="21"/>
        </w:rPr>
        <w:t xml:space="preserve"> </w:t>
      </w:r>
      <w:r>
        <w:rPr>
          <w:rFonts w:ascii="Calibri" w:hAnsi="Calibri" w:cs="Calibri"/>
          <w:sz w:val="21"/>
          <w:szCs w:val="21"/>
        </w:rPr>
        <w:t>[Bosch,35]</w:t>
      </w:r>
    </w:p>
    <w:p w14:paraId="2D8600D5"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2nd SCI format</w:t>
      </w:r>
    </w:p>
    <w:p w14:paraId="08DAC96B" w14:textId="77777777" w:rsidR="001829A6" w:rsidRPr="00C1211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79479B">
        <w:rPr>
          <w:rFonts w:ascii="Calibri" w:hAnsi="Calibri" w:cs="Calibri"/>
          <w:sz w:val="21"/>
          <w:szCs w:val="21"/>
        </w:rPr>
        <w:t xml:space="preserve"> </w:t>
      </w:r>
      <w:r>
        <w:rPr>
          <w:rFonts w:ascii="Calibri" w:hAnsi="Calibri" w:cs="Calibri"/>
          <w:sz w:val="21"/>
          <w:szCs w:val="21"/>
        </w:rPr>
        <w:t>[Spreadtrum,5] [Fraunhofer,8] [CMCC,9] [CAICT,12] [OPPO,13] [Lenovo,14]</w:t>
      </w:r>
      <w:r w:rsidRPr="007F7B61">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2328ED">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133CD7">
        <w:rPr>
          <w:rFonts w:ascii="Calibri" w:hAnsi="Calibri" w:cs="Calibri"/>
          <w:sz w:val="21"/>
          <w:szCs w:val="21"/>
        </w:rPr>
        <w:t xml:space="preserve"> </w:t>
      </w:r>
      <w:r>
        <w:rPr>
          <w:rFonts w:ascii="Calibri" w:hAnsi="Calibri" w:cs="Calibri"/>
          <w:sz w:val="21"/>
          <w:szCs w:val="21"/>
        </w:rPr>
        <w:t>[Bosch,35]</w:t>
      </w:r>
    </w:p>
    <w:p w14:paraId="4C6DBFC6"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MAC CE</w:t>
      </w:r>
    </w:p>
    <w:p w14:paraId="2962E7B9"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79479B">
        <w:rPr>
          <w:rFonts w:ascii="Calibri" w:hAnsi="Calibri" w:cs="Calibri"/>
          <w:sz w:val="21"/>
          <w:szCs w:val="21"/>
        </w:rPr>
        <w:t xml:space="preserve"> </w:t>
      </w:r>
      <w:r>
        <w:rPr>
          <w:rFonts w:ascii="Calibri" w:hAnsi="Calibri" w:cs="Calibri"/>
          <w:sz w:val="21"/>
          <w:szCs w:val="21"/>
        </w:rPr>
        <w:t>[Spreadtrum,5] [Lenovo,14] [Intel,15]</w:t>
      </w:r>
      <w:r w:rsidRPr="007F7B61">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676086">
        <w:rPr>
          <w:rFonts w:ascii="Calibri" w:hAnsi="Calibri" w:cs="Calibri"/>
          <w:sz w:val="21"/>
          <w:szCs w:val="21"/>
        </w:rPr>
        <w:t xml:space="preserve"> </w:t>
      </w:r>
      <w:r>
        <w:rPr>
          <w:rFonts w:ascii="Calibri" w:hAnsi="Calibri" w:cs="Calibri"/>
          <w:sz w:val="21"/>
          <w:szCs w:val="21"/>
        </w:rPr>
        <w:t>[Panasonic,30]</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p>
    <w:p w14:paraId="5260610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PC5-RRC signaling</w:t>
      </w:r>
    </w:p>
    <w:p w14:paraId="5677F614"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[OPPO,13] [ZTE,19]</w:t>
      </w:r>
      <w:r w:rsidRPr="00141E86">
        <w:rPr>
          <w:rFonts w:ascii="Calibri" w:hAnsi="Calibri" w:cs="Calibri"/>
          <w:sz w:val="21"/>
          <w:szCs w:val="21"/>
        </w:rPr>
        <w:t xml:space="preserve"> </w:t>
      </w:r>
      <w:r>
        <w:rPr>
          <w:rFonts w:ascii="Calibri" w:hAnsi="Calibri" w:cs="Calibri"/>
          <w:sz w:val="21"/>
          <w:szCs w:val="21"/>
        </w:rPr>
        <w:t>[NEC,22] [Ericsson,36]</w:t>
      </w:r>
    </w:p>
    <w:p w14:paraId="53284C9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how to set PSCCH/PSSCH parameters (e.g. source ID, destination ID, cast type, SL HARQ-ACK feedback enabled/disabled, priority value) [LG,20]</w:t>
      </w:r>
    </w:p>
    <w:p w14:paraId="4C0FD35D"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162C76B2"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42D25152"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[Nokia,1] </w:t>
      </w:r>
      <w:r>
        <w:rPr>
          <w:rFonts w:ascii="Calibri" w:hAnsi="Calibri" w:cs="Calibri"/>
          <w:sz w:val="21"/>
          <w:szCs w:val="21"/>
        </w:rPr>
        <w:t>[vivo,4] [Fraunhofer,8] [Qualcomm,10] [Zhejiang Lab,11] [CAICT,12] [OPPO,13]</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D727A7">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r w:rsidRPr="00030131">
        <w:rPr>
          <w:rFonts w:ascii="Calibri" w:hAnsi="Calibri" w:cs="Calibri"/>
          <w:sz w:val="21"/>
          <w:szCs w:val="21"/>
        </w:rPr>
        <w:t xml:space="preserve"> </w:t>
      </w:r>
      <w:r>
        <w:rPr>
          <w:rFonts w:ascii="Calibri" w:hAnsi="Calibri" w:cs="Calibri"/>
          <w:sz w:val="21"/>
          <w:szCs w:val="21"/>
        </w:rPr>
        <w:t>[Ericsson,36]</w:t>
      </w:r>
    </w:p>
    <w:p w14:paraId="19869BA5"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T</w:t>
      </w:r>
      <w:r>
        <w:rPr>
          <w:rFonts w:ascii="Calibri" w:hAnsi="Calibri" w:cs="Calibri" w:hint="eastAsia"/>
          <w:sz w:val="21"/>
          <w:szCs w:val="21"/>
        </w:rPr>
        <w:t>iming of the PSFCH-like channel</w:t>
      </w:r>
    </w:p>
    <w:p w14:paraId="5C0DCF26"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18D0C637" w14:textId="77777777" w:rsidR="001829A6" w:rsidRDefault="001829A6" w:rsidP="001829A6">
      <w:pPr>
        <w:pStyle w:val="a5"/>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w:t>
      </w:r>
      <w:r>
        <w:rPr>
          <w:rFonts w:ascii="Calibri" w:hAnsi="Calibri" w:cs="Calibri"/>
          <w:sz w:val="21"/>
          <w:szCs w:val="21"/>
        </w:rPr>
        <w:t>vivo,4] [Fraunhofer,8]</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1C50E48E" w14:textId="77777777" w:rsidR="001829A6" w:rsidRDefault="001829A6" w:rsidP="001829A6">
      <w:pPr>
        <w:pStyle w:val="a5"/>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665CD461"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prioritization rule for PSFCHs for SL HARQ-ACK feedback and inter-UE coordination [Intel,15] [Fujitsu,16]</w:t>
      </w:r>
    </w:p>
    <w:p w14:paraId="124C814E"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1</w:t>
      </w:r>
      <w:r w:rsidRPr="00006E08">
        <w:rPr>
          <w:rFonts w:ascii="Calibri" w:hAnsi="Calibri" w:cs="Calibri" w:hint="eastAsia"/>
          <w:sz w:val="21"/>
          <w:szCs w:val="21"/>
          <w:vertAlign w:val="superscript"/>
        </w:rPr>
        <w:t>st</w:t>
      </w:r>
      <w:r>
        <w:rPr>
          <w:rFonts w:ascii="Calibri" w:hAnsi="Calibri" w:cs="Calibri" w:hint="eastAsia"/>
          <w:sz w:val="21"/>
          <w:szCs w:val="21"/>
        </w:rPr>
        <w:t xml:space="preserve"> </w:t>
      </w:r>
      <w:r>
        <w:rPr>
          <w:rFonts w:ascii="Calibri" w:hAnsi="Calibri" w:cs="Calibri"/>
          <w:sz w:val="21"/>
          <w:szCs w:val="21"/>
        </w:rPr>
        <w:t>SCI format</w:t>
      </w:r>
    </w:p>
    <w:p w14:paraId="1C094EAD"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[Sharp,29]</w:t>
      </w:r>
    </w:p>
    <w:p w14:paraId="2C1C0550"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2</w:t>
      </w:r>
      <w:r w:rsidRPr="002328ED">
        <w:rPr>
          <w:rFonts w:ascii="Calibri" w:hAnsi="Calibri" w:cs="Calibri"/>
          <w:sz w:val="21"/>
          <w:szCs w:val="21"/>
          <w:vertAlign w:val="superscript"/>
        </w:rPr>
        <w:t>nd</w:t>
      </w:r>
      <w:r>
        <w:rPr>
          <w:rFonts w:ascii="Calibri" w:hAnsi="Calibri" w:cs="Calibri"/>
          <w:sz w:val="21"/>
          <w:szCs w:val="21"/>
        </w:rPr>
        <w:t xml:space="preserve"> SCI format</w:t>
      </w:r>
    </w:p>
    <w:p w14:paraId="4A0485F5" w14:textId="77777777" w:rsidR="001829A6" w:rsidRDefault="001829A6" w:rsidP="001829A6">
      <w:pPr>
        <w:pStyle w:val="a5"/>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2A93F52D"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[Nokia,1] [Kyocera,6] [Qualcomm,10]</w:t>
      </w:r>
    </w:p>
    <w:p w14:paraId="09318BC7"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4CCC0F42"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lastRenderedPageBreak/>
        <w:t xml:space="preserve">In scheme 1, </w:t>
      </w:r>
    </w:p>
    <w:p w14:paraId="4B723922" w14:textId="77777777" w:rsidR="001829A6"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1-1: UE-B’s resource(s) to be used for its transmission resource (re)-selection is based on both UE-B’s sensing result (if available) and the received coordination information</w:t>
      </w:r>
    </w:p>
    <w:p w14:paraId="7806A53D"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174D75">
        <w:rPr>
          <w:rFonts w:ascii="Calibri" w:hAnsi="Calibri" w:cs="Calibri"/>
          <w:sz w:val="21"/>
          <w:szCs w:val="21"/>
        </w:rPr>
        <w:t xml:space="preserve"> </w:t>
      </w:r>
      <w:r>
        <w:rPr>
          <w:rFonts w:ascii="Calibri" w:hAnsi="Calibri" w:cs="Calibri"/>
          <w:sz w:val="21"/>
          <w:szCs w:val="21"/>
        </w:rPr>
        <w:t>[Kyocera,6] [CATT,7] [Fraunhofer,8] [CMCC,9]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F322C0">
        <w:rPr>
          <w:rFonts w:ascii="Calibri" w:hAnsi="Calibri" w:cs="Calibri"/>
          <w:sz w:val="21"/>
          <w:szCs w:val="21"/>
        </w:rPr>
        <w:t xml:space="preserve"> </w:t>
      </w:r>
      <w:r>
        <w:rPr>
          <w:rFonts w:ascii="Calibri" w:hAnsi="Calibri" w:cs="Calibri"/>
          <w:sz w:val="21"/>
          <w:szCs w:val="21"/>
        </w:rPr>
        <w:t>[Mitsubishi,23]</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013842">
        <w:rPr>
          <w:rFonts w:ascii="Calibri" w:hAnsi="Calibri" w:cs="Calibri"/>
          <w:sz w:val="21"/>
          <w:szCs w:val="21"/>
        </w:rPr>
        <w:t xml:space="preserve"> </w:t>
      </w:r>
      <w:r>
        <w:rPr>
          <w:rFonts w:ascii="Calibri" w:hAnsi="Calibri" w:cs="Calibri"/>
          <w:sz w:val="21"/>
          <w:szCs w:val="21"/>
        </w:rPr>
        <w:t>[Xiaomi,26] [Convida,27] [Hyundai,28]</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31FE17D6" w14:textId="77777777" w:rsidR="001829A6"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1-2: UE-B’s resource(s) to be used for its transmission resource (re)-selection is based only on the received coordination information</w:t>
      </w:r>
    </w:p>
    <w:p w14:paraId="7BE53E30"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 [CATT,7] [Fraunhofer,8] [CMCC,9] [Apple,17]</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13842">
        <w:rPr>
          <w:rFonts w:ascii="Calibri" w:hAnsi="Calibri" w:cs="Calibri"/>
          <w:sz w:val="21"/>
          <w:szCs w:val="21"/>
        </w:rPr>
        <w:t xml:space="preserve"> </w:t>
      </w:r>
      <w:r>
        <w:rPr>
          <w:rFonts w:ascii="Calibri" w:hAnsi="Calibri" w:cs="Calibri"/>
          <w:sz w:val="21"/>
          <w:szCs w:val="21"/>
        </w:rPr>
        <w:t>[MediaTeK,25]</w:t>
      </w:r>
      <w:r w:rsidRPr="00B726CC">
        <w:rPr>
          <w:rFonts w:ascii="Calibri" w:hAnsi="Calibri" w:cs="Calibri"/>
          <w:sz w:val="21"/>
          <w:szCs w:val="21"/>
        </w:rPr>
        <w:t xml:space="preserve"> </w:t>
      </w:r>
      <w:r>
        <w:rPr>
          <w:rFonts w:ascii="Calibri" w:hAnsi="Calibri" w:cs="Calibri"/>
          <w:sz w:val="21"/>
          <w:szCs w:val="21"/>
        </w:rPr>
        <w:t>[Convida,27]</w:t>
      </w:r>
      <w:r w:rsidRPr="00E40D1F">
        <w:rPr>
          <w:rFonts w:ascii="Calibri" w:hAnsi="Calibri" w:cs="Calibri"/>
          <w:sz w:val="21"/>
          <w:szCs w:val="21"/>
        </w:rPr>
        <w:t xml:space="preserve"> </w:t>
      </w:r>
      <w:r>
        <w:rPr>
          <w:rFonts w:ascii="Calibri" w:hAnsi="Calibri" w:cs="Calibri"/>
          <w:sz w:val="21"/>
          <w:szCs w:val="21"/>
        </w:rPr>
        <w:t>[Hyundai,28]</w:t>
      </w:r>
      <w:r w:rsidRPr="008329AD">
        <w:rPr>
          <w:rFonts w:ascii="Calibri" w:hAnsi="Calibri" w:cs="Calibri"/>
          <w:sz w:val="21"/>
          <w:szCs w:val="21"/>
        </w:rPr>
        <w:t xml:space="preserve"> </w:t>
      </w:r>
      <w:r>
        <w:rPr>
          <w:rFonts w:ascii="Calibri" w:hAnsi="Calibri" w:cs="Calibri"/>
          <w:sz w:val="21"/>
          <w:szCs w:val="21"/>
        </w:rPr>
        <w:t>[InterDigital,32]</w:t>
      </w:r>
    </w:p>
    <w:p w14:paraId="248FA24A"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3551A542" w14:textId="77777777" w:rsidR="001829A6"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w:t>
      </w:r>
      <w:r>
        <w:rPr>
          <w:rFonts w:ascii="Calibri" w:hAnsi="Calibri" w:cs="Calibri" w:hint="eastAsia"/>
          <w:sz w:val="21"/>
          <w:szCs w:val="21"/>
        </w:rPr>
        <w:t xml:space="preserve"> UE-A is a leading UE of a UE group </w:t>
      </w:r>
      <w:r>
        <w:rPr>
          <w:rFonts w:ascii="Calibri" w:hAnsi="Calibri" w:cs="Calibri"/>
          <w:sz w:val="21"/>
          <w:szCs w:val="21"/>
        </w:rPr>
        <w:t xml:space="preserve">of UE-B [Huawei,3] [vivo,4] </w:t>
      </w:r>
    </w:p>
    <w:p w14:paraId="183DAD8B" w14:textId="77777777" w:rsidR="001829A6"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 UE-B has no PSCCH/PSSCH RX capability [CATT,7]</w:t>
      </w:r>
    </w:p>
    <w:p w14:paraId="11377BCD" w14:textId="77777777" w:rsidR="001829A6"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 UE-B has no sensing results [CMCC,9] [ETRI,21] [InterDigial,32]</w:t>
      </w:r>
    </w:p>
    <w:p w14:paraId="189513D5" w14:textId="77777777" w:rsidR="001829A6" w:rsidRPr="00AD17CF"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[MediaTeK,25]</w:t>
      </w:r>
    </w:p>
    <w:p w14:paraId="2A269A3D" w14:textId="77777777" w:rsidR="001829A6"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1-3: UE-B’s resource(s) to be re-selected based on the received coordination information</w:t>
      </w:r>
    </w:p>
    <w:p w14:paraId="25F7D10E" w14:textId="77777777" w:rsidR="001829A6" w:rsidRPr="00AD17CF"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[OPPO,13] [Lenovo,14]</w:t>
      </w:r>
      <w:r w:rsidRPr="008329AD">
        <w:rPr>
          <w:rFonts w:ascii="Calibri" w:hAnsi="Calibri" w:cs="Calibri"/>
          <w:sz w:val="21"/>
          <w:szCs w:val="21"/>
        </w:rPr>
        <w:t xml:space="preserve"> </w:t>
      </w:r>
      <w:r>
        <w:rPr>
          <w:rFonts w:ascii="Calibri" w:hAnsi="Calibri" w:cs="Calibri"/>
          <w:sz w:val="21"/>
          <w:szCs w:val="21"/>
        </w:rPr>
        <w:t>[InterDigital,32]</w:t>
      </w:r>
    </w:p>
    <w:p w14:paraId="2F1BD716" w14:textId="77777777" w:rsidR="001829A6" w:rsidRPr="00AD17CF" w:rsidRDefault="001829A6" w:rsidP="001829A6">
      <w:pPr>
        <w:pStyle w:val="a5"/>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1-4: UE-B’s resource(s) to be used for its transmission resource (re)-selection is based on the received coordination information</w:t>
      </w:r>
    </w:p>
    <w:p w14:paraId="5A172807"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I</w:t>
      </w:r>
      <w:r>
        <w:rPr>
          <w:rFonts w:ascii="Calibri" w:hAnsi="Calibri" w:cs="Calibri"/>
          <w:sz w:val="21"/>
          <w:szCs w:val="21"/>
        </w:rPr>
        <w:t xml:space="preserve">n scheme 2, </w:t>
      </w:r>
    </w:p>
    <w:p w14:paraId="456787DC" w14:textId="77777777" w:rsidR="001829A6" w:rsidRPr="00E0064E"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2-1: UE-B can determine resource(s) to be re-selected based on the received coordination information</w:t>
      </w:r>
    </w:p>
    <w:p w14:paraId="2FD3CB4E" w14:textId="77777777" w:rsidR="001829A6" w:rsidRPr="00E0064E"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[vivo,4]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A41AE1">
        <w:rPr>
          <w:rFonts w:ascii="Calibri" w:hAnsi="Calibri" w:cs="Calibri"/>
          <w:sz w:val="21"/>
          <w:szCs w:val="21"/>
        </w:rPr>
        <w:t xml:space="preserve"> </w:t>
      </w:r>
      <w:r>
        <w:rPr>
          <w:rFonts w:ascii="Calibri" w:hAnsi="Calibri" w:cs="Calibri"/>
          <w:sz w:val="21"/>
          <w:szCs w:val="21"/>
        </w:rPr>
        <w:t>[Xiaomi,26]</w:t>
      </w:r>
      <w:r w:rsidRPr="005D4C03">
        <w:rPr>
          <w:rFonts w:ascii="Calibri" w:hAnsi="Calibri" w:cs="Calibri"/>
          <w:sz w:val="21"/>
          <w:szCs w:val="21"/>
        </w:rPr>
        <w:t xml:space="preserve"> </w:t>
      </w:r>
      <w:r>
        <w:rPr>
          <w:rFonts w:ascii="Calibri" w:hAnsi="Calibri" w:cs="Calibri"/>
          <w:sz w:val="21"/>
          <w:szCs w:val="21"/>
        </w:rPr>
        <w:t>[Convida,27]</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6B2B34A4" w14:textId="77777777" w:rsidR="001829A6" w:rsidRDefault="001829A6" w:rsidP="001829A6">
      <w:pPr>
        <w:pStyle w:val="a5"/>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2-2: UE-B can determine a necessity of retransmission based on the received coordination information</w:t>
      </w:r>
    </w:p>
    <w:p w14:paraId="738F7874" w14:textId="77777777" w:rsidR="001829A6" w:rsidRPr="00B1000F" w:rsidRDefault="001829A6" w:rsidP="001829A6">
      <w:pPr>
        <w:pStyle w:val="a5"/>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[Qualcomm,10] [Lenovo,14] [Intel,15] [Fujitsu,16] [Apple,17] [ETRI,21] [NEC,22] [Xiaomi,26] [Convida,27] [Ericsson,36]</w:t>
      </w:r>
    </w:p>
    <w:p w14:paraId="620CE42A" w14:textId="77777777" w:rsidR="001829A6" w:rsidRDefault="001829A6" w:rsidP="001829A6">
      <w:pPr>
        <w:pStyle w:val="a5"/>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2399F9FF" w14:textId="77777777" w:rsidR="001829A6" w:rsidRPr="00E0064E" w:rsidRDefault="001829A6" w:rsidP="001829A6">
      <w:pPr>
        <w:pStyle w:val="a5"/>
        <w:numPr>
          <w:ilvl w:val="4"/>
          <w:numId w:val="1"/>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65188433" w14:textId="77777777" w:rsidR="001829A6" w:rsidRPr="00C12116" w:rsidRDefault="001829A6" w:rsidP="001829A6">
      <w:pPr>
        <w:pStyle w:val="a5"/>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78948D30"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5F96385" w14:textId="77777777"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r>
        <w:rPr>
          <w:rFonts w:ascii="Calibri" w:hAnsi="Calibri" w:cs="Calibri"/>
          <w:sz w:val="21"/>
          <w:szCs w:val="21"/>
        </w:rPr>
        <w:t xml:space="preserve"> [Fraunhofer,8]</w:t>
      </w:r>
      <w:r w:rsidRPr="007A5B13">
        <w:rPr>
          <w:rFonts w:ascii="Calibri" w:hAnsi="Calibri" w:cs="Calibri"/>
          <w:sz w:val="21"/>
          <w:szCs w:val="21"/>
        </w:rPr>
        <w:t xml:space="preserve"> </w:t>
      </w:r>
      <w:r>
        <w:rPr>
          <w:rFonts w:ascii="Calibri" w:hAnsi="Calibri" w:cs="Calibri"/>
          <w:sz w:val="21"/>
          <w:szCs w:val="21"/>
        </w:rPr>
        <w:t>[LG,20]</w:t>
      </w:r>
    </w:p>
    <w:p w14:paraId="7B6BD388"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w:t>
      </w:r>
      <w:r>
        <w:rPr>
          <w:rFonts w:ascii="Calibri" w:hAnsi="Calibri" w:cs="Calibri"/>
          <w:sz w:val="21"/>
          <w:szCs w:val="21"/>
        </w:rPr>
        <w:t>values conveyed by</w:t>
      </w:r>
      <w:r>
        <w:rPr>
          <w:rFonts w:ascii="Calibri" w:hAnsi="Calibri" w:cs="Calibri" w:hint="eastAsia"/>
          <w:sz w:val="21"/>
          <w:szCs w:val="21"/>
        </w:rPr>
        <w:t xml:space="preserve"> coordination information </w:t>
      </w:r>
      <w:r>
        <w:rPr>
          <w:rFonts w:ascii="Calibri" w:hAnsi="Calibri" w:cs="Calibri"/>
          <w:sz w:val="21"/>
          <w:szCs w:val="21"/>
        </w:rPr>
        <w:t>[Fraunhofer,8]</w:t>
      </w:r>
      <w:r w:rsidRPr="00FC76E2">
        <w:rPr>
          <w:rFonts w:ascii="Calibri" w:hAnsi="Calibri" w:cs="Calibri"/>
          <w:sz w:val="21"/>
          <w:szCs w:val="21"/>
        </w:rPr>
        <w:t xml:space="preserve"> </w:t>
      </w:r>
    </w:p>
    <w:p w14:paraId="729F1019" w14:textId="77777777"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5B398D7C"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w:t>
      </w:r>
      <w:r>
        <w:rPr>
          <w:rFonts w:ascii="Calibri" w:hAnsi="Calibri" w:cs="Calibri"/>
          <w:sz w:val="21"/>
          <w:szCs w:val="21"/>
        </w:rPr>
        <w:t>measured by coordination information signaling [Fraunhofer,8]</w:t>
      </w:r>
      <w:r w:rsidRPr="00AF3D50">
        <w:rPr>
          <w:rFonts w:ascii="Calibri" w:hAnsi="Calibri" w:cs="Calibri"/>
          <w:sz w:val="21"/>
          <w:szCs w:val="21"/>
        </w:rPr>
        <w:t xml:space="preserve"> </w:t>
      </w:r>
      <w:r>
        <w:rPr>
          <w:rFonts w:ascii="Calibri" w:hAnsi="Calibri" w:cs="Calibri"/>
          <w:sz w:val="21"/>
          <w:szCs w:val="21"/>
        </w:rPr>
        <w:t>[Fujitsu,16]</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49F5B85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 [Fraunhofer,8]</w:t>
      </w:r>
      <w:r w:rsidRPr="00053B62">
        <w:rPr>
          <w:rFonts w:ascii="Calibri" w:hAnsi="Calibri" w:cs="Calibri"/>
          <w:sz w:val="21"/>
          <w:szCs w:val="21"/>
        </w:rPr>
        <w:t xml:space="preserve"> </w:t>
      </w:r>
      <w:r>
        <w:rPr>
          <w:rFonts w:ascii="Calibri" w:hAnsi="Calibri" w:cs="Calibri"/>
          <w:sz w:val="21"/>
          <w:szCs w:val="21"/>
        </w:rPr>
        <w:t>[Lenovo,14]</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72AEE4AF"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candidate resource ratio [LG,20]</w:t>
      </w:r>
    </w:p>
    <w:p w14:paraId="3A87F50D" w14:textId="77777777"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CD0C7B9"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08AA912" w14:textId="77777777" w:rsidR="001829A6" w:rsidRPr="00C12116" w:rsidRDefault="001829A6" w:rsidP="001829A6">
      <w:pPr>
        <w:pStyle w:val="a5"/>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2284FF77"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w:t>
      </w:r>
      <w:r w:rsidRPr="00C12116">
        <w:rPr>
          <w:rFonts w:ascii="Calibri" w:hAnsi="Calibri" w:cs="Calibri"/>
          <w:sz w:val="21"/>
          <w:szCs w:val="21"/>
        </w:rPr>
        <w:t xml:space="preserve"> </w:t>
      </w:r>
      <w:r>
        <w:rPr>
          <w:rFonts w:ascii="Calibri" w:hAnsi="Calibri" w:cs="Calibri"/>
          <w:sz w:val="21"/>
          <w:szCs w:val="21"/>
        </w:rPr>
        <w:t>[Fraunhofer,8]</w:t>
      </w:r>
      <w:r w:rsidRPr="008B3865">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63494F98" w14:textId="77777777" w:rsidR="001829A6" w:rsidRDefault="001829A6" w:rsidP="001829A6">
      <w:pPr>
        <w:pStyle w:val="a5"/>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E7F727B" w14:textId="77777777" w:rsidR="001829A6" w:rsidRPr="00C12116" w:rsidRDefault="001829A6" w:rsidP="001829A6">
      <w:pPr>
        <w:pStyle w:val="a5"/>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4A57A09D"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of ID(s) 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[Nokia,1]</w:t>
      </w:r>
    </w:p>
    <w:p w14:paraId="1EB98F43"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relaying the received SCI [Nokia,1] </w:t>
      </w:r>
    </w:p>
    <w:p w14:paraId="4FB9CA37" w14:textId="77777777" w:rsidR="001829A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[ITL,31]</w:t>
      </w:r>
    </w:p>
    <w:p w14:paraId="258F87C2"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lastRenderedPageBreak/>
        <w:t xml:space="preserve">Further consideration on the possibility that UE-B changes PSCCH/PSSCH parameters (e.g. </w:t>
      </w:r>
      <w:r>
        <w:rPr>
          <w:rFonts w:ascii="Calibri" w:hAnsi="Calibri" w:cs="Calibri"/>
          <w:sz w:val="21"/>
          <w:szCs w:val="21"/>
        </w:rPr>
        <w:t>source ID, destination ID, whether SL HARQ-ACK feedback enabled or disabled) period-to-period [LG,20]</w:t>
      </w:r>
    </w:p>
    <w:p w14:paraId="0E57E6E9"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[Panasonic,30]</w:t>
      </w:r>
      <w:r w:rsidRPr="00133CD7">
        <w:rPr>
          <w:rFonts w:ascii="Calibri" w:hAnsi="Calibri" w:cs="Calibri"/>
          <w:sz w:val="21"/>
          <w:szCs w:val="21"/>
        </w:rPr>
        <w:t xml:space="preserve"> </w:t>
      </w:r>
      <w:r>
        <w:rPr>
          <w:rFonts w:ascii="Calibri" w:hAnsi="Calibri" w:cs="Calibri"/>
          <w:sz w:val="21"/>
          <w:szCs w:val="21"/>
        </w:rPr>
        <w:t>[Bosch,35]</w:t>
      </w:r>
    </w:p>
    <w:p w14:paraId="5D422C6B" w14:textId="77777777" w:rsidR="001829A6" w:rsidRPr="00C12116" w:rsidRDefault="001829A6" w:rsidP="001829A6">
      <w:pPr>
        <w:pStyle w:val="a5"/>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[ASUSTeK,34]</w:t>
      </w:r>
    </w:p>
    <w:p w14:paraId="4EAEF26A" w14:textId="77777777" w:rsidR="001829A6" w:rsidRDefault="001829A6" w:rsidP="001829A6">
      <w:pPr>
        <w:pStyle w:val="a5"/>
        <w:widowControl/>
        <w:spacing w:before="0" w:after="0" w:line="240" w:lineRule="auto"/>
        <w:ind w:left="1200" w:firstLine="0"/>
        <w:rPr>
          <w:rFonts w:ascii="Calibri" w:hAnsi="Calibri" w:cs="Calibri"/>
          <w:sz w:val="21"/>
          <w:szCs w:val="21"/>
        </w:rPr>
      </w:pPr>
    </w:p>
    <w:p w14:paraId="2896BBC7" w14:textId="77777777" w:rsidR="001829A6" w:rsidRPr="000D1518" w:rsidRDefault="001829A6" w:rsidP="001829A6">
      <w:pPr>
        <w:pStyle w:val="a5"/>
        <w:widowControl/>
        <w:spacing w:before="0" w:after="0" w:line="240" w:lineRule="auto"/>
        <w:ind w:left="1200" w:firstLine="0"/>
        <w:rPr>
          <w:rFonts w:ascii="Calibri" w:hAnsi="Calibri" w:cs="Calibri"/>
          <w:sz w:val="21"/>
          <w:szCs w:val="21"/>
        </w:rPr>
      </w:pPr>
    </w:p>
    <w:p w14:paraId="39AE9104"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78FE2A7B"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R1-2104177</w:t>
      </w:r>
      <w:r w:rsidRPr="00882A75">
        <w:rPr>
          <w:rFonts w:ascii="Calibri" w:hAnsi="Calibri" w:cs="Calibri"/>
          <w:sz w:val="21"/>
          <w:szCs w:val="21"/>
        </w:rPr>
        <w:tab/>
        <w:t>Inter-UE coordination in mode 2 sidelink resource allocation</w:t>
      </w:r>
      <w:r w:rsidRPr="00882A75">
        <w:rPr>
          <w:rFonts w:ascii="Calibri" w:hAnsi="Calibri" w:cs="Calibri"/>
          <w:sz w:val="21"/>
          <w:szCs w:val="21"/>
        </w:rPr>
        <w:tab/>
        <w:t>Nokia, Nokia Shanghai Bell</w:t>
      </w:r>
    </w:p>
    <w:p w14:paraId="49B09D54"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R1-2104193</w:t>
      </w:r>
      <w:r w:rsidRPr="00882A75">
        <w:rPr>
          <w:rFonts w:ascii="Calibri" w:hAnsi="Calibri" w:cs="Calibri"/>
          <w:sz w:val="21"/>
          <w:szCs w:val="21"/>
        </w:rPr>
        <w:tab/>
        <w:t>Discussion on techniques for inter-UE coordination</w:t>
      </w:r>
      <w:r w:rsidRPr="00882A75">
        <w:rPr>
          <w:rFonts w:ascii="Calibri" w:hAnsi="Calibri" w:cs="Calibri"/>
          <w:sz w:val="21"/>
          <w:szCs w:val="21"/>
        </w:rPr>
        <w:tab/>
        <w:t>FUTUREWEI</w:t>
      </w:r>
    </w:p>
    <w:p w14:paraId="1790880B"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R1-2104237</w:t>
      </w:r>
      <w:r w:rsidRPr="00882A75">
        <w:rPr>
          <w:rFonts w:ascii="Calibri" w:hAnsi="Calibri" w:cs="Calibri"/>
          <w:sz w:val="21"/>
          <w:szCs w:val="21"/>
        </w:rPr>
        <w:tab/>
        <w:t>Inter-UE coordination in sidelink resource allocation</w:t>
      </w:r>
      <w:r w:rsidRPr="00882A75">
        <w:rPr>
          <w:rFonts w:ascii="Calibri" w:hAnsi="Calibri" w:cs="Calibri"/>
          <w:sz w:val="21"/>
          <w:szCs w:val="21"/>
        </w:rPr>
        <w:tab/>
        <w:t>Huawei, HiSilicon</w:t>
      </w:r>
    </w:p>
    <w:p w14:paraId="1EBFD063" w14:textId="77777777" w:rsidR="001829A6" w:rsidRPr="00F16378" w:rsidRDefault="001829A6" w:rsidP="001829A6">
      <w:pPr>
        <w:pStyle w:val="a5"/>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R1-2104386</w:t>
      </w:r>
      <w:r w:rsidRPr="00F16378">
        <w:rPr>
          <w:rFonts w:ascii="Calibri" w:hAnsi="Calibri" w:cs="Calibri"/>
          <w:sz w:val="21"/>
          <w:szCs w:val="21"/>
          <w:lang w:val="fr-FR"/>
        </w:rPr>
        <w:tab/>
        <w:t>Discussion on mode-2 enhancements</w:t>
      </w:r>
      <w:r w:rsidRPr="00F16378">
        <w:rPr>
          <w:rFonts w:ascii="Calibri" w:hAnsi="Calibri" w:cs="Calibri"/>
          <w:sz w:val="21"/>
          <w:szCs w:val="21"/>
          <w:lang w:val="fr-FR"/>
        </w:rPr>
        <w:tab/>
        <w:t>vivo</w:t>
      </w:r>
    </w:p>
    <w:p w14:paraId="3FAA16E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R1-2104441</w:t>
      </w:r>
      <w:r w:rsidRPr="00882A75">
        <w:rPr>
          <w:rFonts w:ascii="Calibri" w:hAnsi="Calibri" w:cs="Calibri"/>
          <w:sz w:val="21"/>
          <w:szCs w:val="21"/>
        </w:rPr>
        <w:tab/>
        <w:t>Discussion on inter-UE coordination in sidelink resource allocation</w:t>
      </w:r>
      <w:r w:rsidRPr="00882A75">
        <w:rPr>
          <w:rFonts w:ascii="Calibri" w:hAnsi="Calibri" w:cs="Calibri"/>
          <w:sz w:val="21"/>
          <w:szCs w:val="21"/>
        </w:rPr>
        <w:tab/>
        <w:t>Spreadtrum Communications</w:t>
      </w:r>
    </w:p>
    <w:p w14:paraId="7B3D1A1E"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R1-2104457</w:t>
      </w:r>
      <w:r w:rsidRPr="00882A75">
        <w:rPr>
          <w:rFonts w:ascii="Calibri" w:hAnsi="Calibri" w:cs="Calibri"/>
          <w:sz w:val="21"/>
          <w:szCs w:val="21"/>
        </w:rPr>
        <w:tab/>
        <w:t>Inter-UE Coordination for Mode 2 Enhancements</w:t>
      </w:r>
      <w:r w:rsidRPr="00882A75">
        <w:rPr>
          <w:rFonts w:ascii="Calibri" w:hAnsi="Calibri" w:cs="Calibri"/>
          <w:sz w:val="21"/>
          <w:szCs w:val="21"/>
        </w:rPr>
        <w:tab/>
        <w:t>Kyocera Corporation</w:t>
      </w:r>
    </w:p>
    <w:p w14:paraId="721FE350"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R1-2104490</w:t>
      </w:r>
      <w:r w:rsidRPr="00882A75">
        <w:rPr>
          <w:rFonts w:ascii="Calibri" w:hAnsi="Calibri" w:cs="Calibri"/>
          <w:sz w:val="21"/>
          <w:szCs w:val="21"/>
        </w:rPr>
        <w:tab/>
        <w:t>Discussion on inter-UE coordination in mode 2 enhancement</w:t>
      </w:r>
      <w:r w:rsidRPr="00882A75">
        <w:rPr>
          <w:rFonts w:ascii="Calibri" w:hAnsi="Calibri" w:cs="Calibri"/>
          <w:sz w:val="21"/>
          <w:szCs w:val="21"/>
        </w:rPr>
        <w:tab/>
        <w:t>CATT, GOHIGH</w:t>
      </w:r>
    </w:p>
    <w:p w14:paraId="4C605BFD"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R1-2104561</w:t>
      </w:r>
      <w:r w:rsidRPr="00882A75">
        <w:rPr>
          <w:rFonts w:ascii="Calibri" w:hAnsi="Calibri" w:cs="Calibri"/>
          <w:sz w:val="21"/>
          <w:szCs w:val="21"/>
        </w:rPr>
        <w:tab/>
        <w:t>Resource Allocation Enhancements for Mode 2</w:t>
      </w:r>
      <w:r w:rsidRPr="00882A75">
        <w:rPr>
          <w:rFonts w:ascii="Calibri" w:hAnsi="Calibri" w:cs="Calibri"/>
          <w:sz w:val="21"/>
          <w:szCs w:val="21"/>
        </w:rPr>
        <w:tab/>
        <w:t>Fraunhofer HHI, Fraunhofer IIS</w:t>
      </w:r>
    </w:p>
    <w:p w14:paraId="27B5D05A"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R1-2104631</w:t>
      </w:r>
      <w:r w:rsidRPr="00882A75">
        <w:rPr>
          <w:rFonts w:ascii="Calibri" w:hAnsi="Calibri" w:cs="Calibri"/>
          <w:sz w:val="21"/>
          <w:szCs w:val="21"/>
        </w:rPr>
        <w:tab/>
        <w:t>Discussoin on reliability and latency enhancements for mode-2 resource allocation</w:t>
      </w:r>
      <w:r w:rsidRPr="00882A75">
        <w:rPr>
          <w:rFonts w:ascii="Calibri" w:hAnsi="Calibri" w:cs="Calibri"/>
          <w:sz w:val="21"/>
          <w:szCs w:val="21"/>
        </w:rPr>
        <w:tab/>
        <w:t>CMCC</w:t>
      </w:r>
    </w:p>
    <w:p w14:paraId="0506E590"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R1-2104694</w:t>
      </w:r>
      <w:r w:rsidRPr="00882A75">
        <w:rPr>
          <w:rFonts w:ascii="Calibri" w:hAnsi="Calibri" w:cs="Calibri"/>
          <w:sz w:val="21"/>
          <w:szCs w:val="21"/>
        </w:rPr>
        <w:tab/>
        <w:t>Reliability and Latency Enhancements for Mode 2</w:t>
      </w:r>
      <w:r w:rsidRPr="00882A75">
        <w:rPr>
          <w:rFonts w:ascii="Calibri" w:hAnsi="Calibri" w:cs="Calibri"/>
          <w:sz w:val="21"/>
          <w:szCs w:val="21"/>
        </w:rPr>
        <w:tab/>
        <w:t>Qualcomm Incorporated</w:t>
      </w:r>
    </w:p>
    <w:p w14:paraId="74A1891F"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R1-2104707</w:t>
      </w:r>
      <w:r w:rsidRPr="00882A75">
        <w:rPr>
          <w:rFonts w:ascii="Calibri" w:hAnsi="Calibri" w:cs="Calibri"/>
          <w:sz w:val="21"/>
          <w:szCs w:val="21"/>
        </w:rPr>
        <w:tab/>
        <w:t>Inter-UE coordination schemes in mode 2</w:t>
      </w:r>
      <w:r w:rsidRPr="00882A75">
        <w:rPr>
          <w:rFonts w:ascii="Calibri" w:hAnsi="Calibri" w:cs="Calibri"/>
          <w:sz w:val="21"/>
          <w:szCs w:val="21"/>
        </w:rPr>
        <w:tab/>
        <w:t>Zhejiang Lab</w:t>
      </w:r>
    </w:p>
    <w:p w14:paraId="741652DC" w14:textId="77777777" w:rsidR="001829A6" w:rsidRPr="00F16378" w:rsidRDefault="001829A6" w:rsidP="001829A6">
      <w:pPr>
        <w:pStyle w:val="a5"/>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R1-2104725</w:t>
      </w:r>
      <w:r w:rsidRPr="00F16378">
        <w:rPr>
          <w:rFonts w:ascii="Calibri" w:hAnsi="Calibri" w:cs="Calibri"/>
          <w:sz w:val="21"/>
          <w:szCs w:val="21"/>
          <w:lang w:val="fr-FR"/>
        </w:rPr>
        <w:tab/>
        <w:t>Considerations on mode 2 enhancements</w:t>
      </w:r>
      <w:r w:rsidRPr="00F16378">
        <w:rPr>
          <w:rFonts w:ascii="Calibri" w:hAnsi="Calibri" w:cs="Calibri"/>
          <w:sz w:val="21"/>
          <w:szCs w:val="21"/>
          <w:lang w:val="fr-FR"/>
        </w:rPr>
        <w:tab/>
        <w:t>CAICT</w:t>
      </w:r>
    </w:p>
    <w:p w14:paraId="1775B1A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R1-2104756</w:t>
      </w:r>
      <w:r w:rsidRPr="00882A75">
        <w:rPr>
          <w:rFonts w:ascii="Calibri" w:hAnsi="Calibri" w:cs="Calibri"/>
          <w:sz w:val="21"/>
          <w:szCs w:val="21"/>
        </w:rPr>
        <w:tab/>
        <w:t>Inter-UE coordination in mode 2 of NR sidelink</w:t>
      </w:r>
      <w:r w:rsidRPr="00882A75">
        <w:rPr>
          <w:rFonts w:ascii="Calibri" w:hAnsi="Calibri" w:cs="Calibri"/>
          <w:sz w:val="21"/>
          <w:szCs w:val="21"/>
        </w:rPr>
        <w:tab/>
        <w:t>OPPO</w:t>
      </w:r>
    </w:p>
    <w:p w14:paraId="192CB3D3"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R1-2104870</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Lenovo, Motorola Mobility</w:t>
      </w:r>
    </w:p>
    <w:p w14:paraId="62FB77EC"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R1-2104927</w:t>
      </w:r>
      <w:r w:rsidRPr="00882A75">
        <w:rPr>
          <w:rFonts w:ascii="Calibri" w:hAnsi="Calibri" w:cs="Calibri"/>
          <w:sz w:val="21"/>
          <w:szCs w:val="21"/>
        </w:rPr>
        <w:tab/>
        <w:t>Inter-UE Coordination Schemes for Sidelink Communication</w:t>
      </w:r>
      <w:r w:rsidRPr="00882A75">
        <w:rPr>
          <w:rFonts w:ascii="Calibri" w:hAnsi="Calibri" w:cs="Calibri"/>
          <w:sz w:val="21"/>
          <w:szCs w:val="21"/>
        </w:rPr>
        <w:tab/>
        <w:t>Intel Corporation</w:t>
      </w:r>
    </w:p>
    <w:p w14:paraId="6434838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R1-2105067</w:t>
      </w:r>
      <w:r w:rsidRPr="00882A75">
        <w:rPr>
          <w:rFonts w:ascii="Calibri" w:hAnsi="Calibri" w:cs="Calibri"/>
          <w:sz w:val="21"/>
          <w:szCs w:val="21"/>
        </w:rPr>
        <w:tab/>
        <w:t>Considerations on inter-UE coordination for mode 2 enhancements</w:t>
      </w:r>
      <w:r w:rsidRPr="00882A75">
        <w:rPr>
          <w:rFonts w:ascii="Calibri" w:hAnsi="Calibri" w:cs="Calibri"/>
          <w:sz w:val="21"/>
          <w:szCs w:val="21"/>
        </w:rPr>
        <w:tab/>
        <w:t>Fujitsu</w:t>
      </w:r>
    </w:p>
    <w:p w14:paraId="4DA5E5D9"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R1-2105127</w:t>
      </w:r>
      <w:r w:rsidRPr="00882A75">
        <w:rPr>
          <w:rFonts w:ascii="Calibri" w:hAnsi="Calibri" w:cs="Calibri"/>
          <w:sz w:val="21"/>
          <w:szCs w:val="21"/>
        </w:rPr>
        <w:tab/>
        <w:t>On Inter-UE Coordination</w:t>
      </w:r>
      <w:r w:rsidRPr="00882A75">
        <w:rPr>
          <w:rFonts w:ascii="Calibri" w:hAnsi="Calibri" w:cs="Calibri"/>
          <w:sz w:val="21"/>
          <w:szCs w:val="21"/>
        </w:rPr>
        <w:tab/>
        <w:t>Apple</w:t>
      </w:r>
    </w:p>
    <w:p w14:paraId="706F8494"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R1-2105178</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Sony</w:t>
      </w:r>
    </w:p>
    <w:p w14:paraId="013E1E4D"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R1-2105200</w:t>
      </w:r>
      <w:r w:rsidRPr="00882A75">
        <w:rPr>
          <w:rFonts w:ascii="Calibri" w:hAnsi="Calibri" w:cs="Calibri"/>
          <w:sz w:val="21"/>
          <w:szCs w:val="21"/>
        </w:rPr>
        <w:tab/>
        <w:t>Discussion on the inter-UE coordination</w:t>
      </w:r>
      <w:r w:rsidRPr="00882A75">
        <w:rPr>
          <w:rFonts w:ascii="Calibri" w:hAnsi="Calibri" w:cs="Calibri"/>
          <w:sz w:val="21"/>
          <w:szCs w:val="21"/>
        </w:rPr>
        <w:tab/>
        <w:t>ZTE</w:t>
      </w:r>
    </w:p>
    <w:p w14:paraId="471D1F4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R1-2105205</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LG Electronics</w:t>
      </w:r>
    </w:p>
    <w:p w14:paraId="4344CBB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R1-2105229</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ETRI</w:t>
      </w:r>
    </w:p>
    <w:p w14:paraId="41472AC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R1-2105254</w:t>
      </w:r>
      <w:r w:rsidRPr="00882A75">
        <w:rPr>
          <w:rFonts w:ascii="Calibri" w:hAnsi="Calibri" w:cs="Calibri"/>
          <w:sz w:val="21"/>
          <w:szCs w:val="21"/>
        </w:rPr>
        <w:tab/>
        <w:t>Discussion on mode 2 enhancements</w:t>
      </w:r>
      <w:r w:rsidRPr="00882A75">
        <w:rPr>
          <w:rFonts w:ascii="Calibri" w:hAnsi="Calibri" w:cs="Calibri"/>
          <w:sz w:val="21"/>
          <w:szCs w:val="21"/>
        </w:rPr>
        <w:tab/>
        <w:t>NEC</w:t>
      </w:r>
    </w:p>
    <w:p w14:paraId="624005B4"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R1-2105270</w:t>
      </w:r>
      <w:r w:rsidRPr="00882A75">
        <w:rPr>
          <w:rFonts w:ascii="Calibri" w:hAnsi="Calibri" w:cs="Calibri"/>
          <w:sz w:val="21"/>
          <w:szCs w:val="21"/>
        </w:rPr>
        <w:tab/>
        <w:t>Inter-UE coordination for enhanced resource allocation</w:t>
      </w:r>
      <w:r w:rsidRPr="00882A75">
        <w:rPr>
          <w:rFonts w:ascii="Calibri" w:hAnsi="Calibri" w:cs="Calibri"/>
          <w:sz w:val="21"/>
          <w:szCs w:val="21"/>
        </w:rPr>
        <w:tab/>
        <w:t>Mitsubishi Electric RCE</w:t>
      </w:r>
    </w:p>
    <w:p w14:paraId="4D27B131"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R1-2105335</w:t>
      </w:r>
      <w:r w:rsidRPr="00882A75">
        <w:rPr>
          <w:rFonts w:ascii="Calibri" w:hAnsi="Calibri" w:cs="Calibri"/>
          <w:sz w:val="21"/>
          <w:szCs w:val="21"/>
        </w:rPr>
        <w:tab/>
        <w:t>On Inter-UE Coordination for Mode2 Enhancements</w:t>
      </w:r>
      <w:r w:rsidRPr="00882A75">
        <w:rPr>
          <w:rFonts w:ascii="Calibri" w:hAnsi="Calibri" w:cs="Calibri"/>
          <w:sz w:val="21"/>
          <w:szCs w:val="21"/>
        </w:rPr>
        <w:tab/>
        <w:t>Samsung</w:t>
      </w:r>
    </w:p>
    <w:p w14:paraId="06C586BC"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R1-2105393</w:t>
      </w:r>
      <w:r w:rsidRPr="00882A75">
        <w:rPr>
          <w:rFonts w:ascii="Calibri" w:hAnsi="Calibri" w:cs="Calibri"/>
          <w:sz w:val="21"/>
          <w:szCs w:val="21"/>
        </w:rPr>
        <w:tab/>
        <w:t>Discussion on Mode 2 enhancements</w:t>
      </w:r>
      <w:r w:rsidRPr="00882A75">
        <w:rPr>
          <w:rFonts w:ascii="Calibri" w:hAnsi="Calibri" w:cs="Calibri"/>
          <w:sz w:val="21"/>
          <w:szCs w:val="21"/>
        </w:rPr>
        <w:tab/>
        <w:t>MediaTek Inc.</w:t>
      </w:r>
    </w:p>
    <w:p w14:paraId="62CE9D48"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R1-2105545</w:t>
      </w:r>
      <w:r w:rsidRPr="00882A75">
        <w:rPr>
          <w:rFonts w:ascii="Calibri" w:hAnsi="Calibri" w:cs="Calibri"/>
          <w:sz w:val="21"/>
          <w:szCs w:val="21"/>
        </w:rPr>
        <w:tab/>
        <w:t>Discussion on inter-UE coordination</w:t>
      </w:r>
      <w:r w:rsidRPr="00882A75">
        <w:rPr>
          <w:rFonts w:ascii="Calibri" w:hAnsi="Calibri" w:cs="Calibri"/>
          <w:sz w:val="21"/>
          <w:szCs w:val="21"/>
        </w:rPr>
        <w:tab/>
        <w:t>Xiaomi</w:t>
      </w:r>
    </w:p>
    <w:p w14:paraId="2B74BBD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R1-2105599</w:t>
      </w:r>
      <w:r w:rsidRPr="00882A75">
        <w:rPr>
          <w:rFonts w:ascii="Calibri" w:hAnsi="Calibri" w:cs="Calibri"/>
          <w:sz w:val="21"/>
          <w:szCs w:val="21"/>
        </w:rPr>
        <w:tab/>
        <w:t>NR SL Inter-UE Coordination for Mode 2 Enhancements</w:t>
      </w:r>
      <w:r w:rsidRPr="00882A75">
        <w:rPr>
          <w:rFonts w:ascii="Calibri" w:hAnsi="Calibri" w:cs="Calibri"/>
          <w:sz w:val="21"/>
          <w:szCs w:val="21"/>
        </w:rPr>
        <w:tab/>
        <w:t>Convida Wireless</w:t>
      </w:r>
    </w:p>
    <w:p w14:paraId="3856AAB4"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R1-2105616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Hyundai Motors</w:t>
      </w:r>
    </w:p>
    <w:p w14:paraId="6FDF8A70"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R1-2105646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Sharp</w:t>
      </w:r>
    </w:p>
    <w:p w14:paraId="6DCEDCBA"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R1-2105650</w:t>
      </w:r>
      <w:r w:rsidRPr="00882A75">
        <w:rPr>
          <w:rFonts w:ascii="Calibri" w:hAnsi="Calibri" w:cs="Calibri"/>
          <w:sz w:val="21"/>
          <w:szCs w:val="21"/>
        </w:rPr>
        <w:tab/>
        <w:t>Inter-UE coordination for Mode 2 enhancements</w:t>
      </w:r>
      <w:r w:rsidRPr="00882A75">
        <w:rPr>
          <w:rFonts w:ascii="Calibri" w:hAnsi="Calibri" w:cs="Calibri"/>
          <w:sz w:val="21"/>
          <w:szCs w:val="21"/>
        </w:rPr>
        <w:tab/>
        <w:t>Panasonic Corporation</w:t>
      </w:r>
    </w:p>
    <w:p w14:paraId="33F6B718"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R1-2105659</w:t>
      </w:r>
      <w:r w:rsidRPr="00882A75">
        <w:rPr>
          <w:rFonts w:ascii="Calibri" w:hAnsi="Calibri" w:cs="Calibri"/>
          <w:sz w:val="21"/>
          <w:szCs w:val="21"/>
        </w:rPr>
        <w:tab/>
        <w:t>Inter-UE coordination for mode 2 enhancements</w:t>
      </w:r>
      <w:r w:rsidRPr="00882A75">
        <w:rPr>
          <w:rFonts w:ascii="Calibri" w:hAnsi="Calibri" w:cs="Calibri"/>
          <w:sz w:val="21"/>
          <w:szCs w:val="21"/>
        </w:rPr>
        <w:tab/>
        <w:t>ITL</w:t>
      </w:r>
    </w:p>
    <w:p w14:paraId="1ADAE05F"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R1-2105675</w:t>
      </w:r>
      <w:r w:rsidRPr="00882A75">
        <w:rPr>
          <w:rFonts w:ascii="Calibri" w:hAnsi="Calibri" w:cs="Calibri"/>
          <w:sz w:val="21"/>
          <w:szCs w:val="21"/>
        </w:rPr>
        <w:tab/>
        <w:t>On inter-UE coordination for Mode 2 enhancement</w:t>
      </w:r>
      <w:r w:rsidRPr="00882A75">
        <w:rPr>
          <w:rFonts w:ascii="Calibri" w:hAnsi="Calibri" w:cs="Calibri"/>
          <w:sz w:val="21"/>
          <w:szCs w:val="21"/>
        </w:rPr>
        <w:tab/>
        <w:t>InterDigital, Inc.</w:t>
      </w:r>
    </w:p>
    <w:p w14:paraId="59DE6F62"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R1-2105719</w:t>
      </w:r>
      <w:r w:rsidRPr="00882A75">
        <w:rPr>
          <w:rFonts w:ascii="Calibri" w:hAnsi="Calibri" w:cs="Calibri"/>
          <w:sz w:val="21"/>
          <w:szCs w:val="21"/>
        </w:rPr>
        <w:tab/>
        <w:t>Resource allocation for reliability and latency enhancements</w:t>
      </w:r>
      <w:r w:rsidRPr="00882A75">
        <w:rPr>
          <w:rFonts w:ascii="Calibri" w:hAnsi="Calibri" w:cs="Calibri"/>
          <w:sz w:val="21"/>
          <w:szCs w:val="21"/>
        </w:rPr>
        <w:tab/>
        <w:t>NTT DOCOMO, INC.</w:t>
      </w:r>
    </w:p>
    <w:p w14:paraId="4563D86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R1-2105848</w:t>
      </w:r>
      <w:r w:rsidRPr="00882A75">
        <w:rPr>
          <w:rFonts w:ascii="Calibri" w:hAnsi="Calibri" w:cs="Calibri"/>
          <w:sz w:val="21"/>
          <w:szCs w:val="21"/>
        </w:rPr>
        <w:tab/>
        <w:t>Discussion on V2X mode 2 enhancements</w:t>
      </w:r>
      <w:r w:rsidRPr="00882A75">
        <w:rPr>
          <w:rFonts w:ascii="Calibri" w:hAnsi="Calibri" w:cs="Calibri"/>
          <w:sz w:val="21"/>
          <w:szCs w:val="21"/>
        </w:rPr>
        <w:tab/>
        <w:t>ASUSTeK</w:t>
      </w:r>
    </w:p>
    <w:p w14:paraId="227173B5" w14:textId="77777777" w:rsidR="001829A6" w:rsidRPr="00882A75" w:rsidRDefault="001829A6" w:rsidP="001829A6">
      <w:pPr>
        <w:pStyle w:val="a5"/>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R1-2105881</w:t>
      </w:r>
      <w:r w:rsidRPr="00882A75">
        <w:rPr>
          <w:rFonts w:ascii="Calibri" w:hAnsi="Calibri" w:cs="Calibri"/>
          <w:sz w:val="21"/>
          <w:szCs w:val="21"/>
        </w:rPr>
        <w:tab/>
        <w:t>Discussion on inter-UE coordination for sidelink mode-2</w:t>
      </w:r>
      <w:r w:rsidRPr="00882A75">
        <w:rPr>
          <w:rFonts w:ascii="Calibri" w:hAnsi="Calibri" w:cs="Calibri"/>
          <w:sz w:val="21"/>
          <w:szCs w:val="21"/>
        </w:rPr>
        <w:tab/>
        <w:t>ROBERT BOSCH GmbH</w:t>
      </w:r>
    </w:p>
    <w:p w14:paraId="7570B87F" w14:textId="77777777" w:rsidR="001829A6" w:rsidRDefault="001829A6" w:rsidP="001829A6">
      <w:pPr>
        <w:pStyle w:val="a5"/>
        <w:widowControl/>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R1-2105894</w:t>
      </w:r>
      <w:r w:rsidRPr="00882A75">
        <w:rPr>
          <w:rFonts w:ascii="Calibri" w:hAnsi="Calibri" w:cs="Calibri"/>
          <w:sz w:val="21"/>
          <w:szCs w:val="21"/>
        </w:rPr>
        <w:tab/>
        <w:t>Feasibility and benefits of mode 2 enhancements for inter-UE coordination</w:t>
      </w:r>
      <w:r w:rsidRPr="00882A75">
        <w:rPr>
          <w:rFonts w:ascii="Calibri" w:hAnsi="Calibri" w:cs="Calibri"/>
          <w:sz w:val="21"/>
          <w:szCs w:val="21"/>
        </w:rPr>
        <w:tab/>
        <w:t>Ericsson</w:t>
      </w:r>
    </w:p>
    <w:p w14:paraId="0062E6DD" w14:textId="77777777" w:rsidR="001829A6" w:rsidRDefault="001829A6" w:rsidP="001829A6">
      <w:pPr>
        <w:spacing w:after="0"/>
        <w:rPr>
          <w:rFonts w:ascii="Calibri" w:hAnsi="Calibri" w:cs="Calibri"/>
          <w:sz w:val="21"/>
          <w:szCs w:val="21"/>
        </w:rPr>
      </w:pPr>
    </w:p>
    <w:p w14:paraId="6D3F502C" w14:textId="77777777" w:rsidR="001829A6" w:rsidRDefault="001829A6" w:rsidP="001829A6">
      <w:pPr>
        <w:spacing w:after="0"/>
        <w:rPr>
          <w:rFonts w:ascii="Calibri" w:hAnsi="Calibri" w:cs="Calibri"/>
          <w:sz w:val="21"/>
          <w:szCs w:val="21"/>
        </w:rPr>
      </w:pPr>
    </w:p>
    <w:p w14:paraId="30F3A86A" w14:textId="77777777" w:rsidR="001829A6" w:rsidRDefault="001829A6" w:rsidP="001829A6">
      <w:pPr>
        <w:pStyle w:val="a5"/>
        <w:widowControl/>
        <w:numPr>
          <w:ilvl w:val="0"/>
          <w:numId w:val="4"/>
        </w:numPr>
        <w:outlineLvl w:val="0"/>
        <w:rPr>
          <w:rFonts w:ascii="Calibri" w:hAnsi="Calibri" w:cs="Calibri"/>
          <w:b/>
          <w:sz w:val="28"/>
          <w:szCs w:val="28"/>
        </w:rPr>
      </w:pPr>
      <w:r>
        <w:rPr>
          <w:rFonts w:ascii="Calibri" w:hAnsi="Calibri" w:cs="Calibri"/>
          <w:b/>
          <w:sz w:val="28"/>
          <w:szCs w:val="28"/>
        </w:rPr>
        <w:t>Appendix</w:t>
      </w:r>
    </w:p>
    <w:p w14:paraId="0E90B91C"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.1</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RAN1#103-e meeting</w:t>
      </w:r>
    </w:p>
    <w:p w14:paraId="611A2F67" w14:textId="77777777" w:rsidR="001829A6" w:rsidRPr="00137EA6" w:rsidRDefault="001829A6" w:rsidP="001829A6">
      <w:pPr>
        <w:spacing w:after="0"/>
        <w:jc w:val="both"/>
        <w:rPr>
          <w:rFonts w:eastAsiaTheme="minorEastAsia"/>
          <w:color w:val="1F497D"/>
          <w:lang w:eastAsia="ko-KR"/>
        </w:rPr>
      </w:pPr>
    </w:p>
    <w:p w14:paraId="44996027"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B0A9AEC"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The schemes of inter-UE coordination in Mode 2 are categorized as being based on the following types of “A set of resources” sent by UE-A to UE-B:</w:t>
      </w:r>
    </w:p>
    <w:p w14:paraId="70E6390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preferred for UE-B’s transmission</w:t>
      </w:r>
    </w:p>
    <w:p w14:paraId="4B25E36F" w14:textId="77777777" w:rsidR="001829A6" w:rsidRPr="00B92913" w:rsidRDefault="001829A6" w:rsidP="001829A6">
      <w:pPr>
        <w:pStyle w:val="a5"/>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w:t>
      </w:r>
    </w:p>
    <w:p w14:paraId="0792EDC6"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not preferred for UE-B’s transmission</w:t>
      </w:r>
    </w:p>
    <w:p w14:paraId="2AB86D3E" w14:textId="77777777" w:rsidR="001829A6" w:rsidRPr="00B92913" w:rsidRDefault="001829A6" w:rsidP="001829A6">
      <w:pPr>
        <w:pStyle w:val="a5"/>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 and/or expected/potential resource conflict</w:t>
      </w:r>
    </w:p>
    <w:p w14:paraId="0043B2BA"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 where the resource conflict is detected</w:t>
      </w:r>
    </w:p>
    <w:p w14:paraId="402C3CD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resource conflict, e.g., including type of resource conflict</w:t>
      </w:r>
    </w:p>
    <w:p w14:paraId="7C26276B"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sensing operation at UE-A side</w:t>
      </w:r>
    </w:p>
    <w:p w14:paraId="5EC3280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which type(s) of resource set information is(are) beneficial/feasible to which cast type(s)</w:t>
      </w:r>
    </w:p>
    <w:p w14:paraId="7FE2C38B"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Note: these different types may be used in combination with each other</w:t>
      </w:r>
    </w:p>
    <w:p w14:paraId="39749E23"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From RAN1 perspective, further study on the feasibility/benefit of inter-UE coordination is required</w:t>
      </w:r>
    </w:p>
    <w:p w14:paraId="49E37B42"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Send an LS to RAN plenary</w:t>
      </w:r>
    </w:p>
    <w:p w14:paraId="36FC64F3"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Final LS in </w:t>
      </w:r>
      <w:hyperlink r:id="rId15" w:history="1">
        <w:r w:rsidRPr="00B92913">
          <w:rPr>
            <w:rFonts w:ascii="Times New Roman" w:hAnsi="Times New Roman"/>
            <w:i/>
            <w:sz w:val="21"/>
            <w:szCs w:val="21"/>
            <w:highlight w:val="green"/>
          </w:rPr>
          <w:t>R1-2009841</w:t>
        </w:r>
      </w:hyperlink>
    </w:p>
    <w:p w14:paraId="0BB98D2E" w14:textId="77777777" w:rsidR="001829A6" w:rsidRPr="00D971B4" w:rsidRDefault="001829A6" w:rsidP="001829A6">
      <w:pPr>
        <w:spacing w:after="0"/>
        <w:jc w:val="both"/>
        <w:rPr>
          <w:color w:val="1F497D"/>
          <w:lang w:eastAsia="ko-KR"/>
        </w:rPr>
      </w:pPr>
    </w:p>
    <w:p w14:paraId="6869DB73"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014BE64"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For the schemes of inter-UE coordination identified as feasible/beneficial, at least the following aspects are further discussed.</w:t>
      </w:r>
    </w:p>
    <w:p w14:paraId="76D8E694"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 UE-A determines the contents of ”A set of resources”, including consideration of UL scheduling</w:t>
      </w:r>
    </w:p>
    <w:p w14:paraId="7A12BD50"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When UE-A sends ”A set of resources” to UE-B, including which UE(s) sends it</w:t>
      </w:r>
    </w:p>
    <w:p w14:paraId="3BF5A883"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and UE-B are determined</w:t>
      </w:r>
    </w:p>
    <w:p w14:paraId="5A4E8C9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sends ”A set of resources” to UE-B, including container used for carrying it, implicitly or explicitly or both</w:t>
      </w:r>
    </w:p>
    <w:p w14:paraId="127394DC"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How/when/whether UE-B receives “A set of resources” and takes it into account in the resource selection for its own transmission</w:t>
      </w:r>
    </w:p>
    <w:p w14:paraId="77226AE6"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How/whether to define the relationship between support/signaling of inter-UE coordination and cast type</w:t>
      </w:r>
    </w:p>
    <w:p w14:paraId="7E6BF57C" w14:textId="77777777" w:rsidR="001829A6" w:rsidRPr="00CA7F96" w:rsidRDefault="001829A6" w:rsidP="001829A6">
      <w:pPr>
        <w:pStyle w:val="a5"/>
        <w:widowControl/>
        <w:spacing w:before="0" w:after="0" w:line="240" w:lineRule="auto"/>
        <w:ind w:left="1600" w:firstLine="0"/>
        <w:rPr>
          <w:rFonts w:ascii="Times New Roman" w:hAnsi="Times New Roman"/>
          <w:i/>
          <w:sz w:val="22"/>
        </w:rPr>
      </w:pPr>
    </w:p>
    <w:p w14:paraId="0EB580AC" w14:textId="77777777" w:rsidR="001829A6" w:rsidRDefault="001829A6" w:rsidP="001829A6">
      <w:pPr>
        <w:pStyle w:val="a5"/>
        <w:widowControl/>
        <w:spacing w:before="0" w:after="0" w:line="240" w:lineRule="auto"/>
        <w:ind w:left="1200" w:firstLine="0"/>
        <w:rPr>
          <w:rFonts w:ascii="Calibri" w:hAnsi="Calibri" w:cs="Calibri"/>
          <w:sz w:val="21"/>
          <w:szCs w:val="21"/>
        </w:rPr>
      </w:pPr>
    </w:p>
    <w:p w14:paraId="64160C3E" w14:textId="77777777" w:rsidR="001829A6" w:rsidRPr="00CA7F96" w:rsidRDefault="00F22000" w:rsidP="001829A6">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2</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RAN1#104-e meeting</w:t>
      </w:r>
    </w:p>
    <w:p w14:paraId="3CE0847C" w14:textId="77777777" w:rsidR="001829A6" w:rsidRPr="00F22000" w:rsidRDefault="001829A6" w:rsidP="001829A6">
      <w:pPr>
        <w:spacing w:after="0"/>
        <w:rPr>
          <w:rFonts w:ascii="Calibri" w:hAnsi="Calibri" w:cs="Calibri"/>
          <w:sz w:val="21"/>
          <w:szCs w:val="21"/>
        </w:rPr>
      </w:pPr>
    </w:p>
    <w:p w14:paraId="0C475A59"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bCs/>
          <w:i/>
          <w:sz w:val="21"/>
          <w:szCs w:val="21"/>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2861BEE2"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48E4A092" w14:textId="77777777" w:rsidR="001829A6" w:rsidRPr="00B92913" w:rsidRDefault="001829A6" w:rsidP="001829A6">
      <w:pPr>
        <w:pStyle w:val="a5"/>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The detailed observations can be found in the attachment of the LS</w:t>
      </w:r>
    </w:p>
    <w:p w14:paraId="05F0CAEC" w14:textId="77777777" w:rsidR="001829A6" w:rsidRPr="00D971B4" w:rsidRDefault="001829A6" w:rsidP="001829A6">
      <w:pPr>
        <w:spacing w:after="0"/>
        <w:rPr>
          <w:sz w:val="22"/>
          <w:szCs w:val="22"/>
        </w:rPr>
      </w:pPr>
    </w:p>
    <w:p w14:paraId="01A576F6"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hAnsi="Times New Roman"/>
          <w:i/>
          <w:sz w:val="21"/>
          <w:szCs w:val="21"/>
          <w:lang w:eastAsia="x-none"/>
        </w:rPr>
      </w:pPr>
      <w:r w:rsidRPr="00B92913">
        <w:rPr>
          <w:rFonts w:ascii="Times New Roman" w:hAnsi="Times New Roman"/>
          <w:i/>
          <w:sz w:val="21"/>
          <w:szCs w:val="21"/>
          <w:lang w:eastAsia="x-none"/>
        </w:rPr>
        <w:t xml:space="preserve">Draft LS in </w:t>
      </w:r>
      <w:hyperlink r:id="rId16" w:history="1">
        <w:r w:rsidRPr="00B92913">
          <w:rPr>
            <w:rFonts w:ascii="Times New Roman" w:hAnsi="Times New Roman"/>
            <w:i/>
            <w:sz w:val="21"/>
            <w:szCs w:val="21"/>
          </w:rPr>
          <w:t>R1-2102165</w:t>
        </w:r>
      </w:hyperlink>
      <w:r w:rsidRPr="00B92913">
        <w:rPr>
          <w:rFonts w:ascii="Times New Roman" w:hAnsi="Times New Roman"/>
          <w:i/>
          <w:sz w:val="21"/>
          <w:szCs w:val="21"/>
          <w:lang w:eastAsia="x-none"/>
        </w:rPr>
        <w:t xml:space="preserve">, along with the attachment </w:t>
      </w:r>
      <w:hyperlink r:id="rId17" w:history="1">
        <w:r w:rsidRPr="00B92913">
          <w:rPr>
            <w:rFonts w:ascii="Times New Roman" w:hAnsi="Times New Roman"/>
            <w:i/>
            <w:sz w:val="21"/>
            <w:szCs w:val="21"/>
          </w:rPr>
          <w:t>R1-2102166</w:t>
        </w:r>
      </w:hyperlink>
      <w:r w:rsidRPr="00B92913">
        <w:rPr>
          <w:rFonts w:ascii="Times New Roman" w:hAnsi="Times New Roman"/>
          <w:i/>
          <w:sz w:val="21"/>
          <w:szCs w:val="21"/>
          <w:lang w:eastAsia="x-none"/>
        </w:rPr>
        <w:t xml:space="preserve">, is approved (with a typo fix) </w:t>
      </w:r>
    </w:p>
    <w:p w14:paraId="43D169D3" w14:textId="77777777" w:rsidR="001829A6" w:rsidRPr="00B92913" w:rsidRDefault="001829A6" w:rsidP="001829A6">
      <w:pPr>
        <w:pStyle w:val="a5"/>
        <w:widowControl/>
        <w:numPr>
          <w:ilvl w:val="1"/>
          <w:numId w:val="1"/>
        </w:numPr>
        <w:spacing w:before="0" w:after="0" w:line="240" w:lineRule="auto"/>
        <w:rPr>
          <w:rFonts w:ascii="Times New Roman" w:hAnsi="Times New Roman"/>
          <w:i/>
          <w:sz w:val="21"/>
          <w:szCs w:val="21"/>
          <w:lang w:eastAsia="x-none"/>
        </w:rPr>
      </w:pPr>
      <w:r w:rsidRPr="00B92913">
        <w:rPr>
          <w:rFonts w:ascii="Times New Roman" w:hAnsi="Times New Roman"/>
          <w:i/>
          <w:sz w:val="21"/>
          <w:szCs w:val="21"/>
          <w:lang w:eastAsia="x-none"/>
        </w:rPr>
        <w:t xml:space="preserve">Final LS in </w:t>
      </w:r>
      <w:r w:rsidRPr="00B92913">
        <w:rPr>
          <w:rFonts w:ascii="Times New Roman" w:hAnsi="Times New Roman"/>
          <w:i/>
          <w:sz w:val="21"/>
          <w:szCs w:val="21"/>
          <w:highlight w:val="green"/>
          <w:lang w:eastAsia="x-none"/>
        </w:rPr>
        <w:t>R1-2102168</w:t>
      </w:r>
    </w:p>
    <w:p w14:paraId="53D58ECE" w14:textId="77777777" w:rsidR="001829A6" w:rsidRPr="00D971B4" w:rsidRDefault="001829A6" w:rsidP="001829A6">
      <w:pPr>
        <w:pStyle w:val="a5"/>
        <w:widowControl/>
        <w:spacing w:before="0" w:after="0" w:line="240" w:lineRule="auto"/>
        <w:ind w:left="1200" w:firstLine="0"/>
        <w:rPr>
          <w:rFonts w:ascii="Times New Roman" w:hAnsi="Times New Roman"/>
          <w:i/>
          <w:sz w:val="22"/>
          <w:lang w:eastAsia="x-none"/>
        </w:rPr>
      </w:pPr>
    </w:p>
    <w:p w14:paraId="42D46142" w14:textId="77777777" w:rsidR="001829A6" w:rsidRDefault="001829A6" w:rsidP="001829A6">
      <w:pPr>
        <w:spacing w:after="0"/>
        <w:rPr>
          <w:rFonts w:ascii="Calibri" w:hAnsi="Calibri" w:cs="Calibri"/>
          <w:sz w:val="21"/>
          <w:szCs w:val="21"/>
        </w:rPr>
      </w:pPr>
    </w:p>
    <w:p w14:paraId="68A3F472"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3</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Agreements made in RAN1#104bis-e meeting</w:t>
      </w:r>
    </w:p>
    <w:p w14:paraId="74E5A096" w14:textId="77777777" w:rsidR="001829A6" w:rsidRDefault="001829A6" w:rsidP="001829A6">
      <w:pPr>
        <w:spacing w:after="0"/>
        <w:rPr>
          <w:rFonts w:ascii="Calibri" w:hAnsi="Calibri" w:cs="Calibri"/>
          <w:sz w:val="21"/>
          <w:szCs w:val="21"/>
        </w:rPr>
      </w:pPr>
    </w:p>
    <w:p w14:paraId="284E9F44"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eastAsia="Times New Roman" w:hAnsi="Times New Roman"/>
          <w:bCs/>
          <w:i/>
          <w:iCs/>
          <w:sz w:val="21"/>
          <w:szCs w:val="21"/>
        </w:rPr>
      </w:pPr>
      <w:r w:rsidRPr="00B92913">
        <w:rPr>
          <w:rFonts w:ascii="Times New Roman" w:eastAsia="Times New Roman" w:hAnsi="Times New Roman"/>
          <w:bCs/>
          <w:i/>
          <w:iCs/>
          <w:sz w:val="21"/>
          <w:szCs w:val="21"/>
          <w:highlight w:val="green"/>
        </w:rPr>
        <w:t>Agreement</w:t>
      </w:r>
      <w:r w:rsidRPr="00B92913">
        <w:rPr>
          <w:rFonts w:ascii="Times New Roman" w:eastAsia="Times New Roman" w:hAnsi="Times New Roman"/>
          <w:bCs/>
          <w:i/>
          <w:iCs/>
          <w:sz w:val="21"/>
          <w:szCs w:val="21"/>
        </w:rPr>
        <w:t>:</w:t>
      </w:r>
    </w:p>
    <w:p w14:paraId="6B40C872" w14:textId="77777777" w:rsidR="001829A6" w:rsidRPr="00B92913" w:rsidRDefault="001829A6" w:rsidP="001829A6">
      <w:pPr>
        <w:pStyle w:val="a5"/>
        <w:widowControl/>
        <w:numPr>
          <w:ilvl w:val="1"/>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Support the following schemes of inter-UE coordination in Mode 2:</w:t>
      </w:r>
    </w:p>
    <w:p w14:paraId="2F56A7F7" w14:textId="77777777" w:rsidR="001829A6" w:rsidRPr="00B92913" w:rsidRDefault="001829A6" w:rsidP="001829A6">
      <w:pPr>
        <w:pStyle w:val="a5"/>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1: </w:t>
      </w:r>
    </w:p>
    <w:p w14:paraId="2A766D99"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set of resources preferred and/or non-preferred for UE-B’s transmission</w:t>
      </w:r>
    </w:p>
    <w:p w14:paraId="1C574945" w14:textId="77777777" w:rsidR="001829A6" w:rsidRPr="00B92913" w:rsidRDefault="001829A6" w:rsidP="001829A6">
      <w:pPr>
        <w:pStyle w:val="a5"/>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5BA2A8DE"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1 is used</w:t>
      </w:r>
    </w:p>
    <w:p w14:paraId="0A352D76" w14:textId="77777777" w:rsidR="001829A6" w:rsidRPr="00B92913" w:rsidRDefault="001829A6" w:rsidP="001829A6">
      <w:pPr>
        <w:pStyle w:val="a5"/>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2: </w:t>
      </w:r>
    </w:p>
    <w:p w14:paraId="351DAF0E"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lastRenderedPageBreak/>
        <w:t>The coordination information sent from UE-A to UE-B is the presence of expected/potential and/or detected resource conflict on the resources indicated by UE-B’s SCI</w:t>
      </w:r>
    </w:p>
    <w:p w14:paraId="4ED185D9" w14:textId="77777777" w:rsidR="001829A6" w:rsidRPr="00B92913" w:rsidRDefault="001829A6" w:rsidP="001829A6">
      <w:pPr>
        <w:pStyle w:val="a5"/>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expected/potential conflict and the detected resource conflict</w:t>
      </w:r>
    </w:p>
    <w:p w14:paraId="5708C6E6" w14:textId="77777777" w:rsidR="001829A6" w:rsidRPr="00B92913" w:rsidRDefault="001829A6" w:rsidP="001829A6">
      <w:pPr>
        <w:pStyle w:val="a5"/>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2 is used</w:t>
      </w:r>
    </w:p>
    <w:p w14:paraId="06C34312" w14:textId="77777777" w:rsidR="001829A6" w:rsidRPr="00D971B4" w:rsidRDefault="001829A6" w:rsidP="001829A6">
      <w:pPr>
        <w:spacing w:after="0"/>
        <w:rPr>
          <w:sz w:val="22"/>
          <w:szCs w:val="22"/>
          <w:lang w:eastAsia="x-none"/>
        </w:rPr>
      </w:pPr>
    </w:p>
    <w:p w14:paraId="0BF0B108" w14:textId="77777777" w:rsidR="001829A6" w:rsidRPr="00D971B4" w:rsidRDefault="001829A6" w:rsidP="001829A6">
      <w:pPr>
        <w:spacing w:after="0"/>
        <w:rPr>
          <w:sz w:val="22"/>
          <w:szCs w:val="22"/>
          <w:lang w:eastAsia="x-none"/>
        </w:rPr>
      </w:pPr>
    </w:p>
    <w:p w14:paraId="2BC428D2"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eastAsia="Times New Roman" w:hAnsi="Times New Roman"/>
          <w:i/>
          <w:iCs/>
          <w:sz w:val="21"/>
          <w:szCs w:val="21"/>
        </w:rPr>
      </w:pPr>
      <w:r w:rsidRPr="00B92913">
        <w:rPr>
          <w:rFonts w:ascii="Times New Roman" w:eastAsia="Times New Roman" w:hAnsi="Times New Roman"/>
          <w:bCs/>
          <w:i/>
          <w:iCs/>
          <w:sz w:val="21"/>
          <w:szCs w:val="21"/>
          <w:highlight w:val="green"/>
        </w:rPr>
        <w:t>Agreement</w:t>
      </w:r>
      <w:r w:rsidRPr="00DD115C">
        <w:rPr>
          <w:rFonts w:ascii="Times New Roman" w:eastAsia="Times New Roman" w:hAnsi="Times New Roman"/>
          <w:i/>
          <w:iCs/>
          <w:sz w:val="21"/>
          <w:szCs w:val="21"/>
        </w:rPr>
        <w:t>:</w:t>
      </w:r>
    </w:p>
    <w:p w14:paraId="1F5EBA83" w14:textId="77777777" w:rsidR="001829A6" w:rsidRPr="00B92913" w:rsidRDefault="001829A6" w:rsidP="001829A6">
      <w:pPr>
        <w:pStyle w:val="a5"/>
        <w:widowControl/>
        <w:numPr>
          <w:ilvl w:val="1"/>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Study further to determine the conditions for UEs to be UE-A(s)/UE-B(s) for inter-UE coordination:</w:t>
      </w:r>
    </w:p>
    <w:p w14:paraId="1025EC3D" w14:textId="77777777" w:rsidR="001829A6" w:rsidRPr="00B92913" w:rsidRDefault="001829A6" w:rsidP="001829A6">
      <w:pPr>
        <w:pStyle w:val="a5"/>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 xml:space="preserve">Details include </w:t>
      </w:r>
      <w:r w:rsidRPr="00B92913">
        <w:rPr>
          <w:rFonts w:ascii="Times New Roman" w:hAnsi="Times New Roman"/>
          <w:i/>
          <w:iCs/>
          <w:sz w:val="21"/>
          <w:szCs w:val="21"/>
        </w:rPr>
        <w:t>applicable scenario(s)/inter-UE coordination scheme(s)</w:t>
      </w:r>
    </w:p>
    <w:p w14:paraId="19E49FED" w14:textId="77777777" w:rsidR="001829A6" w:rsidRPr="00B92913" w:rsidRDefault="001829A6" w:rsidP="001829A6">
      <w:pPr>
        <w:pStyle w:val="a5"/>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E.g., only UE(s) among the intended receiver(s) of UE-B can be a UE-A, any UE can be a UE-A, high-layer configured, etc.</w:t>
      </w:r>
    </w:p>
    <w:p w14:paraId="72D810AD" w14:textId="77777777" w:rsidR="001829A6" w:rsidRPr="00B92913" w:rsidRDefault="001829A6" w:rsidP="001829A6">
      <w:pPr>
        <w:pStyle w:val="a5"/>
        <w:widowControl/>
        <w:numPr>
          <w:ilvl w:val="3"/>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Including the possibility of being subject to certain conditions and/or capability</w:t>
      </w:r>
    </w:p>
    <w:p w14:paraId="6604A4EC" w14:textId="77777777" w:rsidR="001829A6" w:rsidRPr="00D971B4" w:rsidRDefault="001829A6" w:rsidP="001829A6">
      <w:pPr>
        <w:pStyle w:val="a5"/>
        <w:spacing w:before="0" w:after="0" w:line="240" w:lineRule="auto"/>
        <w:rPr>
          <w:rFonts w:ascii="Times New Roman" w:hAnsi="Times New Roman"/>
          <w:iCs/>
          <w:sz w:val="22"/>
        </w:rPr>
      </w:pPr>
    </w:p>
    <w:p w14:paraId="5B37D71C" w14:textId="77777777" w:rsidR="001829A6" w:rsidRPr="00B92913" w:rsidRDefault="001829A6" w:rsidP="001829A6">
      <w:pPr>
        <w:pStyle w:val="a5"/>
        <w:widowControl/>
        <w:numPr>
          <w:ilvl w:val="0"/>
          <w:numId w:val="1"/>
        </w:numPr>
        <w:tabs>
          <w:tab w:val="num" w:pos="400"/>
        </w:tabs>
        <w:spacing w:before="0" w:after="0" w:line="240" w:lineRule="auto"/>
        <w:ind w:left="426" w:hanging="426"/>
        <w:rPr>
          <w:rFonts w:ascii="Times New Roman" w:eastAsia="Gulim" w:hAnsi="Times New Roman"/>
          <w:i/>
          <w:sz w:val="21"/>
          <w:szCs w:val="21"/>
          <w:u w:val="single"/>
        </w:rPr>
      </w:pPr>
      <w:r w:rsidRPr="00B92913">
        <w:rPr>
          <w:rFonts w:ascii="Times New Roman" w:eastAsia="Gulim" w:hAnsi="Times New Roman"/>
          <w:i/>
          <w:sz w:val="21"/>
          <w:szCs w:val="21"/>
          <w:highlight w:val="green"/>
        </w:rPr>
        <w:t>Agreement</w:t>
      </w:r>
      <w:r w:rsidRPr="00B92913">
        <w:rPr>
          <w:rFonts w:ascii="Times New Roman" w:eastAsia="Gulim" w:hAnsi="Times New Roman"/>
          <w:i/>
          <w:sz w:val="21"/>
          <w:szCs w:val="21"/>
        </w:rPr>
        <w:t>:</w:t>
      </w:r>
    </w:p>
    <w:p w14:paraId="08444429" w14:textId="77777777" w:rsidR="001829A6" w:rsidRPr="00B92913" w:rsidRDefault="001829A6" w:rsidP="001829A6">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for its own transmission</w:t>
      </w:r>
    </w:p>
    <w:p w14:paraId="3DF79D74"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1:</w:t>
      </w:r>
    </w:p>
    <w:p w14:paraId="5F604CB2"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1-1: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is based on both UE-B’s sensing result (if available) and the received coordination information</w:t>
      </w:r>
    </w:p>
    <w:p w14:paraId="0C6B358A"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1-2: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 xml:space="preserve">selection is based </w:t>
      </w:r>
      <w:r w:rsidRPr="00B92913">
        <w:rPr>
          <w:rFonts w:eastAsia="Times New Roman"/>
          <w:i/>
          <w:color w:val="FF0000"/>
          <w:sz w:val="21"/>
          <w:szCs w:val="21"/>
          <w:lang w:val="en-US" w:eastAsia="ko-KR"/>
        </w:rPr>
        <w:t>only</w:t>
      </w:r>
      <w:r w:rsidRPr="00B92913">
        <w:rPr>
          <w:rFonts w:eastAsia="Times New Roman"/>
          <w:i/>
          <w:sz w:val="21"/>
          <w:szCs w:val="21"/>
          <w:lang w:val="en-US" w:eastAsia="ko-KR"/>
        </w:rPr>
        <w:t xml:space="preserve"> on the received coordination information</w:t>
      </w:r>
    </w:p>
    <w:p w14:paraId="07F19FB1"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1-3: UE-B’s resource(s) to be re-selected </w:t>
      </w:r>
      <w:r w:rsidRPr="00B92913">
        <w:rPr>
          <w:rFonts w:eastAsia="Times New Roman"/>
          <w:i/>
          <w:color w:val="FF0000"/>
          <w:sz w:val="21"/>
          <w:szCs w:val="21"/>
          <w:lang w:val="en-US" w:eastAsia="ko-KR"/>
        </w:rPr>
        <w:t>based on the received coordination information</w:t>
      </w:r>
    </w:p>
    <w:p w14:paraId="5B87F163"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1-4: UE-B’s resource(s) to be used for its transmission resource (re)-selection is based on the received coordination information</w:t>
      </w:r>
    </w:p>
    <w:p w14:paraId="094443A0"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2:</w:t>
      </w:r>
    </w:p>
    <w:p w14:paraId="1AE310BE"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140604AB"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45EDDE13" w14:textId="77777777" w:rsidR="001829A6" w:rsidRPr="00882A75" w:rsidRDefault="001829A6" w:rsidP="001829A6">
      <w:pPr>
        <w:spacing w:after="0"/>
        <w:rPr>
          <w:rFonts w:ascii="Calibri" w:hAnsi="Calibri" w:cs="Calibri"/>
          <w:sz w:val="21"/>
          <w:szCs w:val="21"/>
        </w:rPr>
      </w:pPr>
    </w:p>
    <w:p w14:paraId="516D6375" w14:textId="77777777" w:rsidR="007166C6" w:rsidRPr="001829A6" w:rsidRDefault="007166C6"/>
    <w:sectPr w:rsidR="007166C6" w:rsidRPr="001829A6">
      <w:footerReference w:type="default" r:id="rId18"/>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182EC" w14:textId="77777777" w:rsidR="00CC0E20" w:rsidRDefault="00CC0E20">
      <w:pPr>
        <w:spacing w:after="0"/>
      </w:pPr>
      <w:r>
        <w:separator/>
      </w:r>
    </w:p>
  </w:endnote>
  <w:endnote w:type="continuationSeparator" w:id="0">
    <w:p w14:paraId="0F0BB863" w14:textId="77777777" w:rsidR="00CC0E20" w:rsidRDefault="00CC0E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Batang">
    <w:altName w:val="Malgun Gothic Semilight"/>
    <w:panose1 w:val="02030600000101010101"/>
    <w:charset w:val="81"/>
    <w:family w:val="roman"/>
    <w:pitch w:val="variable"/>
    <w:sig w:usb0="B00002AF" w:usb1="69D77CFB" w:usb2="00000030" w:usb3="00000000" w:csb0="0028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AD965" w14:textId="77777777" w:rsidR="00A77AF5" w:rsidRDefault="00A77AF5">
    <w:pPr>
      <w:pStyle w:val="af6"/>
    </w:pPr>
    <w:r>
      <w:rPr>
        <w:noProof/>
        <w:lang w:eastAsia="zh-CN"/>
      </w:rPr>
      <mc:AlternateContent>
        <mc:Choice Requires="wps">
          <w:drawing>
            <wp:anchor distT="0" distB="0" distL="0" distR="0" simplePos="0" relativeHeight="251659264" behindDoc="1" locked="0" layoutInCell="1" allowOverlap="1" wp14:anchorId="7586F656" wp14:editId="55A548B6">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40E3578B" w14:textId="50627B1D" w:rsidR="00A77AF5" w:rsidRDefault="00A77AF5">
                          <w:pPr>
                            <w:pStyle w:val="af6"/>
                          </w:pPr>
                          <w:r>
                            <w:fldChar w:fldCharType="begin"/>
                          </w:r>
                          <w:r>
                            <w:instrText>PAGE</w:instrText>
                          </w:r>
                          <w:r>
                            <w:fldChar w:fldCharType="separate"/>
                          </w:r>
                          <w:r w:rsidR="00BF2F1D">
                            <w:rPr>
                              <w:noProof/>
                            </w:rPr>
                            <w:t>57</w:t>
                          </w:r>
                          <w:r>
                            <w:fldChar w:fldCharType="end"/>
                          </w:r>
                        </w:p>
                      </w:txbxContent>
                    </wps:txbx>
                    <wps:bodyPr lIns="0" tIns="0" rIns="0" bIns="0">
                      <a:spAutoFit/>
                    </wps:bodyPr>
                  </wps:wsp>
                </a:graphicData>
              </a:graphic>
            </wp:anchor>
          </w:drawing>
        </mc:Choice>
        <mc:Fallback>
          <w:pict>
            <v:rect w14:anchorId="7586F656"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40E3578B" w14:textId="50627B1D" w:rsidR="00A77AF5" w:rsidRDefault="00A77AF5">
                    <w:pPr>
                      <w:pStyle w:val="af6"/>
                    </w:pPr>
                    <w:r>
                      <w:fldChar w:fldCharType="begin"/>
                    </w:r>
                    <w:r>
                      <w:instrText>PAGE</w:instrText>
                    </w:r>
                    <w:r>
                      <w:fldChar w:fldCharType="separate"/>
                    </w:r>
                    <w:r w:rsidR="00BF2F1D">
                      <w:rPr>
                        <w:noProof/>
                      </w:rPr>
                      <w:t>57</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0B590" w14:textId="77777777" w:rsidR="00CC0E20" w:rsidRDefault="00CC0E20">
      <w:pPr>
        <w:spacing w:after="0"/>
      </w:pPr>
      <w:r>
        <w:separator/>
      </w:r>
    </w:p>
  </w:footnote>
  <w:footnote w:type="continuationSeparator" w:id="0">
    <w:p w14:paraId="50BC0D98" w14:textId="77777777" w:rsidR="00CC0E20" w:rsidRDefault="00CC0E2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B65"/>
    <w:multiLevelType w:val="hybridMultilevel"/>
    <w:tmpl w:val="15049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44772"/>
    <w:multiLevelType w:val="hybridMultilevel"/>
    <w:tmpl w:val="804EB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AD4E27"/>
    <w:multiLevelType w:val="hybridMultilevel"/>
    <w:tmpl w:val="238AC376"/>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宋体" w:eastAsia="宋体" w:hAnsi="宋体" w:hint="eastAsia"/>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4540F3F"/>
    <w:multiLevelType w:val="hybridMultilevel"/>
    <w:tmpl w:val="4708828E"/>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C6173C"/>
    <w:multiLevelType w:val="hybridMultilevel"/>
    <w:tmpl w:val="E4948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F56D4"/>
    <w:multiLevelType w:val="hybridMultilevel"/>
    <w:tmpl w:val="74F8E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A26ABF"/>
    <w:multiLevelType w:val="hybridMultilevel"/>
    <w:tmpl w:val="5B3C8898"/>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451957"/>
    <w:multiLevelType w:val="hybridMultilevel"/>
    <w:tmpl w:val="C6C05F18"/>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AB6146"/>
    <w:multiLevelType w:val="hybridMultilevel"/>
    <w:tmpl w:val="04A8FD58"/>
    <w:lvl w:ilvl="0" w:tplc="AAF27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43392033"/>
    <w:multiLevelType w:val="hybridMultilevel"/>
    <w:tmpl w:val="7FCC2088"/>
    <w:lvl w:ilvl="0" w:tplc="273CB162">
      <w:start w:val="1"/>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61D3D"/>
    <w:multiLevelType w:val="hybridMultilevel"/>
    <w:tmpl w:val="16A89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3AB04A2"/>
    <w:multiLevelType w:val="hybridMultilevel"/>
    <w:tmpl w:val="EAA415FC"/>
    <w:lvl w:ilvl="0" w:tplc="563E0C4C">
      <w:start w:val="1"/>
      <w:numFmt w:val="bullet"/>
      <w:lvlText w:val=""/>
      <w:lvlJc w:val="left"/>
      <w:pPr>
        <w:ind w:left="420" w:hanging="420"/>
      </w:pPr>
      <w:rPr>
        <w:rFonts w:ascii="Wingdings" w:hAnsi="Wingdings" w:hint="default"/>
      </w:rPr>
    </w:lvl>
    <w:lvl w:ilvl="1" w:tplc="5628ADB0">
      <w:start w:val="1"/>
      <w:numFmt w:val="bullet"/>
      <w:lvlText w:val="-"/>
      <w:lvlJc w:val="left"/>
      <w:pPr>
        <w:ind w:left="840" w:hanging="420"/>
      </w:pPr>
      <w:rPr>
        <w:rFonts w:ascii="Times New Roman" w:eastAsia="等线"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4" w15:restartNumberingAfterBreak="0">
    <w:nsid w:val="5D06055A"/>
    <w:multiLevelType w:val="hybridMultilevel"/>
    <w:tmpl w:val="60A2C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456EA"/>
    <w:multiLevelType w:val="hybridMultilevel"/>
    <w:tmpl w:val="29AC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23D65"/>
    <w:multiLevelType w:val="hybridMultilevel"/>
    <w:tmpl w:val="CF14DBE8"/>
    <w:lvl w:ilvl="0" w:tplc="CFB02E48">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18" w15:restartNumberingAfterBreak="0">
    <w:nsid w:val="78A534E8"/>
    <w:multiLevelType w:val="hybridMultilevel"/>
    <w:tmpl w:val="A7B417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8FB75AB"/>
    <w:multiLevelType w:val="hybridMultilevel"/>
    <w:tmpl w:val="8E420BEC"/>
    <w:lvl w:ilvl="0" w:tplc="0518EDFC">
      <w:start w:val="1"/>
      <w:numFmt w:val="decimal"/>
      <w:lvlText w:val="%1."/>
      <w:lvlJc w:val="left"/>
      <w:pPr>
        <w:ind w:left="420" w:hanging="420"/>
      </w:pPr>
      <w:rPr>
        <w:rFonts w:hint="eastAsia"/>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F4550A2"/>
    <w:multiLevelType w:val="hybridMultilevel"/>
    <w:tmpl w:val="BEDEDE34"/>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7"/>
  </w:num>
  <w:num w:numId="3">
    <w:abstractNumId w:val="9"/>
  </w:num>
  <w:num w:numId="4">
    <w:abstractNumId w:val="13"/>
  </w:num>
  <w:num w:numId="5">
    <w:abstractNumId w:val="14"/>
  </w:num>
  <w:num w:numId="6">
    <w:abstractNumId w:val="10"/>
  </w:num>
  <w:num w:numId="7">
    <w:abstractNumId w:val="4"/>
  </w:num>
  <w:num w:numId="8">
    <w:abstractNumId w:val="12"/>
  </w:num>
  <w:num w:numId="9">
    <w:abstractNumId w:val="19"/>
  </w:num>
  <w:num w:numId="10">
    <w:abstractNumId w:val="11"/>
  </w:num>
  <w:num w:numId="11">
    <w:abstractNumId w:val="1"/>
  </w:num>
  <w:num w:numId="12">
    <w:abstractNumId w:val="0"/>
  </w:num>
  <w:num w:numId="13">
    <w:abstractNumId w:val="5"/>
  </w:num>
  <w:num w:numId="14">
    <w:abstractNumId w:val="15"/>
  </w:num>
  <w:num w:numId="15">
    <w:abstractNumId w:val="16"/>
  </w:num>
  <w:num w:numId="16">
    <w:abstractNumId w:val="20"/>
  </w:num>
  <w:num w:numId="17">
    <w:abstractNumId w:val="6"/>
  </w:num>
  <w:num w:numId="18">
    <w:abstractNumId w:val="7"/>
  </w:num>
  <w:num w:numId="19">
    <w:abstractNumId w:val="8"/>
  </w:num>
  <w:num w:numId="20">
    <w:abstractNumId w:val="18"/>
  </w:num>
  <w:num w:numId="21">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A6"/>
    <w:rsid w:val="000063A9"/>
    <w:rsid w:val="00037A6A"/>
    <w:rsid w:val="0004122E"/>
    <w:rsid w:val="00054FBA"/>
    <w:rsid w:val="00081D92"/>
    <w:rsid w:val="000A2BA3"/>
    <w:rsid w:val="000C15B7"/>
    <w:rsid w:val="000D0DF2"/>
    <w:rsid w:val="000E0B05"/>
    <w:rsid w:val="000E6FAC"/>
    <w:rsid w:val="00105C91"/>
    <w:rsid w:val="00130770"/>
    <w:rsid w:val="001829A6"/>
    <w:rsid w:val="001B1FB6"/>
    <w:rsid w:val="001D193C"/>
    <w:rsid w:val="001E7E3B"/>
    <w:rsid w:val="00254623"/>
    <w:rsid w:val="002657CE"/>
    <w:rsid w:val="00276BE2"/>
    <w:rsid w:val="002827A8"/>
    <w:rsid w:val="00286AD6"/>
    <w:rsid w:val="002B6BB9"/>
    <w:rsid w:val="003125A7"/>
    <w:rsid w:val="00344C17"/>
    <w:rsid w:val="003604F9"/>
    <w:rsid w:val="00380263"/>
    <w:rsid w:val="00396481"/>
    <w:rsid w:val="003A142D"/>
    <w:rsid w:val="003A2E23"/>
    <w:rsid w:val="003D7FF2"/>
    <w:rsid w:val="003F2C49"/>
    <w:rsid w:val="004102BB"/>
    <w:rsid w:val="004315F4"/>
    <w:rsid w:val="00453E2D"/>
    <w:rsid w:val="004658D5"/>
    <w:rsid w:val="004B3AA7"/>
    <w:rsid w:val="004C3FE5"/>
    <w:rsid w:val="004D3478"/>
    <w:rsid w:val="004E2CAC"/>
    <w:rsid w:val="004F00F6"/>
    <w:rsid w:val="00510DF5"/>
    <w:rsid w:val="005303FB"/>
    <w:rsid w:val="00533A3F"/>
    <w:rsid w:val="00557A28"/>
    <w:rsid w:val="00572DCC"/>
    <w:rsid w:val="0058350F"/>
    <w:rsid w:val="00590534"/>
    <w:rsid w:val="005D09B8"/>
    <w:rsid w:val="0063645E"/>
    <w:rsid w:val="006479D4"/>
    <w:rsid w:val="00662714"/>
    <w:rsid w:val="006B5C5F"/>
    <w:rsid w:val="006E7408"/>
    <w:rsid w:val="006F3910"/>
    <w:rsid w:val="006F69FB"/>
    <w:rsid w:val="007166C6"/>
    <w:rsid w:val="00716794"/>
    <w:rsid w:val="0072443C"/>
    <w:rsid w:val="00741A0E"/>
    <w:rsid w:val="00797EAC"/>
    <w:rsid w:val="007A78F7"/>
    <w:rsid w:val="007B3BB0"/>
    <w:rsid w:val="007B6F67"/>
    <w:rsid w:val="007C7618"/>
    <w:rsid w:val="007E07DF"/>
    <w:rsid w:val="00831803"/>
    <w:rsid w:val="00832C73"/>
    <w:rsid w:val="008349D7"/>
    <w:rsid w:val="00851BB2"/>
    <w:rsid w:val="0087060B"/>
    <w:rsid w:val="00887732"/>
    <w:rsid w:val="008B57FD"/>
    <w:rsid w:val="008D6B95"/>
    <w:rsid w:val="008E08FC"/>
    <w:rsid w:val="008E45B7"/>
    <w:rsid w:val="008F08A4"/>
    <w:rsid w:val="009167CF"/>
    <w:rsid w:val="009169C2"/>
    <w:rsid w:val="0094090B"/>
    <w:rsid w:val="009521D3"/>
    <w:rsid w:val="0097188F"/>
    <w:rsid w:val="009A3302"/>
    <w:rsid w:val="009B2EC2"/>
    <w:rsid w:val="009D6B47"/>
    <w:rsid w:val="00A04E28"/>
    <w:rsid w:val="00A31173"/>
    <w:rsid w:val="00A35EEC"/>
    <w:rsid w:val="00A725B4"/>
    <w:rsid w:val="00A77894"/>
    <w:rsid w:val="00A77AF5"/>
    <w:rsid w:val="00A83150"/>
    <w:rsid w:val="00A96508"/>
    <w:rsid w:val="00AE065C"/>
    <w:rsid w:val="00AE1A63"/>
    <w:rsid w:val="00B06C26"/>
    <w:rsid w:val="00B154F2"/>
    <w:rsid w:val="00B23D51"/>
    <w:rsid w:val="00B240C9"/>
    <w:rsid w:val="00B46061"/>
    <w:rsid w:val="00B53E4C"/>
    <w:rsid w:val="00B56DB5"/>
    <w:rsid w:val="00B625D7"/>
    <w:rsid w:val="00BF2F1D"/>
    <w:rsid w:val="00BF4597"/>
    <w:rsid w:val="00C5214A"/>
    <w:rsid w:val="00C55F6A"/>
    <w:rsid w:val="00CA7954"/>
    <w:rsid w:val="00CB60E1"/>
    <w:rsid w:val="00CC0E20"/>
    <w:rsid w:val="00CC5C8B"/>
    <w:rsid w:val="00CD16C3"/>
    <w:rsid w:val="00CD6EC3"/>
    <w:rsid w:val="00D02CBF"/>
    <w:rsid w:val="00D10881"/>
    <w:rsid w:val="00D42522"/>
    <w:rsid w:val="00D62D1A"/>
    <w:rsid w:val="00D704C6"/>
    <w:rsid w:val="00DA3A18"/>
    <w:rsid w:val="00DB3280"/>
    <w:rsid w:val="00DB35C5"/>
    <w:rsid w:val="00DB427B"/>
    <w:rsid w:val="00E10CD4"/>
    <w:rsid w:val="00E132FA"/>
    <w:rsid w:val="00E16FE9"/>
    <w:rsid w:val="00E1716D"/>
    <w:rsid w:val="00E173E7"/>
    <w:rsid w:val="00E27A4D"/>
    <w:rsid w:val="00E84B58"/>
    <w:rsid w:val="00E968CD"/>
    <w:rsid w:val="00EB73CE"/>
    <w:rsid w:val="00EC0562"/>
    <w:rsid w:val="00EC1FA4"/>
    <w:rsid w:val="00EE0212"/>
    <w:rsid w:val="00F012D3"/>
    <w:rsid w:val="00F0681B"/>
    <w:rsid w:val="00F209DA"/>
    <w:rsid w:val="00F22000"/>
    <w:rsid w:val="00F3751E"/>
    <w:rsid w:val="00F51008"/>
    <w:rsid w:val="00F64ECD"/>
    <w:rsid w:val="00F84B9B"/>
    <w:rsid w:val="00FD0931"/>
    <w:rsid w:val="00FE20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A77D56"/>
  <w15:chartTrackingRefBased/>
  <w15:docId w15:val="{5D7C7407-9247-4DD1-98B1-8D393FE8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9A6"/>
    <w:pPr>
      <w:overflowPunct w:val="0"/>
      <w:autoSpaceDE w:val="0"/>
      <w:autoSpaceDN w:val="0"/>
      <w:adjustRightInd w:val="0"/>
      <w:spacing w:after="120" w:line="240" w:lineRule="auto"/>
      <w:jc w:val="left"/>
    </w:pPr>
    <w:rPr>
      <w:rFonts w:ascii="Times New Roman" w:eastAsia="宋体" w:hAnsi="Times New Roman" w:cs="Times New Roman"/>
      <w:kern w:val="0"/>
      <w:szCs w:val="20"/>
      <w:lang w:val="en-GB" w:eastAsia="en-US"/>
    </w:rPr>
  </w:style>
  <w:style w:type="paragraph" w:styleId="1">
    <w:name w:val="heading 1"/>
    <w:basedOn w:val="Heading"/>
    <w:link w:val="10"/>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0"/>
    <w:qFormat/>
    <w:rsid w:val="001829A6"/>
    <w:pPr>
      <w:spacing w:before="180"/>
      <w:outlineLvl w:val="1"/>
    </w:pPr>
    <w:rPr>
      <w:sz w:val="32"/>
    </w:rPr>
  </w:style>
  <w:style w:type="paragraph" w:styleId="3">
    <w:name w:val="heading 3"/>
    <w:basedOn w:val="2"/>
    <w:link w:val="30"/>
    <w:qFormat/>
    <w:rsid w:val="001829A6"/>
    <w:pPr>
      <w:numPr>
        <w:ilvl w:val="2"/>
        <w:numId w:val="2"/>
      </w:numPr>
      <w:spacing w:before="120"/>
      <w:outlineLvl w:val="2"/>
    </w:pPr>
    <w:rPr>
      <w:sz w:val="28"/>
    </w:rPr>
  </w:style>
  <w:style w:type="paragraph" w:styleId="4">
    <w:name w:val="heading 4"/>
    <w:basedOn w:val="a"/>
    <w:link w:val="40"/>
    <w:qFormat/>
    <w:rsid w:val="001829A6"/>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link w:val="50"/>
    <w:qFormat/>
    <w:rsid w:val="001829A6"/>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link w:val="60"/>
    <w:qFormat/>
    <w:rsid w:val="001829A6"/>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0"/>
    <w:qFormat/>
    <w:rsid w:val="001829A6"/>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0"/>
    <w:qFormat/>
    <w:rsid w:val="001829A6"/>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0"/>
    <w:qFormat/>
    <w:rsid w:val="001829A6"/>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1829A6"/>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3">
    <w:name w:val="Body Text"/>
    <w:basedOn w:val="a"/>
    <w:link w:val="a4"/>
    <w:rsid w:val="001829A6"/>
    <w:pPr>
      <w:overflowPunct/>
      <w:autoSpaceDE/>
      <w:autoSpaceDN/>
      <w:adjustRightInd/>
      <w:spacing w:after="0"/>
      <w:jc w:val="both"/>
    </w:pPr>
    <w:rPr>
      <w:rFonts w:eastAsia="Batang"/>
      <w:sz w:val="22"/>
      <w:lang w:val="en-US" w:eastAsia="ko-KR"/>
    </w:rPr>
  </w:style>
  <w:style w:type="character" w:customStyle="1" w:styleId="a4">
    <w:name w:val="正文文本 字符"/>
    <w:basedOn w:val="a0"/>
    <w:link w:val="a3"/>
    <w:rsid w:val="001829A6"/>
    <w:rPr>
      <w:rFonts w:ascii="Times New Roman" w:eastAsia="Batang" w:hAnsi="Times New Roman" w:cs="Times New Roman"/>
      <w:kern w:val="0"/>
      <w:sz w:val="22"/>
      <w:szCs w:val="20"/>
    </w:rPr>
  </w:style>
  <w:style w:type="character" w:customStyle="1" w:styleId="10">
    <w:name w:val="标题 1 字符"/>
    <w:basedOn w:val="a0"/>
    <w:link w:val="1"/>
    <w:rsid w:val="001829A6"/>
    <w:rPr>
      <w:rFonts w:ascii="Arial" w:eastAsia="Noto Sans CJK SC Regular" w:hAnsi="Arial" w:cs="FreeSans"/>
      <w:kern w:val="0"/>
      <w:sz w:val="36"/>
      <w:szCs w:val="28"/>
      <w:lang w:val="en-GB" w:eastAsia="en-US"/>
    </w:rPr>
  </w:style>
  <w:style w:type="character" w:customStyle="1" w:styleId="20">
    <w:name w:val="标题 2 字符"/>
    <w:basedOn w:val="a0"/>
    <w:link w:val="2"/>
    <w:rsid w:val="001829A6"/>
    <w:rPr>
      <w:rFonts w:ascii="Arial" w:eastAsia="Noto Sans CJK SC Regular" w:hAnsi="Arial" w:cs="FreeSans"/>
      <w:kern w:val="0"/>
      <w:sz w:val="32"/>
      <w:szCs w:val="28"/>
      <w:lang w:val="en-GB" w:eastAsia="en-US"/>
    </w:rPr>
  </w:style>
  <w:style w:type="character" w:customStyle="1" w:styleId="30">
    <w:name w:val="标题 3 字符"/>
    <w:basedOn w:val="a0"/>
    <w:link w:val="3"/>
    <w:rsid w:val="001829A6"/>
    <w:rPr>
      <w:rFonts w:ascii="Arial" w:eastAsia="Noto Sans CJK SC Regular" w:hAnsi="Arial" w:cs="FreeSans"/>
      <w:kern w:val="0"/>
      <w:sz w:val="28"/>
      <w:szCs w:val="28"/>
      <w:lang w:val="en-GB" w:eastAsia="en-US"/>
    </w:rPr>
  </w:style>
  <w:style w:type="character" w:customStyle="1" w:styleId="40">
    <w:name w:val="标题 4 字符"/>
    <w:basedOn w:val="a0"/>
    <w:link w:val="4"/>
    <w:rsid w:val="001829A6"/>
    <w:rPr>
      <w:rFonts w:ascii="Times New Roman" w:eastAsia="Batang" w:hAnsi="Times New Roman" w:cs="Times New Roman"/>
      <w:b/>
      <w:bCs/>
      <w:kern w:val="0"/>
      <w:szCs w:val="24"/>
    </w:rPr>
  </w:style>
  <w:style w:type="character" w:customStyle="1" w:styleId="50">
    <w:name w:val="标题 5 字符"/>
    <w:basedOn w:val="a0"/>
    <w:link w:val="5"/>
    <w:rsid w:val="001829A6"/>
    <w:rPr>
      <w:rFonts w:ascii="Times New Roman" w:eastAsia="Batang" w:hAnsi="Times New Roman" w:cs="Times New Roman"/>
      <w:b/>
      <w:bCs/>
      <w:kern w:val="0"/>
      <w:sz w:val="24"/>
      <w:szCs w:val="24"/>
    </w:rPr>
  </w:style>
  <w:style w:type="character" w:customStyle="1" w:styleId="60">
    <w:name w:val="标题 6 字符"/>
    <w:basedOn w:val="a0"/>
    <w:link w:val="6"/>
    <w:rsid w:val="001829A6"/>
    <w:rPr>
      <w:rFonts w:ascii="Times New Roman" w:eastAsia="宋体" w:hAnsi="Times New Roman" w:cs="Times New Roman"/>
      <w:b/>
      <w:bCs/>
      <w:kern w:val="0"/>
      <w:sz w:val="22"/>
      <w:lang w:eastAsia="en-US"/>
    </w:rPr>
  </w:style>
  <w:style w:type="character" w:customStyle="1" w:styleId="70">
    <w:name w:val="标题 7 字符"/>
    <w:basedOn w:val="a0"/>
    <w:link w:val="7"/>
    <w:rsid w:val="001829A6"/>
    <w:rPr>
      <w:rFonts w:ascii="Times New Roman" w:eastAsia="宋体" w:hAnsi="Times New Roman" w:cs="Times New Roman"/>
      <w:kern w:val="0"/>
      <w:sz w:val="24"/>
      <w:szCs w:val="24"/>
      <w:lang w:eastAsia="en-US"/>
    </w:rPr>
  </w:style>
  <w:style w:type="character" w:customStyle="1" w:styleId="80">
    <w:name w:val="标题 8 字符"/>
    <w:basedOn w:val="a0"/>
    <w:link w:val="8"/>
    <w:rsid w:val="001829A6"/>
    <w:rPr>
      <w:rFonts w:ascii="Times New Roman" w:eastAsia="宋体" w:hAnsi="Times New Roman" w:cs="Times New Roman"/>
      <w:i/>
      <w:iCs/>
      <w:kern w:val="0"/>
      <w:sz w:val="24"/>
      <w:szCs w:val="24"/>
      <w:lang w:eastAsia="en-US"/>
    </w:rPr>
  </w:style>
  <w:style w:type="character" w:customStyle="1" w:styleId="90">
    <w:name w:val="标题 9 字符"/>
    <w:basedOn w:val="a0"/>
    <w:link w:val="9"/>
    <w:rsid w:val="001829A6"/>
    <w:rPr>
      <w:rFonts w:ascii="Arial" w:eastAsia="宋体" w:hAnsi="Arial" w:cs="Arial"/>
      <w:kern w:val="0"/>
      <w:sz w:val="22"/>
      <w:lang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
    <w:basedOn w:val="a"/>
    <w:link w:val="a6"/>
    <w:uiPriority w:val="34"/>
    <w:qFormat/>
    <w:rsid w:val="001829A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a6">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5"/>
    <w:uiPriority w:val="34"/>
    <w:qFormat/>
    <w:rsid w:val="001829A6"/>
    <w:rPr>
      <w:rFonts w:ascii="Malgun Gothic" w:eastAsia="Malgun Gothic" w:hAnsi="Malgun Gothic" w:cs="Times New Roman"/>
      <w:kern w:val="0"/>
    </w:rPr>
  </w:style>
  <w:style w:type="character" w:styleId="a7">
    <w:name w:val="Strong"/>
    <w:qFormat/>
    <w:rsid w:val="001829A6"/>
    <w:rPr>
      <w:b/>
      <w:bCs/>
    </w:rPr>
  </w:style>
  <w:style w:type="character" w:styleId="a8">
    <w:name w:val="page number"/>
    <w:basedOn w:val="a0"/>
    <w:qFormat/>
    <w:rsid w:val="001829A6"/>
  </w:style>
  <w:style w:type="character" w:customStyle="1" w:styleId="a9">
    <w:name w:val="図表番号 (文字)"/>
    <w:qFormat/>
    <w:rsid w:val="001829A6"/>
    <w:rPr>
      <w:b/>
      <w:lang w:val="en-GB" w:eastAsia="en-US" w:bidi="ar-SA"/>
    </w:rPr>
  </w:style>
  <w:style w:type="character" w:customStyle="1" w:styleId="aa">
    <w:name w:val="本文 (文字)"/>
    <w:qFormat/>
    <w:rsid w:val="001829A6"/>
    <w:rPr>
      <w:rFonts w:eastAsia="Batang"/>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rsid w:val="001829A6"/>
    <w:rPr>
      <w:rFonts w:ascii="Arial" w:eastAsia="宋体" w:hAnsi="Arial" w:cs="Arial"/>
      <w:color w:val="0000FF"/>
      <w:u w:val="single"/>
      <w:lang w:val="en-US" w:eastAsia="zh-CN" w:bidi="ar-SA"/>
    </w:rPr>
  </w:style>
  <w:style w:type="character" w:customStyle="1" w:styleId="ab">
    <w:name w:val="ヘッダー (文字)"/>
    <w:qFormat/>
    <w:rsid w:val="001829A6"/>
    <w:rPr>
      <w:rFonts w:ascii="Batang" w:eastAsia="Batang" w:hAnsi="Batang"/>
      <w:szCs w:val="24"/>
      <w:lang w:val="en-US" w:eastAsia="ko-KR" w:bidi="ar-SA"/>
    </w:rPr>
  </w:style>
  <w:style w:type="character" w:customStyle="1" w:styleId="ac">
    <w:name w:val="脚注文字列 (文字)"/>
    <w:qFormat/>
    <w:rsid w:val="001829A6"/>
    <w:rPr>
      <w:rFonts w:ascii="Batang" w:hAnsi="Batang"/>
      <w:szCs w:val="24"/>
    </w:rPr>
  </w:style>
  <w:style w:type="character" w:styleId="ad">
    <w:name w:val="footnote reference"/>
    <w:qFormat/>
    <w:rsid w:val="001829A6"/>
    <w:rPr>
      <w:vertAlign w:val="superscript"/>
    </w:rPr>
  </w:style>
  <w:style w:type="character" w:customStyle="1" w:styleId="TALCar">
    <w:name w:val="TAL Car"/>
    <w:link w:val="TAL"/>
    <w:qFormat/>
    <w:rsid w:val="001829A6"/>
    <w:rPr>
      <w:rFonts w:ascii="Arial" w:eastAsia="MS Mincho" w:hAnsi="Arial"/>
      <w:sz w:val="18"/>
      <w:lang w:val="en-GB" w:eastAsia="en-US"/>
    </w:rPr>
  </w:style>
  <w:style w:type="paragraph" w:customStyle="1" w:styleId="TAL">
    <w:name w:val="TAL"/>
    <w:basedOn w:val="a"/>
    <w:link w:val="TALCar"/>
    <w:qFormat/>
    <w:rsid w:val="001829A6"/>
    <w:pPr>
      <w:keepNext/>
      <w:keepLines/>
      <w:overflowPunct/>
      <w:autoSpaceDE/>
      <w:autoSpaceDN/>
      <w:adjustRightInd/>
      <w:spacing w:after="0"/>
    </w:pPr>
    <w:rPr>
      <w:rFonts w:ascii="Arial" w:eastAsia="MS Mincho" w:hAnsi="Arial" w:cstheme="minorBidi"/>
      <w:kern w:val="2"/>
      <w:sz w:val="18"/>
      <w:szCs w:val="22"/>
    </w:rPr>
  </w:style>
  <w:style w:type="character" w:customStyle="1" w:styleId="THChar">
    <w:name w:val="TH Char"/>
    <w:link w:val="TH"/>
    <w:qFormat/>
    <w:rsid w:val="001829A6"/>
    <w:rPr>
      <w:rFonts w:ascii="Arial" w:eastAsia="MS Mincho" w:hAnsi="Arial"/>
      <w:b/>
      <w:lang w:val="en-GB" w:eastAsia="en-US"/>
    </w:rPr>
  </w:style>
  <w:style w:type="paragraph" w:customStyle="1" w:styleId="TH">
    <w:name w:val="TH"/>
    <w:basedOn w:val="a"/>
    <w:link w:val="THChar"/>
    <w:qFormat/>
    <w:rsid w:val="001829A6"/>
    <w:pPr>
      <w:keepNext/>
      <w:keepLines/>
      <w:overflowPunct/>
      <w:autoSpaceDE/>
      <w:autoSpaceDN/>
      <w:adjustRightInd/>
      <w:spacing w:before="60" w:after="180"/>
      <w:jc w:val="center"/>
    </w:pPr>
    <w:rPr>
      <w:rFonts w:ascii="Arial" w:eastAsia="MS Mincho" w:hAnsi="Arial" w:cstheme="minorBidi"/>
      <w:b/>
      <w:kern w:val="2"/>
      <w:szCs w:val="22"/>
    </w:rPr>
  </w:style>
  <w:style w:type="character" w:customStyle="1" w:styleId="TFChar">
    <w:name w:val="TF Char"/>
    <w:link w:val="TF"/>
    <w:qFormat/>
    <w:rsid w:val="001829A6"/>
    <w:rPr>
      <w:rFonts w:ascii="Arial" w:eastAsia="Malgun Gothic" w:hAnsi="Arial"/>
      <w:b/>
      <w:lang w:val="en-GB" w:eastAsia="en-US"/>
    </w:rPr>
  </w:style>
  <w:style w:type="paragraph" w:customStyle="1" w:styleId="TF">
    <w:name w:val="TF"/>
    <w:basedOn w:val="TH"/>
    <w:link w:val="TFChar"/>
    <w:qFormat/>
    <w:rsid w:val="001829A6"/>
    <w:pPr>
      <w:spacing w:before="0" w:after="240"/>
      <w:textAlignment w:val="baseline"/>
    </w:pPr>
    <w:rPr>
      <w:rFonts w:eastAsia="Malgun Gothic"/>
    </w:rPr>
  </w:style>
  <w:style w:type="character" w:customStyle="1" w:styleId="ae">
    <w:name w:val="フッター (文字)"/>
    <w:uiPriority w:val="99"/>
    <w:qFormat/>
    <w:rsid w:val="001829A6"/>
    <w:rPr>
      <w:rFonts w:ascii="Batang" w:hAnsi="Batang"/>
      <w:szCs w:val="24"/>
    </w:rPr>
  </w:style>
  <w:style w:type="character" w:customStyle="1" w:styleId="31">
    <w:name w:val="見出し 3 (文字)"/>
    <w:qFormat/>
    <w:rsid w:val="001829A6"/>
    <w:rPr>
      <w:rFonts w:ascii="Arial" w:hAnsi="Arial"/>
      <w:sz w:val="28"/>
      <w:lang w:val="en-GB" w:eastAsia="en-US"/>
    </w:rPr>
  </w:style>
  <w:style w:type="character" w:styleId="af">
    <w:name w:val="FollowedHyperlink"/>
    <w:qFormat/>
    <w:rsid w:val="001829A6"/>
    <w:rPr>
      <w:color w:val="800080"/>
      <w:u w:val="single"/>
    </w:rPr>
  </w:style>
  <w:style w:type="character" w:customStyle="1" w:styleId="B1Char">
    <w:name w:val="B1 Char"/>
    <w:qFormat/>
    <w:rsid w:val="001829A6"/>
    <w:rPr>
      <w:rFonts w:eastAsia="宋体"/>
      <w:lang w:val="en-GB" w:eastAsia="en-US"/>
    </w:rPr>
  </w:style>
  <w:style w:type="character" w:customStyle="1" w:styleId="af0">
    <w:name w:val="リスト段落 (文字)"/>
    <w:uiPriority w:val="34"/>
    <w:qFormat/>
    <w:rsid w:val="001829A6"/>
    <w:rPr>
      <w:rFonts w:ascii="Malgun Gothic" w:eastAsia="Malgun Gothic" w:hAnsi="Malgun Gothic"/>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paragraph" w:customStyle="1" w:styleId="IvDbodytext">
    <w:name w:val="IvD bodytext"/>
    <w:basedOn w:val="a3"/>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paragraph" w:customStyle="1" w:styleId="TAH">
    <w:name w:val="TAH"/>
    <w:link w:val="TAHCar"/>
    <w:qFormat/>
    <w:rsid w:val="001829A6"/>
    <w:pPr>
      <w:widowControl w:val="0"/>
      <w:spacing w:after="0" w:line="240" w:lineRule="auto"/>
      <w:jc w:val="left"/>
    </w:pPr>
    <w:rPr>
      <w:rFonts w:ascii="Arial" w:eastAsia="MS Mincho" w:hAnsi="Arial"/>
      <w:b/>
      <w:sz w:val="18"/>
      <w:lang w:val="en-GB" w:eastAsia="en-US"/>
    </w:rPr>
  </w:style>
  <w:style w:type="character" w:customStyle="1" w:styleId="11">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paragraph" w:customStyle="1" w:styleId="LGTdoc">
    <w:name w:val="LGTdoc_본문"/>
    <w:basedOn w:val="a"/>
    <w:link w:val="LGTdocChar"/>
    <w:qFormat/>
    <w:rsid w:val="001829A6"/>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character" w:customStyle="1" w:styleId="EditorsNoteChar">
    <w:name w:val="Editor's Note Char"/>
    <w:link w:val="EditorsNote"/>
    <w:qFormat/>
    <w:rsid w:val="001829A6"/>
    <w:rPr>
      <w:rFonts w:eastAsia="Malgun Gothic"/>
      <w:color w:val="FF0000"/>
      <w:lang w:val="en-GB" w:eastAsia="en-US"/>
    </w:rPr>
  </w:style>
  <w:style w:type="paragraph" w:customStyle="1" w:styleId="EditorsNote">
    <w:name w:val="Editor's Note"/>
    <w:basedOn w:val="a"/>
    <w:link w:val="EditorsNoteChar"/>
    <w:qFormat/>
    <w:rsid w:val="001829A6"/>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a0"/>
    <w:qFormat/>
    <w:rsid w:val="001829A6"/>
  </w:style>
  <w:style w:type="character" w:styleId="af1">
    <w:name w:val="Emphasis"/>
    <w:basedOn w:val="a0"/>
    <w:uiPriority w:val="20"/>
    <w:qFormat/>
    <w:rsid w:val="001829A6"/>
    <w:rPr>
      <w:i/>
      <w:iCs/>
    </w:rPr>
  </w:style>
  <w:style w:type="character" w:customStyle="1" w:styleId="3GPPTextChar">
    <w:name w:val="3GPP Text Char"/>
    <w:link w:val="3GPPText"/>
    <w:qFormat/>
    <w:locked/>
    <w:rsid w:val="001829A6"/>
    <w:rPr>
      <w:lang w:eastAsia="en-US"/>
    </w:rPr>
  </w:style>
  <w:style w:type="paragraph" w:customStyle="1" w:styleId="3GPPText">
    <w:name w:val="3GPP Text"/>
    <w:basedOn w:val="a"/>
    <w:link w:val="3GPPTextChar"/>
    <w:qFormat/>
    <w:rsid w:val="001829A6"/>
    <w:pPr>
      <w:overflowPunct/>
      <w:autoSpaceDE/>
      <w:autoSpaceDN/>
      <w:adjustRightInd/>
      <w:spacing w:before="120"/>
      <w:jc w:val="both"/>
    </w:pPr>
    <w:rPr>
      <w:rFonts w:asciiTheme="minorHAnsi" w:eastAsiaTheme="minorEastAsia" w:hAnsiTheme="minorHAnsi" w:cstheme="minorBidi"/>
      <w:kern w:val="2"/>
      <w:szCs w:val="22"/>
      <w:lang w:val="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Batang"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Malgun Gothic" w:cs="Times New Roman"/>
      <w:i/>
      <w:color w:val="00000A"/>
    </w:rPr>
  </w:style>
  <w:style w:type="character" w:customStyle="1" w:styleId="ListLabel25">
    <w:name w:val="ListLabel 25"/>
    <w:qFormat/>
    <w:rsid w:val="001829A6"/>
    <w:rPr>
      <w:rFonts w:eastAsia="Batang"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Batang"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Batang"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宋体"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宋体"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Batang"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paragraph" w:styleId="af2">
    <w:name w:val="List"/>
    <w:basedOn w:val="a"/>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3">
    <w:name w:val="caption"/>
    <w:basedOn w:val="a"/>
    <w:qFormat/>
    <w:rsid w:val="001829A6"/>
    <w:pPr>
      <w:overflowPunct/>
      <w:autoSpaceDE/>
      <w:autoSpaceDN/>
      <w:adjustRightInd/>
      <w:spacing w:before="120"/>
      <w:textAlignment w:val="baseline"/>
    </w:pPr>
    <w:rPr>
      <w:rFonts w:eastAsia="Batang"/>
      <w:b/>
    </w:rPr>
  </w:style>
  <w:style w:type="paragraph" w:customStyle="1" w:styleId="Index">
    <w:name w:val="Index"/>
    <w:basedOn w:val="a"/>
    <w:qFormat/>
    <w:rsid w:val="001829A6"/>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1829A6"/>
    <w:pPr>
      <w:overflowPunct/>
      <w:autoSpaceDE/>
      <w:autoSpaceDN/>
      <w:adjustRightInd/>
      <w:snapToGrid w:val="0"/>
      <w:spacing w:before="120" w:after="0" w:afterAutospacing="1"/>
      <w:jc w:val="both"/>
    </w:pPr>
    <w:rPr>
      <w:rFonts w:eastAsia="Batang"/>
      <w:b/>
      <w:sz w:val="28"/>
      <w:lang w:eastAsia="ko-KR"/>
    </w:rPr>
  </w:style>
  <w:style w:type="paragraph" w:customStyle="1" w:styleId="LGTdoc11">
    <w:name w:val="LGTdoc_제목1.1"/>
    <w:basedOn w:val="a"/>
    <w:qFormat/>
    <w:rsid w:val="001829A6"/>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1829A6"/>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1829A6"/>
    <w:pPr>
      <w:jc w:val="center"/>
    </w:pPr>
  </w:style>
  <w:style w:type="character" w:customStyle="1" w:styleId="af4">
    <w:name w:val="批注框文本 字符"/>
    <w:basedOn w:val="a0"/>
    <w:link w:val="af5"/>
    <w:semiHidden/>
    <w:rsid w:val="001829A6"/>
    <w:rPr>
      <w:rFonts w:ascii="Arial" w:eastAsia="Dotum" w:hAnsi="Arial" w:cs="Times New Roman"/>
      <w:kern w:val="0"/>
      <w:sz w:val="18"/>
      <w:szCs w:val="18"/>
    </w:rPr>
  </w:style>
  <w:style w:type="paragraph" w:styleId="af5">
    <w:name w:val="Balloon Text"/>
    <w:basedOn w:val="a"/>
    <w:link w:val="af4"/>
    <w:semiHidden/>
    <w:qFormat/>
    <w:rsid w:val="001829A6"/>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2">
    <w:name w:val="랜1회의_본문"/>
    <w:basedOn w:val="a"/>
    <w:qFormat/>
    <w:rsid w:val="001829A6"/>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6">
    <w:name w:val="footer"/>
    <w:basedOn w:val="a"/>
    <w:link w:val="af7"/>
    <w:uiPriority w:val="99"/>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7">
    <w:name w:val="页脚 字符"/>
    <w:basedOn w:val="a0"/>
    <w:link w:val="af6"/>
    <w:uiPriority w:val="99"/>
    <w:rsid w:val="001829A6"/>
    <w:rPr>
      <w:rFonts w:ascii="Batang" w:eastAsia="Batang" w:hAnsi="Batang" w:cs="Times New Roman"/>
      <w:kern w:val="0"/>
      <w:szCs w:val="24"/>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a"/>
    <w:qFormat/>
    <w:rsid w:val="001829A6"/>
    <w:pPr>
      <w:widowControl w:val="0"/>
      <w:overflowPunct/>
      <w:autoSpaceDE/>
      <w:autoSpaceDN/>
      <w:adjustRightInd/>
      <w:spacing w:after="0" w:line="252" w:lineRule="auto"/>
      <w:ind w:firstLine="202"/>
      <w:jc w:val="both"/>
    </w:pPr>
    <w:rPr>
      <w:rFonts w:eastAsia="Batang"/>
      <w:lang w:val="en-US"/>
    </w:rPr>
  </w:style>
  <w:style w:type="paragraph" w:styleId="af8">
    <w:name w:val="List Bullet"/>
    <w:basedOn w:val="a"/>
    <w:qFormat/>
    <w:rsid w:val="001829A6"/>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1829A6"/>
    <w:pPr>
      <w:overflowPunct/>
      <w:autoSpaceDE/>
      <w:autoSpaceDN/>
      <w:adjustRightInd/>
      <w:spacing w:after="0"/>
      <w:jc w:val="both"/>
    </w:pPr>
    <w:rPr>
      <w:rFonts w:eastAsia="Times New Roman"/>
      <w:sz w:val="16"/>
      <w:szCs w:val="24"/>
      <w:lang w:val="en-US"/>
    </w:rPr>
  </w:style>
  <w:style w:type="character" w:customStyle="1" w:styleId="af9">
    <w:name w:val="文档结构图 字符"/>
    <w:basedOn w:val="a0"/>
    <w:link w:val="afa"/>
    <w:semiHidden/>
    <w:rsid w:val="001829A6"/>
    <w:rPr>
      <w:rFonts w:ascii="Arial" w:eastAsia="Dotum" w:hAnsi="Arial" w:cs="Times New Roman"/>
      <w:kern w:val="0"/>
      <w:szCs w:val="24"/>
      <w:shd w:val="clear" w:color="auto" w:fill="000080"/>
    </w:rPr>
  </w:style>
  <w:style w:type="paragraph" w:styleId="afa">
    <w:name w:val="Document Map"/>
    <w:basedOn w:val="a"/>
    <w:link w:val="af9"/>
    <w:semiHidden/>
    <w:qFormat/>
    <w:rsid w:val="001829A6"/>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styleId="afb">
    <w:name w:val="header"/>
    <w:basedOn w:val="a"/>
    <w:link w:val="afc"/>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c">
    <w:name w:val="页眉 字符"/>
    <w:basedOn w:val="a0"/>
    <w:link w:val="afb"/>
    <w:rsid w:val="001829A6"/>
    <w:rPr>
      <w:rFonts w:ascii="Batang" w:eastAsia="Batang" w:hAnsi="Batang" w:cs="Times New Roman"/>
      <w:kern w:val="0"/>
      <w:szCs w:val="24"/>
    </w:rPr>
  </w:style>
  <w:style w:type="character" w:customStyle="1" w:styleId="afd">
    <w:name w:val="批注文字 字符"/>
    <w:basedOn w:val="a0"/>
    <w:link w:val="afe"/>
    <w:semiHidden/>
    <w:qFormat/>
    <w:rsid w:val="001829A6"/>
    <w:rPr>
      <w:rFonts w:ascii="Batang" w:eastAsia="Batang" w:hAnsi="Batang" w:cs="Times New Roman"/>
      <w:kern w:val="0"/>
      <w:szCs w:val="24"/>
    </w:rPr>
  </w:style>
  <w:style w:type="paragraph" w:styleId="afe">
    <w:name w:val="annotation text"/>
    <w:basedOn w:val="a"/>
    <w:link w:val="afd"/>
    <w:semiHidden/>
    <w:qFormat/>
    <w:rsid w:val="001829A6"/>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1829A6"/>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character" w:customStyle="1" w:styleId="aff">
    <w:name w:val="批注主题 字符"/>
    <w:basedOn w:val="afd"/>
    <w:link w:val="aff0"/>
    <w:semiHidden/>
    <w:rsid w:val="001829A6"/>
    <w:rPr>
      <w:rFonts w:ascii="Batang" w:eastAsia="Batang" w:hAnsi="Batang" w:cs="Times New Roman"/>
      <w:b/>
      <w:bCs/>
      <w:kern w:val="0"/>
      <w:szCs w:val="24"/>
    </w:rPr>
  </w:style>
  <w:style w:type="paragraph" w:styleId="aff0">
    <w:name w:val="annotation subject"/>
    <w:basedOn w:val="afe"/>
    <w:link w:val="aff"/>
    <w:semiHidden/>
    <w:qFormat/>
    <w:rsid w:val="001829A6"/>
    <w:rPr>
      <w:b/>
      <w:bCs/>
    </w:rPr>
  </w:style>
  <w:style w:type="paragraph" w:styleId="aff1">
    <w:name w:val="footnote text"/>
    <w:basedOn w:val="a"/>
    <w:link w:val="aff2"/>
    <w:qFormat/>
    <w:rsid w:val="001829A6"/>
    <w:pPr>
      <w:widowControl w:val="0"/>
      <w:overflowPunct/>
      <w:autoSpaceDE/>
      <w:autoSpaceDN/>
      <w:adjustRightInd/>
      <w:snapToGrid w:val="0"/>
      <w:spacing w:after="0"/>
    </w:pPr>
    <w:rPr>
      <w:rFonts w:ascii="Batang" w:eastAsia="Batang" w:hAnsi="Batang"/>
      <w:szCs w:val="24"/>
      <w:lang w:val="en-US" w:eastAsia="ko-KR"/>
    </w:rPr>
  </w:style>
  <w:style w:type="character" w:customStyle="1" w:styleId="aff2">
    <w:name w:val="脚注文本 字符"/>
    <w:basedOn w:val="a0"/>
    <w:link w:val="aff1"/>
    <w:rsid w:val="001829A6"/>
    <w:rPr>
      <w:rFonts w:ascii="Batang" w:eastAsia="Batang" w:hAnsi="Batang" w:cs="Times New Roman"/>
      <w:kern w:val="0"/>
      <w:szCs w:val="24"/>
    </w:rPr>
  </w:style>
  <w:style w:type="paragraph" w:styleId="aff3">
    <w:name w:val="Normal (Web)"/>
    <w:basedOn w:val="a"/>
    <w:uiPriority w:val="99"/>
    <w:unhideWhenUsed/>
    <w:qFormat/>
    <w:rsid w:val="001829A6"/>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1829A6"/>
    <w:pPr>
      <w:widowControl w:val="0"/>
      <w:spacing w:after="0" w:line="300" w:lineRule="auto"/>
      <w:ind w:firstLine="480"/>
    </w:pPr>
    <w:rPr>
      <w:rFonts w:ascii="Times New Roman" w:eastAsia="仿宋_GB2312" w:hAnsi="Times New Roman" w:cs="Times New Roman"/>
      <w:kern w:val="0"/>
      <w:sz w:val="24"/>
      <w:szCs w:val="24"/>
      <w:lang w:eastAsia="zh-CN"/>
    </w:rPr>
  </w:style>
  <w:style w:type="paragraph" w:customStyle="1" w:styleId="TdocHeader2">
    <w:name w:val="Tdoc_Header_2"/>
    <w:basedOn w:val="a"/>
    <w:qFormat/>
    <w:rsid w:val="001829A6"/>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af2"/>
    <w:qFormat/>
    <w:rsid w:val="001829A6"/>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1829A6"/>
    <w:pPr>
      <w:keepLines/>
      <w:overflowPunct/>
      <w:autoSpaceDE/>
      <w:autoSpaceDN/>
      <w:adjustRightInd/>
      <w:spacing w:after="180"/>
    </w:pPr>
    <w:rPr>
      <w:rFonts w:eastAsia="MS Mincho"/>
    </w:rPr>
  </w:style>
  <w:style w:type="paragraph" w:customStyle="1" w:styleId="References">
    <w:name w:val="References"/>
    <w:basedOn w:val="a"/>
    <w:qFormat/>
    <w:rsid w:val="001829A6"/>
    <w:pPr>
      <w:overflowPunct/>
      <w:autoSpaceDE/>
      <w:autoSpaceDN/>
      <w:adjustRightInd/>
      <w:spacing w:before="60" w:after="60" w:line="360" w:lineRule="atLeast"/>
      <w:jc w:val="both"/>
    </w:pPr>
    <w:rPr>
      <w:sz w:val="22"/>
      <w:szCs w:val="16"/>
      <w:lang w:val="en-US"/>
    </w:rPr>
  </w:style>
  <w:style w:type="paragraph" w:customStyle="1" w:styleId="B2">
    <w:name w:val="B2"/>
    <w:qFormat/>
    <w:rsid w:val="001829A6"/>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32">
    <w:name w:val="List Bullet 3"/>
    <w:basedOn w:val="a"/>
    <w:qFormat/>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NO">
    <w:name w:val="NO"/>
    <w:basedOn w:val="a"/>
    <w:qFormat/>
    <w:rsid w:val="001829A6"/>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1829A6"/>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1829A6"/>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FrameContents">
    <w:name w:val="Frame Contents"/>
    <w:basedOn w:val="a"/>
    <w:qFormat/>
    <w:rsid w:val="001829A6"/>
    <w:pPr>
      <w:widowControl w:val="0"/>
      <w:overflowPunct/>
      <w:autoSpaceDE/>
      <w:autoSpaceDN/>
      <w:adjustRightInd/>
      <w:spacing w:after="0"/>
      <w:jc w:val="both"/>
    </w:pPr>
    <w:rPr>
      <w:rFonts w:ascii="Batang" w:eastAsia="Batang" w:hAnsi="Batang"/>
      <w:szCs w:val="24"/>
      <w:lang w:val="en-US" w:eastAsia="ko-KR"/>
    </w:rPr>
  </w:style>
  <w:style w:type="table" w:styleId="aff4">
    <w:name w:val="Table Grid"/>
    <w:basedOn w:val="a1"/>
    <w:uiPriority w:val="39"/>
    <w:qFormat/>
    <w:rsid w:val="001829A6"/>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Hyperlink"/>
    <w:basedOn w:val="a0"/>
    <w:unhideWhenUsed/>
    <w:rsid w:val="001829A6"/>
    <w:rPr>
      <w:color w:val="0563C1" w:themeColor="hyperlink"/>
      <w:u w:val="single"/>
    </w:rPr>
  </w:style>
  <w:style w:type="paragraph" w:customStyle="1" w:styleId="xmsonormal0">
    <w:name w:val="x_msonormal"/>
    <w:basedOn w:val="a"/>
    <w:rsid w:val="001829A6"/>
    <w:pPr>
      <w:overflowPunct/>
      <w:autoSpaceDE/>
      <w:autoSpaceDN/>
      <w:adjustRightInd/>
      <w:spacing w:after="0"/>
    </w:pPr>
    <w:rPr>
      <w:rFonts w:ascii="Calibri" w:eastAsiaTheme="minorEastAsia" w:hAnsi="Calibri"/>
      <w:sz w:val="22"/>
      <w:szCs w:val="22"/>
      <w:lang w:val="en-US" w:eastAsia="zh-CN"/>
    </w:rPr>
  </w:style>
  <w:style w:type="character" w:styleId="aff6">
    <w:name w:val="annotation reference"/>
    <w:basedOn w:val="a0"/>
    <w:uiPriority w:val="99"/>
    <w:semiHidden/>
    <w:unhideWhenUsed/>
    <w:qFormat/>
    <w:rsid w:val="004102BB"/>
    <w:rPr>
      <w:sz w:val="21"/>
      <w:szCs w:val="21"/>
    </w:rPr>
  </w:style>
  <w:style w:type="paragraph" w:customStyle="1" w:styleId="xmsolistparagraph">
    <w:name w:val="x_msolistparagraph"/>
    <w:basedOn w:val="a"/>
    <w:rsid w:val="00CD6EC3"/>
    <w:pPr>
      <w:overflowPunct/>
      <w:autoSpaceDE/>
      <w:autoSpaceDN/>
      <w:adjustRightInd/>
      <w:spacing w:after="0"/>
      <w:ind w:left="720"/>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52910">
      <w:bodyDiv w:val="1"/>
      <w:marLeft w:val="0"/>
      <w:marRight w:val="0"/>
      <w:marTop w:val="0"/>
      <w:marBottom w:val="0"/>
      <w:divBdr>
        <w:top w:val="none" w:sz="0" w:space="0" w:color="auto"/>
        <w:left w:val="none" w:sz="0" w:space="0" w:color="auto"/>
        <w:bottom w:val="none" w:sz="0" w:space="0" w:color="auto"/>
        <w:right w:val="none" w:sz="0" w:space="0" w:color="auto"/>
      </w:divBdr>
    </w:div>
    <w:div w:id="137692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youdao.com/w/total/" TargetMode="External"/><Relationship Id="rId17" Type="http://schemas.openxmlformats.org/officeDocument/2006/relationships/hyperlink" Target="file:///C:/Users/wanshic/OneDrive%20-%20Qualcomm/Documents/Standards/3GPP%20Standards/Meeting%20Documents/TSGR1_104/Docs/R1-210216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216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984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dao.com/w/reliability/"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SRVZ567275SS-390135139-3704</_dlc_DocId>
    <_dlc_DocIdUrl xmlns="f55273f1-2627-41cc-a6fe-087c21777fed">
      <Url>https://qualcomm.sharepoint.com/teams/libra/_layouts/15/DocIdRedir.aspx?ID=SRVZ567275SS-390135139-3704</Url>
      <Description>SRVZ567275SS-390135139-3704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C46B4-D3C1-431C-8E0B-DF580C23F52A}">
  <ds:schemaRefs>
    <ds:schemaRef ds:uri="http://schemas.microsoft.com/sharepoint/events"/>
  </ds:schemaRefs>
</ds:datastoreItem>
</file>

<file path=customXml/itemProps2.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09419F68-9AC7-4FA0-A56C-B9DE97570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884BBE-0EA8-458C-B2BA-A94A4FE3E473}">
  <ds:schemaRefs>
    <ds:schemaRef ds:uri="http://schemas.microsoft.com/sharepoint/v3/contenttype/forms"/>
  </ds:schemaRefs>
</ds:datastoreItem>
</file>

<file path=customXml/itemProps5.xml><?xml version="1.0" encoding="utf-8"?>
<ds:datastoreItem xmlns:ds="http://schemas.openxmlformats.org/officeDocument/2006/customXml" ds:itemID="{B6F5A6DE-6117-4E9F-BB8A-DCA79F61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28142</Words>
  <Characters>160413</Characters>
  <Application>Microsoft Office Word</Application>
  <DocSecurity>0</DocSecurity>
  <Lines>1336</Lines>
  <Paragraphs>376</Paragraphs>
  <ScaleCrop>false</ScaleCrop>
  <HeadingPairs>
    <vt:vector size="8" baseType="variant">
      <vt:variant>
        <vt:lpstr>タイトル</vt:lpstr>
      </vt:variant>
      <vt:variant>
        <vt:i4>1</vt:i4>
      </vt:variant>
      <vt:variant>
        <vt:lpstr>Titre</vt:lpstr>
      </vt:variant>
      <vt:variant>
        <vt:i4>1</vt:i4>
      </vt:variant>
      <vt:variant>
        <vt:lpstr>Title</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188179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CATT, GOHIGH</cp:lastModifiedBy>
  <cp:revision>2</cp:revision>
  <dcterms:created xsi:type="dcterms:W3CDTF">2021-05-25T03:26:00Z</dcterms:created>
  <dcterms:modified xsi:type="dcterms:W3CDTF">2021-05-25T03:26:00Z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59c39bf2-293c-416a-a35d-1267c7de9aba</vt:lpwstr>
  </property>
</Properties>
</file>