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w:t>
      </w:r>
      <w:proofErr w:type="gramStart"/>
      <w:r>
        <w:rPr>
          <w:rFonts w:ascii="Calibri" w:eastAsiaTheme="minorEastAsia" w:hAnsi="Calibri" w:cs="Calibri"/>
          <w:sz w:val="21"/>
          <w:szCs w:val="21"/>
        </w:rPr>
        <w:t>information</w:t>
      </w:r>
      <w:proofErr w:type="gramEnd"/>
      <w:r>
        <w:rPr>
          <w:rFonts w:ascii="Calibri" w:eastAsiaTheme="minorEastAsia" w:hAnsi="Calibri" w:cs="Calibri"/>
          <w:sz w:val="21"/>
          <w:szCs w:val="21"/>
        </w:rPr>
        <w:t xml:space="preserve">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5"/>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5"/>
        <w:widowControl/>
        <w:spacing w:before="0" w:after="0" w:line="240" w:lineRule="auto"/>
        <w:ind w:firstLine="0"/>
        <w:rPr>
          <w:rFonts w:ascii="Calibri" w:hAnsi="Calibri" w:cs="Calibri"/>
          <w:i/>
          <w:sz w:val="22"/>
        </w:rPr>
      </w:pPr>
    </w:p>
    <w:p w14:paraId="557A0E16" w14:textId="77777777" w:rsidR="001829A6" w:rsidRDefault="001829A6" w:rsidP="001829A6">
      <w:pPr>
        <w:pStyle w:val="a5"/>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5"/>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5"/>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5"/>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5"/>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5"/>
        <w:widowControl/>
        <w:spacing w:before="0" w:after="0" w:line="240" w:lineRule="auto"/>
        <w:ind w:left="1200" w:firstLine="0"/>
        <w:rPr>
          <w:rFonts w:ascii="Calibri" w:hAnsi="Calibri" w:cs="Calibri"/>
          <w:i/>
          <w:sz w:val="22"/>
        </w:rPr>
      </w:pPr>
    </w:p>
    <w:p w14:paraId="23C53185" w14:textId="77777777" w:rsidR="001829A6" w:rsidRDefault="001829A6" w:rsidP="001829A6">
      <w:pPr>
        <w:pStyle w:val="a5"/>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5"/>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5"/>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5"/>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5"/>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5"/>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5"/>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5"/>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For 1-A-2, the use case can be UE-B just relies UE-A for resource selection for power saving. Also for the case of RSU in an intersection, RSU can </w:t>
            </w:r>
            <w:proofErr w:type="spellStart"/>
            <w:r>
              <w:rPr>
                <w:rFonts w:ascii="Calibri" w:hAnsi="Calibri" w:cs="Calibri"/>
                <w:sz w:val="21"/>
                <w:szCs w:val="21"/>
              </w:rPr>
              <w:t>preform</w:t>
            </w:r>
            <w:proofErr w:type="spellEnd"/>
            <w:r>
              <w:rPr>
                <w:rFonts w:ascii="Calibri" w:hAnsi="Calibri" w:cs="Calibri"/>
                <w:sz w:val="21"/>
                <w:szCs w:val="21"/>
              </w:rPr>
              <w:t xml:space="preserve">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We are also open to further discuss the conditions under which UE-B’s sensing results are available. If and when UE-B can disable </w:t>
            </w:r>
            <w:proofErr w:type="gramStart"/>
            <w:r>
              <w:rPr>
                <w:rFonts w:ascii="Calibri" w:hAnsi="Calibri" w:cs="Calibri"/>
                <w:sz w:val="21"/>
                <w:szCs w:val="21"/>
              </w:rPr>
              <w:t>its</w:t>
            </w:r>
            <w:proofErr w:type="gramEnd"/>
            <w:r>
              <w:rPr>
                <w:rFonts w:ascii="Calibri" w:hAnsi="Calibri" w:cs="Calibri"/>
                <w:sz w:val="21"/>
                <w:szCs w:val="21"/>
              </w:rPr>
              <w:t xml:space="preserve">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roofErr w:type="spellEnd"/>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t>
            </w:r>
            <w:proofErr w:type="gramStart"/>
            <w:r>
              <w:rPr>
                <w:rFonts w:ascii="Calibri" w:hAnsi="Calibri" w:cs="Calibri"/>
                <w:sz w:val="21"/>
                <w:szCs w:val="21"/>
                <w:lang w:eastAsia="zh-CN"/>
              </w:rPr>
              <w:t>we</w:t>
            </w:r>
            <w:proofErr w:type="gramEnd"/>
            <w:r>
              <w:rPr>
                <w:rFonts w:ascii="Calibri" w:hAnsi="Calibri" w:cs="Calibri"/>
                <w:sz w:val="21"/>
                <w:szCs w:val="21"/>
                <w:lang w:eastAsia="zh-CN"/>
              </w:rPr>
              <w:t xml:space="preserv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proofErr w:type="spellStart"/>
            <w:r>
              <w:rPr>
                <w:rFonts w:ascii="Calibri" w:hAnsi="Calibri" w:cs="Calibri"/>
                <w:sz w:val="21"/>
                <w:szCs w:val="21"/>
                <w:lang w:eastAsia="zh-CN"/>
              </w:rPr>
              <w:t>accurate.I</w:t>
            </w:r>
            <w:r>
              <w:rPr>
                <w:rFonts w:ascii="Calibri" w:hAnsi="Calibri" w:cs="Calibri" w:hint="eastAsia"/>
                <w:sz w:val="21"/>
                <w:szCs w:val="21"/>
                <w:lang w:eastAsia="zh-CN"/>
              </w:rPr>
              <w:t>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w:t>
            </w:r>
            <w:proofErr w:type="spellStart"/>
            <w:r>
              <w:rPr>
                <w:rFonts w:ascii="Calibri" w:hAnsi="Calibri" w:cs="Calibri"/>
                <w:sz w:val="21"/>
                <w:szCs w:val="21"/>
                <w:lang w:eastAsia="zh-CN"/>
              </w:rPr>
              <w:t>reliability</w:t>
            </w:r>
            <w:r>
              <w:rPr>
                <w:rFonts w:ascii="Calibri" w:hAnsi="Calibri" w:cs="Calibri" w:hint="eastAsia"/>
                <w:sz w:val="21"/>
                <w:szCs w:val="21"/>
                <w:lang w:eastAsia="zh-CN"/>
              </w:rPr>
              <w:t>;</w:t>
            </w:r>
            <w:r>
              <w:rPr>
                <w:rFonts w:ascii="Calibri" w:hAnsi="Calibri" w:cs="Calibri"/>
                <w:sz w:val="21"/>
                <w:szCs w:val="21"/>
                <w:lang w:eastAsia="zh-CN"/>
              </w:rPr>
              <w:t>If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w:t>
            </w:r>
            <w:proofErr w:type="spellStart"/>
            <w:r w:rsidRPr="00F9744B">
              <w:rPr>
                <w:rFonts w:ascii="Calibri" w:hAnsi="Calibri" w:cs="Calibri"/>
                <w:sz w:val="21"/>
                <w:szCs w:val="21"/>
                <w:lang w:eastAsia="zh-CN"/>
              </w:rPr>
              <w:t>resource,so</w:t>
            </w:r>
            <w:proofErr w:type="spellEnd"/>
            <w:r w:rsidRPr="00F9744B">
              <w:rPr>
                <w:rFonts w:ascii="Calibri" w:hAnsi="Calibri" w:cs="Calibri"/>
                <w:sz w:val="21"/>
                <w:szCs w:val="21"/>
                <w:lang w:eastAsia="zh-CN"/>
              </w:rPr>
              <w:t xml:space="preserve">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w:t>
            </w:r>
            <w:proofErr w:type="gramStart"/>
            <w:r>
              <w:rPr>
                <w:rFonts w:ascii="Calibri" w:eastAsiaTheme="minorEastAsia" w:hAnsi="Calibri" w:cs="Calibri"/>
                <w:sz w:val="21"/>
                <w:szCs w:val="21"/>
                <w:lang w:eastAsia="ko-KR"/>
              </w:rPr>
              <w:t>)configured</w:t>
            </w:r>
            <w:proofErr w:type="gramEnd"/>
            <w:r>
              <w:rPr>
                <w:rFonts w:ascii="Calibri" w:eastAsiaTheme="minorEastAsia" w:hAnsi="Calibri" w:cs="Calibri"/>
                <w:sz w:val="21"/>
                <w:szCs w:val="21"/>
                <w:lang w:eastAsia="ko-KR"/>
              </w:rPr>
              <w:t xml:space="preserve">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a5"/>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5"/>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5"/>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Huawei, </w:t>
            </w:r>
            <w:proofErr w:type="spellStart"/>
            <w:r>
              <w:rPr>
                <w:rFonts w:ascii="Calibri" w:hAnsi="Calibri" w:cs="Calibri"/>
                <w:sz w:val="21"/>
                <w:szCs w:val="21"/>
                <w:lang w:eastAsia="zh-CN"/>
              </w:rPr>
              <w:t>HiSilicon</w:t>
            </w:r>
            <w:proofErr w:type="spellEnd"/>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w:t>
            </w:r>
            <w:proofErr w:type="spellStart"/>
            <w:r>
              <w:rPr>
                <w:rFonts w:cs="Calibri"/>
                <w:sz w:val="21"/>
                <w:szCs w:val="21"/>
                <w:lang w:eastAsia="ko-KR"/>
              </w:rPr>
              <w:t>non preferred</w:t>
            </w:r>
            <w:proofErr w:type="spellEnd"/>
            <w:r>
              <w:rPr>
                <w:rFonts w:cs="Calibri"/>
                <w:sz w:val="21"/>
                <w:szCs w:val="21"/>
                <w:lang w:eastAsia="ko-KR"/>
              </w:rPr>
              <w:t xml:space="preserve">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proofErr w:type="spellStart"/>
            <w:r w:rsidRPr="00C97D37">
              <w:t>Lenovo&amp;MotM</w:t>
            </w:r>
            <w:proofErr w:type="spellEnd"/>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5"/>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5"/>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zh-CN"/>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our contribution, we show that such a scheme improves performance in conjunction with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w:t>
            </w:r>
            <w:proofErr w:type="spellStart"/>
            <w:r>
              <w:rPr>
                <w:rFonts w:ascii="Calibri" w:hAnsi="Calibri" w:cs="Calibri"/>
                <w:sz w:val="21"/>
                <w:szCs w:val="21"/>
                <w:lang w:eastAsia="zh-CN"/>
              </w:rPr>
              <w:t>ACKed</w:t>
            </w:r>
            <w:proofErr w:type="spellEnd"/>
            <w:r>
              <w:rPr>
                <w:rFonts w:ascii="Calibri" w:hAnsi="Calibri" w:cs="Calibri"/>
                <w:sz w:val="21"/>
                <w:szCs w:val="21"/>
                <w:lang w:eastAsia="zh-CN"/>
              </w:rPr>
              <w:t xml:space="preserve">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w:t>
            </w:r>
            <w:proofErr w:type="spellStart"/>
            <w:r>
              <w:rPr>
                <w:rFonts w:ascii="Calibri" w:hAnsi="Calibri" w:cs="Calibri"/>
                <w:sz w:val="21"/>
                <w:szCs w:val="21"/>
                <w:lang w:eastAsia="zh-CN"/>
              </w:rPr>
              <w:t>determing</w:t>
            </w:r>
            <w:proofErr w:type="spellEnd"/>
            <w:r>
              <w:rPr>
                <w:rFonts w:ascii="Calibri" w:hAnsi="Calibri" w:cs="Calibri"/>
                <w:sz w:val="21"/>
                <w:szCs w:val="21"/>
                <w:lang w:eastAsia="zh-CN"/>
              </w:rPr>
              <w:t xml:space="preserve">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Convida</w:t>
            </w:r>
            <w:proofErr w:type="spellEnd"/>
            <w:r>
              <w:rPr>
                <w:rFonts w:ascii="Calibri" w:hAnsi="Calibri" w:cs="Calibri"/>
                <w:sz w:val="21"/>
                <w:szCs w:val="21"/>
                <w:lang w:eastAsia="zh-CN"/>
              </w:rPr>
              <w:t xml:space="preserve">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proofErr w:type="spellStart"/>
            <w:r w:rsidRPr="004A21CC">
              <w:t>Lenovo&amp;MotM</w:t>
            </w:r>
            <w:proofErr w:type="spellEnd"/>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宋体" w:hAnsi="宋体"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4"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5"/>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5"/>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5"/>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5"/>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5"/>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5"/>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5"/>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 xml:space="preserve">B can only trigger a retransmission, but this depends on the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this scheme and show that it not only benefits Rel-17 UEs but also Rel-16 UEs in the same pool when the indication is NACK. This gain is observed over the baseline even when the baseline is properly configured to maximize the </w:t>
            </w:r>
            <w:proofErr w:type="gramStart"/>
            <w:r>
              <w:rPr>
                <w:rFonts w:ascii="Calibri" w:hAnsi="Calibri" w:cs="Calibri"/>
                <w:sz w:val="21"/>
                <w:szCs w:val="21"/>
                <w:lang w:eastAsia="zh-CN"/>
              </w:rPr>
              <w:t>its</w:t>
            </w:r>
            <w:proofErr w:type="gramEnd"/>
            <w:r>
              <w:rPr>
                <w:rFonts w:ascii="Calibri" w:hAnsi="Calibri" w:cs="Calibri"/>
                <w:sz w:val="21"/>
                <w:szCs w:val="21"/>
                <w:lang w:eastAsia="zh-CN"/>
              </w:rPr>
              <w:t xml:space="preserve">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This scheme addresses cases that cannot be addressed by Rel-16 feedback procedure alone and does not require any new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 xml:space="preserve">In this case, the inter-UE coordination does not change UE-B’s </w:t>
            </w:r>
            <w:proofErr w:type="spellStart"/>
            <w:r w:rsidRPr="00A233E0">
              <w:rPr>
                <w:rFonts w:ascii="Calibri" w:hAnsi="Calibri" w:cs="Calibri"/>
                <w:sz w:val="21"/>
                <w:szCs w:val="21"/>
              </w:rPr>
              <w:t>behavior</w:t>
            </w:r>
            <w:proofErr w:type="spellEnd"/>
            <w:r w:rsidRPr="00A233E0">
              <w:rPr>
                <w:rFonts w:ascii="Calibri" w:hAnsi="Calibri" w:cs="Calibri"/>
                <w:sz w:val="21"/>
                <w:szCs w:val="21"/>
              </w:rPr>
              <w:t>.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proofErr w:type="spellStart"/>
            <w:r w:rsidRPr="00D62D00">
              <w:rPr>
                <w:sz w:val="21"/>
                <w:szCs w:val="21"/>
                <w:lang w:eastAsia="zh-CN"/>
              </w:rPr>
              <w:t>Lenovo&amp;MotM</w:t>
            </w:r>
            <w:proofErr w:type="spellEnd"/>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w:t>
            </w:r>
            <w:proofErr w:type="gramStart"/>
            <w:r>
              <w:rPr>
                <w:rFonts w:ascii="Calibri" w:hAnsi="Calibri" w:cs="Calibri"/>
                <w:sz w:val="21"/>
                <w:szCs w:val="21"/>
                <w:lang w:eastAsia="zh-CN"/>
              </w:rPr>
              <w:t>either half-duplex and</w:t>
            </w:r>
            <w:proofErr w:type="gramEnd"/>
            <w:r>
              <w:rPr>
                <w:rFonts w:ascii="Calibri" w:hAnsi="Calibri" w:cs="Calibri"/>
                <w:sz w:val="21"/>
                <w:szCs w:val="21"/>
                <w:lang w:eastAsia="zh-CN"/>
              </w:rPr>
              <w:t xml:space="preserve">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proofErr w:type="spellStart"/>
            <w:r w:rsidRPr="006302F9">
              <w:rPr>
                <w:sz w:val="21"/>
                <w:szCs w:val="21"/>
                <w:lang w:eastAsia="zh-CN"/>
              </w:rPr>
              <w:t>Lenovo&amp;MotM</w:t>
            </w:r>
            <w:proofErr w:type="spellEnd"/>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2 with potential/expected resource conflict, the intended receiving UE can found the resource conflict of both half-duplex collision and resource overlapping. But for the UE not the intended receiving UE,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at least for </w:t>
            </w:r>
            <w:proofErr w:type="spellStart"/>
            <w:r>
              <w:rPr>
                <w:rFonts w:ascii="Calibri" w:hAnsi="Calibri" w:cs="Calibri"/>
                <w:sz w:val="21"/>
                <w:szCs w:val="21"/>
                <w:lang w:eastAsia="zh-CN"/>
              </w:rPr>
              <w:t>schme</w:t>
            </w:r>
            <w:proofErr w:type="spellEnd"/>
            <w:r>
              <w:rPr>
                <w:rFonts w:ascii="Calibri" w:hAnsi="Calibri" w:cs="Calibri"/>
                <w:sz w:val="21"/>
                <w:szCs w:val="21"/>
                <w:lang w:eastAsia="zh-CN"/>
              </w:rPr>
              <w:t xml:space="preserve"> 1 and scheme 2-A. option2 is still not </w:t>
            </w:r>
            <w:proofErr w:type="gramStart"/>
            <w:r>
              <w:rPr>
                <w:rFonts w:ascii="Calibri" w:hAnsi="Calibri" w:cs="Calibri"/>
                <w:sz w:val="21"/>
                <w:szCs w:val="21"/>
                <w:lang w:eastAsia="zh-CN"/>
              </w:rPr>
              <w:t>clear ,</w:t>
            </w:r>
            <w:proofErr w:type="gramEnd"/>
            <w:r>
              <w:rPr>
                <w:rFonts w:ascii="Calibri" w:hAnsi="Calibri" w:cs="Calibri"/>
                <w:sz w:val="21"/>
                <w:szCs w:val="21"/>
                <w:lang w:eastAsia="zh-CN"/>
              </w:rPr>
              <w:t xml:space="preserve">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At least for Option 2-B, they do not seem to make much sense. What is the difference </w:t>
            </w:r>
            <w:proofErr w:type="spellStart"/>
            <w:r>
              <w:rPr>
                <w:rFonts w:ascii="Calibri" w:hAnsi="Calibri" w:cs="Calibri"/>
                <w:sz w:val="21"/>
                <w:szCs w:val="21"/>
              </w:rPr>
              <w:t>wrt</w:t>
            </w:r>
            <w:proofErr w:type="spellEnd"/>
            <w:r>
              <w:rPr>
                <w:rFonts w:ascii="Calibri" w:hAnsi="Calibri" w:cs="Calibri"/>
                <w:sz w:val="21"/>
                <w:szCs w:val="21"/>
              </w:rPr>
              <w:t xml:space="preserve">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w:t>
            </w:r>
            <w:proofErr w:type="gramStart"/>
            <w:r>
              <w:rPr>
                <w:rFonts w:ascii="Calibri" w:hAnsi="Calibri" w:cs="Calibri"/>
                <w:sz w:val="21"/>
                <w:szCs w:val="21"/>
                <w:lang w:eastAsia="zh-CN"/>
              </w:rPr>
              <w:t>deferred  until</w:t>
            </w:r>
            <w:proofErr w:type="gramEnd"/>
            <w:r>
              <w:rPr>
                <w:rFonts w:ascii="Calibri" w:hAnsi="Calibri" w:cs="Calibri"/>
                <w:sz w:val="21"/>
                <w:szCs w:val="21"/>
                <w:lang w:eastAsia="zh-CN"/>
              </w:rPr>
              <w:t xml:space="preserve">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val="en-GB" w:eastAsia="en-US"/>
              </w:rPr>
            </w:pPr>
            <w:r w:rsidRPr="00AA1398">
              <w:rPr>
                <w:rFonts w:ascii="Calibri" w:eastAsia="宋体" w:hAnsi="Calibri" w:cs="Calibri"/>
                <w:sz w:val="21"/>
                <w:szCs w:val="21"/>
                <w:lang w:val="en-GB" w:eastAsia="en-US"/>
              </w:rPr>
              <w:t>UE-A’s sensing results</w:t>
            </w:r>
          </w:p>
          <w:p w14:paraId="0C4E41E5" w14:textId="77777777" w:rsidR="001829A6" w:rsidRPr="00B35427" w:rsidRDefault="001829A6" w:rsidP="0063645E">
            <w:pPr>
              <w:pStyle w:val="a5"/>
              <w:widowControl/>
              <w:numPr>
                <w:ilvl w:val="0"/>
                <w:numId w:val="1"/>
              </w:numPr>
              <w:spacing w:before="0" w:after="0" w:line="240" w:lineRule="auto"/>
              <w:ind w:left="760" w:hanging="360"/>
              <w:rPr>
                <w:rFonts w:ascii="Calibri" w:eastAsia="宋体" w:hAnsi="Calibri" w:cs="Calibri"/>
                <w:sz w:val="21"/>
                <w:szCs w:val="21"/>
                <w:u w:val="single"/>
                <w:lang w:val="en-GB" w:eastAsia="en-US"/>
              </w:rPr>
            </w:pPr>
            <w:r w:rsidRPr="00B35427">
              <w:rPr>
                <w:rFonts w:ascii="Calibri" w:eastAsia="宋体" w:hAnsi="Calibri" w:cs="Calibri"/>
                <w:sz w:val="21"/>
                <w:szCs w:val="21"/>
                <w:u w:val="single"/>
                <w:lang w:val="en-GB" w:eastAsia="en-US"/>
              </w:rPr>
              <w:t>UE-A’s received or transmitted inter-UE coordinatio</w:t>
            </w:r>
            <w:r>
              <w:rPr>
                <w:rFonts w:ascii="Calibri" w:eastAsia="宋体" w:hAnsi="Calibri" w:cs="Calibri"/>
                <w:sz w:val="21"/>
                <w:szCs w:val="21"/>
                <w:u w:val="single"/>
                <w:lang w:val="en-GB" w:eastAsia="en-US"/>
              </w:rPr>
              <w:t>n</w:t>
            </w:r>
          </w:p>
          <w:p w14:paraId="3142954E" w14:textId="77777777" w:rsidR="001829A6" w:rsidRPr="00AA1398" w:rsidRDefault="001829A6" w:rsidP="0063645E">
            <w:pPr>
              <w:pStyle w:val="a5"/>
              <w:widowControl/>
              <w:numPr>
                <w:ilvl w:val="0"/>
                <w:numId w:val="1"/>
              </w:numPr>
              <w:spacing w:before="0" w:after="0" w:line="240" w:lineRule="auto"/>
              <w:ind w:left="760" w:hanging="360"/>
              <w:rPr>
                <w:rFonts w:ascii="Calibri" w:hAnsi="Calibri" w:cs="Calibri"/>
                <w:sz w:val="21"/>
                <w:szCs w:val="21"/>
              </w:rPr>
            </w:pPr>
            <w:r w:rsidRPr="00AA1398">
              <w:rPr>
                <w:rFonts w:ascii="Calibri" w:eastAsia="宋体"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a5"/>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宋体"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eastAsia="en-US"/>
              </w:rPr>
            </w:pPr>
            <w:r w:rsidRPr="00AA1398">
              <w:rPr>
                <w:rFonts w:ascii="Calibri" w:eastAsia="宋体"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5"/>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proofErr w:type="spellStart"/>
            <w:r w:rsidRPr="002238B8">
              <w:rPr>
                <w:sz w:val="21"/>
                <w:szCs w:val="21"/>
                <w:lang w:eastAsia="zh-CN"/>
              </w:rPr>
              <w:t>Lenovo&amp;MotM</w:t>
            </w:r>
            <w:proofErr w:type="spellEnd"/>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w:t>
            </w:r>
            <w:proofErr w:type="spellStart"/>
            <w:r>
              <w:rPr>
                <w:rFonts w:ascii="Calibri" w:hAnsi="Calibri" w:cs="Calibri"/>
                <w:sz w:val="21"/>
                <w:szCs w:val="21"/>
              </w:rPr>
              <w:t>procedure.In</w:t>
            </w:r>
            <w:proofErr w:type="spellEnd"/>
            <w:r>
              <w:rPr>
                <w:rFonts w:ascii="Calibri" w:hAnsi="Calibri" w:cs="Calibri"/>
                <w:sz w:val="21"/>
                <w:szCs w:val="21"/>
              </w:rPr>
              <w:t xml:space="preserve"> </w:t>
            </w:r>
            <w:proofErr w:type="spellStart"/>
            <w:r>
              <w:rPr>
                <w:rFonts w:ascii="Calibri" w:hAnsi="Calibri" w:cs="Calibri"/>
                <w:sz w:val="21"/>
                <w:szCs w:val="21"/>
              </w:rPr>
              <w:t>addition,S-rsrp</w:t>
            </w:r>
            <w:proofErr w:type="spellEnd"/>
            <w:r>
              <w:rPr>
                <w:rFonts w:ascii="Calibri" w:hAnsi="Calibri" w:cs="Calibri"/>
                <w:sz w:val="21"/>
                <w:szCs w:val="21"/>
              </w:rPr>
              <w:t xml:space="preserve"> measurement also be included, </w:t>
            </w:r>
            <w:r>
              <w:rPr>
                <w:rFonts w:ascii="Calibri" w:hAnsi="Calibri" w:cs="Calibri" w:hint="eastAsia"/>
                <w:sz w:val="21"/>
                <w:szCs w:val="21"/>
                <w:lang w:eastAsia="zh-CN"/>
              </w:rPr>
              <w:t>n</w:t>
            </w:r>
            <w:r>
              <w:rPr>
                <w:rFonts w:ascii="Calibri" w:hAnsi="Calibri" w:cs="Calibri"/>
                <w:sz w:val="21"/>
                <w:szCs w:val="21"/>
              </w:rPr>
              <w:t xml:space="preserve">o matter for preferred or non-preferred </w:t>
            </w:r>
            <w:proofErr w:type="spellStart"/>
            <w:r>
              <w:rPr>
                <w:rFonts w:ascii="Calibri" w:hAnsi="Calibri" w:cs="Calibri"/>
                <w:sz w:val="21"/>
                <w:szCs w:val="21"/>
              </w:rPr>
              <w:t>resources,potential</w:t>
            </w:r>
            <w:proofErr w:type="spellEnd"/>
            <w:r>
              <w:rPr>
                <w:rFonts w:ascii="Calibri" w:hAnsi="Calibri" w:cs="Calibri"/>
                <w:sz w:val="21"/>
                <w:szCs w:val="21"/>
              </w:rPr>
              <w:t xml:space="preserve">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proofErr w:type="spellStart"/>
      <w:r w:rsidRPr="003C5194">
        <w:rPr>
          <w:rFonts w:ascii="Calibri" w:hAnsi="Calibri" w:cs="Calibri" w:hint="eastAsia"/>
          <w:sz w:val="21"/>
          <w:szCs w:val="21"/>
        </w:rPr>
        <w:t>x</w:t>
      </w:r>
      <w:r w:rsidRPr="003C5194">
        <w:rPr>
          <w:rFonts w:ascii="Calibri" w:hAnsi="Calibri" w:cs="Calibri"/>
          <w:sz w:val="21"/>
          <w:szCs w:val="21"/>
        </w:rPr>
        <w:t>iaomi</w:t>
      </w:r>
      <w:proofErr w:type="spellEnd"/>
      <w:r w:rsidRPr="003C5194">
        <w:rPr>
          <w:rFonts w:ascii="Calibri" w:hAnsi="Calibri" w:cs="Calibri"/>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Spreadtrum, CMCC, Nokia, Fraunhofer, Qualcomm, Apple, IDCC, Futurewei,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Spreadtrum, CMCC, Nokia, Fraunhofer, Qualcomm, Apple, IDCC, Futurewei,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Nokia, Qualcomm, Futurewei, Bosch, Apple,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Apple, Futurewei,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5"/>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06EC9A89" w14:textId="77777777" w:rsidTr="000A2BA3">
        <w:tc>
          <w:tcPr>
            <w:tcW w:w="1519"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0A2BA3">
        <w:tc>
          <w:tcPr>
            <w:tcW w:w="1519"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0A2BA3">
        <w:tc>
          <w:tcPr>
            <w:tcW w:w="1519"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406"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A04E28">
        <w:tc>
          <w:tcPr>
            <w:tcW w:w="1519"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a5"/>
              <w:numPr>
                <w:ilvl w:val="0"/>
                <w:numId w:val="19"/>
              </w:numPr>
              <w:spacing w:before="0" w:after="0"/>
              <w:rPr>
                <w:rFonts w:ascii="Calibri" w:eastAsia="宋体"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A04E28">
        <w:tc>
          <w:tcPr>
            <w:tcW w:w="1519"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2951E5D" w14:textId="77777777" w:rsidR="00E132FA" w:rsidRPr="00DE6B4A" w:rsidRDefault="00E132FA" w:rsidP="00A04E28">
            <w:pPr>
              <w:rPr>
                <w:rFonts w:ascii="Calibri" w:eastAsia="MS Mincho" w:hAnsi="Calibri" w:cs="Calibri"/>
                <w:sz w:val="21"/>
                <w:szCs w:val="21"/>
                <w:lang w:eastAsia="ja-JP"/>
              </w:rPr>
            </w:pPr>
          </w:p>
        </w:tc>
        <w:tc>
          <w:tcPr>
            <w:tcW w:w="6142"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0A2BA3">
        <w:tc>
          <w:tcPr>
            <w:tcW w:w="1519" w:type="dxa"/>
          </w:tcPr>
          <w:p w14:paraId="003AB4D6" w14:textId="041AD81F" w:rsidR="003A142D" w:rsidRPr="008F08A4" w:rsidRDefault="003A142D" w:rsidP="003A142D">
            <w:pPr>
              <w:rPr>
                <w:rFonts w:ascii="Calibri" w:eastAsia="MS Mincho" w:hAnsi="Calibri" w:cs="Calibri"/>
                <w:sz w:val="21"/>
                <w:szCs w:val="21"/>
                <w:lang w:eastAsia="ja-JP"/>
              </w:rPr>
            </w:pPr>
            <w:r w:rsidRPr="007B0D31">
              <w:rPr>
                <w:rFonts w:ascii="Calibri" w:eastAsia="MS Mincho" w:hAnsi="Calibri" w:cs="Calibri"/>
                <w:sz w:val="21"/>
                <w:szCs w:val="21"/>
                <w:lang w:eastAsia="ja-JP"/>
              </w:rPr>
              <w:t>Spreadtrum</w:t>
            </w:r>
          </w:p>
        </w:tc>
        <w:tc>
          <w:tcPr>
            <w:tcW w:w="1406"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0A2BA3">
        <w:tc>
          <w:tcPr>
            <w:tcW w:w="1519"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3767C9C2" w14:textId="77777777" w:rsidR="009A3302" w:rsidRDefault="009A3302" w:rsidP="009A3302">
            <w:pPr>
              <w:rPr>
                <w:rFonts w:ascii="Calibri" w:hAnsi="Calibri" w:cs="Calibri"/>
                <w:sz w:val="21"/>
                <w:szCs w:val="21"/>
                <w:lang w:eastAsia="zh-CN"/>
              </w:rPr>
            </w:pPr>
          </w:p>
        </w:tc>
        <w:tc>
          <w:tcPr>
            <w:tcW w:w="6142"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0A2BA3">
        <w:tc>
          <w:tcPr>
            <w:tcW w:w="1519"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6142"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0A2BA3">
        <w:tc>
          <w:tcPr>
            <w:tcW w:w="1519"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021FC5A" w14:textId="287579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0A2BA3">
        <w:tc>
          <w:tcPr>
            <w:tcW w:w="1519"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0A2BA3">
        <w:tc>
          <w:tcPr>
            <w:tcW w:w="1519"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0A2BA3">
        <w:tc>
          <w:tcPr>
            <w:tcW w:w="1519"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5A9A97EA" w14:textId="77777777" w:rsidR="00E10CD4" w:rsidRDefault="00E10CD4" w:rsidP="00E10CD4">
            <w:pPr>
              <w:rPr>
                <w:rFonts w:ascii="Calibri" w:eastAsia="MS Mincho" w:hAnsi="Calibri" w:cs="Calibri"/>
                <w:sz w:val="21"/>
                <w:szCs w:val="21"/>
                <w:lang w:eastAsia="ja-JP"/>
              </w:rPr>
            </w:pPr>
          </w:p>
        </w:tc>
        <w:tc>
          <w:tcPr>
            <w:tcW w:w="6142"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0A2BA3">
        <w:tc>
          <w:tcPr>
            <w:tcW w:w="1519"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5527AB73" w14:textId="77777777" w:rsidR="00C5214A" w:rsidRDefault="00C5214A" w:rsidP="00C5214A">
            <w:pPr>
              <w:rPr>
                <w:rFonts w:ascii="Calibri" w:eastAsia="MS Mincho" w:hAnsi="Calibri" w:cs="Calibri"/>
                <w:sz w:val="21"/>
                <w:szCs w:val="21"/>
                <w:lang w:eastAsia="ja-JP"/>
              </w:rPr>
            </w:pPr>
          </w:p>
        </w:tc>
        <w:tc>
          <w:tcPr>
            <w:tcW w:w="6142"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cannot </w:t>
            </w:r>
            <w:r>
              <w:rPr>
                <w:rFonts w:ascii="Calibri" w:hAnsi="Calibri" w:cs="Calibri"/>
                <w:sz w:val="21"/>
                <w:szCs w:val="21"/>
                <w:lang w:eastAsia="zh-CN"/>
              </w:rPr>
              <w:lastRenderedPageBreak/>
              <w:t>satisfy X% of S_A, before UE-B determines to raise its RSRP Th, it can include the preferred set of resources provided by UE-A first.</w:t>
            </w:r>
          </w:p>
        </w:tc>
      </w:tr>
      <w:tr w:rsidR="0072443C" w:rsidRPr="00DE6B4A" w14:paraId="00A911F7" w14:textId="77777777" w:rsidTr="000A2BA3">
        <w:tc>
          <w:tcPr>
            <w:tcW w:w="1519"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6142"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If UE-B doesn’t have sensing results, e.g. due to power savings, it could pick from the resources indicated by UE-A. This requires that UE-A select resources during UE-B’s active time; otherwise, UE-B would have to rely on another mechanism, e.g.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0A2BA3">
        <w:tc>
          <w:tcPr>
            <w:tcW w:w="1519" w:type="dxa"/>
          </w:tcPr>
          <w:p w14:paraId="76E2061B" w14:textId="1EF16CFE" w:rsidR="00D62D1A" w:rsidRDefault="00D62D1A" w:rsidP="00D62D1A">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6142"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0A2BA3">
        <w:tc>
          <w:tcPr>
            <w:tcW w:w="1519" w:type="dxa"/>
          </w:tcPr>
          <w:p w14:paraId="3CEA2F09" w14:textId="231B2CCF"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7F1B4E92" w14:textId="77777777" w:rsidR="00B625D7" w:rsidRDefault="00B625D7" w:rsidP="00B625D7">
            <w:pPr>
              <w:rPr>
                <w:rFonts w:ascii="Calibri" w:hAnsi="Calibri" w:cs="Calibri"/>
                <w:sz w:val="21"/>
                <w:szCs w:val="21"/>
                <w:lang w:eastAsia="zh-CN"/>
              </w:rPr>
            </w:pPr>
          </w:p>
        </w:tc>
        <w:tc>
          <w:tcPr>
            <w:tcW w:w="6142" w:type="dxa"/>
          </w:tcPr>
          <w:p w14:paraId="6492CC47" w14:textId="77777777"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no sensing results/sensing ability, yes.</w:t>
            </w:r>
          </w:p>
          <w:p w14:paraId="55A2433B" w14:textId="6EB399C8"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its own sensing result, the overlap/intersection resources between its own sensing result and received preferred resources should be prioritized.</w:t>
            </w:r>
          </w:p>
        </w:tc>
      </w:tr>
    </w:tbl>
    <w:p w14:paraId="65D242B5" w14:textId="77777777" w:rsidR="00533A3F" w:rsidRDefault="00533A3F" w:rsidP="00533A3F">
      <w:pPr>
        <w:spacing w:after="0"/>
        <w:jc w:val="both"/>
        <w:rPr>
          <w:rFonts w:ascii="Calibri" w:eastAsiaTheme="minorEastAsia" w:hAnsi="Calibri" w:cs="Calibri"/>
          <w:b/>
          <w:sz w:val="28"/>
          <w:szCs w:val="28"/>
          <w:lang w:val="en-US"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2521DBAB" w14:textId="77777777" w:rsidTr="000A2BA3">
        <w:tc>
          <w:tcPr>
            <w:tcW w:w="1519"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0A2BA3">
        <w:tc>
          <w:tcPr>
            <w:tcW w:w="1519"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0A2BA3">
        <w:tc>
          <w:tcPr>
            <w:tcW w:w="1519"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406"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6142"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A04E28">
        <w:tc>
          <w:tcPr>
            <w:tcW w:w="1519"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A04E28">
        <w:tc>
          <w:tcPr>
            <w:tcW w:w="1519"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0A2BA3">
        <w:tc>
          <w:tcPr>
            <w:tcW w:w="1519" w:type="dxa"/>
          </w:tcPr>
          <w:p w14:paraId="068D2ECD" w14:textId="22F77CD2"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406"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0A2BA3">
        <w:tc>
          <w:tcPr>
            <w:tcW w:w="1519"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0A2BA3">
        <w:tc>
          <w:tcPr>
            <w:tcW w:w="1519"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a5"/>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a5"/>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0A2BA3">
        <w:tc>
          <w:tcPr>
            <w:tcW w:w="1519"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4AA5F8D" w14:textId="5E0CDB9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0A2BA3">
        <w:tc>
          <w:tcPr>
            <w:tcW w:w="1519"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0A2BA3">
        <w:tc>
          <w:tcPr>
            <w:tcW w:w="1519"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0A2BA3">
        <w:tc>
          <w:tcPr>
            <w:tcW w:w="1519"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Apple</w:t>
            </w:r>
          </w:p>
        </w:tc>
        <w:tc>
          <w:tcPr>
            <w:tcW w:w="1406" w:type="dxa"/>
          </w:tcPr>
          <w:p w14:paraId="2A4ED5C2" w14:textId="77777777" w:rsidR="00E10CD4" w:rsidRDefault="00E10CD4" w:rsidP="00E10CD4">
            <w:pPr>
              <w:rPr>
                <w:rFonts w:ascii="Calibri" w:eastAsia="MS Mincho" w:hAnsi="Calibri" w:cs="Calibri"/>
                <w:sz w:val="21"/>
                <w:szCs w:val="21"/>
                <w:lang w:eastAsia="ja-JP"/>
              </w:rPr>
            </w:pPr>
          </w:p>
        </w:tc>
        <w:tc>
          <w:tcPr>
            <w:tcW w:w="6142"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0A2BA3">
        <w:tc>
          <w:tcPr>
            <w:tcW w:w="1519"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32CFE93F" w14:textId="77777777" w:rsidR="00A77AF5" w:rsidRDefault="00A77AF5" w:rsidP="00A77AF5">
            <w:pPr>
              <w:rPr>
                <w:rFonts w:ascii="Calibri" w:eastAsia="MS Mincho" w:hAnsi="Calibri" w:cs="Calibri"/>
                <w:sz w:val="21"/>
                <w:szCs w:val="21"/>
                <w:lang w:eastAsia="ja-JP"/>
              </w:rPr>
            </w:pPr>
          </w:p>
        </w:tc>
        <w:tc>
          <w:tcPr>
            <w:tcW w:w="6142"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0A2BA3">
        <w:tc>
          <w:tcPr>
            <w:tcW w:w="1519"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6142"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754395">
        <w:tc>
          <w:tcPr>
            <w:tcW w:w="1519" w:type="dxa"/>
          </w:tcPr>
          <w:p w14:paraId="7522CE69"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15C227BC"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B625D7" w:rsidRPr="00DE6B4A" w14:paraId="0091EA8D" w14:textId="77777777" w:rsidTr="000A2BA3">
        <w:tc>
          <w:tcPr>
            <w:tcW w:w="1519"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1228378E" w14:textId="77777777" w:rsidR="00B625D7" w:rsidRDefault="00B625D7" w:rsidP="00B625D7">
            <w:pPr>
              <w:rPr>
                <w:rFonts w:ascii="Calibri" w:eastAsia="MS Mincho" w:hAnsi="Calibri" w:cs="Calibri"/>
                <w:sz w:val="21"/>
                <w:szCs w:val="21"/>
                <w:lang w:eastAsia="ja-JP"/>
              </w:rPr>
            </w:pPr>
          </w:p>
        </w:tc>
        <w:tc>
          <w:tcPr>
            <w:tcW w:w="6142"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bl>
    <w:p w14:paraId="16488D50" w14:textId="77777777" w:rsidR="00533A3F" w:rsidRDefault="00533A3F" w:rsidP="00533A3F">
      <w:pPr>
        <w:spacing w:after="0"/>
        <w:jc w:val="both"/>
        <w:rPr>
          <w:rFonts w:ascii="Calibri" w:eastAsiaTheme="minorEastAsia" w:hAnsi="Calibri" w:cs="Calibri"/>
          <w:b/>
          <w:sz w:val="28"/>
          <w:szCs w:val="28"/>
          <w:lang w:val="en-US"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7AF63735" w14:textId="77777777" w:rsidTr="000A2BA3">
        <w:tc>
          <w:tcPr>
            <w:tcW w:w="1519"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0A2BA3">
        <w:tc>
          <w:tcPr>
            <w:tcW w:w="1519"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0A2BA3">
        <w:tc>
          <w:tcPr>
            <w:tcW w:w="1519"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6"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A04E28">
        <w:tc>
          <w:tcPr>
            <w:tcW w:w="1519"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AEFEFB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42"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A04E28">
        <w:tc>
          <w:tcPr>
            <w:tcW w:w="1519"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0A2BA3">
        <w:tc>
          <w:tcPr>
            <w:tcW w:w="1519" w:type="dxa"/>
          </w:tcPr>
          <w:p w14:paraId="21B0E284" w14:textId="3BD3AAED"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0A2BA3">
        <w:tc>
          <w:tcPr>
            <w:tcW w:w="1519"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6142"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0A2BA3">
        <w:tc>
          <w:tcPr>
            <w:tcW w:w="1519"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0A2BA3">
        <w:tc>
          <w:tcPr>
            <w:tcW w:w="1519"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2E69D21" w14:textId="2C08FC6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0A2BA3">
        <w:tc>
          <w:tcPr>
            <w:tcW w:w="1519"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0A2BA3">
        <w:tc>
          <w:tcPr>
            <w:tcW w:w="1519"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0A2BA3">
        <w:tc>
          <w:tcPr>
            <w:tcW w:w="1519"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Apple</w:t>
            </w:r>
          </w:p>
        </w:tc>
        <w:tc>
          <w:tcPr>
            <w:tcW w:w="1406" w:type="dxa"/>
          </w:tcPr>
          <w:p w14:paraId="6800C0E1" w14:textId="77777777" w:rsidR="00E10CD4" w:rsidRDefault="00E10CD4" w:rsidP="00E10CD4">
            <w:pPr>
              <w:rPr>
                <w:rFonts w:ascii="Calibri" w:eastAsia="MS Mincho" w:hAnsi="Calibri" w:cs="Calibri"/>
                <w:sz w:val="21"/>
                <w:szCs w:val="21"/>
                <w:lang w:eastAsia="ja-JP"/>
              </w:rPr>
            </w:pPr>
          </w:p>
        </w:tc>
        <w:tc>
          <w:tcPr>
            <w:tcW w:w="6142"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0A2BA3">
        <w:tc>
          <w:tcPr>
            <w:tcW w:w="1519"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188AA8AB" w14:textId="77777777" w:rsidR="000063A9" w:rsidRDefault="000063A9" w:rsidP="000063A9">
            <w:pPr>
              <w:rPr>
                <w:rFonts w:ascii="Calibri" w:eastAsia="MS Mincho" w:hAnsi="Calibri" w:cs="Calibri"/>
                <w:sz w:val="21"/>
                <w:szCs w:val="21"/>
                <w:lang w:eastAsia="ja-JP"/>
              </w:rPr>
            </w:pPr>
          </w:p>
        </w:tc>
        <w:tc>
          <w:tcPr>
            <w:tcW w:w="6142"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0A2BA3">
        <w:tc>
          <w:tcPr>
            <w:tcW w:w="1519"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00CE2F8" w14:textId="77777777" w:rsidR="00716794" w:rsidRDefault="00716794" w:rsidP="000063A9">
            <w:pPr>
              <w:rPr>
                <w:rFonts w:ascii="Calibri" w:eastAsia="MS Mincho" w:hAnsi="Calibri" w:cs="Calibri"/>
                <w:sz w:val="21"/>
                <w:szCs w:val="21"/>
                <w:lang w:eastAsia="ja-JP"/>
              </w:rPr>
            </w:pPr>
          </w:p>
        </w:tc>
        <w:tc>
          <w:tcPr>
            <w:tcW w:w="6142"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We don’t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performs the random resource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754395">
        <w:tc>
          <w:tcPr>
            <w:tcW w:w="1519" w:type="dxa"/>
          </w:tcPr>
          <w:p w14:paraId="2558C43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6142"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Our understanding is that UE-B can perform resource selection purely based on the received coordination information either preferred resource set or non-preferred resource set (e.g.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For the random resource selection discussed in another item, it is to be discussed whether it can receive the data from other UE’s. Our preference is no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0A2BA3">
        <w:tc>
          <w:tcPr>
            <w:tcW w:w="1519"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7D173998" w14:textId="77777777" w:rsidR="00B625D7" w:rsidRDefault="00B625D7" w:rsidP="00B625D7">
            <w:pPr>
              <w:rPr>
                <w:rFonts w:ascii="Calibri" w:eastAsia="MS Mincho" w:hAnsi="Calibri" w:cs="Calibri"/>
                <w:sz w:val="21"/>
                <w:szCs w:val="21"/>
                <w:lang w:eastAsia="ja-JP"/>
              </w:rPr>
            </w:pPr>
          </w:p>
        </w:tc>
        <w:tc>
          <w:tcPr>
            <w:tcW w:w="6142" w:type="dxa"/>
          </w:tcPr>
          <w:p w14:paraId="7F098376" w14:textId="38B1DC0C"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As commented by companies, without sensing ability is more proper.</w:t>
            </w:r>
          </w:p>
        </w:tc>
      </w:tr>
    </w:tbl>
    <w:p w14:paraId="4C47D2C5" w14:textId="77777777" w:rsidR="00533A3F" w:rsidRDefault="00533A3F" w:rsidP="00533A3F">
      <w:pPr>
        <w:spacing w:after="0"/>
        <w:jc w:val="both"/>
        <w:rPr>
          <w:ins w:id="6" w:author="Seungmin Lee" w:date="2021-05-24T21:18:00Z"/>
          <w:rFonts w:ascii="Calibri" w:eastAsiaTheme="minorEastAsia" w:hAnsi="Calibri" w:cs="Calibri"/>
          <w:b/>
          <w:sz w:val="28"/>
          <w:szCs w:val="28"/>
          <w:lang w:val="en-US"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a5"/>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lastRenderedPageBreak/>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We don’t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We are also concerned about the workload that would be introduced by such a scheme. In particular, when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 xml:space="preserve">we think companies should be </w:t>
            </w:r>
            <w:r w:rsidR="006B5C5F">
              <w:rPr>
                <w:rFonts w:ascii="Calibri" w:eastAsia="MS Mincho" w:hAnsi="Calibri" w:cs="Calibri"/>
                <w:sz w:val="21"/>
                <w:szCs w:val="21"/>
                <w:lang w:eastAsia="ja-JP"/>
              </w:rPr>
              <w:lastRenderedPageBreak/>
              <w:t>on the same page regarding this point, i.e. hierarchical mechanism is not supported. This means, even when scheme 1 is used, the 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r>
              <w:rPr>
                <w:rFonts w:ascii="Calibri" w:eastAsia="MS Mincho" w:hAnsi="Calibri" w:cs="Calibri"/>
                <w:sz w:val="21"/>
                <w:szCs w:val="21"/>
                <w:lang w:eastAsia="ja-JP"/>
              </w:rPr>
              <w:lastRenderedPageBreak/>
              <w:t>Futurewei</w:t>
            </w:r>
          </w:p>
        </w:tc>
        <w:tc>
          <w:tcPr>
            <w:tcW w:w="1406" w:type="dxa"/>
          </w:tcPr>
          <w:p w14:paraId="7D3F9736" w14:textId="7DB3751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scheme 1, either with preferred resource set or non-preferred resource set. </w:t>
            </w:r>
          </w:p>
          <w:p w14:paraId="0B98E7F5" w14:textId="57BD6FD2"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bl>
    <w:p w14:paraId="7A6D9BFD" w14:textId="77777777" w:rsidR="00533A3F" w:rsidRPr="003F2C49" w:rsidRDefault="00533A3F" w:rsidP="00533A3F">
      <w:pPr>
        <w:spacing w:after="0"/>
        <w:jc w:val="both"/>
        <w:rPr>
          <w:ins w:id="61" w:author="Seungmin Lee" w:date="2021-05-24T21:27:00Z"/>
          <w:rFonts w:ascii="Calibri" w:eastAsiaTheme="minorEastAsia" w:hAnsi="Calibri" w:cs="Calibri"/>
          <w:sz w:val="21"/>
          <w:szCs w:val="21"/>
          <w:lang w:eastAsia="ko-KR"/>
        </w:rPr>
      </w:pPr>
    </w:p>
    <w:p w14:paraId="2935B1E8" w14:textId="77777777" w:rsidR="006E7408" w:rsidRDefault="006E7408" w:rsidP="00533A3F">
      <w:pPr>
        <w:spacing w:after="0"/>
        <w:jc w:val="both"/>
        <w:rPr>
          <w:ins w:id="62" w:author="Seungmin Lee" w:date="2021-05-24T21:27:00Z"/>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5"/>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48178048" w14:textId="77777777" w:rsidTr="000A2BA3">
        <w:tc>
          <w:tcPr>
            <w:tcW w:w="1519"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0A2BA3">
        <w:tc>
          <w:tcPr>
            <w:tcW w:w="1519"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0A2BA3">
        <w:tc>
          <w:tcPr>
            <w:tcW w:w="1519"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A04E28">
        <w:tc>
          <w:tcPr>
            <w:tcW w:w="1519"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A04E28">
        <w:tc>
          <w:tcPr>
            <w:tcW w:w="1519"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0A2BA3">
        <w:tc>
          <w:tcPr>
            <w:tcW w:w="1519" w:type="dxa"/>
          </w:tcPr>
          <w:p w14:paraId="4E0CE46B" w14:textId="77E47880"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0A2BA3">
        <w:tc>
          <w:tcPr>
            <w:tcW w:w="1519"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lastRenderedPageBreak/>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Case 1, it seems UE-A does not need to be UE-B’s receiver. However, in case 2, UE-A needs to be UE-B’s receiver. So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In summary, Case 1, 2 may have different applicable scenarios, designing details, etc. So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Note: The difference between “expected resource conflict” and “potential resource conflict” need to be clarified. If the two words share the same meaning, suggest to choose one of them to avoid confusion. Otherwise, clarifications are needed and they should be separately discussed.</w:t>
            </w:r>
          </w:p>
        </w:tc>
      </w:tr>
      <w:tr w:rsidR="0004122E" w:rsidRPr="00DE6B4A" w14:paraId="0A600C3E" w14:textId="77777777" w:rsidTr="000A2BA3">
        <w:tc>
          <w:tcPr>
            <w:tcW w:w="1519"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0A2BA3">
        <w:tc>
          <w:tcPr>
            <w:tcW w:w="1519"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7DDBB88E" w14:textId="599130D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0A2BA3">
        <w:tc>
          <w:tcPr>
            <w:tcW w:w="1519"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0A2BA3">
        <w:tc>
          <w:tcPr>
            <w:tcW w:w="1519"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0A2BA3">
        <w:tc>
          <w:tcPr>
            <w:tcW w:w="1519"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0A2BA3">
        <w:tc>
          <w:tcPr>
            <w:tcW w:w="1519" w:type="dxa"/>
          </w:tcPr>
          <w:p w14:paraId="1DDA8A23" w14:textId="652BB8B1" w:rsidR="00590534" w:rsidRDefault="00590534" w:rsidP="00590534">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6142"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For this option in scheme 2, UE-A can serve as a re-evaluation like function for the reserved resource at UE-B, sometimes it is up to UE-B taking into account the information to perform resource selection or not.</w:t>
            </w:r>
          </w:p>
        </w:tc>
      </w:tr>
      <w:tr w:rsidR="00B625D7" w:rsidRPr="00DE6B4A" w14:paraId="0DE3D189" w14:textId="77777777" w:rsidTr="000A2BA3">
        <w:tc>
          <w:tcPr>
            <w:tcW w:w="1519"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1AB431B6" w14:textId="77777777" w:rsidR="00B625D7" w:rsidRDefault="00B625D7" w:rsidP="00590534">
            <w:pPr>
              <w:rPr>
                <w:rFonts w:ascii="Calibri" w:eastAsia="MS Mincho"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0B46836D" w14:textId="77777777" w:rsidTr="00E132FA">
        <w:tc>
          <w:tcPr>
            <w:tcW w:w="1515"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6096"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E132FA">
        <w:tc>
          <w:tcPr>
            <w:tcW w:w="1515"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E132FA">
        <w:tc>
          <w:tcPr>
            <w:tcW w:w="1515"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6096"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8F08A4">
        <w:tc>
          <w:tcPr>
            <w:tcW w:w="1515"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6096"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E132FA">
        <w:tc>
          <w:tcPr>
            <w:tcW w:w="1515"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E132FA">
        <w:tc>
          <w:tcPr>
            <w:tcW w:w="1515" w:type="dxa"/>
          </w:tcPr>
          <w:p w14:paraId="073F0E1A" w14:textId="07341C3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6096"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I</w:t>
            </w:r>
            <w:r>
              <w:rPr>
                <w:rFonts w:ascii="Calibri" w:hAnsi="Calibri" w:cs="Calibri"/>
                <w:sz w:val="21"/>
                <w:szCs w:val="21"/>
                <w:lang w:eastAsia="zh-CN"/>
              </w:rPr>
              <w:t>n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E132FA">
        <w:tc>
          <w:tcPr>
            <w:tcW w:w="1515"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096"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6A9E3477" w14:textId="77777777" w:rsidTr="00E132FA">
        <w:tc>
          <w:tcPr>
            <w:tcW w:w="1515"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E132FA">
        <w:tc>
          <w:tcPr>
            <w:tcW w:w="1515"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6096"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E132FA">
        <w:tc>
          <w:tcPr>
            <w:tcW w:w="1515"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E132FA">
        <w:tc>
          <w:tcPr>
            <w:tcW w:w="1515"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6096"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E132FA">
        <w:tc>
          <w:tcPr>
            <w:tcW w:w="1515"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6096"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We’d like to clarify why there aren’t similar questions for the Scheme 1 variants.</w:t>
            </w:r>
          </w:p>
        </w:tc>
      </w:tr>
      <w:tr w:rsidR="00A35EEC" w:rsidRPr="00DE6B4A" w14:paraId="2C2A6515" w14:textId="77777777" w:rsidTr="00E132FA">
        <w:tc>
          <w:tcPr>
            <w:tcW w:w="1515" w:type="dxa"/>
          </w:tcPr>
          <w:p w14:paraId="4FE744D4" w14:textId="5C4F6E4E" w:rsidR="00A35EEC" w:rsidRDefault="00A35EEC" w:rsidP="00A35EEC">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6096"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r w:rsidR="00B625D7" w:rsidRPr="00DE6B4A" w14:paraId="72BB521F" w14:textId="77777777" w:rsidTr="00E132FA">
        <w:tc>
          <w:tcPr>
            <w:tcW w:w="1515"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6096" w:type="dxa"/>
          </w:tcPr>
          <w:p w14:paraId="2FF2051F" w14:textId="77777777" w:rsidR="00B625D7" w:rsidRPr="00531A3C" w:rsidRDefault="00B625D7" w:rsidP="00A35EEC">
            <w:pPr>
              <w:rPr>
                <w:rFonts w:ascii="Calibri" w:hAnsi="Calibri" w:cs="Calibri"/>
                <w:sz w:val="21"/>
                <w:szCs w:val="21"/>
                <w:lang w:eastAsia="zh-CN"/>
              </w:rPr>
            </w:pPr>
          </w:p>
        </w:tc>
      </w:tr>
    </w:tbl>
    <w:p w14:paraId="09B6CF2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is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 xml:space="preserve">So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bl>
    <w:p w14:paraId="53ADD68D"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6A62F8B1" w14:textId="77777777" w:rsidTr="000A2BA3">
        <w:tc>
          <w:tcPr>
            <w:tcW w:w="1519"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0A2BA3">
        <w:tc>
          <w:tcPr>
            <w:tcW w:w="1519"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0A2BA3">
        <w:tc>
          <w:tcPr>
            <w:tcW w:w="1519"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6142"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 xml:space="preserve">Could you please list few options for this sub-schemes for further study, including the several optimization for groupcast option 1 and the mentioned consecutive packet loss resolution </w:t>
            </w:r>
            <w:proofErr w:type="gramStart"/>
            <w:r>
              <w:rPr>
                <w:rFonts w:ascii="Calibri" w:hAnsi="Calibri" w:cs="Calibri"/>
                <w:sz w:val="21"/>
                <w:szCs w:val="21"/>
                <w:lang w:eastAsia="zh-CN"/>
              </w:rPr>
              <w:t>solution.</w:t>
            </w:r>
            <w:proofErr w:type="gramEnd"/>
          </w:p>
        </w:tc>
      </w:tr>
      <w:tr w:rsidR="008F08A4" w:rsidRPr="00DE6B4A" w14:paraId="24B9A5F9" w14:textId="77777777" w:rsidTr="00A04E28">
        <w:tc>
          <w:tcPr>
            <w:tcW w:w="1519"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A04E28">
        <w:tc>
          <w:tcPr>
            <w:tcW w:w="1519"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0A2BA3">
        <w:tc>
          <w:tcPr>
            <w:tcW w:w="1519" w:type="dxa"/>
          </w:tcPr>
          <w:p w14:paraId="01CB685C" w14:textId="64F597D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0A2BA3">
        <w:tc>
          <w:tcPr>
            <w:tcW w:w="1519"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0A2BA3">
        <w:tc>
          <w:tcPr>
            <w:tcW w:w="1519"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0A2BA3">
        <w:tc>
          <w:tcPr>
            <w:tcW w:w="1519"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40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6142"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0A2BA3">
        <w:tc>
          <w:tcPr>
            <w:tcW w:w="1519"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0A2BA3">
        <w:tc>
          <w:tcPr>
            <w:tcW w:w="1519"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68DE1ED7" w14:textId="77777777" w:rsidR="00FE2046" w:rsidRDefault="00FE2046" w:rsidP="00FE2046">
            <w:pPr>
              <w:rPr>
                <w:rFonts w:ascii="Calibri" w:hAnsi="Calibri" w:cs="Calibri"/>
                <w:sz w:val="21"/>
                <w:szCs w:val="21"/>
                <w:lang w:eastAsia="zh-CN"/>
              </w:rPr>
            </w:pPr>
          </w:p>
        </w:tc>
        <w:tc>
          <w:tcPr>
            <w:tcW w:w="6142"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0A2BA3">
        <w:tc>
          <w:tcPr>
            <w:tcW w:w="1519"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0A2BA3">
        <w:tc>
          <w:tcPr>
            <w:tcW w:w="1519" w:type="dxa"/>
          </w:tcPr>
          <w:p w14:paraId="44A86F80" w14:textId="187CEB4F" w:rsidR="00A83150" w:rsidRDefault="00A83150" w:rsidP="00A83150">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6142"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 xml:space="preserve">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w:t>
            </w:r>
            <w:r>
              <w:rPr>
                <w:rFonts w:ascii="Calibri" w:hAnsi="Calibri" w:cs="Calibri"/>
                <w:sz w:val="21"/>
                <w:szCs w:val="21"/>
              </w:rPr>
              <w:lastRenderedPageBreak/>
              <w:t>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bl>
    <w:p w14:paraId="7FA6E1F9"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39B646F5" w14:textId="77777777" w:rsidTr="008F08A4">
        <w:tc>
          <w:tcPr>
            <w:tcW w:w="1515"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6096"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8F08A4">
        <w:tc>
          <w:tcPr>
            <w:tcW w:w="1515"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8F08A4">
        <w:tc>
          <w:tcPr>
            <w:tcW w:w="1515"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6096"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8F08A4">
        <w:tc>
          <w:tcPr>
            <w:tcW w:w="1515"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6096"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4102BB">
        <w:tc>
          <w:tcPr>
            <w:tcW w:w="1515"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6096"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8F08A4">
        <w:tc>
          <w:tcPr>
            <w:tcW w:w="1515"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096"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 xml:space="preserve">we suggest RAN1 to further clarify the meaning of “detected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5EE27232" w14:textId="77777777" w:rsidTr="008F08A4">
        <w:tc>
          <w:tcPr>
            <w:tcW w:w="1515"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8F08A4">
        <w:tc>
          <w:tcPr>
            <w:tcW w:w="1515"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6096"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8F08A4">
        <w:tc>
          <w:tcPr>
            <w:tcW w:w="1515"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6096"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 xml:space="preserve">hen UE-B makes sidelink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w:t>
            </w:r>
            <w:proofErr w:type="spellStart"/>
            <w:r w:rsidRPr="00F315EE">
              <w:rPr>
                <w:rFonts w:ascii="Calibri" w:eastAsia="MS Mincho" w:hAnsi="Calibri" w:cs="Calibri"/>
                <w:sz w:val="21"/>
                <w:szCs w:val="21"/>
                <w:lang w:eastAsia="ja-JP"/>
              </w:rPr>
              <w:t>behavior</w:t>
            </w:r>
            <w:proofErr w:type="spellEnd"/>
            <w:r w:rsidRPr="00F315EE">
              <w:rPr>
                <w:rFonts w:ascii="Calibri" w:eastAsia="MS Mincho" w:hAnsi="Calibri" w:cs="Calibri"/>
                <w:sz w:val="21"/>
                <w:szCs w:val="21"/>
                <w:lang w:eastAsia="ja-JP"/>
              </w:rPr>
              <w:t>. Hence, it is unnecessary for this type of inter-UE coordination scheme in unicast with feedback enabled or groupcast HARQ option 2.</w:t>
            </w:r>
          </w:p>
        </w:tc>
      </w:tr>
      <w:tr w:rsidR="00FE2046" w:rsidRPr="00DE6B4A" w14:paraId="5C97F9B8" w14:textId="77777777" w:rsidTr="008F08A4">
        <w:tc>
          <w:tcPr>
            <w:tcW w:w="1515"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6096"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8F08A4">
        <w:tc>
          <w:tcPr>
            <w:tcW w:w="1515"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6096"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8F08A4">
        <w:tc>
          <w:tcPr>
            <w:tcW w:w="1515" w:type="dxa"/>
          </w:tcPr>
          <w:p w14:paraId="6806A3DF" w14:textId="7DAFE7FB"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lastRenderedPageBreak/>
              <w:t>Futurewei</w:t>
            </w:r>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6096"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bl>
    <w:p w14:paraId="3831369B"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5308BB4A" w14:textId="77777777" w:rsidR="00533A3F" w:rsidRPr="003755AB" w:rsidRDefault="00533A3F" w:rsidP="00533A3F">
      <w:pPr>
        <w:pStyle w:val="a5"/>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3" w:author="Seungmin Lee" w:date="2021-05-24T21:10:00Z">
        <w:r w:rsidR="00A04E28">
          <w:rPr>
            <w:rFonts w:ascii="Calibri" w:eastAsiaTheme="minorEastAsia" w:hAnsi="Calibri" w:cs="Calibri"/>
            <w:sz w:val="21"/>
            <w:szCs w:val="21"/>
            <w:lang w:val="en-US" w:eastAsia="ko-KR"/>
          </w:rPr>
          <w:t xml:space="preserve">Note that </w:t>
        </w:r>
      </w:ins>
      <w:ins w:id="64" w:author="Seungmin Lee" w:date="2021-05-24T21:12:00Z">
        <w:r w:rsidR="00A04E28">
          <w:rPr>
            <w:rFonts w:ascii="Calibri" w:eastAsiaTheme="minorEastAsia" w:hAnsi="Calibri" w:cs="Calibri"/>
            <w:sz w:val="21"/>
            <w:szCs w:val="21"/>
            <w:lang w:val="en-US" w:eastAsia="ko-KR"/>
          </w:rPr>
          <w:t>checking</w:t>
        </w:r>
      </w:ins>
      <w:ins w:id="65" w:author="Seungmin Lee" w:date="2021-05-24T21:10:00Z">
        <w:r w:rsidR="00A04E28">
          <w:rPr>
            <w:rFonts w:ascii="Calibri" w:eastAsiaTheme="minorEastAsia" w:hAnsi="Calibri" w:cs="Calibri"/>
            <w:sz w:val="21"/>
            <w:szCs w:val="21"/>
            <w:lang w:val="en-US" w:eastAsia="ko-KR"/>
          </w:rPr>
          <w:t xml:space="preserve"> </w:t>
        </w:r>
      </w:ins>
      <w:ins w:id="66" w:author="Seungmin Lee" w:date="2021-05-24T21:15:00Z">
        <w:r w:rsidR="00A04E28">
          <w:rPr>
            <w:rFonts w:ascii="Calibri" w:eastAsiaTheme="minorEastAsia" w:hAnsi="Calibri" w:cs="Calibri"/>
            <w:sz w:val="21"/>
            <w:szCs w:val="21"/>
            <w:lang w:val="en-US" w:eastAsia="ko-KR"/>
          </w:rPr>
          <w:t xml:space="preserve">in what aspects </w:t>
        </w:r>
      </w:ins>
      <w:ins w:id="67" w:author="Seungmin Lee" w:date="2021-05-24T21:12:00Z">
        <w:r w:rsidR="00A04E28">
          <w:rPr>
            <w:rFonts w:ascii="Calibri" w:eastAsiaTheme="minorEastAsia" w:hAnsi="Calibri" w:cs="Calibri"/>
            <w:sz w:val="21"/>
            <w:szCs w:val="21"/>
            <w:lang w:val="en-US" w:eastAsia="ko-KR"/>
          </w:rPr>
          <w:t xml:space="preserve">commonality </w:t>
        </w:r>
      </w:ins>
      <w:ins w:id="68"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69" w:author="Seungmin Lee" w:date="2021-05-24T21:14:00Z">
        <w:r w:rsidR="00A04E28">
          <w:rPr>
            <w:rFonts w:ascii="Calibri" w:eastAsiaTheme="minorEastAsia" w:hAnsi="Calibri" w:cs="Calibri"/>
            <w:sz w:val="21"/>
            <w:szCs w:val="21"/>
            <w:lang w:val="en-US" w:eastAsia="ko-KR"/>
          </w:rPr>
          <w:t xml:space="preserve">to </w:t>
        </w:r>
      </w:ins>
      <w:ins w:id="70" w:author="Seungmin Lee" w:date="2021-05-24T21:15:00Z">
        <w:r w:rsidR="00A04E28">
          <w:rPr>
            <w:rFonts w:ascii="Calibri" w:eastAsiaTheme="minorEastAsia" w:hAnsi="Calibri" w:cs="Calibri"/>
            <w:sz w:val="21"/>
            <w:szCs w:val="21"/>
            <w:lang w:val="en-US" w:eastAsia="ko-KR"/>
          </w:rPr>
          <w:t xml:space="preserve">support </w:t>
        </w:r>
      </w:ins>
      <w:ins w:id="71" w:author="Seungmin Lee" w:date="2021-05-24T21:13:00Z">
        <w:r w:rsidR="00A04E28">
          <w:rPr>
            <w:rFonts w:ascii="Calibri" w:eastAsiaTheme="minorEastAsia" w:hAnsi="Calibri" w:cs="Calibri"/>
            <w:sz w:val="21"/>
            <w:szCs w:val="21"/>
            <w:lang w:val="en-US" w:eastAsia="ko-KR"/>
          </w:rPr>
          <w:t xml:space="preserve">both options </w:t>
        </w:r>
      </w:ins>
      <w:ins w:id="72" w:author="Seungmin Lee" w:date="2021-05-24T21:14:00Z">
        <w:r w:rsidR="00A04E28">
          <w:rPr>
            <w:rFonts w:ascii="Calibri" w:eastAsiaTheme="minorEastAsia" w:hAnsi="Calibri" w:cs="Calibri"/>
            <w:sz w:val="21"/>
            <w:szCs w:val="21"/>
            <w:lang w:val="en-US" w:eastAsia="ko-KR"/>
          </w:rPr>
          <w:t>for scheme 2</w:t>
        </w:r>
      </w:ins>
      <w:ins w:id="73"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560FC0BF" w14:textId="77777777" w:rsidTr="000A2BA3">
        <w:tc>
          <w:tcPr>
            <w:tcW w:w="1519"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61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A2BA3">
        <w:tc>
          <w:tcPr>
            <w:tcW w:w="1519"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A2BA3">
        <w:tc>
          <w:tcPr>
            <w:tcW w:w="1519"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61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Detected resource conflict indication based on legacy PSFCH, potential resource conflict indication based on PSFCH-like </w:t>
            </w:r>
            <w:proofErr w:type="spellStart"/>
            <w:r>
              <w:rPr>
                <w:rFonts w:ascii="Calibri" w:hAnsi="Calibri" w:cs="Calibri"/>
                <w:sz w:val="21"/>
                <w:szCs w:val="21"/>
                <w:lang w:eastAsia="zh-CN"/>
              </w:rPr>
              <w:t>siganling</w:t>
            </w:r>
            <w:proofErr w:type="spellEnd"/>
            <w:r>
              <w:rPr>
                <w:rFonts w:ascii="Calibri" w:hAnsi="Calibri" w:cs="Calibri"/>
                <w:sz w:val="21"/>
                <w:szCs w:val="21"/>
                <w:lang w:eastAsia="zh-CN"/>
              </w:rPr>
              <w:t>.</w:t>
            </w:r>
          </w:p>
        </w:tc>
      </w:tr>
      <w:tr w:rsidR="008F08A4" w:rsidRPr="00DE6B4A" w14:paraId="3656A903" w14:textId="77777777" w:rsidTr="00A04E28">
        <w:tc>
          <w:tcPr>
            <w:tcW w:w="1519"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61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A04E28">
        <w:tc>
          <w:tcPr>
            <w:tcW w:w="1519"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672517D8" w14:textId="77777777" w:rsidR="00E132FA" w:rsidRPr="00DE6B4A" w:rsidRDefault="00E132FA" w:rsidP="00A04E28">
            <w:pPr>
              <w:rPr>
                <w:rFonts w:ascii="Calibri" w:eastAsia="MS Mincho" w:hAnsi="Calibri" w:cs="Calibri"/>
                <w:sz w:val="21"/>
                <w:szCs w:val="21"/>
                <w:lang w:eastAsia="ja-JP"/>
              </w:rPr>
            </w:pPr>
          </w:p>
        </w:tc>
        <w:tc>
          <w:tcPr>
            <w:tcW w:w="61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A2BA3">
        <w:tc>
          <w:tcPr>
            <w:tcW w:w="1519" w:type="dxa"/>
          </w:tcPr>
          <w:p w14:paraId="5903DE2B" w14:textId="452BCFAC"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046EF343" w14:textId="77777777" w:rsidR="003A142D" w:rsidRPr="00DE6B4A" w:rsidRDefault="003A142D" w:rsidP="003A142D">
            <w:pPr>
              <w:rPr>
                <w:rFonts w:ascii="Calibri" w:eastAsia="MS Mincho" w:hAnsi="Calibri" w:cs="Calibri"/>
                <w:sz w:val="21"/>
                <w:szCs w:val="21"/>
                <w:lang w:eastAsia="ja-JP"/>
              </w:rPr>
            </w:pPr>
          </w:p>
        </w:tc>
        <w:tc>
          <w:tcPr>
            <w:tcW w:w="61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A2BA3">
        <w:tc>
          <w:tcPr>
            <w:tcW w:w="1519"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1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A2BA3">
        <w:tc>
          <w:tcPr>
            <w:tcW w:w="1519"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61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A2BA3">
        <w:tc>
          <w:tcPr>
            <w:tcW w:w="1519"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61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A2BA3">
        <w:tc>
          <w:tcPr>
            <w:tcW w:w="1519"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35B3656E" w14:textId="77777777" w:rsidR="00FE2046" w:rsidRDefault="00FE2046" w:rsidP="00FE2046">
            <w:pPr>
              <w:rPr>
                <w:rFonts w:ascii="Calibri" w:eastAsia="MS Mincho" w:hAnsi="Calibri" w:cs="Calibri"/>
                <w:sz w:val="21"/>
                <w:szCs w:val="21"/>
                <w:lang w:eastAsia="ja-JP"/>
              </w:rPr>
            </w:pPr>
          </w:p>
        </w:tc>
        <w:tc>
          <w:tcPr>
            <w:tcW w:w="61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A2BA3">
        <w:tc>
          <w:tcPr>
            <w:tcW w:w="1519"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61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UE-B still needs to be able to distinguish between the two due to the different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In our view, indication for a detected conflict should be NACK on PSFCH as that is the only scheme in this AI that directly benefits Rel-16 UEs in the pool. This also limits the changes to the UE-A procedure only without changes to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lastRenderedPageBreak/>
              <w:t>Indication for a potential/expected conflict could reuse as much as possible while remaining distinguishable by UE-B.</w:t>
            </w:r>
          </w:p>
        </w:tc>
      </w:tr>
      <w:tr w:rsidR="007B3BB0" w:rsidRPr="00DE6B4A" w14:paraId="5922CE2E" w14:textId="77777777" w:rsidTr="000A2BA3">
        <w:tc>
          <w:tcPr>
            <w:tcW w:w="1519" w:type="dxa"/>
          </w:tcPr>
          <w:p w14:paraId="78706E5C" w14:textId="78EB3B4C" w:rsidR="007B3BB0" w:rsidRDefault="007B3BB0" w:rsidP="007B3BB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bl>
    <w:p w14:paraId="7465A7C5"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 xml:space="preserve">TT DOCOMO, Intel, Panasonic, Ericsson, Spreadtrum, Huawei, [CMCC (for scheme 1),] Kyocera, Nokia, Fraunhofer, Qualcomm, [Apple (for scheme 1),] IDCC, Futurewei, ZTE, Fujitsu, NEC, ETRI, ITL, </w:t>
      </w:r>
      <w:proofErr w:type="spellStart"/>
      <w:r w:rsidRPr="0063645E">
        <w:rPr>
          <w:rFonts w:ascii="Calibri" w:hAnsi="Calibri" w:cs="Calibri"/>
          <w:iCs/>
          <w:sz w:val="21"/>
          <w:szCs w:val="21"/>
        </w:rPr>
        <w:t>Convida</w:t>
      </w:r>
      <w:proofErr w:type="spellEnd"/>
      <w:r w:rsidRPr="0063645E">
        <w:rPr>
          <w:rFonts w:ascii="Calibri" w:hAnsi="Calibri" w:cs="Calibri"/>
          <w:iCs/>
          <w:sz w:val="21"/>
          <w:szCs w:val="21"/>
        </w:rPr>
        <w:t xml:space="preserve"> Wireless, Sony, </w:t>
      </w:r>
      <w:proofErr w:type="spellStart"/>
      <w:r w:rsidRPr="0063645E">
        <w:rPr>
          <w:rFonts w:ascii="Calibri" w:hAnsi="Calibri" w:cs="Calibri"/>
          <w:iCs/>
          <w:sz w:val="21"/>
          <w:szCs w:val="21"/>
        </w:rPr>
        <w:t>Lenovo&amp;MotM</w:t>
      </w:r>
      <w:proofErr w:type="spellEnd"/>
      <w:r w:rsidRPr="0063645E">
        <w:rPr>
          <w:rFonts w:ascii="Calibri" w:hAnsi="Calibri" w:cs="Calibri"/>
          <w:iCs/>
          <w:sz w:val="21"/>
          <w:szCs w:val="21"/>
        </w:rPr>
        <w:t xml:space="preserve">, </w:t>
      </w:r>
      <w:proofErr w:type="spellStart"/>
      <w:r w:rsidRPr="0063645E">
        <w:rPr>
          <w:rFonts w:ascii="Calibri" w:hAnsi="Calibri" w:cs="Calibri"/>
          <w:iCs/>
          <w:sz w:val="21"/>
          <w:szCs w:val="21"/>
        </w:rPr>
        <w:t>xiaomi</w:t>
      </w:r>
      <w:proofErr w:type="spellEnd"/>
      <w:r w:rsidRPr="0063645E">
        <w:rPr>
          <w:rFonts w:ascii="Calibri" w:hAnsi="Calibri" w:cs="Calibri"/>
          <w:iCs/>
          <w:sz w:val="21"/>
          <w:szCs w:val="21"/>
        </w:rPr>
        <w:t>, LG</w:t>
      </w:r>
      <w:r>
        <w:rPr>
          <w:rFonts w:ascii="Calibri" w:hAnsi="Calibri" w:cs="Calibri"/>
          <w:iCs/>
          <w:sz w:val="21"/>
          <w:szCs w:val="21"/>
        </w:rPr>
        <w:t>,</w:t>
      </w:r>
      <w:r w:rsidRPr="00514682">
        <w:rPr>
          <w:rFonts w:ascii="Calibri" w:hAnsi="Calibri" w:cs="Calibri"/>
          <w:sz w:val="21"/>
          <w:szCs w:val="21"/>
          <w:lang w:eastAsia="zh-CN"/>
        </w:rPr>
        <w:t xml:space="preserve"> </w:t>
      </w:r>
      <w:proofErr w:type="spellStart"/>
      <w:r>
        <w:rPr>
          <w:rFonts w:ascii="Calibri" w:hAnsi="Calibri" w:cs="Calibri"/>
          <w:sz w:val="21"/>
          <w:szCs w:val="21"/>
          <w:lang w:eastAsia="zh-CN"/>
        </w:rPr>
        <w:t>MediaTeK</w:t>
      </w:r>
      <w:proofErr w:type="spellEnd"/>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5"/>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5"/>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w:t>
            </w:r>
            <w:r>
              <w:rPr>
                <w:rFonts w:ascii="Calibri" w:eastAsiaTheme="minorEastAsia" w:hAnsi="Calibri" w:cs="Calibri"/>
                <w:sz w:val="21"/>
                <w:szCs w:val="21"/>
                <w:lang w:eastAsia="ko-KR"/>
              </w:rPr>
              <w:lastRenderedPageBreak/>
              <w:t xml:space="preserve">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Sch</w:t>
            </w:r>
            <w:proofErr w:type="spellEnd"/>
            <w:r>
              <w:rPr>
                <w:rFonts w:ascii="Calibri" w:eastAsia="MS Mincho" w:hAnsi="Calibri" w:cs="Calibri"/>
                <w:sz w:val="21"/>
                <w:szCs w:val="21"/>
                <w:lang w:eastAsia="ja-JP"/>
              </w:rPr>
              <w:t xml:space="preserve">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lastRenderedPageBreak/>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and 2 for Scheme1;</w:t>
            </w:r>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UE-B;</w:t>
            </w:r>
          </w:p>
          <w:p w14:paraId="6D69F010"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half-duplex and consecutive packet loss issue, the UE-A can be any UE;</w:t>
            </w:r>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a5"/>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both UE-B and UE-A perform sensing, the UE-A is among the intended receivers of UE-B, which can be used to solve the exposed node issue;</w:t>
            </w:r>
          </w:p>
          <w:p w14:paraId="0455397E" w14:textId="77777777" w:rsidR="00FE2046" w:rsidRPr="00FF5CCD" w:rsidRDefault="00FE2046" w:rsidP="00FE2046">
            <w:pPr>
              <w:pStyle w:val="a5"/>
              <w:numPr>
                <w:ilvl w:val="0"/>
                <w:numId w:val="21"/>
              </w:numPr>
              <w:spacing w:before="0" w:after="0" w:line="240" w:lineRule="auto"/>
              <w:rPr>
                <w:rFonts w:ascii="Calibri" w:eastAsia="宋体"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t xml:space="preserve">For option 2, as explained in our previous response, in RSU cases, RSU in an intersection can coordinate and provide resource selections for different UE sidelink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NEC</w:t>
            </w:r>
          </w:p>
        </w:tc>
        <w:tc>
          <w:tcPr>
            <w:tcW w:w="1406" w:type="dxa"/>
          </w:tcPr>
          <w:p w14:paraId="0C7104CE" w14:textId="05B59F71"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MS Mincho" w:hAnsi="Calibri" w:cs="Calibri"/>
                <w:sz w:val="21"/>
                <w:szCs w:val="21"/>
                <w:lang w:eastAsia="ja-JP"/>
              </w:rPr>
            </w:pPr>
          </w:p>
        </w:tc>
      </w:tr>
    </w:tbl>
    <w:p w14:paraId="1343B736" w14:textId="77777777" w:rsidR="00533A3F" w:rsidRPr="004560EE" w:rsidRDefault="00533A3F" w:rsidP="00533A3F">
      <w:pPr>
        <w:spacing w:after="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w:t>
            </w:r>
            <w:r>
              <w:rPr>
                <w:rFonts w:ascii="Calibri" w:eastAsiaTheme="minorEastAsia" w:hAnsi="Calibri" w:cs="Calibri"/>
                <w:sz w:val="21"/>
                <w:szCs w:val="21"/>
                <w:lang w:eastAsia="ko-KR"/>
              </w:rPr>
              <w:lastRenderedPageBreak/>
              <w:t xml:space="preserve">(e.g.,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w:t>
            </w:r>
            <w:proofErr w:type="spellStart"/>
            <w:r w:rsidRPr="002E0692">
              <w:rPr>
                <w:rFonts w:ascii="Calibri" w:hAnsi="Calibri" w:cs="Calibri"/>
                <w:sz w:val="21"/>
                <w:szCs w:val="21"/>
                <w:lang w:eastAsia="zh-CN"/>
              </w:rPr>
              <w:t>signaling</w:t>
            </w:r>
            <w:proofErr w:type="spellEnd"/>
            <w:r w:rsidRPr="002E0692">
              <w:rPr>
                <w:rFonts w:ascii="Calibri" w:hAnsi="Calibri" w:cs="Calibri"/>
                <w:sz w:val="21"/>
                <w:szCs w:val="21"/>
                <w:lang w:eastAsia="zh-CN"/>
              </w:rPr>
              <w:t xml:space="preserve">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Opt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Further discussion is needed for scheme 2 once the details of the scheme are </w:t>
            </w:r>
            <w:proofErr w:type="gramStart"/>
            <w:r>
              <w:rPr>
                <w:rFonts w:ascii="Calibri" w:eastAsia="MS Mincho" w:hAnsi="Calibri" w:cs="Calibri"/>
                <w:sz w:val="21"/>
                <w:szCs w:val="21"/>
                <w:lang w:eastAsia="ja-JP"/>
              </w:rPr>
              <w:t>more clear</w:t>
            </w:r>
            <w:proofErr w:type="gramEnd"/>
            <w:r>
              <w:rPr>
                <w:rFonts w:ascii="Calibri" w:eastAsia="MS Mincho" w:hAnsi="Calibri" w:cs="Calibri"/>
                <w:sz w:val="21"/>
                <w:szCs w:val="21"/>
                <w:lang w:eastAsia="ja-JP"/>
              </w:rPr>
              <w:t>,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 xml:space="preserve">All cast type (except for detected resource conflict </w:t>
            </w:r>
            <w:r>
              <w:rPr>
                <w:rFonts w:ascii="Calibri" w:hAnsi="Calibri" w:cs="Calibri"/>
                <w:sz w:val="21"/>
                <w:szCs w:val="21"/>
                <w:lang w:eastAsia="zh-CN"/>
              </w:rPr>
              <w:lastRenderedPageBreak/>
              <w:t>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lastRenderedPageBreak/>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r w:rsidR="0058350F" w:rsidRPr="00DE6B4A" w14:paraId="7E5C969F" w14:textId="77777777" w:rsidTr="000A2BA3">
        <w:tc>
          <w:tcPr>
            <w:tcW w:w="1519" w:type="dxa"/>
          </w:tcPr>
          <w:p w14:paraId="6C436AD1" w14:textId="4EA6DE43" w:rsidR="0058350F" w:rsidRPr="0058350F" w:rsidRDefault="0058350F" w:rsidP="00EE0212">
            <w:pPr>
              <w:rPr>
                <w:rFonts w:ascii="Calibri" w:hAnsi="Calibri" w:cs="Calibri" w:hint="eastAsia"/>
                <w:sz w:val="21"/>
                <w:szCs w:val="21"/>
                <w:lang w:eastAsia="zh-CN"/>
              </w:rPr>
            </w:pPr>
            <w:bookmarkStart w:id="74" w:name="_GoBack"/>
            <w:bookmarkEnd w:id="74"/>
          </w:p>
        </w:tc>
        <w:tc>
          <w:tcPr>
            <w:tcW w:w="1406" w:type="dxa"/>
          </w:tcPr>
          <w:p w14:paraId="7165C1B1" w14:textId="77777777" w:rsidR="0058350F" w:rsidRDefault="0058350F" w:rsidP="00EE0212">
            <w:pPr>
              <w:rPr>
                <w:rFonts w:ascii="Calibri" w:eastAsia="MS Mincho" w:hAnsi="Calibri" w:cs="Calibri"/>
                <w:sz w:val="21"/>
                <w:szCs w:val="21"/>
                <w:lang w:eastAsia="ja-JP"/>
              </w:rPr>
            </w:pPr>
          </w:p>
        </w:tc>
        <w:tc>
          <w:tcPr>
            <w:tcW w:w="6142" w:type="dxa"/>
          </w:tcPr>
          <w:p w14:paraId="67C4A78C" w14:textId="77777777" w:rsidR="0058350F" w:rsidRDefault="0058350F" w:rsidP="00EE0212">
            <w:pPr>
              <w:rPr>
                <w:rFonts w:ascii="Calibri" w:eastAsia="MS Mincho" w:hAnsi="Calibri" w:cs="Calibri"/>
                <w:sz w:val="21"/>
                <w:szCs w:val="21"/>
                <w:lang w:eastAsia="ja-JP"/>
              </w:rPr>
            </w:pPr>
          </w:p>
        </w:tc>
      </w:tr>
    </w:tbl>
    <w:p w14:paraId="549DD80C"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4676265E"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 xml:space="preserve">Intel, Ericsson (for Scheme 1), OPPO, Kyocera, Nokia, Fraunhofer (for Scheme 1), IDCC, Futurewei, Bosch, NEC, ETRI, ITL, </w:t>
      </w:r>
      <w:proofErr w:type="spellStart"/>
      <w:r w:rsidRPr="00E27A4D">
        <w:rPr>
          <w:rFonts w:ascii="Calibri" w:eastAsiaTheme="minorEastAsia" w:hAnsi="Calibri" w:cs="Calibri"/>
          <w:sz w:val="21"/>
          <w:szCs w:val="21"/>
        </w:rPr>
        <w:t>Convida</w:t>
      </w:r>
      <w:proofErr w:type="spellEnd"/>
      <w:r w:rsidRPr="00E27A4D">
        <w:rPr>
          <w:rFonts w:ascii="Calibri" w:eastAsiaTheme="minorEastAsia" w:hAnsi="Calibri" w:cs="Calibri"/>
          <w:sz w:val="21"/>
          <w:szCs w:val="21"/>
        </w:rPr>
        <w:t xml:space="preserve"> Wireless, </w:t>
      </w:r>
      <w:proofErr w:type="spellStart"/>
      <w:r w:rsidRPr="00E27A4D">
        <w:rPr>
          <w:rFonts w:ascii="Calibri" w:eastAsiaTheme="minorEastAsia" w:hAnsi="Calibri" w:cs="Calibri"/>
          <w:sz w:val="21"/>
          <w:szCs w:val="21"/>
        </w:rPr>
        <w:t>Lenovo&amp;MotM</w:t>
      </w:r>
      <w:proofErr w:type="spellEnd"/>
      <w:r w:rsidRPr="00E27A4D">
        <w:rPr>
          <w:rFonts w:ascii="Calibri" w:eastAsiaTheme="minorEastAsia" w:hAnsi="Calibri" w:cs="Calibri"/>
          <w:sz w:val="21"/>
          <w:szCs w:val="21"/>
        </w:rPr>
        <w:t xml:space="preserve">, </w:t>
      </w:r>
      <w:proofErr w:type="spellStart"/>
      <w:r w:rsidRPr="00E27A4D">
        <w:rPr>
          <w:rFonts w:ascii="Calibri" w:eastAsiaTheme="minorEastAsia" w:hAnsi="Calibri" w:cs="Calibri"/>
          <w:sz w:val="21"/>
          <w:szCs w:val="21"/>
        </w:rPr>
        <w:t>xiaomi</w:t>
      </w:r>
      <w:proofErr w:type="spellEnd"/>
      <w:r w:rsidRPr="00E27A4D">
        <w:rPr>
          <w:rFonts w:ascii="Calibri" w:eastAsiaTheme="minorEastAsia" w:hAnsi="Calibri" w:cs="Calibri"/>
          <w:sz w:val="21"/>
          <w:szCs w:val="21"/>
        </w:rPr>
        <w:t>,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5"/>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5"/>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5"/>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5"/>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a5"/>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5"/>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5"/>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Other UEs’ existing transmission (i.e. used resources) based on UE-A’s sensing result</w:t>
      </w:r>
    </w:p>
    <w:p w14:paraId="3ABEFEBB"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Condition</w:t>
      </w:r>
    </w:p>
    <w:p w14:paraId="3551A542"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5"/>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5"/>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 xml:space="preserve">Nokia, Nokia Shanghai </w:t>
      </w:r>
      <w:r w:rsidRPr="00882A75">
        <w:rPr>
          <w:rFonts w:ascii="Calibri" w:hAnsi="Calibri" w:cs="Calibri"/>
          <w:sz w:val="21"/>
          <w:szCs w:val="21"/>
        </w:rPr>
        <w:lastRenderedPageBreak/>
        <w:t>Bell</w:t>
      </w:r>
    </w:p>
    <w:p w14:paraId="49B09D5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 xml:space="preserve">Huawei, </w:t>
      </w:r>
      <w:proofErr w:type="spellStart"/>
      <w:r w:rsidRPr="00882A75">
        <w:rPr>
          <w:rFonts w:ascii="Calibri" w:hAnsi="Calibri" w:cs="Calibri"/>
          <w:sz w:val="21"/>
          <w:szCs w:val="21"/>
        </w:rPr>
        <w:t>HiSilicon</w:t>
      </w:r>
      <w:proofErr w:type="spellEnd"/>
    </w:p>
    <w:p w14:paraId="1EBFD063"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14:paraId="7B3D1A1E"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r>
      <w:proofErr w:type="spellStart"/>
      <w:r w:rsidRPr="00882A75">
        <w:rPr>
          <w:rFonts w:ascii="Calibri" w:hAnsi="Calibri" w:cs="Calibri"/>
          <w:sz w:val="21"/>
          <w:szCs w:val="21"/>
        </w:rPr>
        <w:t>Discussoin</w:t>
      </w:r>
      <w:proofErr w:type="spellEnd"/>
      <w:r w:rsidRPr="00882A75">
        <w:rPr>
          <w:rFonts w:ascii="Calibri" w:hAnsi="Calibri" w:cs="Calibri"/>
          <w:sz w:val="21"/>
          <w:szCs w:val="21"/>
        </w:rPr>
        <w:t xml:space="preserve">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r>
      <w:proofErr w:type="spellStart"/>
      <w:r w:rsidRPr="00882A75">
        <w:rPr>
          <w:rFonts w:ascii="Calibri" w:hAnsi="Calibri" w:cs="Calibri"/>
          <w:sz w:val="21"/>
          <w:szCs w:val="21"/>
        </w:rPr>
        <w:t>Convida</w:t>
      </w:r>
      <w:proofErr w:type="spellEnd"/>
      <w:r w:rsidRPr="00882A75">
        <w:rPr>
          <w:rFonts w:ascii="Calibri" w:hAnsi="Calibri" w:cs="Calibri"/>
          <w:sz w:val="21"/>
          <w:szCs w:val="21"/>
        </w:rPr>
        <w:t xml:space="preserve"> Wireless</w:t>
      </w:r>
    </w:p>
    <w:p w14:paraId="3856AA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r>
      <w:proofErr w:type="spellStart"/>
      <w:r w:rsidRPr="00882A75">
        <w:rPr>
          <w:rFonts w:ascii="Calibri" w:hAnsi="Calibri" w:cs="Calibri"/>
          <w:sz w:val="21"/>
          <w:szCs w:val="21"/>
        </w:rPr>
        <w:t>InterDigital</w:t>
      </w:r>
      <w:proofErr w:type="spellEnd"/>
      <w:r w:rsidRPr="00882A75">
        <w:rPr>
          <w:rFonts w:ascii="Calibri" w:hAnsi="Calibri" w:cs="Calibri"/>
          <w:sz w:val="21"/>
          <w:szCs w:val="21"/>
        </w:rPr>
        <w:t>, Inc.</w:t>
      </w:r>
    </w:p>
    <w:p w14:paraId="59DE6F62"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r>
      <w:proofErr w:type="spellStart"/>
      <w:r w:rsidRPr="00882A75">
        <w:rPr>
          <w:rFonts w:ascii="Calibri" w:hAnsi="Calibri" w:cs="Calibri"/>
          <w:sz w:val="21"/>
          <w:szCs w:val="21"/>
        </w:rPr>
        <w:t>ASUSTeK</w:t>
      </w:r>
      <w:proofErr w:type="spellEnd"/>
    </w:p>
    <w:p w14:paraId="227173B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a5"/>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Note: these different types may be used in combination with each other</w:t>
      </w:r>
    </w:p>
    <w:p w14:paraId="39749E2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5"/>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5"/>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5"/>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5"/>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lastRenderedPageBreak/>
        <w:t>E.g., only UE(s) among the intended receiver(s) of UE-B can be a UE-A, any UE can be a UE-A, high-layer configured, etc.</w:t>
      </w:r>
    </w:p>
    <w:p w14:paraId="72D810AD" w14:textId="77777777" w:rsidR="001829A6" w:rsidRPr="00B92913" w:rsidRDefault="001829A6" w:rsidP="001829A6">
      <w:pPr>
        <w:pStyle w:val="a5"/>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5"/>
        <w:spacing w:before="0" w:after="0" w:line="240" w:lineRule="auto"/>
        <w:rPr>
          <w:rFonts w:ascii="Times New Roman" w:hAnsi="Times New Roman"/>
          <w:iCs/>
          <w:sz w:val="22"/>
        </w:rPr>
      </w:pPr>
    </w:p>
    <w:p w14:paraId="5B37D71C"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99A9F" w14:textId="77777777" w:rsidR="00EC1FA4" w:rsidRDefault="00EC1FA4">
      <w:pPr>
        <w:spacing w:after="0"/>
      </w:pPr>
      <w:r>
        <w:separator/>
      </w:r>
    </w:p>
  </w:endnote>
  <w:endnote w:type="continuationSeparator" w:id="0">
    <w:p w14:paraId="6309A380" w14:textId="77777777" w:rsidR="00EC1FA4" w:rsidRDefault="00EC1F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Malgun Gothic Semilight"/>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仿宋_GB2312">
    <w:altName w:val="Microsoft YaHei"/>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D965" w14:textId="77777777" w:rsidR="00A77AF5" w:rsidRDefault="00A77AF5">
    <w:pPr>
      <w:pStyle w:val="af6"/>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50879AB9" w:rsidR="00A77AF5" w:rsidRDefault="00A77AF5">
                          <w:pPr>
                            <w:pStyle w:val="af6"/>
                          </w:pPr>
                          <w:r>
                            <w:fldChar w:fldCharType="begin"/>
                          </w:r>
                          <w:r>
                            <w:instrText>PAGE</w:instrText>
                          </w:r>
                          <w:r>
                            <w:fldChar w:fldCharType="separate"/>
                          </w:r>
                          <w:r w:rsidR="0058350F">
                            <w:rPr>
                              <w:noProof/>
                            </w:rPr>
                            <w:t>61</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50879AB9" w:rsidR="00A77AF5" w:rsidRDefault="00A77AF5">
                    <w:pPr>
                      <w:pStyle w:val="af6"/>
                    </w:pPr>
                    <w:r>
                      <w:fldChar w:fldCharType="begin"/>
                    </w:r>
                    <w:r>
                      <w:instrText>PAGE</w:instrText>
                    </w:r>
                    <w:r>
                      <w:fldChar w:fldCharType="separate"/>
                    </w:r>
                    <w:r w:rsidR="0058350F">
                      <w:rPr>
                        <w:noProof/>
                      </w:rPr>
                      <w:t>61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C4306" w14:textId="77777777" w:rsidR="00EC1FA4" w:rsidRDefault="00EC1FA4">
      <w:pPr>
        <w:spacing w:after="0"/>
      </w:pPr>
      <w:r>
        <w:separator/>
      </w:r>
    </w:p>
  </w:footnote>
  <w:footnote w:type="continuationSeparator" w:id="0">
    <w:p w14:paraId="2D77D16C" w14:textId="77777777" w:rsidR="00EC1FA4" w:rsidRDefault="00EC1F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宋体" w:eastAsia="宋体" w:hAnsi="宋体"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4"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3D65"/>
    <w:multiLevelType w:val="hybridMultilevel"/>
    <w:tmpl w:val="CF14DBE8"/>
    <w:lvl w:ilvl="0" w:tplc="CFB02E48">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8"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7"/>
  </w:num>
  <w:num w:numId="3">
    <w:abstractNumId w:val="9"/>
  </w:num>
  <w:num w:numId="4">
    <w:abstractNumId w:val="13"/>
  </w:num>
  <w:num w:numId="5">
    <w:abstractNumId w:val="14"/>
  </w:num>
  <w:num w:numId="6">
    <w:abstractNumId w:val="10"/>
  </w:num>
  <w:num w:numId="7">
    <w:abstractNumId w:val="4"/>
  </w:num>
  <w:num w:numId="8">
    <w:abstractNumId w:val="12"/>
  </w:num>
  <w:num w:numId="9">
    <w:abstractNumId w:val="19"/>
  </w:num>
  <w:num w:numId="10">
    <w:abstractNumId w:val="11"/>
  </w:num>
  <w:num w:numId="11">
    <w:abstractNumId w:val="1"/>
  </w:num>
  <w:num w:numId="12">
    <w:abstractNumId w:val="0"/>
  </w:num>
  <w:num w:numId="13">
    <w:abstractNumId w:val="5"/>
  </w:num>
  <w:num w:numId="14">
    <w:abstractNumId w:val="15"/>
  </w:num>
  <w:num w:numId="15">
    <w:abstractNumId w:val="16"/>
  </w:num>
  <w:num w:numId="16">
    <w:abstractNumId w:val="20"/>
  </w:num>
  <w:num w:numId="17">
    <w:abstractNumId w:val="6"/>
  </w:num>
  <w:num w:numId="18">
    <w:abstractNumId w:val="7"/>
  </w:num>
  <w:num w:numId="19">
    <w:abstractNumId w:val="8"/>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6"/>
    <w:rsid w:val="000063A9"/>
    <w:rsid w:val="00037A6A"/>
    <w:rsid w:val="0004122E"/>
    <w:rsid w:val="00054FBA"/>
    <w:rsid w:val="000A2BA3"/>
    <w:rsid w:val="000D0DF2"/>
    <w:rsid w:val="000E0B05"/>
    <w:rsid w:val="000E6FAC"/>
    <w:rsid w:val="00105C91"/>
    <w:rsid w:val="001829A6"/>
    <w:rsid w:val="001B1FB6"/>
    <w:rsid w:val="001D193C"/>
    <w:rsid w:val="001E7E3B"/>
    <w:rsid w:val="00254623"/>
    <w:rsid w:val="002657CE"/>
    <w:rsid w:val="00276BE2"/>
    <w:rsid w:val="002827A8"/>
    <w:rsid w:val="00286AD6"/>
    <w:rsid w:val="002B6BB9"/>
    <w:rsid w:val="003125A7"/>
    <w:rsid w:val="00344C17"/>
    <w:rsid w:val="00380263"/>
    <w:rsid w:val="00396481"/>
    <w:rsid w:val="003A142D"/>
    <w:rsid w:val="003A2E23"/>
    <w:rsid w:val="003D7FF2"/>
    <w:rsid w:val="003F2C49"/>
    <w:rsid w:val="004102BB"/>
    <w:rsid w:val="004315F4"/>
    <w:rsid w:val="004B3AA7"/>
    <w:rsid w:val="004C3FE5"/>
    <w:rsid w:val="004D3478"/>
    <w:rsid w:val="004E2CAC"/>
    <w:rsid w:val="004F00F6"/>
    <w:rsid w:val="00510DF5"/>
    <w:rsid w:val="005303FB"/>
    <w:rsid w:val="00533A3F"/>
    <w:rsid w:val="00557A28"/>
    <w:rsid w:val="00572DCC"/>
    <w:rsid w:val="0058350F"/>
    <w:rsid w:val="00590534"/>
    <w:rsid w:val="005D09B8"/>
    <w:rsid w:val="0063645E"/>
    <w:rsid w:val="006479D4"/>
    <w:rsid w:val="006B5C5F"/>
    <w:rsid w:val="006E7408"/>
    <w:rsid w:val="006F3910"/>
    <w:rsid w:val="006F69FB"/>
    <w:rsid w:val="007166C6"/>
    <w:rsid w:val="00716794"/>
    <w:rsid w:val="0072443C"/>
    <w:rsid w:val="00741A0E"/>
    <w:rsid w:val="00797EAC"/>
    <w:rsid w:val="007A78F7"/>
    <w:rsid w:val="007B3BB0"/>
    <w:rsid w:val="007B6F67"/>
    <w:rsid w:val="007C7618"/>
    <w:rsid w:val="007E07DF"/>
    <w:rsid w:val="00831803"/>
    <w:rsid w:val="00832C73"/>
    <w:rsid w:val="008349D7"/>
    <w:rsid w:val="00851BB2"/>
    <w:rsid w:val="0087060B"/>
    <w:rsid w:val="00887732"/>
    <w:rsid w:val="008B57FD"/>
    <w:rsid w:val="008D6B95"/>
    <w:rsid w:val="008E08FC"/>
    <w:rsid w:val="008E45B7"/>
    <w:rsid w:val="008F08A4"/>
    <w:rsid w:val="009167CF"/>
    <w:rsid w:val="009169C2"/>
    <w:rsid w:val="0094090B"/>
    <w:rsid w:val="009A3302"/>
    <w:rsid w:val="009B2EC2"/>
    <w:rsid w:val="009D6B47"/>
    <w:rsid w:val="00A04E28"/>
    <w:rsid w:val="00A35EEC"/>
    <w:rsid w:val="00A725B4"/>
    <w:rsid w:val="00A77AF5"/>
    <w:rsid w:val="00A83150"/>
    <w:rsid w:val="00A96508"/>
    <w:rsid w:val="00AE065C"/>
    <w:rsid w:val="00AE1A63"/>
    <w:rsid w:val="00B06C26"/>
    <w:rsid w:val="00B154F2"/>
    <w:rsid w:val="00B23D51"/>
    <w:rsid w:val="00B53E4C"/>
    <w:rsid w:val="00B56DB5"/>
    <w:rsid w:val="00B625D7"/>
    <w:rsid w:val="00BF4597"/>
    <w:rsid w:val="00C5214A"/>
    <w:rsid w:val="00C55F6A"/>
    <w:rsid w:val="00CA7954"/>
    <w:rsid w:val="00CB60E1"/>
    <w:rsid w:val="00CC5C8B"/>
    <w:rsid w:val="00CD16C3"/>
    <w:rsid w:val="00CD6EC3"/>
    <w:rsid w:val="00D02CBF"/>
    <w:rsid w:val="00D10881"/>
    <w:rsid w:val="00D42522"/>
    <w:rsid w:val="00D62D1A"/>
    <w:rsid w:val="00DA3A18"/>
    <w:rsid w:val="00DB3280"/>
    <w:rsid w:val="00DB35C5"/>
    <w:rsid w:val="00DB427B"/>
    <w:rsid w:val="00E10CD4"/>
    <w:rsid w:val="00E132FA"/>
    <w:rsid w:val="00E16FE9"/>
    <w:rsid w:val="00E1716D"/>
    <w:rsid w:val="00E173E7"/>
    <w:rsid w:val="00E27A4D"/>
    <w:rsid w:val="00E84B58"/>
    <w:rsid w:val="00E968CD"/>
    <w:rsid w:val="00EB73CE"/>
    <w:rsid w:val="00EC0562"/>
    <w:rsid w:val="00EC1FA4"/>
    <w:rsid w:val="00EE0212"/>
    <w:rsid w:val="00F012D3"/>
    <w:rsid w:val="00F0681B"/>
    <w:rsid w:val="00F209DA"/>
    <w:rsid w:val="00F22000"/>
    <w:rsid w:val="00F3751E"/>
    <w:rsid w:val="00F51008"/>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1829A6"/>
    <w:pPr>
      <w:spacing w:before="180"/>
      <w:outlineLvl w:val="1"/>
    </w:pPr>
    <w:rPr>
      <w:sz w:val="32"/>
    </w:rPr>
  </w:style>
  <w:style w:type="paragraph" w:styleId="3">
    <w:name w:val="heading 3"/>
    <w:basedOn w:val="2"/>
    <w:link w:val="30"/>
    <w:qFormat/>
    <w:rsid w:val="001829A6"/>
    <w:pPr>
      <w:numPr>
        <w:ilvl w:val="2"/>
        <w:numId w:val="2"/>
      </w:numPr>
      <w:spacing w:before="120"/>
      <w:outlineLvl w:val="2"/>
    </w:pPr>
    <w:rPr>
      <w:sz w:val="28"/>
    </w:rPr>
  </w:style>
  <w:style w:type="paragraph" w:styleId="4">
    <w:name w:val="heading 4"/>
    <w:basedOn w:val="a"/>
    <w:link w:val="40"/>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a4"/>
    <w:rsid w:val="001829A6"/>
    <w:pPr>
      <w:overflowPunct/>
      <w:autoSpaceDE/>
      <w:autoSpaceDN/>
      <w:adjustRightInd/>
      <w:spacing w:after="0"/>
      <w:jc w:val="both"/>
    </w:pPr>
    <w:rPr>
      <w:rFonts w:eastAsia="Batang"/>
      <w:sz w:val="22"/>
      <w:lang w:val="en-US" w:eastAsia="ko-KR"/>
    </w:rPr>
  </w:style>
  <w:style w:type="character" w:customStyle="1" w:styleId="a4">
    <w:name w:val="正文文本 字符"/>
    <w:basedOn w:val="a0"/>
    <w:link w:val="a3"/>
    <w:rsid w:val="001829A6"/>
    <w:rPr>
      <w:rFonts w:ascii="Times New Roman" w:eastAsia="Batang" w:hAnsi="Times New Roman" w:cs="Times New Roman"/>
      <w:kern w:val="0"/>
      <w:sz w:val="22"/>
      <w:szCs w:val="20"/>
    </w:rPr>
  </w:style>
  <w:style w:type="character" w:customStyle="1" w:styleId="10">
    <w:name w:val="标题 1 字符"/>
    <w:basedOn w:val="a0"/>
    <w:link w:val="1"/>
    <w:rsid w:val="001829A6"/>
    <w:rPr>
      <w:rFonts w:ascii="Arial" w:eastAsia="Noto Sans CJK SC Regular" w:hAnsi="Arial" w:cs="FreeSans"/>
      <w:kern w:val="0"/>
      <w:sz w:val="36"/>
      <w:szCs w:val="28"/>
      <w:lang w:val="en-GB" w:eastAsia="en-US"/>
    </w:rPr>
  </w:style>
  <w:style w:type="character" w:customStyle="1" w:styleId="20">
    <w:name w:val="标题 2 字符"/>
    <w:basedOn w:val="a0"/>
    <w:link w:val="2"/>
    <w:rsid w:val="001829A6"/>
    <w:rPr>
      <w:rFonts w:ascii="Arial" w:eastAsia="Noto Sans CJK SC Regular" w:hAnsi="Arial" w:cs="FreeSans"/>
      <w:kern w:val="0"/>
      <w:sz w:val="32"/>
      <w:szCs w:val="28"/>
      <w:lang w:val="en-GB" w:eastAsia="en-US"/>
    </w:rPr>
  </w:style>
  <w:style w:type="character" w:customStyle="1" w:styleId="30">
    <w:name w:val="标题 3 字符"/>
    <w:basedOn w:val="a0"/>
    <w:link w:val="3"/>
    <w:rsid w:val="001829A6"/>
    <w:rPr>
      <w:rFonts w:ascii="Arial" w:eastAsia="Noto Sans CJK SC Regular" w:hAnsi="Arial" w:cs="FreeSans"/>
      <w:kern w:val="0"/>
      <w:sz w:val="28"/>
      <w:szCs w:val="28"/>
      <w:lang w:val="en-GB" w:eastAsia="en-US"/>
    </w:rPr>
  </w:style>
  <w:style w:type="character" w:customStyle="1" w:styleId="40">
    <w:name w:val="标题 4 字符"/>
    <w:basedOn w:val="a0"/>
    <w:link w:val="4"/>
    <w:rsid w:val="001829A6"/>
    <w:rPr>
      <w:rFonts w:ascii="Times New Roman" w:eastAsia="Batang" w:hAnsi="Times New Roman" w:cs="Times New Roman"/>
      <w:b/>
      <w:bCs/>
      <w:kern w:val="0"/>
      <w:szCs w:val="24"/>
    </w:rPr>
  </w:style>
  <w:style w:type="character" w:customStyle="1" w:styleId="50">
    <w:name w:val="标题 5 字符"/>
    <w:basedOn w:val="a0"/>
    <w:link w:val="5"/>
    <w:rsid w:val="001829A6"/>
    <w:rPr>
      <w:rFonts w:ascii="Times New Roman" w:eastAsia="Batang" w:hAnsi="Times New Roman" w:cs="Times New Roman"/>
      <w:b/>
      <w:bCs/>
      <w:kern w:val="0"/>
      <w:sz w:val="24"/>
      <w:szCs w:val="24"/>
    </w:rPr>
  </w:style>
  <w:style w:type="character" w:customStyle="1" w:styleId="60">
    <w:name w:val="标题 6 字符"/>
    <w:basedOn w:val="a0"/>
    <w:link w:val="6"/>
    <w:rsid w:val="001829A6"/>
    <w:rPr>
      <w:rFonts w:ascii="Times New Roman" w:eastAsia="宋体" w:hAnsi="Times New Roman" w:cs="Times New Roman"/>
      <w:b/>
      <w:bCs/>
      <w:kern w:val="0"/>
      <w:sz w:val="22"/>
      <w:lang w:eastAsia="en-US"/>
    </w:rPr>
  </w:style>
  <w:style w:type="character" w:customStyle="1" w:styleId="70">
    <w:name w:val="标题 7 字符"/>
    <w:basedOn w:val="a0"/>
    <w:link w:val="7"/>
    <w:rsid w:val="001829A6"/>
    <w:rPr>
      <w:rFonts w:ascii="Times New Roman" w:eastAsia="宋体" w:hAnsi="Times New Roman" w:cs="Times New Roman"/>
      <w:kern w:val="0"/>
      <w:sz w:val="24"/>
      <w:szCs w:val="24"/>
      <w:lang w:eastAsia="en-US"/>
    </w:rPr>
  </w:style>
  <w:style w:type="character" w:customStyle="1" w:styleId="80">
    <w:name w:val="标题 8 字符"/>
    <w:basedOn w:val="a0"/>
    <w:link w:val="8"/>
    <w:rsid w:val="001829A6"/>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1829A6"/>
    <w:rPr>
      <w:rFonts w:ascii="Arial" w:eastAsia="宋体" w:hAnsi="Arial" w:cs="Arial"/>
      <w:kern w:val="0"/>
      <w:sz w:val="22"/>
      <w:lang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a6"/>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6">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rsid w:val="001829A6"/>
    <w:rPr>
      <w:rFonts w:ascii="Malgun Gothic" w:eastAsia="Malgun Gothic" w:hAnsi="Malgun Gothic" w:cs="Times New Roman"/>
      <w:kern w:val="0"/>
    </w:rPr>
  </w:style>
  <w:style w:type="character" w:styleId="a7">
    <w:name w:val="Strong"/>
    <w:qFormat/>
    <w:rsid w:val="001829A6"/>
    <w:rPr>
      <w:b/>
      <w:bCs/>
    </w:rPr>
  </w:style>
  <w:style w:type="character" w:styleId="a8">
    <w:name w:val="page number"/>
    <w:basedOn w:val="a0"/>
    <w:qFormat/>
    <w:rsid w:val="001829A6"/>
  </w:style>
  <w:style w:type="character" w:customStyle="1" w:styleId="a9">
    <w:name w:val="図表番号 (文字)"/>
    <w:qFormat/>
    <w:rsid w:val="001829A6"/>
    <w:rPr>
      <w:b/>
      <w:lang w:val="en-GB" w:eastAsia="en-US" w:bidi="ar-SA"/>
    </w:rPr>
  </w:style>
  <w:style w:type="character" w:customStyle="1" w:styleId="aa">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宋体" w:hAnsi="Arial" w:cs="Arial"/>
      <w:color w:val="0000FF"/>
      <w:u w:val="single"/>
      <w:lang w:val="en-US" w:eastAsia="zh-CN" w:bidi="ar-SA"/>
    </w:rPr>
  </w:style>
  <w:style w:type="character" w:customStyle="1" w:styleId="ab">
    <w:name w:val="ヘッダー (文字)"/>
    <w:qFormat/>
    <w:rsid w:val="001829A6"/>
    <w:rPr>
      <w:rFonts w:ascii="Batang" w:eastAsia="Batang" w:hAnsi="Batang"/>
      <w:szCs w:val="24"/>
      <w:lang w:val="en-US" w:eastAsia="ko-KR" w:bidi="ar-SA"/>
    </w:rPr>
  </w:style>
  <w:style w:type="character" w:customStyle="1" w:styleId="ac">
    <w:name w:val="脚注文字列 (文字)"/>
    <w:qFormat/>
    <w:rsid w:val="001829A6"/>
    <w:rPr>
      <w:rFonts w:ascii="Batang" w:hAnsi="Batang"/>
      <w:szCs w:val="24"/>
    </w:rPr>
  </w:style>
  <w:style w:type="character" w:styleId="ad">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e">
    <w:name w:val="フッター (文字)"/>
    <w:uiPriority w:val="99"/>
    <w:qFormat/>
    <w:rsid w:val="001829A6"/>
    <w:rPr>
      <w:rFonts w:ascii="Batang" w:hAnsi="Batang"/>
      <w:szCs w:val="24"/>
    </w:rPr>
  </w:style>
  <w:style w:type="character" w:customStyle="1" w:styleId="31">
    <w:name w:val="見出し 3 (文字)"/>
    <w:qFormat/>
    <w:rsid w:val="001829A6"/>
    <w:rPr>
      <w:rFonts w:ascii="Arial" w:hAnsi="Arial"/>
      <w:sz w:val="28"/>
      <w:lang w:val="en-GB" w:eastAsia="en-US"/>
    </w:rPr>
  </w:style>
  <w:style w:type="character" w:styleId="af">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f0">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1">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2">
    <w:name w:val="List"/>
    <w:basedOn w:val="a"/>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1829A6"/>
    <w:pPr>
      <w:overflowPunct/>
      <w:autoSpaceDE/>
      <w:autoSpaceDN/>
      <w:adjustRightInd/>
      <w:spacing w:before="120"/>
      <w:textAlignment w:val="baseline"/>
    </w:pPr>
    <w:rPr>
      <w:rFonts w:eastAsia="Batang"/>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af4">
    <w:name w:val="批注框文本 字符"/>
    <w:basedOn w:val="a0"/>
    <w:link w:val="af5"/>
    <w:semiHidden/>
    <w:rsid w:val="001829A6"/>
    <w:rPr>
      <w:rFonts w:ascii="Arial" w:eastAsia="Dotum" w:hAnsi="Arial" w:cs="Times New Roman"/>
      <w:kern w:val="0"/>
      <w:sz w:val="18"/>
      <w:szCs w:val="18"/>
    </w:rPr>
  </w:style>
  <w:style w:type="paragraph" w:styleId="af5">
    <w:name w:val="Balloon Text"/>
    <w:basedOn w:val="a"/>
    <w:link w:val="af4"/>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2">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6">
    <w:name w:val="footer"/>
    <w:basedOn w:val="a"/>
    <w:link w:val="af7"/>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7">
    <w:name w:val="页脚 字符"/>
    <w:basedOn w:val="a0"/>
    <w:link w:val="af6"/>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Batang"/>
      <w:lang w:val="en-US"/>
    </w:rPr>
  </w:style>
  <w:style w:type="paragraph" w:styleId="af8">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af9">
    <w:name w:val="文档结构图 字符"/>
    <w:basedOn w:val="a0"/>
    <w:link w:val="afa"/>
    <w:semiHidden/>
    <w:rsid w:val="001829A6"/>
    <w:rPr>
      <w:rFonts w:ascii="Arial" w:eastAsia="Dotum" w:hAnsi="Arial" w:cs="Times New Roman"/>
      <w:kern w:val="0"/>
      <w:szCs w:val="24"/>
      <w:shd w:val="clear" w:color="auto" w:fill="000080"/>
    </w:rPr>
  </w:style>
  <w:style w:type="paragraph" w:styleId="afa">
    <w:name w:val="Document Map"/>
    <w:basedOn w:val="a"/>
    <w:link w:val="af9"/>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afb">
    <w:name w:val="header"/>
    <w:basedOn w:val="a"/>
    <w:link w:val="afc"/>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c">
    <w:name w:val="页眉 字符"/>
    <w:basedOn w:val="a0"/>
    <w:link w:val="afb"/>
    <w:rsid w:val="001829A6"/>
    <w:rPr>
      <w:rFonts w:ascii="Batang" w:eastAsia="Batang" w:hAnsi="Batang" w:cs="Times New Roman"/>
      <w:kern w:val="0"/>
      <w:szCs w:val="24"/>
    </w:rPr>
  </w:style>
  <w:style w:type="character" w:customStyle="1" w:styleId="afd">
    <w:name w:val="批注文字 字符"/>
    <w:basedOn w:val="a0"/>
    <w:link w:val="afe"/>
    <w:semiHidden/>
    <w:qFormat/>
    <w:rsid w:val="001829A6"/>
    <w:rPr>
      <w:rFonts w:ascii="Batang" w:eastAsia="Batang" w:hAnsi="Batang" w:cs="Times New Roman"/>
      <w:kern w:val="0"/>
      <w:szCs w:val="24"/>
    </w:rPr>
  </w:style>
  <w:style w:type="paragraph" w:styleId="afe">
    <w:name w:val="annotation text"/>
    <w:basedOn w:val="a"/>
    <w:link w:val="afd"/>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aff">
    <w:name w:val="批注主题 字符"/>
    <w:basedOn w:val="afd"/>
    <w:link w:val="aff0"/>
    <w:semiHidden/>
    <w:rsid w:val="001829A6"/>
    <w:rPr>
      <w:rFonts w:ascii="Batang" w:eastAsia="Batang" w:hAnsi="Batang" w:cs="Times New Roman"/>
      <w:b/>
      <w:bCs/>
      <w:kern w:val="0"/>
      <w:szCs w:val="24"/>
    </w:rPr>
  </w:style>
  <w:style w:type="paragraph" w:styleId="aff0">
    <w:name w:val="annotation subject"/>
    <w:basedOn w:val="afe"/>
    <w:link w:val="aff"/>
    <w:semiHidden/>
    <w:qFormat/>
    <w:rsid w:val="001829A6"/>
    <w:rPr>
      <w:b/>
      <w:bCs/>
    </w:rPr>
  </w:style>
  <w:style w:type="paragraph" w:styleId="aff1">
    <w:name w:val="footnote text"/>
    <w:basedOn w:val="a"/>
    <w:link w:val="aff2"/>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aff2">
    <w:name w:val="脚注文本 字符"/>
    <w:basedOn w:val="a0"/>
    <w:link w:val="aff1"/>
    <w:rsid w:val="001829A6"/>
    <w:rPr>
      <w:rFonts w:ascii="Batang" w:eastAsia="Batang" w:hAnsi="Batang" w:cs="Times New Roman"/>
      <w:kern w:val="0"/>
      <w:szCs w:val="24"/>
    </w:rPr>
  </w:style>
  <w:style w:type="paragraph" w:styleId="aff3">
    <w:name w:val="Normal (Web)"/>
    <w:basedOn w:val="a"/>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2"/>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aff4">
    <w:name w:val="Table Grid"/>
    <w:basedOn w:val="a1"/>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 w:type="character" w:styleId="aff6">
    <w:name w:val="annotation reference"/>
    <w:basedOn w:val="a0"/>
    <w:uiPriority w:val="99"/>
    <w:semiHidden/>
    <w:unhideWhenUsed/>
    <w:qFormat/>
    <w:rsid w:val="004102BB"/>
    <w:rPr>
      <w:sz w:val="21"/>
      <w:szCs w:val="21"/>
    </w:rPr>
  </w:style>
  <w:style w:type="paragraph" w:customStyle="1" w:styleId="xmsolistparagraph">
    <w:name w:val="x_msolistparagraph"/>
    <w:basedOn w:val="a"/>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2.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5.xml><?xml version="1.0" encoding="utf-8"?>
<ds:datastoreItem xmlns:ds="http://schemas.openxmlformats.org/officeDocument/2006/customXml" ds:itemID="{AEA84884-75D9-4B42-B40C-885C046A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25772</Words>
  <Characters>146901</Characters>
  <Application>Microsoft Office Word</Application>
  <DocSecurity>0</DocSecurity>
  <Lines>1224</Lines>
  <Paragraphs>344</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172329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Zhaobang Miao</cp:lastModifiedBy>
  <cp:revision>5</cp:revision>
  <dcterms:created xsi:type="dcterms:W3CDTF">2021-05-25T01:49:00Z</dcterms:created>
  <dcterms:modified xsi:type="dcterms:W3CDTF">2021-05-25T01:52:00Z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ies>
</file>