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78A62" w14:textId="77777777"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14:paraId="1BC4878D" w14:textId="77777777"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77777777" w:rsidR="001829A6" w:rsidRPr="008E6B2F"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14:paraId="31258E83" w14:textId="77777777"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down-select one of information types (listed in the last meeting) for each inter-UE coordination scheme. So, it is proposed to support all the information types for each scheme. In order to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14:paraId="08D8F569" w14:textId="77777777"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14:paraId="064B6B01"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654BF23" w14:textId="77777777"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14:paraId="4C3556EA"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14:paraId="35542780"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prioritizes all or a subset of the preferred resources in the resource selection for its transmission, not precluding the possibility of selecting a resource not indicated as the preferred resources</w:t>
      </w:r>
    </w:p>
    <w:p w14:paraId="787C20D4"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14:paraId="4D046238"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excludes a resource indicated as the non-preferred resource in the resource selection for its transmission</w:t>
      </w:r>
    </w:p>
    <w:p w14:paraId="3C38EC44"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1</w:t>
      </w:r>
    </w:p>
    <w:p w14:paraId="6ECCB216" w14:textId="77777777"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14:paraId="3DD8D779"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42CF22EF"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does not use the resources indicated as the expected/potential resource conflict and triggers resource reselection</w:t>
      </w:r>
    </w:p>
    <w:p w14:paraId="1F7C0CD5"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75051155"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performs retransmission of the TB that has been transmitted on the resources indicated as the detected resource conflict</w:t>
      </w:r>
    </w:p>
    <w:p w14:paraId="5E76CE6E" w14:textId="77777777" w:rsidR="001829A6" w:rsidRPr="001C23D4" w:rsidRDefault="001829A6" w:rsidP="001829A6">
      <w:pPr>
        <w:pStyle w:val="a4"/>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FFS whether/when UE-B does not perform the retransmission of TB</w:t>
      </w:r>
    </w:p>
    <w:p w14:paraId="0EDA492D"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2</w:t>
      </w:r>
    </w:p>
    <w:p w14:paraId="6735F672" w14:textId="77777777"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FFS under which condition each of the inter-UE coordination information signaling and resource selection behavior is operated</w:t>
      </w:r>
    </w:p>
    <w:p w14:paraId="1C3C6EF9" w14:textId="77777777" w:rsidR="001829A6" w:rsidRPr="001C23D4" w:rsidRDefault="001829A6" w:rsidP="001829A6">
      <w:pPr>
        <w:pStyle w:val="a4"/>
        <w:widowControl/>
        <w:spacing w:before="0" w:after="0" w:line="240" w:lineRule="auto"/>
        <w:ind w:firstLine="0"/>
        <w:rPr>
          <w:rFonts w:ascii="Calibri" w:hAnsi="Calibri" w:cs="Calibri"/>
          <w:i/>
          <w:sz w:val="22"/>
        </w:rPr>
      </w:pPr>
    </w:p>
    <w:p w14:paraId="557A0E16" w14:textId="77777777" w:rsidR="001829A6" w:rsidRDefault="001829A6" w:rsidP="001829A6">
      <w:pPr>
        <w:pStyle w:val="a4"/>
        <w:widowControl/>
        <w:spacing w:before="0" w:after="0" w:line="240" w:lineRule="auto"/>
        <w:ind w:firstLine="0"/>
        <w:rPr>
          <w:rFonts w:ascii="Calibri" w:hAnsi="Calibri" w:cs="Calibri"/>
          <w:i/>
          <w:sz w:val="22"/>
        </w:rPr>
      </w:pPr>
    </w:p>
    <w:p w14:paraId="467B54B5"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the majority of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14:paraId="046D811E" w14:textId="77777777" w:rsidR="001829A6" w:rsidRPr="004D2F90" w:rsidRDefault="001829A6" w:rsidP="001829A6">
      <w:pPr>
        <w:spacing w:after="0"/>
        <w:jc w:val="both"/>
        <w:rPr>
          <w:rFonts w:ascii="Calibri" w:hAnsi="Calibri" w:cs="Calibri"/>
          <w:i/>
          <w:sz w:val="22"/>
        </w:rPr>
      </w:pPr>
    </w:p>
    <w:p w14:paraId="77FF1BCF"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0DAD215" w14:textId="77777777" w:rsidR="001829A6" w:rsidRPr="007D1971" w:rsidRDefault="001829A6" w:rsidP="001829A6">
      <w:pPr>
        <w:pStyle w:val="a4"/>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14:paraId="35BA291A" w14:textId="77777777" w:rsidR="001829A6" w:rsidRPr="00F84272"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14:paraId="41C78A22" w14:textId="77777777" w:rsidR="001829A6" w:rsidRPr="004F56C4" w:rsidRDefault="001829A6" w:rsidP="001829A6">
      <w:pPr>
        <w:pStyle w:val="a4"/>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14:paraId="1F0B2354" w14:textId="77777777" w:rsidR="001829A6" w:rsidRPr="004F56C4" w:rsidRDefault="001829A6" w:rsidP="001829A6">
      <w:pPr>
        <w:pStyle w:val="a4"/>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UE-B</w:t>
      </w:r>
    </w:p>
    <w:p w14:paraId="0957135A" w14:textId="77777777" w:rsidR="001829A6" w:rsidRDefault="001829A6" w:rsidP="001829A6">
      <w:pPr>
        <w:pStyle w:val="a4"/>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UE-B</w:t>
      </w:r>
    </w:p>
    <w:p w14:paraId="6C8E2242" w14:textId="77777777" w:rsidR="001829A6" w:rsidRDefault="001829A6" w:rsidP="001829A6">
      <w:pPr>
        <w:pStyle w:val="a4"/>
        <w:widowControl/>
        <w:spacing w:before="0" w:after="0" w:line="240" w:lineRule="auto"/>
        <w:ind w:left="1200" w:firstLine="0"/>
        <w:rPr>
          <w:rFonts w:ascii="Calibri" w:hAnsi="Calibri" w:cs="Calibri"/>
          <w:i/>
          <w:sz w:val="22"/>
        </w:rPr>
      </w:pPr>
    </w:p>
    <w:p w14:paraId="23C53185" w14:textId="77777777" w:rsidR="001829A6" w:rsidRDefault="001829A6" w:rsidP="001829A6">
      <w:pPr>
        <w:pStyle w:val="a4"/>
        <w:widowControl/>
        <w:spacing w:before="0" w:after="0" w:line="240" w:lineRule="auto"/>
        <w:ind w:left="1200" w:firstLine="0"/>
        <w:rPr>
          <w:rFonts w:ascii="Calibri" w:hAnsi="Calibri" w:cs="Calibri"/>
          <w:i/>
          <w:sz w:val="22"/>
        </w:rPr>
      </w:pPr>
    </w:p>
    <w:p w14:paraId="5F097263"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14:paraId="08762D37" w14:textId="77777777" w:rsidR="001829A6" w:rsidRDefault="001829A6" w:rsidP="001829A6">
      <w:pPr>
        <w:pStyle w:val="a4"/>
        <w:widowControl/>
        <w:spacing w:before="0" w:after="0" w:line="240" w:lineRule="auto"/>
        <w:ind w:left="1200" w:firstLine="0"/>
        <w:rPr>
          <w:rFonts w:ascii="Calibri" w:hAnsi="Calibri" w:cs="Calibri"/>
          <w:i/>
          <w:sz w:val="22"/>
        </w:rPr>
      </w:pPr>
    </w:p>
    <w:p w14:paraId="38B14403"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038B074D" w14:textId="77777777" w:rsidR="001829A6" w:rsidRPr="007E04CA" w:rsidRDefault="001829A6" w:rsidP="001829A6">
      <w:pPr>
        <w:pStyle w:val="a4"/>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14:paraId="07A3D125" w14:textId="77777777" w:rsidR="001829A6" w:rsidRPr="007E04CA"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14:paraId="329B2673"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result </w:t>
      </w:r>
    </w:p>
    <w:p w14:paraId="051ED17D"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0A57555F"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5372D063" w14:textId="77777777" w:rsidR="001829A6" w:rsidRPr="007E04CA"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14:paraId="76B14C9D"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(i.e.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14:paraId="0AD51D66"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2CD576FF"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1442DD2C" w14:textId="77777777" w:rsidR="001829A6" w:rsidRPr="007E04CA" w:rsidRDefault="001829A6" w:rsidP="001829A6">
      <w:pPr>
        <w:pStyle w:val="a4"/>
        <w:widowControl/>
        <w:spacing w:before="0" w:after="0" w:line="240" w:lineRule="auto"/>
        <w:ind w:left="1200" w:firstLine="0"/>
        <w:rPr>
          <w:rFonts w:ascii="Calibri" w:hAnsi="Calibri" w:cs="Calibri"/>
          <w:i/>
          <w:sz w:val="22"/>
        </w:rPr>
      </w:pPr>
    </w:p>
    <w:p w14:paraId="642B8DDD" w14:textId="77777777" w:rsidR="001829A6" w:rsidRDefault="001829A6" w:rsidP="001829A6"/>
    <w:p w14:paraId="75EE4FEB"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Email discussion before Friday’s GTW (May 21</w:t>
      </w:r>
      <w:r w:rsidRPr="00D45B78">
        <w:rPr>
          <w:rFonts w:ascii="Calibri" w:hAnsi="Calibri" w:cs="Calibri"/>
          <w:b/>
          <w:sz w:val="28"/>
          <w:szCs w:val="28"/>
          <w:vertAlign w:val="superscript"/>
        </w:rPr>
        <w:t>th</w:t>
      </w:r>
      <w:r>
        <w:rPr>
          <w:rFonts w:ascii="Calibri" w:hAnsi="Calibri" w:cs="Calibri"/>
          <w:b/>
          <w:sz w:val="28"/>
          <w:szCs w:val="28"/>
        </w:rPr>
        <w:t>)</w:t>
      </w:r>
    </w:p>
    <w:p w14:paraId="527CD525" w14:textId="77777777"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1A09C024" w14:textId="77777777" w:rsidR="001829A6" w:rsidRPr="000838B5" w:rsidRDefault="001829A6" w:rsidP="001829A6">
      <w:pPr>
        <w:spacing w:after="0"/>
        <w:jc w:val="both"/>
        <w:rPr>
          <w:rFonts w:ascii="Calibri" w:eastAsiaTheme="minorEastAsia" w:hAnsi="Calibri" w:cs="Calibri"/>
          <w:sz w:val="21"/>
          <w:szCs w:val="21"/>
          <w:lang w:eastAsia="ko-KR"/>
        </w:rPr>
      </w:pPr>
    </w:p>
    <w:p w14:paraId="031CD470"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First of all, according to my review of contributions, it is summarized as follows:</w:t>
      </w:r>
    </w:p>
    <w:p w14:paraId="040E7860" w14:textId="77777777" w:rsidR="001829A6" w:rsidRDefault="001829A6" w:rsidP="001829A6">
      <w:pPr>
        <w:spacing w:after="0"/>
        <w:jc w:val="both"/>
        <w:rPr>
          <w:rFonts w:ascii="Calibri" w:eastAsiaTheme="minorEastAsia" w:hAnsi="Calibri" w:cs="Calibri"/>
          <w:sz w:val="21"/>
          <w:szCs w:val="21"/>
        </w:rPr>
      </w:pPr>
    </w:p>
    <w:p w14:paraId="3A2CAA62" w14:textId="77777777" w:rsidR="001829A6" w:rsidRPr="002C50D1"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14:paraId="5E914237" w14:textId="77777777"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14:paraId="05A6139F" w14:textId="77777777" w:rsidR="001829A6" w:rsidRPr="002C50D1"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14:paraId="4F4B73DB" w14:textId="77777777" w:rsidR="001829A6" w:rsidRPr="002C50D1"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14:paraId="1CA88223" w14:textId="77777777"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14:paraId="07952992" w14:textId="77777777"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14:paraId="00688A01" w14:textId="77777777"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14:paraId="4582F22C" w14:textId="77777777"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14:paraId="4B916976" w14:textId="77777777" w:rsidR="001829A6" w:rsidRDefault="001829A6" w:rsidP="001829A6">
      <w:pPr>
        <w:spacing w:after="0"/>
        <w:jc w:val="both"/>
        <w:rPr>
          <w:rFonts w:ascii="Calibri" w:eastAsiaTheme="minorEastAsia" w:hAnsi="Calibri" w:cs="Calibri"/>
          <w:sz w:val="21"/>
          <w:szCs w:val="21"/>
        </w:rPr>
      </w:pPr>
    </w:p>
    <w:p w14:paraId="2487B62D" w14:textId="77777777" w:rsidR="001829A6" w:rsidRPr="002C50D1"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14:paraId="05649BD1" w14:textId="77777777"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14:paraId="7FBA4EA1"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1-1: UE-B’s resource(s) to be used for its transmission resource (re)-selection is based on both UE-B’s sensing result (if available) and the received coordination information</w:t>
      </w:r>
    </w:p>
    <w:p w14:paraId="29676F0D"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14:paraId="001C033E"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1-2: UE-B’s resource(s) to be used for its transmission resource (re)-selection is based only on the received coordination information</w:t>
      </w:r>
    </w:p>
    <w:p w14:paraId="4DB519DE"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14:paraId="37AE4A45"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3463FB27"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14:paraId="7AA6E8F2"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14:paraId="70438DB0"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14:paraId="6A9F89DA"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14:paraId="05786636" w14:textId="77777777" w:rsidR="001829A6" w:rsidRPr="002C50D1" w:rsidRDefault="001829A6" w:rsidP="001829A6">
      <w:pPr>
        <w:pStyle w:val="a4"/>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1-3: UE-B’s resource(s) to be re-selected based on the received coordination information</w:t>
      </w:r>
    </w:p>
    <w:p w14:paraId="76F5DC50" w14:textId="77777777" w:rsidR="001829A6" w:rsidRPr="002C50D1" w:rsidRDefault="001829A6" w:rsidP="001829A6">
      <w:pPr>
        <w:pStyle w:val="a4"/>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14:paraId="5111D9D4" w14:textId="77777777" w:rsidR="001829A6" w:rsidRPr="002C50D1" w:rsidRDefault="001829A6" w:rsidP="001829A6">
      <w:pPr>
        <w:pStyle w:val="a4"/>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1-4: UE-B’s resource(s) to be used for its transmission resource (re)-selection is based on the received coordination information</w:t>
      </w:r>
    </w:p>
    <w:p w14:paraId="34DE8218" w14:textId="77777777" w:rsidR="001829A6" w:rsidRPr="00CB749E" w:rsidRDefault="001829A6" w:rsidP="001829A6">
      <w:pPr>
        <w:pStyle w:val="a4"/>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14:paraId="573191A8"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2-1: UE-B can determine resource(s) to be re-selected based on the received coordination information</w:t>
      </w:r>
    </w:p>
    <w:p w14:paraId="23ADCA0D"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14:paraId="5D2D1D67"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2-2: UE-B can determine a necessity of retransmission based on the received coordination information</w:t>
      </w:r>
    </w:p>
    <w:p w14:paraId="26CDD99A" w14:textId="77777777" w:rsidR="001829A6" w:rsidRPr="00B1000F" w:rsidRDefault="001829A6" w:rsidP="001829A6">
      <w:pPr>
        <w:pStyle w:val="a4"/>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14:paraId="4221B2FA"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21DBE5FB"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14:paraId="0C129AC4" w14:textId="77777777" w:rsidR="001829A6" w:rsidRPr="00FE204A" w:rsidRDefault="001829A6" w:rsidP="001829A6">
      <w:pPr>
        <w:spacing w:after="0"/>
        <w:jc w:val="both"/>
        <w:rPr>
          <w:rFonts w:ascii="Calibri" w:eastAsiaTheme="minorEastAsia" w:hAnsi="Calibri" w:cs="Calibri"/>
          <w:sz w:val="21"/>
          <w:szCs w:val="21"/>
        </w:rPr>
      </w:pPr>
    </w:p>
    <w:p w14:paraId="40C7F6BE"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5251B0F0" w14:textId="77777777" w:rsidR="001829A6" w:rsidRPr="00F57352" w:rsidRDefault="001829A6" w:rsidP="001829A6">
      <w:pPr>
        <w:spacing w:after="0"/>
        <w:jc w:val="both"/>
        <w:rPr>
          <w:rFonts w:ascii="Calibri" w:eastAsiaTheme="minorEastAsia" w:hAnsi="Calibri" w:cs="Calibri"/>
          <w:sz w:val="21"/>
          <w:szCs w:val="21"/>
          <w:lang w:val="en-US" w:eastAsia="ko-KR"/>
        </w:rPr>
      </w:pPr>
    </w:p>
    <w:p w14:paraId="22FDBFD4" w14:textId="77777777" w:rsidR="001829A6" w:rsidRPr="00371CE2" w:rsidRDefault="001829A6" w:rsidP="001829A6">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7BB4FD48"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6965A81E"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7BEF7590"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2C7E2062"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7DAD07DF"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7213DFA8"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1-B-2: UE-B’s resource(s) to be used for its transmission resource (re)-selection is based only on the received coordination information</w:t>
      </w:r>
    </w:p>
    <w:p w14:paraId="7F7834BA" w14:textId="77777777" w:rsidR="001829A6" w:rsidRPr="00371CE2" w:rsidRDefault="001829A6" w:rsidP="001829A6">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418BB7C9"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2816695F"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7ED522B2"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51A107EA"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29B98296"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4CD38185"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691C9AAA" w14:textId="77777777" w:rsidR="001829A6" w:rsidRDefault="001829A6" w:rsidP="001829A6">
      <w:pPr>
        <w:spacing w:after="0"/>
        <w:jc w:val="both"/>
        <w:rPr>
          <w:rFonts w:ascii="Calibri" w:eastAsiaTheme="minorEastAsia" w:hAnsi="Calibri" w:cs="Calibri"/>
          <w:sz w:val="21"/>
          <w:szCs w:val="21"/>
          <w:lang w:val="en-US" w:eastAsia="ko-KR"/>
        </w:rPr>
      </w:pPr>
    </w:p>
    <w:p w14:paraId="09665350"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14:paraId="3596D897"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14:paraId="14417367" w14:textId="77777777" w:rsidTr="00F012D3">
        <w:tc>
          <w:tcPr>
            <w:tcW w:w="1519" w:type="dxa"/>
          </w:tcPr>
          <w:p w14:paraId="76FFD8FE"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14:paraId="503474B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076DA436"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2A39964B" w14:textId="77777777" w:rsidTr="00F012D3">
        <w:tc>
          <w:tcPr>
            <w:tcW w:w="1519" w:type="dxa"/>
          </w:tcPr>
          <w:p w14:paraId="2DF4EA58"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6" w:type="dxa"/>
          </w:tcPr>
          <w:p w14:paraId="27CF0717"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42" w:type="dxa"/>
          </w:tcPr>
          <w:p w14:paraId="4C4FBE05"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14:paraId="2E47AECD" w14:textId="77777777" w:rsidTr="00F012D3">
        <w:tc>
          <w:tcPr>
            <w:tcW w:w="1519" w:type="dxa"/>
          </w:tcPr>
          <w:p w14:paraId="7E4771DE" w14:textId="77777777"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14:paraId="15E83B7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093D708A" w14:textId="77777777" w:rsidR="001829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14:paraId="151315BC" w14:textId="77777777" w:rsidR="001829A6" w:rsidRDefault="001829A6" w:rsidP="001829A6">
            <w:pPr>
              <w:pStyle w:val="a4"/>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then we need to add FFS whether indication of both sets can be enabled in the same resource pool / same time / inter-UE coordination feedback</w:t>
            </w:r>
          </w:p>
          <w:p w14:paraId="1835783C" w14:textId="77777777" w:rsidR="001829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14:paraId="56524C58" w14:textId="77777777" w:rsidR="001829A6" w:rsidRPr="005622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14:paraId="614DE9F9" w14:textId="77777777" w:rsidTr="00F012D3">
        <w:tc>
          <w:tcPr>
            <w:tcW w:w="1519" w:type="dxa"/>
          </w:tcPr>
          <w:p w14:paraId="0F09B85B" w14:textId="77777777" w:rsidR="001829A6" w:rsidRPr="00D13C58" w:rsidRDefault="001829A6" w:rsidP="0063645E">
            <w:pPr>
              <w:rPr>
                <w:rFonts w:ascii="Calibri" w:hAnsi="Calibri" w:cs="Calibri"/>
                <w:sz w:val="21"/>
                <w:szCs w:val="21"/>
              </w:rPr>
            </w:pPr>
          </w:p>
        </w:tc>
        <w:tc>
          <w:tcPr>
            <w:tcW w:w="1406" w:type="dxa"/>
          </w:tcPr>
          <w:p w14:paraId="02F23249" w14:textId="77777777" w:rsidR="001829A6" w:rsidRDefault="001829A6" w:rsidP="0063645E">
            <w:pPr>
              <w:rPr>
                <w:rFonts w:ascii="Calibri" w:eastAsiaTheme="minorEastAsia" w:hAnsi="Calibri" w:cs="Calibri"/>
                <w:sz w:val="21"/>
                <w:szCs w:val="21"/>
                <w:lang w:eastAsia="ko-KR"/>
              </w:rPr>
            </w:pPr>
          </w:p>
        </w:tc>
        <w:tc>
          <w:tcPr>
            <w:tcW w:w="6142" w:type="dxa"/>
          </w:tcPr>
          <w:p w14:paraId="207FC8FA" w14:textId="77777777" w:rsidR="001829A6" w:rsidRPr="00D13C58" w:rsidRDefault="001829A6" w:rsidP="0063645E">
            <w:pPr>
              <w:rPr>
                <w:rFonts w:ascii="Calibri" w:hAnsi="Calibri" w:cs="Calibri"/>
                <w:sz w:val="21"/>
                <w:szCs w:val="21"/>
              </w:rPr>
            </w:pPr>
          </w:p>
        </w:tc>
      </w:tr>
      <w:tr w:rsidR="001829A6" w:rsidRPr="00D13C58" w14:paraId="259C5215" w14:textId="77777777" w:rsidTr="00F012D3">
        <w:tc>
          <w:tcPr>
            <w:tcW w:w="1519" w:type="dxa"/>
          </w:tcPr>
          <w:p w14:paraId="0515ED6C" w14:textId="77777777" w:rsidR="001829A6" w:rsidRPr="00881F1A" w:rsidRDefault="001829A6" w:rsidP="0063645E">
            <w:pPr>
              <w:rPr>
                <w:rFonts w:ascii="Calibri" w:eastAsia="MS Mincho" w:hAnsi="Calibri" w:cs="Calibri"/>
                <w:sz w:val="21"/>
                <w:szCs w:val="21"/>
                <w:lang w:eastAsia="ja-JP"/>
              </w:rPr>
            </w:pPr>
            <w:r>
              <w:rPr>
                <w:rFonts w:ascii="Calibri" w:hAnsi="Calibri" w:cs="Calibri"/>
                <w:sz w:val="21"/>
                <w:szCs w:val="21"/>
              </w:rPr>
              <w:t>P</w:t>
            </w:r>
            <w:r>
              <w:rPr>
                <w:rFonts w:ascii="Calibri" w:eastAsia="MS Mincho" w:hAnsi="Calibri" w:cs="Calibri" w:hint="eastAsia"/>
                <w:sz w:val="21"/>
                <w:szCs w:val="21"/>
                <w:lang w:eastAsia="ja-JP"/>
              </w:rPr>
              <w:t>a</w:t>
            </w:r>
            <w:r>
              <w:rPr>
                <w:rFonts w:ascii="Calibri" w:eastAsia="MS Mincho" w:hAnsi="Calibri" w:cs="Calibri"/>
                <w:sz w:val="21"/>
                <w:szCs w:val="21"/>
                <w:lang w:eastAsia="ja-JP"/>
              </w:rPr>
              <w:t>nasonic</w:t>
            </w:r>
          </w:p>
        </w:tc>
        <w:tc>
          <w:tcPr>
            <w:tcW w:w="1406" w:type="dxa"/>
          </w:tcPr>
          <w:p w14:paraId="3541F44B"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3E45B398"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14:paraId="1307999A"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14:paraId="0EF9FDE6" w14:textId="77777777" w:rsidTr="00F012D3">
        <w:tc>
          <w:tcPr>
            <w:tcW w:w="1519" w:type="dxa"/>
          </w:tcPr>
          <w:p w14:paraId="7905BEC0" w14:textId="77777777"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14:paraId="6C73C4C2"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No</w:t>
            </w:r>
          </w:p>
        </w:tc>
        <w:tc>
          <w:tcPr>
            <w:tcW w:w="6142" w:type="dxa"/>
          </w:tcPr>
          <w:p w14:paraId="30502DCE" w14:textId="77777777"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14:paraId="26FA5EDE" w14:textId="77777777" w:rsidTr="00F012D3">
        <w:tc>
          <w:tcPr>
            <w:tcW w:w="1519" w:type="dxa"/>
          </w:tcPr>
          <w:p w14:paraId="278E0DA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FAEF393" w14:textId="77777777"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5C3067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of supporting “preferred” resources is to support mode-2d like scheme, it would introduce huge impact to RAN2, although we agree that mode-2d like scheme would improve the reliability of sidelink, we do not think it is possible to complete this within R-17 time frame.</w:t>
            </w:r>
          </w:p>
          <w:p w14:paraId="65DB3E8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is of supporting it is to assist sensing based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14:paraId="1CBFF82D" w14:textId="77777777" w:rsidTr="00F012D3">
        <w:tc>
          <w:tcPr>
            <w:tcW w:w="1519" w:type="dxa"/>
          </w:tcPr>
          <w:p w14:paraId="6E16295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633DAF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5091DF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14:paraId="073BD0A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14:paraId="3D642CE2" w14:textId="77777777" w:rsidTr="00F012D3">
        <w:tc>
          <w:tcPr>
            <w:tcW w:w="1519" w:type="dxa"/>
          </w:tcPr>
          <w:p w14:paraId="0BA08C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Spreadtrum</w:t>
            </w:r>
          </w:p>
        </w:tc>
        <w:tc>
          <w:tcPr>
            <w:tcW w:w="1406" w:type="dxa"/>
          </w:tcPr>
          <w:p w14:paraId="293E908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03BD87F"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14:paraId="72ED5C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14:paraId="16F7D99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14:paraId="706FAA01" w14:textId="77777777" w:rsidTr="00F012D3">
        <w:tc>
          <w:tcPr>
            <w:tcW w:w="1519" w:type="dxa"/>
          </w:tcPr>
          <w:p w14:paraId="471AB39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6" w:type="dxa"/>
          </w:tcPr>
          <w:p w14:paraId="666796D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F13B0A5" w14:textId="77777777"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14:paraId="216C764C"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So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14:paraId="5902F89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14:paraId="62083895" w14:textId="77777777"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14:paraId="6D02E18A" w14:textId="77777777" w:rsidTr="00F012D3">
        <w:tc>
          <w:tcPr>
            <w:tcW w:w="1519" w:type="dxa"/>
          </w:tcPr>
          <w:p w14:paraId="06D9EE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71A1CA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14:paraId="66D22AD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14:paraId="27C288B2" w14:textId="77777777"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14:paraId="69E3CC11" w14:textId="77777777" w:rsidTr="00F012D3">
        <w:tc>
          <w:tcPr>
            <w:tcW w:w="1519" w:type="dxa"/>
          </w:tcPr>
          <w:p w14:paraId="229352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14:paraId="08E07E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275458E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14:paraId="044610B0" w14:textId="77777777" w:rsidTr="00F012D3">
        <w:tc>
          <w:tcPr>
            <w:tcW w:w="1519" w:type="dxa"/>
          </w:tcPr>
          <w:p w14:paraId="631897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14:paraId="41851F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14:paraId="2B15F43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14:paraId="5E4D9EF9" w14:textId="77777777" w:rsidTr="00F012D3">
        <w:tc>
          <w:tcPr>
            <w:tcW w:w="1519" w:type="dxa"/>
          </w:tcPr>
          <w:p w14:paraId="0EFAE05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14:paraId="497D50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7856795"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14:paraId="03E3A45C"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14:paraId="4F25201C"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60ED497D" w14:textId="77777777" w:rsidTr="00F012D3">
        <w:tc>
          <w:tcPr>
            <w:tcW w:w="1519" w:type="dxa"/>
          </w:tcPr>
          <w:p w14:paraId="62D8974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14:paraId="2A2FD9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w:t>
            </w:r>
          </w:p>
        </w:tc>
        <w:tc>
          <w:tcPr>
            <w:tcW w:w="6142" w:type="dxa"/>
          </w:tcPr>
          <w:p w14:paraId="08AE6C6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14:paraId="26808F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definitely does not need to be linked to any hierarchical structure. </w:t>
            </w:r>
          </w:p>
          <w:p w14:paraId="2D1EEE1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14:paraId="169FA9A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14:paraId="063CAE09"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14:paraId="26CC8969" w14:textId="77777777" w:rsidTr="00F012D3">
        <w:tc>
          <w:tcPr>
            <w:tcW w:w="1519" w:type="dxa"/>
          </w:tcPr>
          <w:p w14:paraId="0A291F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66A731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3735F39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14:paraId="2BCE5CD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Using only coordination information would help the performance of power saving UEs that aren’t doing sensing. We’re ok with either Option 1-A-1 or 1-A-2 if power saving UEs can use only coordination information. This could be addressed as a sub-bullet under 1-A-1 describing when sensing information is not available.</w:t>
            </w:r>
          </w:p>
        </w:tc>
      </w:tr>
      <w:tr w:rsidR="001829A6" w:rsidRPr="00D13C58" w14:paraId="7240CC95" w14:textId="77777777" w:rsidTr="00F012D3">
        <w:tc>
          <w:tcPr>
            <w:tcW w:w="1519" w:type="dxa"/>
          </w:tcPr>
          <w:p w14:paraId="0FC04A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5F0263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79A2B059" w14:textId="77777777" w:rsidR="001829A6" w:rsidRDefault="001829A6" w:rsidP="0063645E">
            <w:pPr>
              <w:rPr>
                <w:rFonts w:ascii="Calibri" w:hAnsi="Calibri" w:cs="Calibri"/>
                <w:sz w:val="21"/>
                <w:szCs w:val="21"/>
              </w:rPr>
            </w:pPr>
            <w:r>
              <w:rPr>
                <w:rFonts w:ascii="Calibri" w:hAnsi="Calibri" w:cs="Calibri"/>
                <w:sz w:val="21"/>
                <w:szCs w:val="21"/>
              </w:rPr>
              <w:t>Both Option 1-A-1 and Option 1-A-2</w:t>
            </w:r>
          </w:p>
          <w:p w14:paraId="715436B9" w14:textId="77777777"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14:paraId="46C442BB" w14:textId="77777777"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determines the resources by taking the intersection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14:paraId="5082D05C" w14:textId="77777777" w:rsidTr="00F012D3">
        <w:tc>
          <w:tcPr>
            <w:tcW w:w="1519" w:type="dxa"/>
          </w:tcPr>
          <w:p w14:paraId="3AF569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14:paraId="73D7EAB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3D54C8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14:paraId="789D8655" w14:textId="77777777"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includes a number of resources for UE-B to perform resource selection, not for UE-B to skip both sensing and resource selection and therefore this is not a Mode 2d operation.</w:t>
            </w:r>
          </w:p>
          <w:p w14:paraId="4E3759EC" w14:textId="77777777"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“Non-preferred resource set”.</w:t>
            </w:r>
          </w:p>
          <w:p w14:paraId="3C819411" w14:textId="77777777"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14:paraId="521A2824" w14:textId="77777777" w:rsidR="001829A6" w:rsidRPr="006F13B9"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14:paraId="47E5EB16" w14:textId="77777777" w:rsidTr="00F012D3">
        <w:tc>
          <w:tcPr>
            <w:tcW w:w="1519" w:type="dxa"/>
          </w:tcPr>
          <w:p w14:paraId="458026B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06" w:type="dxa"/>
          </w:tcPr>
          <w:p w14:paraId="605B589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42" w:type="dxa"/>
          </w:tcPr>
          <w:p w14:paraId="2B632FBD"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14:paraId="172B420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14:paraId="71919EC6" w14:textId="77777777" w:rsidR="001829A6" w:rsidRPr="002C7ABD" w:rsidRDefault="001829A6" w:rsidP="0063645E">
            <w:pPr>
              <w:pStyle w:val="a4"/>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14:paraId="7A84F8A7" w14:textId="77777777"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14:paraId="5A442011" w14:textId="77777777" w:rsidR="001829A6" w:rsidRDefault="001829A6" w:rsidP="0063645E">
            <w:pPr>
              <w:rPr>
                <w:rFonts w:ascii="Calibri" w:hAnsi="Calibri" w:cs="Calibri"/>
                <w:sz w:val="21"/>
                <w:szCs w:val="21"/>
              </w:rPr>
            </w:pPr>
            <w:r>
              <w:rPr>
                <w:rFonts w:ascii="Calibri" w:hAnsi="Calibri" w:cs="Calibri"/>
                <w:sz w:val="21"/>
                <w:szCs w:val="21"/>
              </w:rPr>
              <w:t>However, in some scenarios, e.g., there is a conflict when the preferred resource set is not in the coordination information, UE-B has to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14:paraId="028F20B1" w14:textId="77777777" w:rsidR="001829A6" w:rsidRDefault="001829A6" w:rsidP="0063645E">
            <w:pPr>
              <w:rPr>
                <w:rFonts w:ascii="Calibri" w:hAnsi="Calibri" w:cs="Calibri"/>
                <w:sz w:val="21"/>
                <w:szCs w:val="21"/>
                <w:lang w:eastAsia="zh-CN"/>
              </w:rPr>
            </w:pPr>
            <w:r>
              <w:rPr>
                <w:rFonts w:ascii="Calibri" w:hAnsi="Calibri" w:cs="Calibri"/>
                <w:sz w:val="21"/>
                <w:szCs w:val="21"/>
              </w:rPr>
              <w:t>For 1-A-2, the use case can be UE-B just relies UE-A for resource selection for power saving. Also for the case of RSU in an intersection, RSU can preform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14:paraId="4B8D7DD5" w14:textId="77777777" w:rsidTr="00F012D3">
        <w:tc>
          <w:tcPr>
            <w:tcW w:w="1519" w:type="dxa"/>
          </w:tcPr>
          <w:p w14:paraId="5A787B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14:paraId="5B1718D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021CBA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14:paraId="066C421E" w14:textId="77777777" w:rsidTr="00F012D3">
        <w:tc>
          <w:tcPr>
            <w:tcW w:w="1519" w:type="dxa"/>
          </w:tcPr>
          <w:p w14:paraId="0E2143E0" w14:textId="77777777"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14:paraId="2D35A6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7E46B9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14:paraId="7A3D6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14:paraId="2196B42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14:paraId="2D8946C2"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14:paraId="24D0FCA5" w14:textId="77777777" w:rsidTr="00F012D3">
        <w:tc>
          <w:tcPr>
            <w:tcW w:w="1519" w:type="dxa"/>
          </w:tcPr>
          <w:p w14:paraId="023130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14:paraId="342CA8C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05415B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14:paraId="4F394A6A" w14:textId="77777777" w:rsidTr="00F012D3">
        <w:tc>
          <w:tcPr>
            <w:tcW w:w="1519" w:type="dxa"/>
          </w:tcPr>
          <w:p w14:paraId="00791B8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14:paraId="412134B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31EF952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14:paraId="117653C2" w14:textId="77777777" w:rsidTr="00F012D3">
        <w:tc>
          <w:tcPr>
            <w:tcW w:w="1519" w:type="dxa"/>
          </w:tcPr>
          <w:p w14:paraId="63E8912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6C15A4C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55EC90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14:paraId="7051B7B9" w14:textId="77777777"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14:paraId="0A02334A" w14:textId="77777777" w:rsidR="001829A6" w:rsidRDefault="001829A6" w:rsidP="0063645E">
            <w:pPr>
              <w:rPr>
                <w:rFonts w:ascii="Calibri" w:hAnsi="Calibri" w:cs="Calibri"/>
                <w:sz w:val="21"/>
                <w:szCs w:val="21"/>
                <w:lang w:eastAsia="zh-CN"/>
              </w:rPr>
            </w:pPr>
            <w:r>
              <w:rPr>
                <w:rFonts w:ascii="Calibri" w:hAnsi="Calibri" w:cs="Calibri"/>
                <w:sz w:val="21"/>
                <w:szCs w:val="21"/>
              </w:rPr>
              <w:t>We are also open to further discuss the conditions under which UE-B’s sensing results are available. If and when UE-B can disable its sensing.</w:t>
            </w:r>
          </w:p>
        </w:tc>
      </w:tr>
      <w:tr w:rsidR="001829A6" w14:paraId="20F5342F" w14:textId="77777777" w:rsidTr="00F012D3">
        <w:tc>
          <w:tcPr>
            <w:tcW w:w="1519" w:type="dxa"/>
          </w:tcPr>
          <w:p w14:paraId="037803F6"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14:paraId="2E3C969C"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14:paraId="656AB8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14:paraId="4A43AA9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In case of unicast, if UE-B has its own sensing results, there is no reason not to use it. However, if there is a leading UE (e.g., managed groupcast communication), it will better to follow only the coordination information.</w:t>
            </w:r>
          </w:p>
        </w:tc>
      </w:tr>
      <w:tr w:rsidR="001829A6" w14:paraId="4E701DC4" w14:textId="77777777" w:rsidTr="00F012D3">
        <w:tc>
          <w:tcPr>
            <w:tcW w:w="1519" w:type="dxa"/>
          </w:tcPr>
          <w:p w14:paraId="79DFBF2B"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14:paraId="17B5DB7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6B248D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14:paraId="70A03DC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the some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14:paraId="4C3F6080" w14:textId="77777777" w:rsidTr="00F012D3">
        <w:tc>
          <w:tcPr>
            <w:tcW w:w="1519" w:type="dxa"/>
          </w:tcPr>
          <w:p w14:paraId="3E32D3E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6" w:type="dxa"/>
          </w:tcPr>
          <w:p w14:paraId="3EF712E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279C78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14:paraId="38C72E1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14:paraId="50E0B960" w14:textId="77777777" w:rsidTr="00F012D3">
        <w:tc>
          <w:tcPr>
            <w:tcW w:w="1519" w:type="dxa"/>
          </w:tcPr>
          <w:p w14:paraId="3665E0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14:paraId="7D729014"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2F0E4102"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1-A-1. If UE-B’s sensing result is not available, we think it would be the same as option 1-A-2.</w:t>
            </w:r>
          </w:p>
        </w:tc>
      </w:tr>
      <w:tr w:rsidR="001829A6" w14:paraId="73FADC66" w14:textId="77777777" w:rsidTr="00F012D3">
        <w:tc>
          <w:tcPr>
            <w:tcW w:w="1519" w:type="dxa"/>
          </w:tcPr>
          <w:p w14:paraId="583474E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
        </w:tc>
        <w:tc>
          <w:tcPr>
            <w:tcW w:w="1406" w:type="dxa"/>
          </w:tcPr>
          <w:p w14:paraId="6F76E597"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Yes w/ comments</w:t>
            </w:r>
          </w:p>
        </w:tc>
        <w:tc>
          <w:tcPr>
            <w:tcW w:w="6142" w:type="dxa"/>
          </w:tcPr>
          <w:p w14:paraId="3F52B9DB"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We support both Option 1-A-1 and Option 1-A-2</w:t>
            </w:r>
          </w:p>
          <w:p w14:paraId="63B0E4E4"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On Option 1-A-1 we think UE-B performs resource selection from the intersection of UE-B’s sensing result and the set of resources. If there is no intersection UE-B may fallback to perform resource selection based on its own sensing result. And Option 1-A-1 is applied when UE-B performs sensing</w:t>
            </w:r>
          </w:p>
          <w:p w14:paraId="1449F2F8"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Option 1-A-2 can be used for the cases that UE-B has no sensing capability or just performs random resource selection or RSU sharing the sensing results to VRU.</w:t>
            </w:r>
          </w:p>
        </w:tc>
      </w:tr>
      <w:tr w:rsidR="001829A6" w14:paraId="2BA50134" w14:textId="77777777" w:rsidTr="00F012D3">
        <w:tc>
          <w:tcPr>
            <w:tcW w:w="1519" w:type="dxa"/>
          </w:tcPr>
          <w:p w14:paraId="79E619C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14:paraId="0B77061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703249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14:paraId="5449BB5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we </w:t>
            </w:r>
            <w:r>
              <w:rPr>
                <w:rFonts w:ascii="Calibri" w:hAnsi="Calibri" w:cs="Calibri"/>
                <w:sz w:val="21"/>
                <w:szCs w:val="21"/>
                <w:lang w:eastAsia="zh-CN"/>
              </w:rPr>
              <w:lastRenderedPageBreak/>
              <w:t xml:space="preserve">don’t support that UE-B is scheduled by UE-A, which may introduce high interference for UE-B’s neighbouring transmission. </w:t>
            </w:r>
          </w:p>
        </w:tc>
      </w:tr>
      <w:tr w:rsidR="001829A6" w:rsidRPr="00D13C58" w14:paraId="3284000E" w14:textId="77777777" w:rsidTr="00F012D3">
        <w:tc>
          <w:tcPr>
            <w:tcW w:w="1519" w:type="dxa"/>
          </w:tcPr>
          <w:p w14:paraId="742BE0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x</w:t>
            </w:r>
            <w:r>
              <w:rPr>
                <w:rFonts w:ascii="Calibri" w:hAnsi="Calibri" w:cs="Calibri"/>
                <w:sz w:val="21"/>
                <w:szCs w:val="21"/>
                <w:lang w:eastAsia="zh-CN"/>
              </w:rPr>
              <w:t>iaomi</w:t>
            </w:r>
          </w:p>
        </w:tc>
        <w:tc>
          <w:tcPr>
            <w:tcW w:w="1406" w:type="dxa"/>
          </w:tcPr>
          <w:p w14:paraId="524C0E28" w14:textId="77777777"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AC7E6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7"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r>
              <w:rPr>
                <w:rFonts w:ascii="Calibri" w:hAnsi="Calibri" w:cs="Calibri"/>
                <w:sz w:val="21"/>
                <w:szCs w:val="21"/>
                <w:lang w:eastAsia="zh-CN"/>
              </w:rPr>
              <w:t>accurate.I</w:t>
            </w:r>
            <w:r>
              <w:rPr>
                <w:rFonts w:ascii="Calibri" w:hAnsi="Calibri" w:cs="Calibri" w:hint="eastAsia"/>
                <w:sz w:val="21"/>
                <w:szCs w:val="21"/>
                <w:lang w:eastAsia="zh-CN"/>
              </w:rPr>
              <w:t>f</w:t>
            </w:r>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reliability</w:t>
            </w:r>
            <w:r>
              <w:rPr>
                <w:rFonts w:ascii="Calibri" w:hAnsi="Calibri" w:cs="Calibri" w:hint="eastAsia"/>
                <w:sz w:val="21"/>
                <w:szCs w:val="21"/>
                <w:lang w:eastAsia="zh-CN"/>
              </w:rPr>
              <w:t>;</w:t>
            </w:r>
            <w:r>
              <w:rPr>
                <w:rFonts w:ascii="Calibri" w:hAnsi="Calibri" w:cs="Calibri"/>
                <w:sz w:val="21"/>
                <w:szCs w:val="21"/>
                <w:lang w:eastAsia="zh-CN"/>
              </w:rPr>
              <w:t xml:space="preserve">If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resource,so UE-B can only use received coordination information to select resource to transmit.</w:t>
            </w:r>
          </w:p>
          <w:p w14:paraId="71DFD1E4" w14:textId="77777777" w:rsidR="001829A6" w:rsidRPr="00881F1A" w:rsidRDefault="001829A6" w:rsidP="0063645E">
            <w:pPr>
              <w:rPr>
                <w:rFonts w:ascii="Calibri" w:hAnsi="Calibri" w:cs="Calibri"/>
                <w:sz w:val="21"/>
                <w:szCs w:val="21"/>
                <w:lang w:eastAsia="zh-CN"/>
              </w:rPr>
            </w:pPr>
          </w:p>
        </w:tc>
      </w:tr>
      <w:tr w:rsidR="001829A6" w:rsidRPr="00D13C58" w14:paraId="391F8122" w14:textId="77777777" w:rsidTr="00F012D3">
        <w:tc>
          <w:tcPr>
            <w:tcW w:w="1519" w:type="dxa"/>
          </w:tcPr>
          <w:p w14:paraId="0D02E6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14:paraId="433FD604"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14:paraId="03021C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14:paraId="03163F5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UE-B’s sensing results should be used for its resource (re)selection procedure to avoid another hidden-node problem (i.e. UE-B’s transmission on high interference resources). </w:t>
            </w:r>
          </w:p>
          <w:p w14:paraId="078949B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selects transmission resources within the preferred resource set avoiding the non-preferred resources within the preferred resource set. </w:t>
            </w:r>
          </w:p>
          <w:p w14:paraId="38DE0982"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14:paraId="53901365" w14:textId="77777777" w:rsidTr="00F012D3">
        <w:tc>
          <w:tcPr>
            <w:tcW w:w="1519" w:type="dxa"/>
          </w:tcPr>
          <w:p w14:paraId="08A9D2D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14:paraId="760B362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2728ABF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14:paraId="5E5AE9A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can’t avoid the interference to others. In that sense, UE-B’s sensing may be needed for resource (re-)selection in addition to the coordination message. Secondly, if the UE-B can anyway receive the SL messages, there is such capability for sensing as well. Then the key issue is whether to be (pre-)configured for sensing or not considering power saving, which doesn’t matter with sensing capability. </w:t>
            </w:r>
          </w:p>
          <w:p w14:paraId="60C225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14:paraId="13266391" w14:textId="77777777"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14:paraId="42C67C01" w14:textId="77777777" w:rsidR="001829A6" w:rsidRPr="00000160" w:rsidRDefault="001829A6" w:rsidP="0063645E">
            <w:pPr>
              <w:rPr>
                <w:rFonts w:ascii="Calibri" w:eastAsiaTheme="minorEastAsia" w:hAnsi="Calibri" w:cs="Calibri"/>
                <w:sz w:val="21"/>
                <w:szCs w:val="21"/>
                <w:lang w:val="en-US" w:eastAsia="ko-KR"/>
              </w:rPr>
            </w:pPr>
          </w:p>
        </w:tc>
      </w:tr>
    </w:tbl>
    <w:p w14:paraId="5944EC25" w14:textId="77777777" w:rsidR="001829A6" w:rsidRPr="00E804E5" w:rsidRDefault="001829A6" w:rsidP="001829A6">
      <w:pPr>
        <w:spacing w:after="0"/>
        <w:jc w:val="both"/>
        <w:rPr>
          <w:rFonts w:ascii="Calibri" w:eastAsiaTheme="minorEastAsia" w:hAnsi="Calibri" w:cs="Calibri"/>
          <w:sz w:val="21"/>
          <w:szCs w:val="21"/>
          <w:lang w:eastAsia="ko-KR"/>
        </w:rPr>
      </w:pPr>
    </w:p>
    <w:p w14:paraId="44243B35" w14:textId="77777777" w:rsidR="001829A6" w:rsidRPr="00A54008" w:rsidRDefault="001829A6" w:rsidP="001829A6">
      <w:pPr>
        <w:spacing w:after="0"/>
        <w:jc w:val="both"/>
        <w:rPr>
          <w:rFonts w:ascii="Calibri" w:eastAsiaTheme="minorEastAsia" w:hAnsi="Calibri" w:cs="Calibri"/>
          <w:sz w:val="21"/>
          <w:szCs w:val="21"/>
          <w:lang w:eastAsia="ko-KR"/>
        </w:rPr>
      </w:pPr>
    </w:p>
    <w:p w14:paraId="3D002C15"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14:paraId="4AA7F493"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14:paraId="32D87DB8" w14:textId="77777777" w:rsidTr="00F012D3">
        <w:tc>
          <w:tcPr>
            <w:tcW w:w="1494" w:type="dxa"/>
          </w:tcPr>
          <w:p w14:paraId="285E882A"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14:paraId="4D9A8827"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14:paraId="3C66124A"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1C9DE289" w14:textId="77777777" w:rsidTr="00F012D3">
        <w:tc>
          <w:tcPr>
            <w:tcW w:w="1494" w:type="dxa"/>
          </w:tcPr>
          <w:p w14:paraId="365BD7B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7" w:type="dxa"/>
          </w:tcPr>
          <w:p w14:paraId="7C6F08C0"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AAFB15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5132957E"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UE-B does not use own sensing results, the transmission causes large interference i.e. resource collision to UEs other than UE-A.</w:t>
            </w:r>
          </w:p>
        </w:tc>
      </w:tr>
      <w:tr w:rsidR="001829A6" w:rsidRPr="00D13C58" w14:paraId="6F7B2F85" w14:textId="77777777" w:rsidTr="00F012D3">
        <w:tc>
          <w:tcPr>
            <w:tcW w:w="1494" w:type="dxa"/>
          </w:tcPr>
          <w:p w14:paraId="70085A7D"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14:paraId="0B845A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14:paraId="6F90F2AF"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26BB0C07" w14:textId="77777777" w:rsidR="001829A6" w:rsidRDefault="001829A6" w:rsidP="001829A6">
            <w:pPr>
              <w:pStyle w:val="a4"/>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we need to add FFS whether indication of both sets can be enabled in the same resource pool / same time / inter-UE coordination feedback</w:t>
            </w:r>
          </w:p>
          <w:p w14:paraId="70C9241C" w14:textId="77777777" w:rsidR="001829A6" w:rsidRPr="00DD0651" w:rsidRDefault="001829A6" w:rsidP="001829A6">
            <w:pPr>
              <w:pStyle w:val="a4"/>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14:paraId="4887D5D3" w14:textId="77777777" w:rsidTr="00F012D3">
        <w:tc>
          <w:tcPr>
            <w:tcW w:w="1494" w:type="dxa"/>
          </w:tcPr>
          <w:p w14:paraId="63DAEA24"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14:paraId="60554569"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254C149"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14:paraId="40238D12" w14:textId="77777777" w:rsidTr="00F012D3">
        <w:tc>
          <w:tcPr>
            <w:tcW w:w="1494" w:type="dxa"/>
          </w:tcPr>
          <w:p w14:paraId="1E22E45C"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14:paraId="3B9F55B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14:paraId="6AA750F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 xml:space="preserve">ption 1-B-1. </w:t>
            </w:r>
          </w:p>
          <w:p w14:paraId="2FD95877" w14:textId="77777777" w:rsidR="001829A6" w:rsidRPr="00D13C58" w:rsidRDefault="001829A6" w:rsidP="0063645E">
            <w:pPr>
              <w:rPr>
                <w:rFonts w:ascii="Calibri" w:hAnsi="Calibri" w:cs="Calibri"/>
                <w:sz w:val="21"/>
                <w:szCs w:val="21"/>
              </w:rPr>
            </w:pPr>
            <w:r w:rsidRPr="006D21D2">
              <w:rPr>
                <w:rFonts w:ascii="Calibri" w:eastAsia="MS Mincho"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14:paraId="3646837C" w14:textId="77777777" w:rsidTr="00F012D3">
        <w:tc>
          <w:tcPr>
            <w:tcW w:w="1494" w:type="dxa"/>
          </w:tcPr>
          <w:p w14:paraId="2EE7BC1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14:paraId="0B277BF3" w14:textId="77777777"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4CAD89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74E405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progress and also to constrain the scope of this topic, we are also fine to preclude the following option:</w:t>
            </w:r>
          </w:p>
          <w:p w14:paraId="6AAE2822" w14:textId="77777777" w:rsidR="001829A6" w:rsidRPr="00977E5A" w:rsidRDefault="001829A6" w:rsidP="0063645E">
            <w:pPr>
              <w:pStyle w:val="a4"/>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14:paraId="617EDA55" w14:textId="77777777" w:rsidTr="00F012D3">
        <w:tc>
          <w:tcPr>
            <w:tcW w:w="1494" w:type="dxa"/>
          </w:tcPr>
          <w:p w14:paraId="4A2EEB7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14:paraId="050AF4C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14:paraId="105DBF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14:paraId="7790197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14:paraId="6E2D78C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14:paraId="1B063AEE" w14:textId="77777777" w:rsidTr="00F012D3">
        <w:tc>
          <w:tcPr>
            <w:tcW w:w="1494" w:type="dxa"/>
          </w:tcPr>
          <w:p w14:paraId="5A8AD4B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7" w:type="dxa"/>
          </w:tcPr>
          <w:p w14:paraId="1B0EF7D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28462BD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270D07A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14:paraId="39EACFF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14:paraId="0038B862" w14:textId="77777777"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14:paraId="034B13BE" w14:textId="77777777" w:rsidTr="00F012D3">
        <w:tc>
          <w:tcPr>
            <w:tcW w:w="1494" w:type="dxa"/>
          </w:tcPr>
          <w:p w14:paraId="590F803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Huawei, HiSilicon</w:t>
            </w:r>
          </w:p>
        </w:tc>
        <w:tc>
          <w:tcPr>
            <w:tcW w:w="1407" w:type="dxa"/>
          </w:tcPr>
          <w:p w14:paraId="42B5EE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14:paraId="587F49C1" w14:textId="77777777"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14:paraId="263D524C" w14:textId="77777777"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i.e. both preferred and non-preferred resources are supported.</w:t>
            </w:r>
          </w:p>
          <w:p w14:paraId="198AF7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14:paraId="36DDA182" w14:textId="77777777" w:rsidTr="00F012D3">
        <w:tc>
          <w:tcPr>
            <w:tcW w:w="1494" w:type="dxa"/>
          </w:tcPr>
          <w:p w14:paraId="7241063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14:paraId="43991E1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14:paraId="64233CBA" w14:textId="77777777"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14:paraId="7B16F3CA" w14:textId="77777777" w:rsidTr="00F012D3">
        <w:tc>
          <w:tcPr>
            <w:tcW w:w="1494" w:type="dxa"/>
          </w:tcPr>
          <w:p w14:paraId="6F89C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14:paraId="14BCE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0F5AB1" w14:textId="77777777"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14:paraId="3506A76E" w14:textId="77777777" w:rsidTr="00F012D3">
        <w:tc>
          <w:tcPr>
            <w:tcW w:w="1494" w:type="dxa"/>
          </w:tcPr>
          <w:p w14:paraId="3A93952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14:paraId="4ACCD9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C0B4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0EC84B8A" w14:textId="77777777"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14:paraId="2BAA2F94" w14:textId="77777777" w:rsidTr="00F012D3">
        <w:tc>
          <w:tcPr>
            <w:tcW w:w="1494" w:type="dxa"/>
          </w:tcPr>
          <w:p w14:paraId="5B51E6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14:paraId="700777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97CC119"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14:paraId="7208C0B5"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54D5DDC8"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7C7B110A" w14:textId="77777777" w:rsidTr="00F012D3">
        <w:tc>
          <w:tcPr>
            <w:tcW w:w="1494" w:type="dxa"/>
          </w:tcPr>
          <w:p w14:paraId="3AF0062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14:paraId="2528C1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1-B-1</w:t>
            </w:r>
          </w:p>
        </w:tc>
        <w:tc>
          <w:tcPr>
            <w:tcW w:w="6166" w:type="dxa"/>
          </w:tcPr>
          <w:p w14:paraId="278BF3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3F06514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14:paraId="7068B881" w14:textId="77777777"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14:paraId="4792924E" w14:textId="77777777" w:rsidTr="00F012D3">
        <w:tc>
          <w:tcPr>
            <w:tcW w:w="1494" w:type="dxa"/>
          </w:tcPr>
          <w:p w14:paraId="1849A7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14:paraId="5CA3A9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9982DD" w14:textId="77777777"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14:paraId="553E06AA" w14:textId="77777777"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14:paraId="373F73A8" w14:textId="77777777" w:rsidTr="00F012D3">
        <w:tc>
          <w:tcPr>
            <w:tcW w:w="1494" w:type="dxa"/>
          </w:tcPr>
          <w:p w14:paraId="5D039F6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14:paraId="6F07809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DE28CF" w14:textId="77777777"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14:paraId="1ED046F9" w14:textId="77777777"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14:paraId="77CAD54D" w14:textId="77777777" w:rsidTr="00F012D3">
        <w:tc>
          <w:tcPr>
            <w:tcW w:w="1494" w:type="dxa"/>
          </w:tcPr>
          <w:p w14:paraId="1844CC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14:paraId="2266F8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34561EE"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14:paraId="22E13E1B" w14:textId="77777777" w:rsidTr="00F012D3">
        <w:tc>
          <w:tcPr>
            <w:tcW w:w="1494" w:type="dxa"/>
          </w:tcPr>
          <w:p w14:paraId="3B65F61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Futurewei</w:t>
            </w:r>
          </w:p>
        </w:tc>
        <w:tc>
          <w:tcPr>
            <w:tcW w:w="1407" w:type="dxa"/>
          </w:tcPr>
          <w:p w14:paraId="519F9C3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66" w:type="dxa"/>
          </w:tcPr>
          <w:p w14:paraId="7338B01C"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14:paraId="60C922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14:paraId="1F4F8D97" w14:textId="77777777" w:rsidR="001829A6" w:rsidRPr="00371CE2" w:rsidRDefault="001829A6" w:rsidP="0063645E">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14:paraId="49F7993F" w14:textId="77777777" w:rsidR="001829A6" w:rsidRDefault="001829A6" w:rsidP="0063645E">
            <w:pPr>
              <w:rPr>
                <w:rFonts w:ascii="Calibri" w:hAnsi="Calibri" w:cs="Calibri"/>
                <w:sz w:val="21"/>
                <w:szCs w:val="21"/>
                <w:lang w:val="en-US" w:eastAsia="zh-CN"/>
              </w:rPr>
            </w:pPr>
          </w:p>
          <w:p w14:paraId="3ABED2FD" w14:textId="77777777"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14:paraId="45B10A3A" w14:textId="77777777"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non preferred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14:paraId="33E23680" w14:textId="77777777" w:rsidR="001829A6" w:rsidRPr="00B402E3" w:rsidRDefault="001829A6" w:rsidP="0063645E">
            <w:pPr>
              <w:rPr>
                <w:rFonts w:ascii="Calibri" w:eastAsiaTheme="minorEastAsia" w:hAnsi="Calibri" w:cs="Calibri"/>
                <w:sz w:val="21"/>
                <w:szCs w:val="21"/>
                <w:lang w:val="en-US" w:eastAsia="ko-KR"/>
              </w:rPr>
            </w:pPr>
          </w:p>
          <w:p w14:paraId="0851A7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For 1-B-1 one clear case is that UE-B selects a resource by excluding any resource in the non-preferred resource set from available resource set based on UE-B’s sensing results. However, when there is an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14:paraId="3F9DC6D2" w14:textId="77777777" w:rsidR="001829A6" w:rsidRDefault="001829A6" w:rsidP="0063645E">
            <w:pPr>
              <w:rPr>
                <w:rFonts w:ascii="Calibri" w:hAnsi="Calibri" w:cs="Calibri"/>
                <w:sz w:val="21"/>
                <w:szCs w:val="21"/>
                <w:lang w:eastAsia="zh-CN"/>
              </w:rPr>
            </w:pPr>
          </w:p>
        </w:tc>
      </w:tr>
      <w:tr w:rsidR="001829A6" w14:paraId="34B039AD" w14:textId="77777777" w:rsidTr="00F012D3">
        <w:tc>
          <w:tcPr>
            <w:tcW w:w="1494" w:type="dxa"/>
          </w:tcPr>
          <w:p w14:paraId="3618672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14:paraId="613A18B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CD3CEC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r w:rsidRPr="00BB49ED">
              <w:rPr>
                <w:rFonts w:ascii="Calibri" w:hAnsi="Calibri" w:cs="Calibri" w:hint="eastAsia"/>
                <w:sz w:val="21"/>
                <w:szCs w:val="21"/>
                <w:lang w:eastAsia="zh-CN"/>
              </w:rPr>
              <w:t>In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14:paraId="03138836" w14:textId="77777777" w:rsidTr="00F012D3">
        <w:tc>
          <w:tcPr>
            <w:tcW w:w="1494" w:type="dxa"/>
          </w:tcPr>
          <w:p w14:paraId="67A18114" w14:textId="77777777"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14:paraId="39E1D7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80D623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14:paraId="247CB4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14:paraId="5F2AABF4"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 xml:space="preserve">Second, option 1-B-2 will have only non-preferred list, i.e., which cannot be used for transmission without own sensing. However, if UE-B‘s exclude non-preferred resources from all possible resources without sensing, they will cause interference.  </w:t>
            </w:r>
          </w:p>
        </w:tc>
      </w:tr>
      <w:tr w:rsidR="001829A6" w:rsidRPr="00D13C58" w14:paraId="2BA91AE7" w14:textId="77777777" w:rsidTr="00F012D3">
        <w:tc>
          <w:tcPr>
            <w:tcW w:w="1494" w:type="dxa"/>
          </w:tcPr>
          <w:p w14:paraId="1F5D27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14:paraId="53C3454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546C6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14:paraId="073C34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“Non-preferred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14:paraId="681C5912" w14:textId="77777777" w:rsidTr="00F012D3">
        <w:tc>
          <w:tcPr>
            <w:tcW w:w="1494" w:type="dxa"/>
          </w:tcPr>
          <w:p w14:paraId="1179D0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14:paraId="094F34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3E8DFC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14:paraId="72EA728D" w14:textId="77777777" w:rsidTr="00F012D3">
        <w:tc>
          <w:tcPr>
            <w:tcW w:w="1494" w:type="dxa"/>
          </w:tcPr>
          <w:p w14:paraId="2291E5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14:paraId="522110A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14:paraId="59894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not-preferred, it can be considered as preferred, and vice versa. We are also open to study having different levels of preferred resources and indicate these in the inter-UE co-ordination message (see section 2.3). </w:t>
            </w:r>
          </w:p>
          <w:p w14:paraId="02BEF5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14:paraId="5CB6056E" w14:textId="77777777" w:rsidTr="00F012D3">
        <w:tc>
          <w:tcPr>
            <w:tcW w:w="1494" w:type="dxa"/>
          </w:tcPr>
          <w:p w14:paraId="27397A9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14:paraId="631FFA7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14:paraId="5CD7C53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14:paraId="1B5F7439" w14:textId="77777777" w:rsidTr="00F012D3">
        <w:tc>
          <w:tcPr>
            <w:tcW w:w="1494" w:type="dxa"/>
          </w:tcPr>
          <w:p w14:paraId="4DFB321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14:paraId="38BE649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7B26D251"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ption 1-B-1. Both UE-B’s sensing result and the received coordination information should be taken into account in the context of option 1-B.</w:t>
            </w:r>
          </w:p>
        </w:tc>
      </w:tr>
      <w:tr w:rsidR="001829A6" w:rsidRPr="00FD4830" w14:paraId="458EEED0" w14:textId="77777777" w:rsidTr="00F012D3">
        <w:tc>
          <w:tcPr>
            <w:tcW w:w="1494" w:type="dxa"/>
          </w:tcPr>
          <w:p w14:paraId="37FA7F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7" w:type="dxa"/>
          </w:tcPr>
          <w:p w14:paraId="2007C38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4E5237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14:paraId="708639CF" w14:textId="77777777" w:rsidTr="00F012D3">
        <w:tc>
          <w:tcPr>
            <w:tcW w:w="1494" w:type="dxa"/>
          </w:tcPr>
          <w:p w14:paraId="176C863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7" w:type="dxa"/>
          </w:tcPr>
          <w:p w14:paraId="3964DD78"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6D910BFF"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1-B-1.</w:t>
            </w:r>
          </w:p>
        </w:tc>
      </w:tr>
      <w:tr w:rsidR="001829A6" w:rsidRPr="00FD4830" w14:paraId="1982C4D3" w14:textId="77777777" w:rsidTr="00F012D3">
        <w:tc>
          <w:tcPr>
            <w:tcW w:w="1494" w:type="dxa"/>
          </w:tcPr>
          <w:p w14:paraId="6864A3EC" w14:textId="77777777" w:rsidR="001829A6" w:rsidRDefault="001829A6" w:rsidP="0063645E">
            <w:pPr>
              <w:rPr>
                <w:rFonts w:ascii="Calibri" w:eastAsia="MS Mincho" w:hAnsi="Calibri" w:cs="Calibri"/>
                <w:sz w:val="21"/>
                <w:szCs w:val="21"/>
                <w:lang w:eastAsia="ja-JP"/>
              </w:rPr>
            </w:pPr>
            <w:r w:rsidRPr="00C97D37">
              <w:t>Lenovo&amp;MotM</w:t>
            </w:r>
          </w:p>
        </w:tc>
        <w:tc>
          <w:tcPr>
            <w:tcW w:w="1407" w:type="dxa"/>
          </w:tcPr>
          <w:p w14:paraId="77F179F6" w14:textId="77777777" w:rsidR="001829A6" w:rsidRDefault="001829A6" w:rsidP="0063645E">
            <w:pPr>
              <w:rPr>
                <w:rFonts w:ascii="Calibri" w:eastAsia="MS Mincho" w:hAnsi="Calibri" w:cs="Calibri"/>
                <w:sz w:val="21"/>
                <w:szCs w:val="21"/>
                <w:lang w:eastAsia="ja-JP"/>
              </w:rPr>
            </w:pPr>
            <w:r w:rsidRPr="00C97D37">
              <w:t>Yes</w:t>
            </w:r>
          </w:p>
        </w:tc>
        <w:tc>
          <w:tcPr>
            <w:tcW w:w="6166" w:type="dxa"/>
          </w:tcPr>
          <w:p w14:paraId="05E0BB6C" w14:textId="77777777" w:rsidR="001829A6" w:rsidRDefault="001829A6" w:rsidP="0063645E">
            <w:pPr>
              <w:rPr>
                <w:rFonts w:ascii="Calibri" w:eastAsia="MS Mincho" w:hAnsi="Calibri" w:cs="Calibri"/>
                <w:sz w:val="21"/>
                <w:szCs w:val="21"/>
                <w:lang w:eastAsia="ja-JP"/>
              </w:rPr>
            </w:pPr>
            <w:r w:rsidRPr="00C97D37">
              <w:t>Option 1-B-1</w:t>
            </w:r>
          </w:p>
        </w:tc>
      </w:tr>
      <w:bookmarkEnd w:id="3"/>
      <w:tr w:rsidR="001829A6" w:rsidRPr="00D13C58" w14:paraId="6E1DD2A8" w14:textId="77777777" w:rsidTr="00F012D3">
        <w:tc>
          <w:tcPr>
            <w:tcW w:w="1494" w:type="dxa"/>
          </w:tcPr>
          <w:p w14:paraId="48C59B0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14:paraId="5FD96D94"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334DA14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14:paraId="44310A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14:paraId="2878CE97" w14:textId="77777777"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information</w:t>
            </w:r>
          </w:p>
          <w:p w14:paraId="3D9A4874" w14:textId="77777777" w:rsidR="001829A6" w:rsidRDefault="001829A6" w:rsidP="0063645E">
            <w:pPr>
              <w:rPr>
                <w:rFonts w:ascii="Calibri" w:hAnsi="Calibri" w:cs="Calibri"/>
                <w:sz w:val="21"/>
                <w:szCs w:val="21"/>
                <w:lang w:eastAsia="zh-CN"/>
              </w:rPr>
            </w:pPr>
          </w:p>
          <w:p w14:paraId="62DA5C8F" w14:textId="77777777"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14:paraId="275C0CE0" w14:textId="77777777" w:rsidTr="00F012D3">
        <w:tc>
          <w:tcPr>
            <w:tcW w:w="1494" w:type="dxa"/>
          </w:tcPr>
          <w:p w14:paraId="092768C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407" w:type="dxa"/>
          </w:tcPr>
          <w:p w14:paraId="47EB4394" w14:textId="77777777"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14:paraId="278C61D4" w14:textId="77777777" w:rsidR="001829A6" w:rsidRDefault="001829A6" w:rsidP="0063645E">
            <w:pPr>
              <w:rPr>
                <w:rFonts w:ascii="Calibri" w:hAnsi="Calibri" w:cs="Calibri"/>
                <w:i/>
                <w:sz w:val="21"/>
                <w:szCs w:val="21"/>
              </w:rPr>
            </w:pPr>
            <w:r>
              <w:rPr>
                <w:rFonts w:ascii="Calibri" w:hAnsi="Calibri" w:cs="Calibri"/>
                <w:i/>
                <w:sz w:val="21"/>
                <w:szCs w:val="21"/>
              </w:rPr>
              <w:t>Option 1-B-1.</w:t>
            </w:r>
          </w:p>
          <w:p w14:paraId="4F91CC6B" w14:textId="77777777"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14:paraId="25C7D0D1" w14:textId="77777777" w:rsidTr="00F012D3">
        <w:tc>
          <w:tcPr>
            <w:tcW w:w="1494" w:type="dxa"/>
          </w:tcPr>
          <w:p w14:paraId="1166A55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14:paraId="29E2151C"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14:paraId="61509B7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14:paraId="6C697C06" w14:textId="77777777"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14:paraId="40E1F1EF" w14:textId="77777777" w:rsidTr="00F012D3">
        <w:tc>
          <w:tcPr>
            <w:tcW w:w="1494" w:type="dxa"/>
          </w:tcPr>
          <w:p w14:paraId="7DA2A54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14:paraId="63ABC6A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14:paraId="4FF196B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14:paraId="022FC95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14:paraId="7E4BE6C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14:paraId="370B35DE" w14:textId="77777777" w:rsidR="001829A6" w:rsidRPr="00E804E5" w:rsidRDefault="001829A6" w:rsidP="001829A6">
      <w:pPr>
        <w:spacing w:after="0"/>
        <w:jc w:val="both"/>
        <w:rPr>
          <w:rFonts w:ascii="Calibri" w:eastAsiaTheme="minorEastAsia" w:hAnsi="Calibri" w:cs="Calibri"/>
          <w:sz w:val="21"/>
          <w:szCs w:val="21"/>
          <w:lang w:eastAsia="ko-KR"/>
        </w:rPr>
      </w:pPr>
    </w:p>
    <w:p w14:paraId="441E4989" w14:textId="77777777" w:rsidR="001829A6" w:rsidRPr="00000160" w:rsidRDefault="001829A6" w:rsidP="001829A6">
      <w:pPr>
        <w:spacing w:after="0"/>
        <w:jc w:val="both"/>
        <w:rPr>
          <w:rFonts w:ascii="Calibri" w:eastAsiaTheme="minorEastAsia" w:hAnsi="Calibri" w:cs="Calibri"/>
          <w:sz w:val="21"/>
          <w:szCs w:val="21"/>
          <w:lang w:eastAsia="ko-KR"/>
        </w:rPr>
      </w:pPr>
    </w:p>
    <w:p w14:paraId="58F7D5F9"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14:paraId="36D89D0E"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14:paraId="5990FE32" w14:textId="77777777" w:rsidTr="00F012D3">
        <w:tc>
          <w:tcPr>
            <w:tcW w:w="1494" w:type="dxa"/>
          </w:tcPr>
          <w:p w14:paraId="2F0DF5A2"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14:paraId="45950F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14:paraId="02859425"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0FA039BE" w14:textId="77777777" w:rsidTr="00F012D3">
        <w:tc>
          <w:tcPr>
            <w:tcW w:w="1494" w:type="dxa"/>
          </w:tcPr>
          <w:p w14:paraId="2A74AB3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85" w:type="dxa"/>
          </w:tcPr>
          <w:p w14:paraId="58D85E47"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7FA59DB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tc>
      </w:tr>
      <w:tr w:rsidR="001829A6" w:rsidRPr="00D13C58" w14:paraId="68D8FE24" w14:textId="77777777" w:rsidTr="00F012D3">
        <w:tc>
          <w:tcPr>
            <w:tcW w:w="1494" w:type="dxa"/>
          </w:tcPr>
          <w:p w14:paraId="10D3F3C9" w14:textId="77777777"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14:paraId="2E3C1D9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534907B2" w14:textId="77777777"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14:paraId="33B91494" w14:textId="77777777" w:rsidR="001829A6" w:rsidRDefault="001829A6" w:rsidP="0063645E">
            <w:pPr>
              <w:jc w:val="both"/>
              <w:rPr>
                <w:rFonts w:ascii="Calibri" w:hAnsi="Calibri" w:cs="Calibri"/>
                <w:sz w:val="21"/>
                <w:szCs w:val="21"/>
              </w:rPr>
            </w:pPr>
            <w:r>
              <w:rPr>
                <w:rFonts w:ascii="Calibri" w:hAnsi="Calibri" w:cs="Calibri"/>
                <w:sz w:val="21"/>
                <w:szCs w:val="21"/>
              </w:rPr>
              <w:t>Whether to use Option 2-A-1 or 2-A-2 can be further discussed and depends on further design details. For instance, for the same conflict UE-B1 can apply Option 2-A-1, i.e. reselect resource while another UE-B2 continue transmission and further decide on Option 2-A-2.</w:t>
            </w:r>
          </w:p>
          <w:p w14:paraId="5E572E3B" w14:textId="77777777"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14:paraId="51957DAD" w14:textId="77777777" w:rsidR="001829A6" w:rsidRDefault="001829A6" w:rsidP="001829A6">
            <w:pPr>
              <w:pStyle w:val="a4"/>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one</w:t>
            </w:r>
          </w:p>
          <w:p w14:paraId="6F03336E" w14:textId="77777777" w:rsidR="001829A6" w:rsidRPr="002E5216" w:rsidRDefault="001829A6" w:rsidP="001829A6">
            <w:pPr>
              <w:pStyle w:val="a4"/>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14:paraId="37ED6C44" w14:textId="77777777" w:rsidTr="00F012D3">
        <w:tc>
          <w:tcPr>
            <w:tcW w:w="1494" w:type="dxa"/>
          </w:tcPr>
          <w:p w14:paraId="679A9C98"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85" w:type="dxa"/>
          </w:tcPr>
          <w:p w14:paraId="3176542D"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23881DD6"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Option 2-A-1.</w:t>
            </w:r>
          </w:p>
        </w:tc>
      </w:tr>
      <w:tr w:rsidR="001829A6" w:rsidRPr="00D13C58" w14:paraId="33BD4C55" w14:textId="77777777" w:rsidTr="00F012D3">
        <w:tc>
          <w:tcPr>
            <w:tcW w:w="1494" w:type="dxa"/>
          </w:tcPr>
          <w:p w14:paraId="2A5F3828"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14:paraId="21FA2D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159D2402" w14:textId="77777777" w:rsidR="001829A6" w:rsidRDefault="001829A6" w:rsidP="0063645E">
            <w:pPr>
              <w:rPr>
                <w:rFonts w:ascii="Calibri" w:hAnsi="Calibri" w:cs="Calibri"/>
                <w:sz w:val="21"/>
                <w:szCs w:val="21"/>
              </w:rPr>
            </w:pPr>
            <w:r>
              <w:rPr>
                <w:rFonts w:ascii="Calibri" w:hAnsi="Calibri" w:cs="Calibri"/>
                <w:sz w:val="21"/>
                <w:szCs w:val="21"/>
              </w:rPr>
              <w:t>Option 2-A-1.</w:t>
            </w:r>
          </w:p>
          <w:p w14:paraId="487B0D62" w14:textId="77777777"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The conflict being expected or potential implies that UE-B has not made the corresponding transmission yet. How can the need of retransmission be determined?</w:t>
            </w:r>
          </w:p>
        </w:tc>
      </w:tr>
      <w:tr w:rsidR="001829A6" w:rsidRPr="00D13C58" w14:paraId="0D221F0C" w14:textId="77777777" w:rsidTr="00F012D3">
        <w:tc>
          <w:tcPr>
            <w:tcW w:w="1494" w:type="dxa"/>
          </w:tcPr>
          <w:p w14:paraId="002629A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14:paraId="5318BE2A" w14:textId="77777777"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7442A92"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7C43F998" w14:textId="77777777" w:rsidTr="00F012D3">
        <w:tc>
          <w:tcPr>
            <w:tcW w:w="1494" w:type="dxa"/>
          </w:tcPr>
          <w:p w14:paraId="710DDA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14:paraId="3B84B4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D0F3A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63E00472" w14:textId="77777777" w:rsidTr="00F012D3">
        <w:tc>
          <w:tcPr>
            <w:tcW w:w="1494" w:type="dxa"/>
          </w:tcPr>
          <w:p w14:paraId="56CB25F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85" w:type="dxa"/>
          </w:tcPr>
          <w:p w14:paraId="4A7B73C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D15825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3D3636C5" w14:textId="77777777"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14:paraId="13CBFE3E" w14:textId="77777777" w:rsidTr="00F012D3">
        <w:tc>
          <w:tcPr>
            <w:tcW w:w="1494" w:type="dxa"/>
          </w:tcPr>
          <w:p w14:paraId="241784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85" w:type="dxa"/>
          </w:tcPr>
          <w:p w14:paraId="353B2D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14:paraId="3A43E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“expected,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So more discussions/clarifications are needed before making decisions.</w:t>
            </w:r>
          </w:p>
          <w:p w14:paraId="59361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Does “expected resource conflict” and “potential resource conflict” refer to the same thing? If the two words share the same meaning, suggest to choose one of them to avoid confusion. Otherwise, clarifications are needed and they should be separately discussed.</w:t>
            </w:r>
          </w:p>
          <w:p w14:paraId="0C0E7F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233DD5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14:paraId="16448DB6" w14:textId="77777777" w:rsidR="001829A6" w:rsidRPr="000D5BA2" w:rsidRDefault="001829A6" w:rsidP="001829A6">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5EFD43D3" w14:textId="77777777" w:rsidR="001829A6" w:rsidRPr="000D5BA2" w:rsidRDefault="001829A6" w:rsidP="001829A6">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351FE526" w14:textId="77777777" w:rsidR="001829A6" w:rsidRDefault="001829A6" w:rsidP="0063645E">
            <w:pPr>
              <w:rPr>
                <w:rFonts w:ascii="Calibri" w:hAnsi="Calibri" w:cs="Calibri"/>
                <w:sz w:val="21"/>
                <w:szCs w:val="21"/>
                <w:lang w:val="en-US" w:eastAsia="zh-CN"/>
              </w:rPr>
            </w:pPr>
          </w:p>
          <w:p w14:paraId="23A6A112"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14:paraId="4A7E0734"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14:paraId="5FE743A9" w14:textId="77777777"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(e.g. exposed node case as explained in our Tdoc R1-2104237 Figure 6)</w:t>
            </w:r>
            <w:r w:rsidRPr="00A852BE">
              <w:rPr>
                <w:rFonts w:ascii="Calibri" w:hAnsi="Calibri" w:cs="Calibri"/>
                <w:sz w:val="21"/>
                <w:szCs w:val="21"/>
                <w:lang w:val="en-US" w:eastAsia="zh-CN"/>
              </w:rPr>
              <w:t>. So the expected resource conflict indication is inaccurate in exposed node case.</w:t>
            </w:r>
          </w:p>
          <w:p w14:paraId="461B8834" w14:textId="77777777" w:rsidR="001829A6" w:rsidRDefault="001829A6" w:rsidP="0063645E">
            <w:pPr>
              <w:jc w:val="center"/>
              <w:rPr>
                <w:lang w:eastAsia="zh-CN"/>
              </w:rPr>
            </w:pPr>
            <w:r>
              <w:rPr>
                <w:noProof/>
                <w:lang w:val="en-US" w:eastAsia="ko-KR"/>
              </w:rPr>
              <w:drawing>
                <wp:inline distT="0" distB="0" distL="0" distR="0" wp14:anchorId="6C8D5033" wp14:editId="044AA66C">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6594" cy="1067485"/>
                          </a:xfrm>
                          <a:prstGeom prst="rect">
                            <a:avLst/>
                          </a:prstGeom>
                        </pic:spPr>
                      </pic:pic>
                    </a:graphicData>
                  </a:graphic>
                </wp:inline>
              </w:drawing>
            </w:r>
          </w:p>
          <w:p w14:paraId="29451C9E" w14:textId="77777777"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14:paraId="5B679830" w14:textId="77777777" w:rsidR="001829A6" w:rsidRPr="00334E22" w:rsidRDefault="001829A6" w:rsidP="0063645E">
            <w:pPr>
              <w:rPr>
                <w:rFonts w:ascii="Calibri" w:hAnsi="Calibri" w:cs="Calibri"/>
                <w:sz w:val="21"/>
                <w:szCs w:val="21"/>
                <w:lang w:eastAsia="zh-CN"/>
              </w:rPr>
            </w:pPr>
          </w:p>
          <w:p w14:paraId="30464B85" w14:textId="77777777"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is unclear.</w:t>
            </w:r>
          </w:p>
        </w:tc>
      </w:tr>
      <w:tr w:rsidR="001829A6" w:rsidRPr="00D13C58" w14:paraId="05032173" w14:textId="77777777" w:rsidTr="00F012D3">
        <w:tc>
          <w:tcPr>
            <w:tcW w:w="1494" w:type="dxa"/>
          </w:tcPr>
          <w:p w14:paraId="13E54A9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14:paraId="5E6B7A4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14:paraId="5C3F5740" w14:textId="77777777" w:rsidR="001829A6" w:rsidRDefault="001829A6" w:rsidP="0063645E">
            <w:pPr>
              <w:rPr>
                <w:rFonts w:ascii="Calibri" w:hAnsi="Calibri" w:cs="Calibri"/>
                <w:sz w:val="21"/>
                <w:szCs w:val="21"/>
                <w:lang w:eastAsia="zh-CN"/>
              </w:rPr>
            </w:pPr>
          </w:p>
        </w:tc>
      </w:tr>
      <w:tr w:rsidR="001829A6" w:rsidRPr="00D13C58" w14:paraId="668986A2" w14:textId="77777777" w:rsidTr="00F012D3">
        <w:tc>
          <w:tcPr>
            <w:tcW w:w="1494" w:type="dxa"/>
          </w:tcPr>
          <w:p w14:paraId="6426D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14:paraId="41B2E8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798B9D7"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091E32A5" w14:textId="77777777" w:rsidR="001829A6" w:rsidRDefault="001829A6" w:rsidP="0063645E">
            <w:pPr>
              <w:rPr>
                <w:rFonts w:ascii="Calibri" w:hAnsi="Calibri" w:cs="Calibri"/>
                <w:sz w:val="21"/>
                <w:szCs w:val="21"/>
                <w:lang w:eastAsia="zh-CN"/>
              </w:rPr>
            </w:pPr>
            <w:r>
              <w:rPr>
                <w:rFonts w:ascii="Calibri" w:hAnsi="Calibri" w:cs="Calibri"/>
                <w:sz w:val="21"/>
                <w:szCs w:val="21"/>
              </w:rPr>
              <w:t>There’s no point in retransmitting based on an expected conflict.</w:t>
            </w:r>
          </w:p>
        </w:tc>
      </w:tr>
      <w:tr w:rsidR="001829A6" w:rsidRPr="00D13C58" w14:paraId="122F2C06" w14:textId="77777777" w:rsidTr="00F012D3">
        <w:tc>
          <w:tcPr>
            <w:tcW w:w="1494" w:type="dxa"/>
          </w:tcPr>
          <w:p w14:paraId="44FED2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14:paraId="7EDEC7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2-A-1</w:t>
            </w:r>
          </w:p>
        </w:tc>
        <w:tc>
          <w:tcPr>
            <w:tcW w:w="6188" w:type="dxa"/>
          </w:tcPr>
          <w:p w14:paraId="43939B4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fine with Option 2-A-1, as long as it permits UE-B to exclude the potentially colliding resources and reselect resources accordingly.</w:t>
            </w:r>
          </w:p>
          <w:p w14:paraId="10B88767" w14:textId="77777777"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14:paraId="1D67155A" w14:textId="77777777" w:rsidTr="00F012D3">
        <w:tc>
          <w:tcPr>
            <w:tcW w:w="1494" w:type="dxa"/>
          </w:tcPr>
          <w:p w14:paraId="36B89F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14:paraId="63BC4F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4A3F34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contribution, we show that such a scheme improves performance in conjunction with signaling non-preferred resources.</w:t>
            </w:r>
          </w:p>
          <w:p w14:paraId="75BAE1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14:paraId="4022A2FA" w14:textId="77777777" w:rsidTr="00F012D3">
        <w:tc>
          <w:tcPr>
            <w:tcW w:w="1494" w:type="dxa"/>
          </w:tcPr>
          <w:p w14:paraId="16AACFD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14:paraId="31F398F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940D263" w14:textId="77777777"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14:paraId="76D40DC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14:paraId="290598F1" w14:textId="77777777" w:rsidTr="00F012D3">
        <w:tc>
          <w:tcPr>
            <w:tcW w:w="1494" w:type="dxa"/>
          </w:tcPr>
          <w:p w14:paraId="0BD3368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14:paraId="40DE92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5AC2B4A"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14:paraId="2EDFDB64" w14:textId="77777777" w:rsidTr="00F012D3">
        <w:tc>
          <w:tcPr>
            <w:tcW w:w="1494" w:type="dxa"/>
          </w:tcPr>
          <w:p w14:paraId="56C90DF9"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85" w:type="dxa"/>
          </w:tcPr>
          <w:p w14:paraId="7A29DAAD"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14:paraId="32B71B28" w14:textId="77777777" w:rsidR="001829A6" w:rsidRDefault="001829A6" w:rsidP="0063645E">
            <w:pPr>
              <w:rPr>
                <w:rFonts w:ascii="Calibri" w:hAnsi="Calibri" w:cs="Calibri"/>
                <w:sz w:val="21"/>
                <w:szCs w:val="21"/>
              </w:rPr>
            </w:pPr>
            <w:r>
              <w:rPr>
                <w:rFonts w:ascii="Calibri" w:hAnsi="Calibri" w:cs="Calibri"/>
                <w:sz w:val="21"/>
                <w:szCs w:val="21"/>
              </w:rPr>
              <w:t xml:space="preserve">We support 2-A-1. </w:t>
            </w:r>
          </w:p>
          <w:p w14:paraId="35998E32" w14:textId="77777777" w:rsidR="001829A6" w:rsidRDefault="001829A6" w:rsidP="0063645E">
            <w:pPr>
              <w:rPr>
                <w:rFonts w:ascii="Calibri" w:hAnsi="Calibri" w:cs="Calibri"/>
                <w:sz w:val="21"/>
                <w:szCs w:val="21"/>
              </w:rPr>
            </w:pPr>
            <w:r>
              <w:rPr>
                <w:rFonts w:ascii="Calibri" w:hAnsi="Calibri" w:cs="Calibri"/>
                <w:sz w:val="21"/>
                <w:szCs w:val="21"/>
              </w:rPr>
              <w:t>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option</w:t>
            </w:r>
          </w:p>
          <w:p w14:paraId="5EF0E4A3" w14:textId="77777777" w:rsidR="001829A6" w:rsidRPr="00371CE2" w:rsidRDefault="001829A6" w:rsidP="0063645E">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not precluding the possibility that UE-B may not perform resource reselection</w:t>
            </w:r>
          </w:p>
          <w:p w14:paraId="5A801E33" w14:textId="77777777" w:rsidR="001829A6" w:rsidRDefault="001829A6" w:rsidP="0063645E">
            <w:pPr>
              <w:rPr>
                <w:rFonts w:ascii="Calibri" w:hAnsi="Calibri" w:cs="Calibri"/>
                <w:sz w:val="21"/>
                <w:szCs w:val="21"/>
              </w:rPr>
            </w:pPr>
          </w:p>
          <w:p w14:paraId="00137455" w14:textId="77777777"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14:paraId="05628047" w14:textId="77777777" w:rsidR="001829A6" w:rsidRDefault="001829A6" w:rsidP="0063645E">
            <w:pPr>
              <w:rPr>
                <w:rFonts w:ascii="Calibri" w:hAnsi="Calibri" w:cs="Calibri"/>
                <w:sz w:val="21"/>
                <w:szCs w:val="21"/>
                <w:lang w:eastAsia="zh-CN"/>
              </w:rPr>
            </w:pPr>
          </w:p>
        </w:tc>
      </w:tr>
      <w:tr w:rsidR="001829A6" w14:paraId="5FB98AB0" w14:textId="77777777" w:rsidTr="00F012D3">
        <w:tc>
          <w:tcPr>
            <w:tcW w:w="1494" w:type="dxa"/>
          </w:tcPr>
          <w:p w14:paraId="5CF06A48" w14:textId="77777777"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14:paraId="0E2A23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19EBDB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14:paraId="41E094C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14:paraId="0CB06EEA" w14:textId="77777777" w:rsidTr="00F012D3">
        <w:tc>
          <w:tcPr>
            <w:tcW w:w="1494" w:type="dxa"/>
          </w:tcPr>
          <w:p w14:paraId="6C0A5DCC" w14:textId="77777777"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14:paraId="64BD4F79"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4D9EB23E" w14:textId="77777777" w:rsidR="001829A6" w:rsidRDefault="001829A6" w:rsidP="0063645E">
            <w:pPr>
              <w:rPr>
                <w:rFonts w:ascii="Calibri" w:hAnsi="Calibri" w:cs="Calibri"/>
                <w:sz w:val="21"/>
                <w:szCs w:val="21"/>
              </w:rPr>
            </w:pPr>
            <w:r>
              <w:rPr>
                <w:rFonts w:ascii="Calibri" w:hAnsi="Calibri" w:cs="Calibri"/>
                <w:sz w:val="21"/>
                <w:szCs w:val="21"/>
              </w:rPr>
              <w:t>We support 2-A-1.</w:t>
            </w:r>
          </w:p>
          <w:p w14:paraId="5C28D3D5" w14:textId="77777777"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14:paraId="25536E05" w14:textId="77777777"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14:paraId="3EB68A9A" w14:textId="77777777" w:rsidTr="00F012D3">
        <w:tc>
          <w:tcPr>
            <w:tcW w:w="1494" w:type="dxa"/>
          </w:tcPr>
          <w:p w14:paraId="679BCA3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14:paraId="5EA99D8F"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2C0E6146"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ACKed TB.</w:t>
            </w:r>
          </w:p>
        </w:tc>
      </w:tr>
      <w:tr w:rsidR="001829A6" w:rsidRPr="00D13C58" w14:paraId="151E976F" w14:textId="77777777" w:rsidTr="00F012D3">
        <w:tc>
          <w:tcPr>
            <w:tcW w:w="1494" w:type="dxa"/>
          </w:tcPr>
          <w:p w14:paraId="7BF01D6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14:paraId="45A58C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7AFE9E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208457C8" w14:textId="77777777" w:rsidTr="00F012D3">
        <w:tc>
          <w:tcPr>
            <w:tcW w:w="1494" w:type="dxa"/>
          </w:tcPr>
          <w:p w14:paraId="51A42E1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14:paraId="22897E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FD252C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14:paraId="12BE104F" w14:textId="77777777"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14:paraId="54EA1FA8" w14:textId="77777777" w:rsidTr="00F012D3">
        <w:tc>
          <w:tcPr>
            <w:tcW w:w="1494" w:type="dxa"/>
          </w:tcPr>
          <w:p w14:paraId="1028462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14:paraId="741856B4"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14:paraId="64C31FF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14:paraId="2CAF1CA1"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14:paraId="23D1DE19" w14:textId="77777777" w:rsidTr="00F012D3">
        <w:tc>
          <w:tcPr>
            <w:tcW w:w="1494" w:type="dxa"/>
          </w:tcPr>
          <w:p w14:paraId="34CD61B3" w14:textId="77777777"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14:paraId="4629D88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4E65B93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2F7E8570"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“determing a necessity of retransmission”.</w:t>
            </w:r>
          </w:p>
        </w:tc>
      </w:tr>
      <w:tr w:rsidR="001829A6" w:rsidRPr="00D13C58" w14:paraId="2014CDD2" w14:textId="77777777" w:rsidTr="00F012D3">
        <w:tc>
          <w:tcPr>
            <w:tcW w:w="1494" w:type="dxa"/>
          </w:tcPr>
          <w:p w14:paraId="454238B4" w14:textId="77777777" w:rsidR="001829A6" w:rsidRPr="005C062B" w:rsidRDefault="001829A6" w:rsidP="0063645E">
            <w:pPr>
              <w:rPr>
                <w:rFonts w:ascii="Calibri" w:hAnsi="Calibri" w:cs="Calibri"/>
                <w:sz w:val="21"/>
                <w:szCs w:val="21"/>
                <w:lang w:eastAsia="zh-CN"/>
              </w:rPr>
            </w:pPr>
            <w:r>
              <w:rPr>
                <w:rFonts w:ascii="Calibri" w:hAnsi="Calibri" w:cs="Calibri"/>
                <w:sz w:val="21"/>
                <w:szCs w:val="21"/>
                <w:lang w:eastAsia="zh-CN"/>
              </w:rPr>
              <w:lastRenderedPageBreak/>
              <w:t>Convida Wireless</w:t>
            </w:r>
          </w:p>
        </w:tc>
        <w:tc>
          <w:tcPr>
            <w:tcW w:w="1385" w:type="dxa"/>
          </w:tcPr>
          <w:p w14:paraId="188620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C8BDB3E"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p w14:paraId="4C66D561"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 xml:space="preserve">We are open for </w:t>
            </w: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2-A-2.</w:t>
            </w:r>
          </w:p>
        </w:tc>
      </w:tr>
      <w:tr w:rsidR="001829A6" w:rsidRPr="00D13C58" w14:paraId="6E1A255B" w14:textId="77777777" w:rsidTr="00F012D3">
        <w:tc>
          <w:tcPr>
            <w:tcW w:w="1494" w:type="dxa"/>
          </w:tcPr>
          <w:p w14:paraId="5928B42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85" w:type="dxa"/>
          </w:tcPr>
          <w:p w14:paraId="09930A5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69016A59" w14:textId="77777777"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14:paraId="7659CCFE" w14:textId="77777777" w:rsidR="001829A6" w:rsidRDefault="001829A6" w:rsidP="0063645E">
            <w:pPr>
              <w:rPr>
                <w:rFonts w:ascii="Calibri" w:eastAsia="MS Mincho"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14:paraId="40711202" w14:textId="77777777" w:rsidTr="00F012D3">
        <w:tc>
          <w:tcPr>
            <w:tcW w:w="1494" w:type="dxa"/>
          </w:tcPr>
          <w:p w14:paraId="7C180246" w14:textId="77777777" w:rsidR="001829A6" w:rsidRDefault="001829A6" w:rsidP="0063645E">
            <w:pPr>
              <w:rPr>
                <w:rFonts w:ascii="Calibri" w:eastAsia="MS Mincho" w:hAnsi="Calibri" w:cs="Calibri"/>
                <w:sz w:val="21"/>
                <w:szCs w:val="21"/>
                <w:lang w:eastAsia="ja-JP"/>
              </w:rPr>
            </w:pPr>
            <w:r w:rsidRPr="004A21CC">
              <w:t>Lenovo&amp;MotM</w:t>
            </w:r>
          </w:p>
        </w:tc>
        <w:tc>
          <w:tcPr>
            <w:tcW w:w="1385" w:type="dxa"/>
          </w:tcPr>
          <w:p w14:paraId="401C3F20" w14:textId="77777777" w:rsidR="001829A6" w:rsidRDefault="001829A6" w:rsidP="0063645E">
            <w:pPr>
              <w:rPr>
                <w:rFonts w:ascii="Calibri" w:eastAsia="MS Mincho" w:hAnsi="Calibri" w:cs="Calibri"/>
                <w:sz w:val="21"/>
                <w:szCs w:val="21"/>
                <w:lang w:eastAsia="ja-JP"/>
              </w:rPr>
            </w:pPr>
            <w:r w:rsidRPr="004A21CC">
              <w:t>Yes</w:t>
            </w:r>
          </w:p>
        </w:tc>
        <w:tc>
          <w:tcPr>
            <w:tcW w:w="6188" w:type="dxa"/>
          </w:tcPr>
          <w:p w14:paraId="16AE86AB" w14:textId="77777777"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14:paraId="3773696B" w14:textId="77777777" w:rsidTr="00F012D3">
        <w:tc>
          <w:tcPr>
            <w:tcW w:w="1494" w:type="dxa"/>
          </w:tcPr>
          <w:p w14:paraId="4CCC9FE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14:paraId="612059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10567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3B1F735F" w14:textId="77777777" w:rsidTr="00F012D3">
        <w:tc>
          <w:tcPr>
            <w:tcW w:w="1494" w:type="dxa"/>
          </w:tcPr>
          <w:p w14:paraId="61A0082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85" w:type="dxa"/>
          </w:tcPr>
          <w:p w14:paraId="5365E203" w14:textId="77777777"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69C741F"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 xml:space="preserve">Option 2-A-1. </w:t>
            </w:r>
            <w:r w:rsidRPr="005847AE">
              <w:rPr>
                <w:rFonts w:ascii="Calibri" w:eastAsia="맑은 고딕" w:hAnsi="Calibri" w:cs="Calibri"/>
                <w:sz w:val="21"/>
                <w:szCs w:val="21"/>
                <w:lang w:val="en-US" w:eastAsia="ko-KR"/>
              </w:rPr>
              <w:t>A</w:t>
            </w:r>
            <w:r w:rsidRPr="005847AE">
              <w:rPr>
                <w:rFonts w:ascii="Calibri" w:eastAsia="맑은 고딕" w:hAnsi="Calibri" w:cs="Calibri" w:hint="eastAsia"/>
                <w:sz w:val="21"/>
                <w:szCs w:val="21"/>
                <w:lang w:val="en-US" w:eastAsia="ko-KR"/>
              </w:rPr>
              <w:t>fter</w:t>
            </w:r>
            <w:r w:rsidRPr="005847AE">
              <w:rPr>
                <w:rFonts w:ascii="Calibri" w:eastAsia="맑은 고딕" w:hAnsi="Calibri" w:cs="Calibri"/>
                <w:sz w:val="21"/>
                <w:szCs w:val="21"/>
                <w:lang w:val="en-US" w:eastAsia="ko-KR"/>
              </w:rPr>
              <w:t xml:space="preserve"> </w:t>
            </w:r>
            <w:r w:rsidRPr="005847AE">
              <w:rPr>
                <w:rFonts w:ascii="Calibri" w:eastAsia="맑은 고딕" w:hAnsi="Calibri" w:cs="Calibri" w:hint="eastAsia"/>
                <w:sz w:val="21"/>
                <w:szCs w:val="21"/>
                <w:lang w:val="en-US" w:eastAsia="ko-KR"/>
              </w:rPr>
              <w:t>receive</w:t>
            </w:r>
            <w:r w:rsidRPr="005847AE">
              <w:rPr>
                <w:rFonts w:ascii="Calibri" w:eastAsia="맑은 고딕" w:hAnsi="Calibri" w:cs="Calibri"/>
                <w:sz w:val="21"/>
                <w:szCs w:val="21"/>
                <w:lang w:val="en-US" w:eastAsia="ko-KR"/>
              </w:rPr>
              <w:t xml:space="preserve"> coordination information</w:t>
            </w:r>
            <w:r>
              <w:rPr>
                <w:rFonts w:ascii="SimSun" w:hAnsi="SimSun" w:cs="Calibri"/>
                <w:sz w:val="21"/>
                <w:szCs w:val="21"/>
                <w:lang w:val="en-US" w:eastAsia="zh-CN"/>
              </w:rPr>
              <w:t>,</w:t>
            </w:r>
            <w:r w:rsidRPr="005847AE">
              <w:rPr>
                <w:rFonts w:ascii="Calibri" w:eastAsia="맑은 고딕" w:hAnsi="Calibri" w:cs="Calibri"/>
                <w:sz w:val="21"/>
                <w:szCs w:val="21"/>
                <w:lang w:val="en-US" w:eastAsia="ko-KR"/>
              </w:rPr>
              <w:t xml:space="preserve"> UE-B can </w:t>
            </w:r>
            <w:r>
              <w:rPr>
                <w:rFonts w:ascii="Calibri" w:eastAsia="맑은 고딕" w:hAnsi="Calibri" w:cs="Calibri"/>
                <w:sz w:val="21"/>
                <w:szCs w:val="21"/>
                <w:lang w:val="en-US" w:eastAsia="ko-KR"/>
              </w:rPr>
              <w:t>make a resource re-selection</w:t>
            </w:r>
            <w:r w:rsidRPr="005847AE">
              <w:rPr>
                <w:rFonts w:ascii="Calibri" w:eastAsia="맑은 고딕" w:hAnsi="Calibri" w:cs="Calibri"/>
                <w:sz w:val="21"/>
                <w:szCs w:val="21"/>
                <w:lang w:val="en-US" w:eastAsia="ko-KR"/>
              </w:rPr>
              <w:t xml:space="preserve"> to avoid conflict in the future</w:t>
            </w:r>
            <w:r>
              <w:rPr>
                <w:rFonts w:ascii="Calibri" w:eastAsia="맑은 고딕" w:hAnsi="Calibri" w:cs="Calibri"/>
                <w:sz w:val="21"/>
                <w:szCs w:val="21"/>
                <w:lang w:val="en-US" w:eastAsia="ko-KR"/>
              </w:rPr>
              <w:t xml:space="preserve">, which can improve </w:t>
            </w:r>
            <w:hyperlink r:id="rId9" w:anchor="keyfrom=E2Ctranslation" w:history="1">
              <w:r w:rsidRPr="005847AE">
                <w:rPr>
                  <w:rFonts w:ascii="Calibri" w:eastAsia="맑은 고딕" w:hAnsi="Calibri" w:cs="Calibri"/>
                  <w:sz w:val="21"/>
                  <w:szCs w:val="21"/>
                  <w:lang w:val="en-US" w:eastAsia="ko-KR"/>
                </w:rPr>
                <w:t>reliability</w:t>
              </w:r>
            </w:hyperlink>
            <w:r>
              <w:rPr>
                <w:rFonts w:ascii="Calibri" w:eastAsia="맑은 고딕" w:hAnsi="Calibri" w:cs="Calibri"/>
                <w:sz w:val="21"/>
                <w:szCs w:val="21"/>
                <w:lang w:val="en-US" w:eastAsia="ko-KR"/>
              </w:rPr>
              <w:t>.</w:t>
            </w:r>
          </w:p>
        </w:tc>
      </w:tr>
      <w:tr w:rsidR="001829A6" w:rsidRPr="00D13C58" w14:paraId="24A490AD" w14:textId="77777777" w:rsidTr="00F012D3">
        <w:tc>
          <w:tcPr>
            <w:tcW w:w="1494" w:type="dxa"/>
          </w:tcPr>
          <w:p w14:paraId="4099E07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14:paraId="6A4651E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14:paraId="26C229F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14:paraId="01D006E1"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14:paraId="7B9E93D6" w14:textId="77777777" w:rsidTr="00F012D3">
        <w:tc>
          <w:tcPr>
            <w:tcW w:w="1494" w:type="dxa"/>
          </w:tcPr>
          <w:p w14:paraId="584EF36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14:paraId="67DC63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0CE2F2D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14:paraId="798B99F7" w14:textId="77777777"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are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14:paraId="0D9A635E" w14:textId="77777777" w:rsidR="001829A6" w:rsidRPr="00E804E5" w:rsidRDefault="001829A6" w:rsidP="001829A6">
      <w:pPr>
        <w:spacing w:after="0"/>
        <w:jc w:val="both"/>
        <w:rPr>
          <w:rFonts w:ascii="Calibri" w:eastAsiaTheme="minorEastAsia" w:hAnsi="Calibri" w:cs="Calibri"/>
          <w:sz w:val="21"/>
          <w:szCs w:val="21"/>
          <w:lang w:eastAsia="ko-KR"/>
        </w:rPr>
      </w:pPr>
    </w:p>
    <w:p w14:paraId="76E2D2E7"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14:paraId="76C1EC3D" w14:textId="77777777"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14:paraId="75D49898" w14:textId="77777777" w:rsidTr="00F012D3">
        <w:tc>
          <w:tcPr>
            <w:tcW w:w="1558" w:type="dxa"/>
          </w:tcPr>
          <w:p w14:paraId="0890D7F9"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14:paraId="37BA3004"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14:paraId="7CD0EB02"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6C5DFAC3" w14:textId="77777777" w:rsidTr="00F012D3">
        <w:tc>
          <w:tcPr>
            <w:tcW w:w="1558" w:type="dxa"/>
          </w:tcPr>
          <w:p w14:paraId="77EEFC9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1" w:type="dxa"/>
          </w:tcPr>
          <w:p w14:paraId="265C68E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w:t>
            </w:r>
          </w:p>
        </w:tc>
        <w:tc>
          <w:tcPr>
            <w:tcW w:w="6108" w:type="dxa"/>
          </w:tcPr>
          <w:p w14:paraId="4230FCC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14:paraId="00CE1704" w14:textId="77777777" w:rsidTr="00F012D3">
        <w:tc>
          <w:tcPr>
            <w:tcW w:w="1558" w:type="dxa"/>
          </w:tcPr>
          <w:p w14:paraId="6C6A0BF0" w14:textId="77777777"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14:paraId="3B58F531"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5EC32E24" w14:textId="77777777"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14:paraId="0A7D4489" w14:textId="77777777" w:rsidTr="00F012D3">
        <w:tc>
          <w:tcPr>
            <w:tcW w:w="1558" w:type="dxa"/>
          </w:tcPr>
          <w:p w14:paraId="7D55923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1" w:type="dxa"/>
          </w:tcPr>
          <w:p w14:paraId="56D68CA3" w14:textId="77777777" w:rsidR="001829A6" w:rsidRDefault="001829A6" w:rsidP="0063645E">
            <w:pPr>
              <w:rPr>
                <w:rFonts w:ascii="Calibri" w:eastAsiaTheme="minorEastAsia" w:hAnsi="Calibri" w:cs="Calibri"/>
                <w:sz w:val="21"/>
                <w:szCs w:val="21"/>
                <w:lang w:eastAsia="ko-KR"/>
              </w:rPr>
            </w:pPr>
          </w:p>
        </w:tc>
        <w:tc>
          <w:tcPr>
            <w:tcW w:w="6108" w:type="dxa"/>
          </w:tcPr>
          <w:p w14:paraId="7FDE33FC"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14:paraId="2B8BD8D3" w14:textId="77777777" w:rsidTr="00F012D3">
        <w:tc>
          <w:tcPr>
            <w:tcW w:w="1558" w:type="dxa"/>
          </w:tcPr>
          <w:p w14:paraId="02BAE429"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14:paraId="56CFA8B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7787B085" w14:textId="77777777" w:rsidR="001829A6" w:rsidRPr="00D13C58" w:rsidRDefault="001829A6" w:rsidP="0063645E">
            <w:pPr>
              <w:rPr>
                <w:rFonts w:ascii="Calibri" w:hAnsi="Calibri" w:cs="Calibri"/>
                <w:sz w:val="21"/>
                <w:szCs w:val="21"/>
              </w:rPr>
            </w:pPr>
            <w:r>
              <w:rPr>
                <w:rFonts w:ascii="Calibri" w:hAnsi="Calibri" w:cs="Calibri"/>
                <w:sz w:val="21"/>
                <w:szCs w:val="21"/>
              </w:rPr>
              <w:t>Like Intel and DOCOMO, we believe that there has to be a discussion on the cast modes for which 2-B is applicable.</w:t>
            </w:r>
          </w:p>
        </w:tc>
      </w:tr>
      <w:tr w:rsidR="001829A6" w:rsidRPr="00D13C58" w14:paraId="47756F34" w14:textId="77777777" w:rsidTr="00F012D3">
        <w:tc>
          <w:tcPr>
            <w:tcW w:w="1558" w:type="dxa"/>
          </w:tcPr>
          <w:p w14:paraId="2F09EFE5"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14:paraId="2B44E47B"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0CFE16AF" w14:textId="77777777" w:rsidR="001829A6" w:rsidRPr="00A654EB" w:rsidRDefault="001829A6" w:rsidP="001829A6">
            <w:pPr>
              <w:pStyle w:val="a4"/>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14:paraId="0AB8DC71" w14:textId="77777777" w:rsidR="001829A6" w:rsidRPr="00A654EB" w:rsidRDefault="001829A6" w:rsidP="001829A6">
            <w:pPr>
              <w:pStyle w:val="a4"/>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Groupcast with HARQ feedback Option 1;</w:t>
            </w:r>
          </w:p>
          <w:p w14:paraId="70ED9C9C" w14:textId="77777777" w:rsidR="001829A6" w:rsidRPr="00A654EB" w:rsidRDefault="001829A6" w:rsidP="001829A6">
            <w:pPr>
              <w:pStyle w:val="a4"/>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E-B and at least one of its intended receivers;</w:t>
            </w:r>
          </w:p>
          <w:p w14:paraId="669E0A66" w14:textId="77777777" w:rsidR="001829A6" w:rsidRPr="00A654EB" w:rsidRDefault="001829A6" w:rsidP="001829A6">
            <w:pPr>
              <w:pStyle w:val="a4"/>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None of UE-B’s intended receiver feedback NACK;</w:t>
            </w:r>
          </w:p>
          <w:p w14:paraId="5801E377" w14:textId="77777777" w:rsidR="001829A6" w:rsidRPr="00A654EB" w:rsidRDefault="001829A6" w:rsidP="0063645E">
            <w:pPr>
              <w:pStyle w:val="a4"/>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14:paraId="5B802219" w14:textId="77777777" w:rsidR="001829A6" w:rsidRPr="00A654EB" w:rsidRDefault="001829A6" w:rsidP="001829A6">
            <w:pPr>
              <w:pStyle w:val="a4"/>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14:paraId="5DA8F910" w14:textId="77777777" w:rsidR="001829A6" w:rsidRDefault="001829A6" w:rsidP="001829A6">
            <w:pPr>
              <w:pStyle w:val="a4"/>
              <w:numPr>
                <w:ilvl w:val="0"/>
                <w:numId w:val="9"/>
              </w:numPr>
              <w:spacing w:after="0"/>
              <w:rPr>
                <w:rFonts w:ascii="Calibri" w:hAnsi="Calibri" w:cs="Calibri"/>
                <w:sz w:val="21"/>
                <w:szCs w:val="21"/>
                <w:lang w:eastAsia="zh-CN"/>
              </w:rPr>
            </w:pPr>
            <w:r>
              <w:rPr>
                <w:rFonts w:ascii="Calibri" w:hAnsi="Calibri" w:cs="Calibri"/>
                <w:sz w:val="21"/>
                <w:szCs w:val="21"/>
                <w:lang w:eastAsia="zh-CN"/>
              </w:rPr>
              <w:t>The scheme requires UE-A to perform more processing on the received SCI to identify the resource conflict, and requires it to transmit more PSFCH (assume PSFCH is used) to indicated the conflict to UE-B, however, the UE-A could not benefit directly from these operations, it is also questionable whether the UE-A should be required to do so by specification.</w:t>
            </w:r>
          </w:p>
          <w:p w14:paraId="3667CECD" w14:textId="77777777"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14:paraId="47F6EDD4" w14:textId="77777777" w:rsidTr="00F012D3">
        <w:tc>
          <w:tcPr>
            <w:tcW w:w="1558" w:type="dxa"/>
          </w:tcPr>
          <w:p w14:paraId="7F380A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14:paraId="240491A1" w14:textId="77777777"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14:paraId="5E5397E4" w14:textId="77777777"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14:paraId="6C7DB70B" w14:textId="77777777" w:rsidTr="00F012D3">
        <w:tc>
          <w:tcPr>
            <w:tcW w:w="1558" w:type="dxa"/>
          </w:tcPr>
          <w:p w14:paraId="670EBC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1" w:type="dxa"/>
          </w:tcPr>
          <w:p w14:paraId="3B5C9679" w14:textId="77777777" w:rsidR="001829A6" w:rsidRDefault="001829A6" w:rsidP="0063645E">
            <w:pPr>
              <w:rPr>
                <w:rFonts w:ascii="Calibri" w:hAnsi="Calibri" w:cs="Calibri"/>
                <w:sz w:val="21"/>
                <w:szCs w:val="21"/>
                <w:lang w:eastAsia="zh-CN"/>
              </w:rPr>
            </w:pPr>
          </w:p>
        </w:tc>
        <w:tc>
          <w:tcPr>
            <w:tcW w:w="6108" w:type="dxa"/>
          </w:tcPr>
          <w:p w14:paraId="6A056843" w14:textId="77777777" w:rsidR="001829A6" w:rsidRPr="00881F1A" w:rsidRDefault="001829A6" w:rsidP="0063645E">
            <w:pPr>
              <w:rPr>
                <w:rFonts w:ascii="Calibri" w:hAnsi="Calibri" w:cs="Calibri"/>
                <w:sz w:val="21"/>
                <w:szCs w:val="21"/>
              </w:rPr>
            </w:pPr>
            <w:r>
              <w:rPr>
                <w:rFonts w:ascii="Calibri" w:eastAsia="MS Mincho" w:hAnsi="Calibri" w:cs="Calibri"/>
                <w:sz w:val="21"/>
                <w:szCs w:val="21"/>
                <w:lang w:eastAsia="ja-JP"/>
              </w:rPr>
              <w:t xml:space="preserve">We think the </w:t>
            </w:r>
            <w:r w:rsidRPr="00AA14D3">
              <w:rPr>
                <w:rFonts w:ascii="Calibri" w:eastAsia="MS Mincho" w:hAnsi="Calibri" w:cs="Calibri"/>
                <w:sz w:val="21"/>
                <w:szCs w:val="21"/>
                <w:lang w:eastAsia="ja-JP"/>
              </w:rPr>
              <w:t xml:space="preserve">exactly </w:t>
            </w:r>
            <w:r w:rsidRPr="005911AE">
              <w:rPr>
                <w:rFonts w:ascii="Calibri" w:eastAsia="MS Mincho" w:hAnsi="Calibri" w:cs="Calibri"/>
                <w:sz w:val="21"/>
                <w:szCs w:val="21"/>
                <w:lang w:eastAsia="ja-JP"/>
              </w:rPr>
              <w:t xml:space="preserve">scenarios </w:t>
            </w:r>
            <w:r>
              <w:rPr>
                <w:rFonts w:ascii="Calibri" w:eastAsia="MS Mincho" w:hAnsi="Calibri" w:cs="Calibri"/>
                <w:sz w:val="21"/>
                <w:szCs w:val="21"/>
                <w:lang w:eastAsia="ja-JP"/>
              </w:rPr>
              <w:t xml:space="preserve">about option 2-B are not clear. And we should further study the </w:t>
            </w:r>
            <w:r w:rsidRPr="005911AE">
              <w:rPr>
                <w:rFonts w:ascii="Calibri" w:eastAsia="MS Mincho" w:hAnsi="Calibri" w:cs="Calibri"/>
                <w:sz w:val="21"/>
                <w:szCs w:val="21"/>
                <w:lang w:eastAsia="ja-JP"/>
              </w:rPr>
              <w:t>rationality</w:t>
            </w:r>
            <w:r>
              <w:rPr>
                <w:rFonts w:ascii="Calibri" w:eastAsia="MS Mincho" w:hAnsi="Calibri" w:cs="Calibri"/>
                <w:sz w:val="21"/>
                <w:szCs w:val="21"/>
                <w:lang w:eastAsia="ja-JP"/>
              </w:rPr>
              <w:t xml:space="preserve"> of option 2-B.</w:t>
            </w:r>
          </w:p>
        </w:tc>
      </w:tr>
      <w:tr w:rsidR="001829A6" w:rsidRPr="00D13C58" w14:paraId="56DC0C0A" w14:textId="77777777" w:rsidTr="00F012D3">
        <w:tc>
          <w:tcPr>
            <w:tcW w:w="1558" w:type="dxa"/>
          </w:tcPr>
          <w:p w14:paraId="2DE3FF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1" w:type="dxa"/>
          </w:tcPr>
          <w:p w14:paraId="1ED2AD3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14:paraId="134BD5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So more discussions/clarifications are needed before making decisions.</w:t>
            </w:r>
          </w:p>
          <w:p w14:paraId="5F54C8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52A2593A" w14:textId="77777777"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14:paraId="3945E681" w14:textId="77777777"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49A8B3EF" w14:textId="77777777"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680BC631" w14:textId="77777777" w:rsidR="001829A6" w:rsidRPr="000D5BA2" w:rsidRDefault="001829A6" w:rsidP="001829A6">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26BF34FF" w14:textId="77777777" w:rsidR="001829A6" w:rsidRPr="000D5BA2" w:rsidRDefault="001829A6" w:rsidP="001829A6">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1060E365" w14:textId="77777777"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70005B7A" w14:textId="77777777" w:rsidR="001829A6" w:rsidRDefault="001829A6" w:rsidP="0063645E">
            <w:pPr>
              <w:jc w:val="both"/>
              <w:rPr>
                <w:rFonts w:ascii="Calibri" w:hAnsi="Calibri" w:cs="Calibri"/>
                <w:sz w:val="21"/>
                <w:szCs w:val="21"/>
                <w:lang w:eastAsia="zh-CN"/>
              </w:rPr>
            </w:pPr>
          </w:p>
          <w:p w14:paraId="58C24397" w14:textId="77777777"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14:paraId="2FA7E3D4" w14:textId="77777777" w:rsidR="001829A6" w:rsidRDefault="001829A6" w:rsidP="0063645E">
            <w:pPr>
              <w:rPr>
                <w:rFonts w:ascii="Calibri" w:eastAsia="MS Mincho"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14:paraId="635F0E27" w14:textId="77777777" w:rsidTr="00F012D3">
        <w:tc>
          <w:tcPr>
            <w:tcW w:w="1558" w:type="dxa"/>
          </w:tcPr>
          <w:p w14:paraId="52C6B52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14:paraId="2C21352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1100B65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14:paraId="02BE6656" w14:textId="77777777" w:rsidTr="00F012D3">
        <w:tc>
          <w:tcPr>
            <w:tcW w:w="1558" w:type="dxa"/>
          </w:tcPr>
          <w:p w14:paraId="50AEC80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14:paraId="5C3BC66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C371071" w14:textId="77777777"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14:paraId="677EB3A3" w14:textId="77777777" w:rsidR="001829A6" w:rsidRDefault="001829A6" w:rsidP="0063645E">
            <w:pPr>
              <w:rPr>
                <w:rFonts w:ascii="Calibri" w:hAnsi="Calibri" w:cs="Calibri"/>
                <w:sz w:val="21"/>
                <w:szCs w:val="21"/>
                <w:lang w:eastAsia="zh-CN"/>
              </w:rPr>
            </w:pPr>
            <w:r>
              <w:rPr>
                <w:rFonts w:ascii="Calibri" w:hAnsi="Calibri" w:cs="Calibri"/>
                <w:sz w:val="21"/>
                <w:szCs w:val="21"/>
              </w:rPr>
              <w:t>In case of periodic resource reservation, a detected conflict may trigger both retransmission (to ensure the failed transmission is received) and reselection (to ensure future transmissions don’t fail).</w:t>
            </w:r>
          </w:p>
        </w:tc>
      </w:tr>
      <w:tr w:rsidR="001829A6" w:rsidRPr="00D13C58" w14:paraId="055EE7CC" w14:textId="77777777" w:rsidTr="00F012D3">
        <w:tc>
          <w:tcPr>
            <w:tcW w:w="1558" w:type="dxa"/>
          </w:tcPr>
          <w:p w14:paraId="5D6896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14:paraId="1070307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3AFF4A9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14:paraId="6EDCB5F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14:paraId="243E2A17"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B can only trigger a retransmission, but this depends on the signaling used for the collision indication. If a NACK is used, as mentioned by other companies, this is limited to only groupcast option 1, and it is unclear as to how this can be used for other cast types.</w:t>
            </w:r>
          </w:p>
          <w:p w14:paraId="7FE167FA" w14:textId="77777777"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14:paraId="0417C6BB" w14:textId="77777777" w:rsidTr="00F012D3">
        <w:tc>
          <w:tcPr>
            <w:tcW w:w="1558" w:type="dxa"/>
          </w:tcPr>
          <w:p w14:paraId="24EF27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14:paraId="05DA4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282755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this scheme and show that it not only benefits Rel-17 UEs but also Rel-16 UEs in the same pool when the indication is NACK. This gain is observed over the baseline even when the baseline is properly configured to maximize the its performance with suitable feedback distance for the scenario (highway and urban).</w:t>
            </w:r>
          </w:p>
          <w:p w14:paraId="01DC07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This scheme addresses cases that cannot be addressed by Rel-16 feedback procedure alone and does not require any new signaling, only a change in feedback procedure.</w:t>
            </w:r>
          </w:p>
          <w:p w14:paraId="7105BC5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14:paraId="572B7A4D" w14:textId="77777777" w:rsidTr="00F012D3">
        <w:tc>
          <w:tcPr>
            <w:tcW w:w="1558" w:type="dxa"/>
          </w:tcPr>
          <w:p w14:paraId="1F2FAC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14:paraId="02E870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A3C288A" w14:textId="77777777" w:rsidR="001829A6" w:rsidRDefault="001829A6" w:rsidP="0063645E">
            <w:pPr>
              <w:rPr>
                <w:rFonts w:ascii="Calibri" w:hAnsi="Calibri" w:cs="Calibri"/>
                <w:sz w:val="21"/>
                <w:szCs w:val="21"/>
              </w:rPr>
            </w:pPr>
            <w:r>
              <w:rPr>
                <w:rFonts w:ascii="Calibri" w:hAnsi="Calibri" w:cs="Calibri"/>
                <w:sz w:val="21"/>
                <w:szCs w:val="21"/>
              </w:rPr>
              <w:t xml:space="preserve">Option 2-B-2. </w:t>
            </w:r>
          </w:p>
          <w:p w14:paraId="60EBF539" w14:textId="77777777"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hen UE-B makes sidelink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In this case, the inter-UE coordination does not change UE-B’s behavior. Hence, it is unnecessary for this type of inter-UE coordination scheme in unicast with feedback enabled or groupcast HARQ option 2.</w:t>
            </w:r>
          </w:p>
        </w:tc>
      </w:tr>
      <w:tr w:rsidR="001829A6" w:rsidRPr="00D13C58" w14:paraId="04269336" w14:textId="77777777" w:rsidTr="00F012D3">
        <w:tc>
          <w:tcPr>
            <w:tcW w:w="1558" w:type="dxa"/>
          </w:tcPr>
          <w:p w14:paraId="39FFB9B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14:paraId="228437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45525F80"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behavior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14:paraId="06C98DDB" w14:textId="77777777" w:rsidTr="00F012D3">
        <w:tc>
          <w:tcPr>
            <w:tcW w:w="1558" w:type="dxa"/>
          </w:tcPr>
          <w:p w14:paraId="56EA2CB2" w14:textId="77777777" w:rsidR="001829A6" w:rsidRDefault="001829A6" w:rsidP="0063645E">
            <w:pPr>
              <w:rPr>
                <w:rFonts w:ascii="Calibri" w:hAnsi="Calibri" w:cs="Calibri"/>
                <w:sz w:val="21"/>
                <w:szCs w:val="21"/>
                <w:lang w:eastAsia="zh-CN"/>
              </w:rPr>
            </w:pPr>
            <w:r>
              <w:rPr>
                <w:rFonts w:ascii="Calibri" w:hAnsi="Calibri" w:cs="Calibri"/>
                <w:sz w:val="21"/>
                <w:szCs w:val="21"/>
              </w:rPr>
              <w:lastRenderedPageBreak/>
              <w:t>Futurewei</w:t>
            </w:r>
          </w:p>
        </w:tc>
        <w:tc>
          <w:tcPr>
            <w:tcW w:w="1401" w:type="dxa"/>
          </w:tcPr>
          <w:p w14:paraId="70C19DB3"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14:paraId="4ECBD197" w14:textId="77777777"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14:paraId="7C34678B" w14:textId="77777777" w:rsidR="001829A6" w:rsidRDefault="001829A6" w:rsidP="0063645E">
            <w:pPr>
              <w:rPr>
                <w:rFonts w:ascii="Calibri" w:hAnsi="Calibri" w:cs="Calibri"/>
                <w:sz w:val="21"/>
                <w:szCs w:val="21"/>
              </w:rPr>
            </w:pPr>
            <w:r>
              <w:rPr>
                <w:rFonts w:ascii="Calibri" w:hAnsi="Calibri" w:cs="Calibri"/>
                <w:sz w:val="21"/>
                <w:szCs w:val="21"/>
              </w:rPr>
              <w:t>We are generally ok with option 2-B-2, but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14:paraId="01752999" w14:textId="77777777" w:rsidR="001829A6" w:rsidRDefault="001829A6" w:rsidP="0063645E">
            <w:pPr>
              <w:rPr>
                <w:rFonts w:ascii="Calibri" w:hAnsi="Calibri" w:cs="Calibri"/>
                <w:sz w:val="21"/>
                <w:szCs w:val="21"/>
                <w:lang w:eastAsia="zh-CN"/>
              </w:rPr>
            </w:pPr>
          </w:p>
        </w:tc>
      </w:tr>
      <w:tr w:rsidR="001829A6" w14:paraId="41BF1658" w14:textId="77777777" w:rsidTr="00F012D3">
        <w:tc>
          <w:tcPr>
            <w:tcW w:w="1558" w:type="dxa"/>
          </w:tcPr>
          <w:p w14:paraId="7D53B1A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14:paraId="0ED3F1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73EF633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performance gain of Option 2-B-2 over legacy HARQ is marginal. Also, with supportive on the Option 2-A-1, the needs for re-selection is not trivial and it’s not reasonable to introduce such mechanism with larger spec effort and UE’s complexity</w:t>
            </w:r>
          </w:p>
        </w:tc>
      </w:tr>
      <w:tr w:rsidR="001829A6" w:rsidRPr="00D13C58" w14:paraId="56D5F351" w14:textId="77777777" w:rsidTr="00F012D3">
        <w:tc>
          <w:tcPr>
            <w:tcW w:w="1558" w:type="dxa"/>
          </w:tcPr>
          <w:p w14:paraId="5AC8F91F" w14:textId="77777777"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14:paraId="6B09FB3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14:paraId="78F76ED4" w14:textId="77777777"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14:paraId="4763B2FA" w14:textId="77777777"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14:paraId="14ED7F83" w14:textId="77777777" w:rsidTr="00F012D3">
        <w:tc>
          <w:tcPr>
            <w:tcW w:w="1558" w:type="dxa"/>
          </w:tcPr>
          <w:p w14:paraId="68E443BD"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14:paraId="18079748"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14:paraId="7643750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14:paraId="1C1D27D7" w14:textId="77777777" w:rsidTr="00F012D3">
        <w:tc>
          <w:tcPr>
            <w:tcW w:w="1558" w:type="dxa"/>
          </w:tcPr>
          <w:p w14:paraId="76418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14:paraId="4A40237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199E1BB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14:paraId="619958B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2EDA1F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16BB57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14:paraId="5A52A30C" w14:textId="77777777" w:rsidTr="00F012D3">
        <w:tc>
          <w:tcPr>
            <w:tcW w:w="1558" w:type="dxa"/>
          </w:tcPr>
          <w:p w14:paraId="258E30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14:paraId="5AF621E8"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14:paraId="2F7FB4A2"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14:paraId="514189DC"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14:paraId="5953D169" w14:textId="77777777" w:rsidTr="00F012D3">
        <w:tc>
          <w:tcPr>
            <w:tcW w:w="1558" w:type="dxa"/>
          </w:tcPr>
          <w:p w14:paraId="2F45F34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14:paraId="2993B90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232EE6AA" w14:textId="77777777"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We don’t see meaningful performance gain from Option 2-B compared to HARQ mechanism.</w:t>
            </w:r>
          </w:p>
        </w:tc>
      </w:tr>
      <w:tr w:rsidR="001829A6" w:rsidRPr="00D13C58" w14:paraId="0D8133C7" w14:textId="77777777" w:rsidTr="00F012D3">
        <w:tc>
          <w:tcPr>
            <w:tcW w:w="1558" w:type="dxa"/>
          </w:tcPr>
          <w:p w14:paraId="7F9598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1" w:type="dxa"/>
          </w:tcPr>
          <w:p w14:paraId="28FC4A9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1C77FDD" w14:textId="77777777"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14:paraId="115A1C3A" w14:textId="77777777" w:rsidTr="00F012D3">
        <w:tc>
          <w:tcPr>
            <w:tcW w:w="1558" w:type="dxa"/>
          </w:tcPr>
          <w:p w14:paraId="30AC21C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1" w:type="dxa"/>
          </w:tcPr>
          <w:p w14:paraId="56978F07"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08" w:type="dxa"/>
          </w:tcPr>
          <w:p w14:paraId="0F56D5F0" w14:textId="77777777" w:rsidR="001829A6" w:rsidRDefault="001829A6" w:rsidP="0063645E">
            <w:pPr>
              <w:spacing w:after="0"/>
              <w:rPr>
                <w:rFonts w:ascii="Calibri" w:eastAsiaTheme="minorEastAsia" w:hAnsi="Calibri" w:cs="Calibri"/>
                <w:sz w:val="21"/>
                <w:szCs w:val="21"/>
                <w:lang w:val="en-US" w:eastAsia="ko-KR"/>
              </w:rPr>
            </w:pPr>
            <w:r>
              <w:rPr>
                <w:rFonts w:ascii="Calibri" w:eastAsia="MS Mincho" w:hAnsi="Calibri" w:cs="Calibri"/>
                <w:sz w:val="21"/>
                <w:szCs w:val="21"/>
                <w:lang w:eastAsia="ja-JP"/>
              </w:rPr>
              <w:t>Option 2-B is not beneficial for the indication of a detected resource conflict as compared to a legacy HARQ reporting.</w:t>
            </w:r>
          </w:p>
        </w:tc>
      </w:tr>
      <w:tr w:rsidR="001829A6" w:rsidRPr="00D13C58" w14:paraId="261D5BB6" w14:textId="77777777" w:rsidTr="00F012D3">
        <w:tc>
          <w:tcPr>
            <w:tcW w:w="1558" w:type="dxa"/>
          </w:tcPr>
          <w:p w14:paraId="48F98DD9"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Lenovo&amp;MotM</w:t>
            </w:r>
          </w:p>
        </w:tc>
        <w:tc>
          <w:tcPr>
            <w:tcW w:w="1401" w:type="dxa"/>
          </w:tcPr>
          <w:p w14:paraId="28C3A130"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Yes</w:t>
            </w:r>
          </w:p>
        </w:tc>
        <w:tc>
          <w:tcPr>
            <w:tcW w:w="6108" w:type="dxa"/>
          </w:tcPr>
          <w:p w14:paraId="740B82BB" w14:textId="77777777" w:rsidR="001829A6" w:rsidRPr="00D62D00" w:rsidRDefault="001829A6" w:rsidP="0063645E">
            <w:pPr>
              <w:jc w:val="both"/>
              <w:rPr>
                <w:sz w:val="21"/>
                <w:szCs w:val="21"/>
                <w:lang w:eastAsia="zh-CN"/>
              </w:rPr>
            </w:pPr>
            <w:r w:rsidRPr="00D62D00">
              <w:rPr>
                <w:sz w:val="21"/>
                <w:szCs w:val="21"/>
                <w:lang w:eastAsia="zh-CN"/>
              </w:rPr>
              <w:t>Option 2-B-2</w:t>
            </w:r>
          </w:p>
          <w:p w14:paraId="78A32708" w14:textId="77777777" w:rsidR="001829A6" w:rsidRPr="00D62D00" w:rsidRDefault="001829A6" w:rsidP="0063645E">
            <w:pPr>
              <w:spacing w:after="0"/>
              <w:rPr>
                <w:rFonts w:ascii="Calibri" w:eastAsia="MS Mincho"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14:paraId="49CB80B4" w14:textId="77777777" w:rsidTr="00F012D3">
        <w:tc>
          <w:tcPr>
            <w:tcW w:w="1558" w:type="dxa"/>
          </w:tcPr>
          <w:p w14:paraId="4F542E0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14:paraId="6B77C0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6C1655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either half-duplex and resource overlapping. </w:t>
            </w:r>
          </w:p>
          <w:p w14:paraId="2FDCCC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14:paraId="448BFF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can not know the detected half-duplex collision. It UE-A is the third-part UE, it is unclear for UE-A to determine which half-duplex collision pair is the target pair to be coordinated.  Therefore, at current stage, we don’t support option 2-B </w:t>
            </w:r>
          </w:p>
        </w:tc>
      </w:tr>
      <w:tr w:rsidR="001829A6" w:rsidRPr="00D13C58" w14:paraId="42F15D55" w14:textId="77777777" w:rsidTr="00F012D3">
        <w:tc>
          <w:tcPr>
            <w:tcW w:w="1558" w:type="dxa"/>
          </w:tcPr>
          <w:p w14:paraId="1F15666A"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14:paraId="1306AF00" w14:textId="77777777"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02745936" w14:textId="77777777"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2-B-2</w:t>
            </w:r>
            <w:r>
              <w:rPr>
                <w:rFonts w:ascii="Calibri" w:hAnsi="Calibri" w:cs="Calibri"/>
                <w:sz w:val="21"/>
                <w:szCs w:val="21"/>
              </w:rPr>
              <w:t>.For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14:paraId="448F27A9" w14:textId="77777777" w:rsidR="001829A6" w:rsidRPr="00391854" w:rsidRDefault="001829A6" w:rsidP="0063645E">
            <w:pPr>
              <w:rPr>
                <w:rFonts w:ascii="Calibri" w:hAnsi="Calibri" w:cs="Calibri"/>
                <w:sz w:val="21"/>
                <w:szCs w:val="21"/>
                <w:lang w:val="en-US" w:eastAsia="zh-CN"/>
              </w:rPr>
            </w:pPr>
          </w:p>
        </w:tc>
      </w:tr>
      <w:tr w:rsidR="001829A6" w:rsidRPr="00D13C58" w14:paraId="766AC078" w14:textId="77777777" w:rsidTr="00F012D3">
        <w:tc>
          <w:tcPr>
            <w:tcW w:w="1558" w:type="dxa"/>
          </w:tcPr>
          <w:p w14:paraId="409655AE"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14:paraId="6261B8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14:paraId="59FD1EFE"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a number of retransmissions and performs chase combining, the stored coded bits would not be recovered. It will results decoding failure despite of a number of retransmission with a help of the post-collision indication. </w:t>
            </w:r>
          </w:p>
          <w:p w14:paraId="5E9ADF06" w14:textId="77777777"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in the same time. Depending on the above situation is corner case or not, we can decide whether this information type is deprioritized or not. </w:t>
            </w:r>
          </w:p>
        </w:tc>
      </w:tr>
      <w:tr w:rsidR="001829A6" w:rsidRPr="00D13C58" w14:paraId="0881B3B5" w14:textId="77777777" w:rsidTr="00F012D3">
        <w:tc>
          <w:tcPr>
            <w:tcW w:w="1558" w:type="dxa"/>
          </w:tcPr>
          <w:p w14:paraId="7866ACE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14:paraId="16034C8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14:paraId="179B4BE2"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14:paraId="3BBACE1B"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14:paraId="72D7EEAF" w14:textId="77777777" w:rsidR="001829A6" w:rsidRPr="00E804E5" w:rsidRDefault="001829A6" w:rsidP="001829A6">
      <w:pPr>
        <w:spacing w:after="0"/>
        <w:jc w:val="both"/>
        <w:rPr>
          <w:rFonts w:ascii="Calibri" w:eastAsiaTheme="minorEastAsia" w:hAnsi="Calibri" w:cs="Calibri"/>
          <w:sz w:val="21"/>
          <w:szCs w:val="21"/>
          <w:lang w:eastAsia="ko-KR"/>
        </w:rPr>
      </w:pPr>
    </w:p>
    <w:p w14:paraId="60EC97CC" w14:textId="77777777" w:rsidR="001829A6" w:rsidRDefault="001829A6" w:rsidP="001829A6">
      <w:pPr>
        <w:spacing w:after="0"/>
        <w:jc w:val="both"/>
        <w:rPr>
          <w:rFonts w:ascii="Calibri" w:eastAsiaTheme="minorEastAsia" w:hAnsi="Calibri" w:cs="Calibri"/>
          <w:sz w:val="21"/>
          <w:szCs w:val="21"/>
          <w:lang w:eastAsia="ko-KR"/>
        </w:rPr>
      </w:pPr>
    </w:p>
    <w:p w14:paraId="6F88606C" w14:textId="77777777" w:rsidR="001829A6" w:rsidRPr="00E804E5" w:rsidRDefault="001829A6" w:rsidP="001829A6">
      <w:pPr>
        <w:spacing w:after="0"/>
        <w:jc w:val="both"/>
        <w:rPr>
          <w:rFonts w:ascii="Calibri" w:eastAsiaTheme="minorEastAsia" w:hAnsi="Calibri" w:cs="Calibri"/>
          <w:sz w:val="21"/>
          <w:szCs w:val="21"/>
          <w:lang w:eastAsia="ko-KR"/>
        </w:rPr>
      </w:pPr>
    </w:p>
    <w:p w14:paraId="5DE7FDFA" w14:textId="77777777"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28074BA5" w14:textId="77777777" w:rsidR="001829A6" w:rsidRDefault="001829A6" w:rsidP="001829A6">
      <w:pPr>
        <w:spacing w:after="0"/>
        <w:jc w:val="both"/>
        <w:rPr>
          <w:rFonts w:ascii="Calibri" w:eastAsiaTheme="minorEastAsia" w:hAnsi="Calibri" w:cs="Calibri"/>
          <w:sz w:val="21"/>
          <w:szCs w:val="21"/>
          <w:lang w:eastAsia="ko-KR"/>
        </w:rPr>
      </w:pPr>
    </w:p>
    <w:p w14:paraId="3AEDBB07"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4D2CDD53" w14:textId="77777777" w:rsidR="001829A6" w:rsidRDefault="001829A6" w:rsidP="001829A6">
      <w:pPr>
        <w:spacing w:after="0"/>
        <w:jc w:val="both"/>
        <w:rPr>
          <w:rFonts w:ascii="Calibri" w:eastAsiaTheme="minorEastAsia" w:hAnsi="Calibri" w:cs="Calibri"/>
          <w:sz w:val="21"/>
          <w:szCs w:val="21"/>
          <w:lang w:eastAsia="ko-KR"/>
        </w:rPr>
      </w:pPr>
    </w:p>
    <w:p w14:paraId="4D339490" w14:textId="77777777"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14:paraId="4ED7493B" w14:textId="77777777" w:rsidR="001829A6" w:rsidRPr="00371CE2"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34212C02" w14:textId="77777777" w:rsidR="001829A6" w:rsidRPr="00371CE2" w:rsidRDefault="001829A6" w:rsidP="001829A6">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77A21ED1"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21852CD1" w14:textId="77777777" w:rsidR="001829A6" w:rsidRPr="00371CE2" w:rsidRDefault="001829A6" w:rsidP="001829A6">
      <w:pPr>
        <w:pStyle w:val="a4"/>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0D150F31" w14:textId="77777777" w:rsidR="001829A6" w:rsidRPr="00371CE2" w:rsidRDefault="001829A6" w:rsidP="001829A6">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7BF4864A"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6ED0CDA0"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14:paraId="3B03B1D1" w14:textId="77777777" w:rsidTr="00F012D3">
        <w:tc>
          <w:tcPr>
            <w:tcW w:w="1558" w:type="dxa"/>
          </w:tcPr>
          <w:p w14:paraId="5B6D5FFF"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14:paraId="0E0890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14:paraId="79A145E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4F7418B4" w14:textId="77777777" w:rsidTr="00F012D3">
        <w:tc>
          <w:tcPr>
            <w:tcW w:w="1558" w:type="dxa"/>
          </w:tcPr>
          <w:p w14:paraId="17C9855B"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2" w:type="dxa"/>
          </w:tcPr>
          <w:p w14:paraId="290DB326"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D9E9066" w14:textId="77777777" w:rsidR="001829A6"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14:paraId="1716597F"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14:paraId="16BFE5BA" w14:textId="77777777" w:rsidTr="00F012D3">
        <w:tc>
          <w:tcPr>
            <w:tcW w:w="1558" w:type="dxa"/>
          </w:tcPr>
          <w:p w14:paraId="33E49ABE"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14:paraId="64112D5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2050C92"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14:paraId="23449DC4" w14:textId="77777777" w:rsidTr="00F012D3">
        <w:tc>
          <w:tcPr>
            <w:tcW w:w="1558" w:type="dxa"/>
          </w:tcPr>
          <w:p w14:paraId="5ADCDC40"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14:paraId="65FA5F43"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51256947"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14:paraId="2F3593F9" w14:textId="77777777" w:rsidTr="00F012D3">
        <w:tc>
          <w:tcPr>
            <w:tcW w:w="1558" w:type="dxa"/>
          </w:tcPr>
          <w:p w14:paraId="1A651AEF"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14:paraId="33C6F52D"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72B89B95"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14:paraId="04C203DC" w14:textId="77777777" w:rsidTr="00F012D3">
        <w:tc>
          <w:tcPr>
            <w:tcW w:w="1558" w:type="dxa"/>
          </w:tcPr>
          <w:p w14:paraId="357A803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37957FC5" w14:textId="77777777"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7D536E79"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14:paraId="3304B449" w14:textId="77777777" w:rsidTr="00F012D3">
        <w:tc>
          <w:tcPr>
            <w:tcW w:w="1558" w:type="dxa"/>
          </w:tcPr>
          <w:p w14:paraId="221AB19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14:paraId="751CB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14:paraId="68D9D5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14:paraId="07DE8A4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So the relationship should be determined somehow, either application layer or RRC should be used for exchanging the desire or capability for inter-UE coordination. We can try the following proposal </w:t>
            </w:r>
          </w:p>
          <w:p w14:paraId="7F6A7B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14:paraId="338BF659" w14:textId="77777777" w:rsidTr="00F012D3">
        <w:tc>
          <w:tcPr>
            <w:tcW w:w="1558" w:type="dxa"/>
          </w:tcPr>
          <w:p w14:paraId="568511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1392" w:type="dxa"/>
          </w:tcPr>
          <w:p w14:paraId="4A0C023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49BEB0A8"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14:paraId="4F01711C" w14:textId="77777777" w:rsidTr="00F012D3">
        <w:tc>
          <w:tcPr>
            <w:tcW w:w="1558" w:type="dxa"/>
          </w:tcPr>
          <w:p w14:paraId="1B767B9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2" w:type="dxa"/>
          </w:tcPr>
          <w:p w14:paraId="2B701FB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17" w:type="dxa"/>
          </w:tcPr>
          <w:p w14:paraId="077E14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to add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14:paraId="0AE6B02D"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14:paraId="4761CA42" w14:textId="77777777" w:rsidTr="00F012D3">
        <w:tc>
          <w:tcPr>
            <w:tcW w:w="1558" w:type="dxa"/>
          </w:tcPr>
          <w:p w14:paraId="055D12F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EAC843C" w14:textId="77777777" w:rsidR="001829A6" w:rsidRDefault="001829A6" w:rsidP="0063645E">
            <w:pPr>
              <w:rPr>
                <w:rFonts w:ascii="Calibri" w:hAnsi="Calibri" w:cs="Calibri"/>
                <w:sz w:val="21"/>
                <w:szCs w:val="21"/>
                <w:lang w:eastAsia="zh-CN"/>
              </w:rPr>
            </w:pPr>
          </w:p>
        </w:tc>
        <w:tc>
          <w:tcPr>
            <w:tcW w:w="6117" w:type="dxa"/>
          </w:tcPr>
          <w:p w14:paraId="1B59E6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14:paraId="62DCB0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14:paraId="345851B0" w14:textId="77777777" w:rsidTr="00F012D3">
        <w:tc>
          <w:tcPr>
            <w:tcW w:w="1558" w:type="dxa"/>
          </w:tcPr>
          <w:p w14:paraId="0D9925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14:paraId="473B1D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1D570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14:paraId="4C5944DC" w14:textId="77777777" w:rsidTr="00F012D3">
        <w:tc>
          <w:tcPr>
            <w:tcW w:w="1558" w:type="dxa"/>
          </w:tcPr>
          <w:p w14:paraId="3B42A0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14:paraId="06193C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14:paraId="11357F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14:paraId="3DA757B0" w14:textId="77777777" w:rsidTr="00F012D3">
        <w:tc>
          <w:tcPr>
            <w:tcW w:w="1558" w:type="dxa"/>
          </w:tcPr>
          <w:p w14:paraId="17B38B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14:paraId="5E0B10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9947503" w14:textId="77777777" w:rsidR="001829A6" w:rsidRDefault="001829A6" w:rsidP="0063645E">
            <w:pPr>
              <w:rPr>
                <w:rFonts w:ascii="Calibri" w:hAnsi="Calibri" w:cs="Calibri"/>
                <w:sz w:val="21"/>
                <w:szCs w:val="21"/>
              </w:rPr>
            </w:pPr>
            <w:r>
              <w:rPr>
                <w:rFonts w:ascii="Calibri" w:hAnsi="Calibri" w:cs="Calibri"/>
                <w:sz w:val="21"/>
                <w:szCs w:val="21"/>
              </w:rPr>
              <w:t>Option 2, for both Schemes 1 and 2.</w:t>
            </w:r>
          </w:p>
          <w:p w14:paraId="7F59E108" w14:textId="77777777"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361AF428" w14:textId="77777777" w:rsidR="001829A6" w:rsidRPr="00B307F6"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43156CEF" w14:textId="77777777" w:rsidR="001829A6"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2800F4D4" w14:textId="77777777" w:rsidR="001829A6" w:rsidRPr="00D63169"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7BD20FD" w14:textId="77777777"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14:paraId="7BF78C09" w14:textId="77777777" w:rsidTr="00F012D3">
        <w:tc>
          <w:tcPr>
            <w:tcW w:w="1558" w:type="dxa"/>
          </w:tcPr>
          <w:p w14:paraId="57DBC3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14:paraId="24DE063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74A1BDB4"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14:paraId="00AD0506" w14:textId="77777777" w:rsidTr="00F012D3">
        <w:tc>
          <w:tcPr>
            <w:tcW w:w="1558" w:type="dxa"/>
          </w:tcPr>
          <w:p w14:paraId="62C439F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14:paraId="1CF0AC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58278F3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14:paraId="76AEF477" w14:textId="77777777" w:rsidTr="00F012D3">
        <w:tc>
          <w:tcPr>
            <w:tcW w:w="1558" w:type="dxa"/>
          </w:tcPr>
          <w:p w14:paraId="08A66FD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14:paraId="741CD7C7" w14:textId="77777777" w:rsidR="001829A6" w:rsidRDefault="001829A6" w:rsidP="0063645E">
            <w:pPr>
              <w:rPr>
                <w:rFonts w:ascii="Calibri" w:hAnsi="Calibri" w:cs="Calibri"/>
                <w:sz w:val="21"/>
                <w:szCs w:val="21"/>
                <w:lang w:eastAsia="zh-CN"/>
              </w:rPr>
            </w:pPr>
          </w:p>
        </w:tc>
        <w:tc>
          <w:tcPr>
            <w:tcW w:w="6117" w:type="dxa"/>
          </w:tcPr>
          <w:p w14:paraId="118EE8BE" w14:textId="77777777"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14:paraId="32836B0F" w14:textId="77777777"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14:paraId="258E4B56" w14:textId="77777777" w:rsidTr="00F012D3">
        <w:tc>
          <w:tcPr>
            <w:tcW w:w="1558" w:type="dxa"/>
          </w:tcPr>
          <w:p w14:paraId="30E567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14:paraId="6BB308A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E5ECA93"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e.g. cast type, applies to the Option 2 as well as which UE type, e.g., RSU.  Option 2 operation should be more restricted to avoid excessive UE-A transmissions.   </w:t>
            </w:r>
          </w:p>
        </w:tc>
      </w:tr>
      <w:tr w:rsidR="001829A6" w:rsidRPr="00D13C58" w14:paraId="3153E9DA" w14:textId="77777777" w:rsidTr="00F012D3">
        <w:tc>
          <w:tcPr>
            <w:tcW w:w="1558" w:type="dxa"/>
          </w:tcPr>
          <w:p w14:paraId="5EECE53A"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2" w:type="dxa"/>
          </w:tcPr>
          <w:p w14:paraId="4122CAB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14:paraId="6EC8D1B5" w14:textId="77777777"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14:paraId="2922022B" w14:textId="77777777"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and also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sidelink</w:t>
            </w:r>
            <w:r w:rsidRPr="008A50E0">
              <w:rPr>
                <w:rFonts w:ascii="Calibri" w:hAnsi="Calibri" w:cs="Calibri"/>
                <w:sz w:val="21"/>
                <w:szCs w:val="21"/>
              </w:rPr>
              <w:t>. Therefore, UE A may not be any of intended receivers.</w:t>
            </w:r>
          </w:p>
          <w:p w14:paraId="18B9F760"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14:paraId="357E53BB" w14:textId="77777777" w:rsidTr="00F012D3">
        <w:tc>
          <w:tcPr>
            <w:tcW w:w="1558" w:type="dxa"/>
          </w:tcPr>
          <w:p w14:paraId="7B3F31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14:paraId="424AA0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modification</w:t>
            </w:r>
          </w:p>
        </w:tc>
        <w:tc>
          <w:tcPr>
            <w:tcW w:w="6117" w:type="dxa"/>
          </w:tcPr>
          <w:p w14:paraId="440714AA" w14:textId="77777777"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14:paraId="5EB088D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14:paraId="62792D14" w14:textId="77777777" w:rsidTr="00F012D3">
        <w:tc>
          <w:tcPr>
            <w:tcW w:w="1558" w:type="dxa"/>
          </w:tcPr>
          <w:p w14:paraId="4A5F0C8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14:paraId="3B7101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7958E5E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14:paraId="76D628ED" w14:textId="77777777" w:rsidTr="00F012D3">
        <w:tc>
          <w:tcPr>
            <w:tcW w:w="1558" w:type="dxa"/>
          </w:tcPr>
          <w:p w14:paraId="5DC347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27A7A1F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4FDC7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14:paraId="0C828890" w14:textId="77777777" w:rsidTr="00F012D3">
        <w:tc>
          <w:tcPr>
            <w:tcW w:w="1558" w:type="dxa"/>
          </w:tcPr>
          <w:p w14:paraId="10ED0C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14:paraId="710EF6F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14:paraId="6624698B" w14:textId="77777777"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14:paraId="1DF1EC37" w14:textId="77777777"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14:paraId="64FFB0FA" w14:textId="77777777"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(e.g. RSU) or a UE configured to provide inter-UE co-ordination information. The following two scenarios can be supported:</w:t>
            </w:r>
          </w:p>
          <w:p w14:paraId="40354D19" w14:textId="77777777" w:rsidR="001829A6" w:rsidRDefault="001829A6" w:rsidP="001829A6">
            <w:pPr>
              <w:pStyle w:val="a4"/>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14:paraId="57DB8F99" w14:textId="77777777" w:rsidR="001829A6" w:rsidRDefault="001829A6" w:rsidP="001829A6">
            <w:pPr>
              <w:pStyle w:val="a4"/>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14:paraId="1D20C06B" w14:textId="77777777"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14:paraId="7C150925" w14:textId="77777777" w:rsidTr="00F012D3">
        <w:tc>
          <w:tcPr>
            <w:tcW w:w="1558" w:type="dxa"/>
          </w:tcPr>
          <w:p w14:paraId="06BDBEED"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14:paraId="38524FEE"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14:paraId="48D1426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14:paraId="1EECC382"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14:paraId="043015A1" w14:textId="77777777" w:rsidTr="00F012D3">
        <w:tc>
          <w:tcPr>
            <w:tcW w:w="1558" w:type="dxa"/>
          </w:tcPr>
          <w:p w14:paraId="4E0CD61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14:paraId="5D7EF22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6A1D6171"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14:paraId="5C588553" w14:textId="77777777" w:rsidTr="00F012D3">
        <w:tc>
          <w:tcPr>
            <w:tcW w:w="1558" w:type="dxa"/>
          </w:tcPr>
          <w:p w14:paraId="43BA725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2" w:type="dxa"/>
          </w:tcPr>
          <w:p w14:paraId="62C15DE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2F3D43A3" w14:textId="77777777"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14:paraId="39AF5A5C" w14:textId="77777777" w:rsidTr="00F012D3">
        <w:tc>
          <w:tcPr>
            <w:tcW w:w="1558" w:type="dxa"/>
          </w:tcPr>
          <w:p w14:paraId="4AFFBB6F"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2" w:type="dxa"/>
          </w:tcPr>
          <w:p w14:paraId="4FC67BF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C8DDEF7"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n our view, Option 2 could be superset of Option 1. But we are OK with supporting both options. </w:t>
            </w:r>
          </w:p>
        </w:tc>
      </w:tr>
      <w:tr w:rsidR="001829A6" w14:paraId="043FC1F3" w14:textId="77777777" w:rsidTr="00F012D3">
        <w:tc>
          <w:tcPr>
            <w:tcW w:w="1558" w:type="dxa"/>
          </w:tcPr>
          <w:p w14:paraId="172A50D8"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Lenovo&amp;MotM</w:t>
            </w:r>
          </w:p>
        </w:tc>
        <w:tc>
          <w:tcPr>
            <w:tcW w:w="1392" w:type="dxa"/>
          </w:tcPr>
          <w:p w14:paraId="4D6C24A4"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Yes</w:t>
            </w:r>
          </w:p>
        </w:tc>
        <w:tc>
          <w:tcPr>
            <w:tcW w:w="6117" w:type="dxa"/>
          </w:tcPr>
          <w:p w14:paraId="48C68DEE"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We think both Option 1 &amp; 2 should be supported.</w:t>
            </w:r>
          </w:p>
        </w:tc>
      </w:tr>
      <w:tr w:rsidR="001829A6" w14:paraId="63E29E57" w14:textId="77777777" w:rsidTr="00F012D3">
        <w:tc>
          <w:tcPr>
            <w:tcW w:w="1558" w:type="dxa"/>
          </w:tcPr>
          <w:p w14:paraId="1D003CA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14:paraId="2D22AC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264282A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and leave option 2 FFS.</w:t>
            </w:r>
          </w:p>
          <w:p w14:paraId="609BFE7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1, in order to construct prefer resource set/non preferred resource set, we think option 1 is sufficient, it is unnecessary to introduce option 2.</w:t>
            </w:r>
          </w:p>
          <w:p w14:paraId="5B7CF5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2 with potential/expected resource conflict, the intended receiving UE can found the resource conflict of both half-duplex collision and resource overlapping. But for the UE not the intended receiving UE, it can not find the half-duplex collision. From this point of view, we also think it is unnecessary to introduce option 2.</w:t>
            </w:r>
          </w:p>
        </w:tc>
      </w:tr>
      <w:tr w:rsidR="001829A6" w:rsidRPr="00D13C58" w14:paraId="0281345B" w14:textId="77777777" w:rsidTr="00F012D3">
        <w:tc>
          <w:tcPr>
            <w:tcW w:w="1558" w:type="dxa"/>
          </w:tcPr>
          <w:p w14:paraId="07E158F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2" w:type="dxa"/>
          </w:tcPr>
          <w:p w14:paraId="6B1E7150" w14:textId="77777777"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09EE00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at least for schme 1 and scheme 2-A. option2 is still not clear , it is necessary to provide more details and discuss which scheme should be considered for option 2.</w:t>
            </w:r>
          </w:p>
          <w:p w14:paraId="0A9F94CE" w14:textId="77777777" w:rsidR="001829A6" w:rsidRDefault="001829A6" w:rsidP="0063645E">
            <w:pPr>
              <w:rPr>
                <w:rFonts w:ascii="Calibri" w:hAnsi="Calibri" w:cs="Calibri"/>
                <w:sz w:val="21"/>
                <w:szCs w:val="21"/>
              </w:rPr>
            </w:pPr>
          </w:p>
          <w:p w14:paraId="271C4827" w14:textId="77777777" w:rsidR="001829A6" w:rsidRDefault="001829A6" w:rsidP="0063645E">
            <w:pPr>
              <w:rPr>
                <w:rFonts w:ascii="Calibri" w:hAnsi="Calibri" w:cs="Calibri"/>
                <w:sz w:val="21"/>
                <w:szCs w:val="21"/>
              </w:rPr>
            </w:pPr>
          </w:p>
          <w:p w14:paraId="0308C52E" w14:textId="77777777" w:rsidR="001829A6" w:rsidRPr="00D13C58" w:rsidRDefault="001829A6" w:rsidP="0063645E">
            <w:pPr>
              <w:rPr>
                <w:rFonts w:ascii="Calibri" w:hAnsi="Calibri" w:cs="Calibri"/>
                <w:sz w:val="21"/>
                <w:szCs w:val="21"/>
              </w:rPr>
            </w:pPr>
          </w:p>
        </w:tc>
      </w:tr>
      <w:tr w:rsidR="001829A6" w:rsidRPr="00D13C58" w14:paraId="7482A4B4" w14:textId="77777777" w:rsidTr="00F012D3">
        <w:tc>
          <w:tcPr>
            <w:tcW w:w="1558" w:type="dxa"/>
          </w:tcPr>
          <w:p w14:paraId="31C234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14:paraId="02720C46"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14:paraId="6C4D82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14:paraId="23307A7E" w14:textId="77777777" w:rsidTr="00F012D3">
        <w:tc>
          <w:tcPr>
            <w:tcW w:w="1558" w:type="dxa"/>
          </w:tcPr>
          <w:p w14:paraId="52F593E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14:paraId="3237471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DAF8FE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14:paraId="15D80AFE" w14:textId="77777777" w:rsidR="001829A6" w:rsidRPr="00E804E5" w:rsidRDefault="001829A6" w:rsidP="001829A6">
      <w:pPr>
        <w:rPr>
          <w:rFonts w:eastAsiaTheme="minorEastAsia"/>
          <w:lang w:eastAsia="ko-KR"/>
        </w:rPr>
      </w:pPr>
    </w:p>
    <w:p w14:paraId="1C2A763C" w14:textId="77777777" w:rsidR="001829A6" w:rsidRDefault="001829A6" w:rsidP="001829A6">
      <w:pPr>
        <w:rPr>
          <w:rFonts w:eastAsiaTheme="minorEastAsia"/>
          <w:lang w:val="en-US" w:eastAsia="ko-KR"/>
        </w:rPr>
      </w:pPr>
    </w:p>
    <w:p w14:paraId="2406ABF9" w14:textId="77777777"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Information used for generating inter-UE coordination information</w:t>
      </w:r>
    </w:p>
    <w:p w14:paraId="2F003092" w14:textId="77777777" w:rsidR="001829A6" w:rsidRDefault="001829A6" w:rsidP="001829A6"/>
    <w:p w14:paraId="355424F6" w14:textId="77777777"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14:paraId="781AB5A0" w14:textId="77777777" w:rsidR="001829A6" w:rsidRPr="00201740" w:rsidRDefault="001829A6" w:rsidP="001829A6"/>
    <w:p w14:paraId="33B6A72C" w14:textId="77777777"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01381A21" w14:textId="77777777" w:rsidR="001829A6" w:rsidRPr="00371CE2" w:rsidRDefault="001829A6" w:rsidP="001829A6">
      <w:pPr>
        <w:pStyle w:val="a4"/>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604F20FA" w14:textId="77777777" w:rsidR="001829A6" w:rsidRPr="00371CE2" w:rsidRDefault="001829A6" w:rsidP="001829A6">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56B1117A"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61F867E2"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11B63EE4"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179778FD" w14:textId="77777777" w:rsidR="001829A6" w:rsidRPr="00371CE2" w:rsidRDefault="001829A6" w:rsidP="001829A6">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29093251"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0DC0DF0"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0F9916"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7270C638"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14:paraId="07BE03B9" w14:textId="77777777" w:rsidTr="00F012D3">
        <w:tc>
          <w:tcPr>
            <w:tcW w:w="1558" w:type="dxa"/>
          </w:tcPr>
          <w:p w14:paraId="6B713B7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14:paraId="72033E70"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14:paraId="017F326C"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6F2D7338" w14:textId="77777777" w:rsidTr="00F012D3">
        <w:tc>
          <w:tcPr>
            <w:tcW w:w="1558" w:type="dxa"/>
          </w:tcPr>
          <w:p w14:paraId="1FA18350"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6" w:type="dxa"/>
          </w:tcPr>
          <w:p w14:paraId="12374E66"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EC74EF8"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14:paraId="312EB50D" w14:textId="77777777" w:rsidTr="00F012D3">
        <w:tc>
          <w:tcPr>
            <w:tcW w:w="1558" w:type="dxa"/>
          </w:tcPr>
          <w:p w14:paraId="3DAA1BF6"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14:paraId="41FF86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14:paraId="02D7F06A" w14:textId="77777777" w:rsidR="001829A6" w:rsidRPr="00D13C58" w:rsidRDefault="001829A6" w:rsidP="0063645E">
            <w:pPr>
              <w:rPr>
                <w:rFonts w:ascii="Calibri" w:hAnsi="Calibri" w:cs="Calibri"/>
                <w:sz w:val="21"/>
                <w:szCs w:val="21"/>
              </w:rPr>
            </w:pPr>
            <w:r>
              <w:rPr>
                <w:rFonts w:ascii="Calibri" w:hAnsi="Calibri" w:cs="Calibri"/>
                <w:sz w:val="21"/>
                <w:szCs w:val="21"/>
              </w:rPr>
              <w:t>We are fine with the direction if the intention is to further discuss additional conditions such as use of sidelink transmission priority, SL-RSRP measurements, use of source/destination IDs, UL vs SL priority for all sub-bullets of scheme 1 and scheme 2. Perhaps, it should be clarified.</w:t>
            </w:r>
          </w:p>
        </w:tc>
      </w:tr>
      <w:tr w:rsidR="001829A6" w:rsidRPr="00D13C58" w14:paraId="5B1F3079" w14:textId="77777777" w:rsidTr="00F012D3">
        <w:tc>
          <w:tcPr>
            <w:tcW w:w="1558" w:type="dxa"/>
          </w:tcPr>
          <w:p w14:paraId="67E48372" w14:textId="77777777"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14:paraId="4493A77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F8BA3FE" w14:textId="77777777"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UE-A’s scheduled/configured resources for UL is not related to UE-B’s transmission resources.</w:t>
            </w:r>
          </w:p>
        </w:tc>
      </w:tr>
      <w:tr w:rsidR="001829A6" w:rsidRPr="00D13C58" w14:paraId="4CA92217" w14:textId="77777777" w:rsidTr="00F012D3">
        <w:tc>
          <w:tcPr>
            <w:tcW w:w="1558" w:type="dxa"/>
          </w:tcPr>
          <w:p w14:paraId="56936CB2"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14:paraId="70BDC13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for Scheme 1</w:t>
            </w:r>
          </w:p>
          <w:p w14:paraId="3AAAC2B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14:paraId="43FD7918" w14:textId="77777777"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14:paraId="6E1B5C8A" w14:textId="77777777"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14:paraId="2ABA1DA2" w14:textId="77777777" w:rsidR="001829A6" w:rsidRPr="00371CE2" w:rsidRDefault="001829A6" w:rsidP="0063645E">
            <w:pPr>
              <w:pStyle w:val="a4"/>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410FA14D" w14:textId="77777777" w:rsidR="001829A6" w:rsidRPr="00371CE2" w:rsidRDefault="001829A6" w:rsidP="0063645E">
            <w:pPr>
              <w:pStyle w:val="a4"/>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0FABCB76" w14:textId="77777777" w:rsidR="001829A6" w:rsidRPr="00D13C58" w:rsidRDefault="001829A6" w:rsidP="0063645E">
            <w:pPr>
              <w:rPr>
                <w:rFonts w:ascii="Calibri" w:hAnsi="Calibri" w:cs="Calibri"/>
                <w:sz w:val="21"/>
                <w:szCs w:val="21"/>
              </w:rPr>
            </w:pPr>
            <w:r>
              <w:rPr>
                <w:rFonts w:ascii="Calibri" w:hAnsi="Calibri" w:cs="Calibri"/>
                <w:sz w:val="21"/>
                <w:szCs w:val="21"/>
              </w:rPr>
              <w:t>At least for Option 2-B, they do not seem to make much sense. What is the difference wrt to using regular HARQ FB?</w:t>
            </w:r>
          </w:p>
        </w:tc>
      </w:tr>
      <w:tr w:rsidR="001829A6" w:rsidRPr="00D13C58" w14:paraId="603B1089" w14:textId="77777777" w:rsidTr="00F012D3">
        <w:tc>
          <w:tcPr>
            <w:tcW w:w="1558" w:type="dxa"/>
          </w:tcPr>
          <w:p w14:paraId="0F8DBD5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4BA5D5E0" w14:textId="77777777" w:rsidR="001829A6" w:rsidRPr="00741208"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in general</w:t>
            </w:r>
          </w:p>
          <w:p w14:paraId="340AC459" w14:textId="77777777" w:rsidR="001829A6" w:rsidRPr="00741208" w:rsidRDefault="001829A6" w:rsidP="0063645E">
            <w:pPr>
              <w:rPr>
                <w:rFonts w:ascii="Calibri" w:hAnsi="Calibri" w:cs="Calibri"/>
                <w:sz w:val="21"/>
                <w:szCs w:val="21"/>
                <w:lang w:eastAsia="zh-CN"/>
              </w:rPr>
            </w:pPr>
          </w:p>
        </w:tc>
        <w:tc>
          <w:tcPr>
            <w:tcW w:w="6113" w:type="dxa"/>
          </w:tcPr>
          <w:p w14:paraId="1C1B593C"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UE-A’s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14:paraId="77DDD965" w14:textId="77777777" w:rsidTr="00F012D3">
        <w:tc>
          <w:tcPr>
            <w:tcW w:w="1558" w:type="dxa"/>
          </w:tcPr>
          <w:p w14:paraId="54F64B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07B6D2D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14:paraId="0BC3F6C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14:paraId="60C82ACA" w14:textId="77777777" w:rsidTr="00F012D3">
        <w:tc>
          <w:tcPr>
            <w:tcW w:w="1558" w:type="dxa"/>
          </w:tcPr>
          <w:p w14:paraId="14E9F9F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6F285A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A1DB5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UE-A’s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r>
              <w:rPr>
                <w:rFonts w:ascii="Calibri" w:hAnsi="Calibri" w:cs="Calibri"/>
                <w:sz w:val="21"/>
                <w:szCs w:val="21"/>
                <w:lang w:eastAsia="zh-CN"/>
              </w:rPr>
              <w:t xml:space="preserve">So we think some clarification should be needed. </w:t>
            </w:r>
          </w:p>
        </w:tc>
      </w:tr>
      <w:tr w:rsidR="001829A6" w:rsidRPr="00D13C58" w14:paraId="793809FF" w14:textId="77777777" w:rsidTr="00F012D3">
        <w:tc>
          <w:tcPr>
            <w:tcW w:w="1558" w:type="dxa"/>
          </w:tcPr>
          <w:p w14:paraId="7A1E72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6" w:type="dxa"/>
          </w:tcPr>
          <w:p w14:paraId="7D087C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14:paraId="49999F4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14:paraId="258096F4" w14:textId="77777777"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14:paraId="512BC3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14:paraId="16F9681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So it seems such issues are corner cases, and network configuration and packet dropping are enough to alleviate/handle such issues. So RAN1 may need to first discuss why current solutions are not enough for such issues.</w:t>
            </w:r>
          </w:p>
          <w:p w14:paraId="791BF859" w14:textId="77777777" w:rsidR="001829A6" w:rsidRDefault="001829A6" w:rsidP="0063645E">
            <w:pPr>
              <w:rPr>
                <w:rFonts w:ascii="Calibri" w:hAnsi="Calibri" w:cs="Calibri"/>
                <w:sz w:val="21"/>
                <w:szCs w:val="21"/>
                <w:lang w:eastAsia="zh-CN"/>
              </w:rPr>
            </w:pPr>
          </w:p>
          <w:p w14:paraId="41136A0A" w14:textId="77777777"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14:paraId="20D7D7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e.g. expected collision (UE-B/UE-C collision, or UE-B/UE-A collision), potential collision, detected collision (half-duplex, or PSCCH collision), etc. We suggest to first discuss Section 2.1, and identify the necessary information for each sub-scheme later on if necessary.</w:t>
            </w:r>
          </w:p>
          <w:p w14:paraId="136A89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14:paraId="488F9E48" w14:textId="77777777" w:rsidTr="00F012D3">
        <w:tc>
          <w:tcPr>
            <w:tcW w:w="1558" w:type="dxa"/>
          </w:tcPr>
          <w:p w14:paraId="75E4819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5A4D0ED1" w14:textId="77777777" w:rsidR="001829A6" w:rsidRDefault="001829A6" w:rsidP="0063645E">
            <w:pPr>
              <w:rPr>
                <w:rFonts w:ascii="Calibri" w:hAnsi="Calibri" w:cs="Calibri"/>
                <w:sz w:val="21"/>
                <w:szCs w:val="21"/>
                <w:lang w:eastAsia="zh-CN"/>
              </w:rPr>
            </w:pPr>
          </w:p>
        </w:tc>
        <w:tc>
          <w:tcPr>
            <w:tcW w:w="6113" w:type="dxa"/>
          </w:tcPr>
          <w:p w14:paraId="593E5D5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14:paraId="3E82F507" w14:textId="77777777" w:rsidTr="00F012D3">
        <w:tc>
          <w:tcPr>
            <w:tcW w:w="1558" w:type="dxa"/>
          </w:tcPr>
          <w:p w14:paraId="48B81B8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14:paraId="5A04EF0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0A53738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deferred  until the other issues such as preferred/non-preferred resources, Scheme I vs II conditions/scenarios are agreed. Based on the above design decisions then we can decide what info is needed to fulfil the design goals.  </w:t>
            </w:r>
          </w:p>
        </w:tc>
      </w:tr>
      <w:tr w:rsidR="001829A6" w:rsidRPr="00D13C58" w14:paraId="0EF2C055" w14:textId="77777777" w:rsidTr="00F012D3">
        <w:tc>
          <w:tcPr>
            <w:tcW w:w="1558" w:type="dxa"/>
          </w:tcPr>
          <w:p w14:paraId="40FEED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14:paraId="0EDFA230" w14:textId="77777777" w:rsidR="001829A6" w:rsidRDefault="001829A6" w:rsidP="0063645E">
            <w:pPr>
              <w:rPr>
                <w:rFonts w:ascii="Calibri" w:hAnsi="Calibri" w:cs="Calibri"/>
                <w:sz w:val="21"/>
                <w:szCs w:val="21"/>
                <w:lang w:eastAsia="zh-CN"/>
              </w:rPr>
            </w:pPr>
          </w:p>
        </w:tc>
        <w:tc>
          <w:tcPr>
            <w:tcW w:w="6113" w:type="dxa"/>
          </w:tcPr>
          <w:p w14:paraId="345DD6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14:paraId="4E3A109B" w14:textId="77777777" w:rsidTr="00F012D3">
        <w:tc>
          <w:tcPr>
            <w:tcW w:w="1558" w:type="dxa"/>
          </w:tcPr>
          <w:p w14:paraId="11C942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14:paraId="7108856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6EF3CCDC" w14:textId="77777777" w:rsidR="001829A6" w:rsidRDefault="001829A6" w:rsidP="0063645E">
            <w:pPr>
              <w:rPr>
                <w:rFonts w:ascii="Calibri" w:hAnsi="Calibri" w:cs="Calibri"/>
                <w:sz w:val="21"/>
                <w:szCs w:val="21"/>
              </w:rPr>
            </w:pPr>
            <w:r>
              <w:rPr>
                <w:rFonts w:ascii="Calibri" w:hAnsi="Calibri" w:cs="Calibri"/>
                <w:sz w:val="21"/>
                <w:szCs w:val="21"/>
              </w:rPr>
              <w:t>For Scheme 1, it is preferred to include also the following:</w:t>
            </w:r>
          </w:p>
          <w:p w14:paraId="1A071686" w14:textId="77777777" w:rsidR="001829A6" w:rsidRPr="001E3753" w:rsidRDefault="001829A6" w:rsidP="001829A6">
            <w:pPr>
              <w:pStyle w:val="a4"/>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14:paraId="1CF7DD3C" w14:textId="77777777" w:rsidR="001829A6" w:rsidRPr="001E3753" w:rsidRDefault="001829A6" w:rsidP="001829A6">
            <w:pPr>
              <w:pStyle w:val="a4"/>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14:paraId="6BEF165E" w14:textId="77777777"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14:paraId="3C1161EE" w14:textId="77777777" w:rsidTr="00F012D3">
        <w:tc>
          <w:tcPr>
            <w:tcW w:w="1558" w:type="dxa"/>
          </w:tcPr>
          <w:p w14:paraId="249BD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14:paraId="09DD2A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for scheme 1, </w:t>
            </w:r>
            <w:r>
              <w:rPr>
                <w:rFonts w:ascii="Calibri" w:hAnsi="Calibri" w:cs="Calibri"/>
                <w:sz w:val="21"/>
                <w:szCs w:val="21"/>
                <w:lang w:eastAsia="zh-CN"/>
              </w:rPr>
              <w:lastRenderedPageBreak/>
              <w:t>with comments</w:t>
            </w:r>
          </w:p>
        </w:tc>
        <w:tc>
          <w:tcPr>
            <w:tcW w:w="6113" w:type="dxa"/>
          </w:tcPr>
          <w:p w14:paraId="04C2B11D"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14:paraId="5CBFCEA3" w14:textId="77777777" w:rsidTr="00F012D3">
        <w:tc>
          <w:tcPr>
            <w:tcW w:w="1558" w:type="dxa"/>
          </w:tcPr>
          <w:p w14:paraId="01E6AA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0922E0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14:paraId="1A0098C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Our evaluation results show that using inter-UE coordination from other UE-As is needed to achieve performance gains, relying only on sensing results negates the majority of observed gains. This is the case for both Scheme 1 with preferred resources and Scheme 1 with non-preferred resources and regardless of whether UE-A is an intended recipient of UE-B.</w:t>
            </w:r>
          </w:p>
          <w:p w14:paraId="23F2630E" w14:textId="77777777" w:rsidR="001829A6" w:rsidRDefault="001829A6" w:rsidP="0063645E">
            <w:pPr>
              <w:rPr>
                <w:rFonts w:ascii="Calibri" w:hAnsi="Calibri" w:cs="Calibri"/>
                <w:sz w:val="21"/>
                <w:szCs w:val="21"/>
                <w:lang w:eastAsia="zh-CN"/>
              </w:rPr>
            </w:pPr>
          </w:p>
          <w:p w14:paraId="24CEC6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resources but this would be in addition to using only the initial transmission.</w:t>
            </w:r>
          </w:p>
          <w:p w14:paraId="2BB4071A" w14:textId="77777777" w:rsidR="001829A6" w:rsidRDefault="001829A6" w:rsidP="0063645E">
            <w:pPr>
              <w:rPr>
                <w:rFonts w:ascii="Calibri" w:hAnsi="Calibri" w:cs="Calibri"/>
                <w:sz w:val="21"/>
                <w:szCs w:val="21"/>
                <w:lang w:eastAsia="zh-CN"/>
              </w:rPr>
            </w:pPr>
          </w:p>
          <w:p w14:paraId="34813AF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don’t see the need to use UL information, in particular for Scheme 2 but also for Scheme 1.</w:t>
            </w:r>
          </w:p>
        </w:tc>
      </w:tr>
      <w:tr w:rsidR="001829A6" w:rsidRPr="00D13C58" w14:paraId="0A1614E7" w14:textId="77777777" w:rsidTr="00F012D3">
        <w:tc>
          <w:tcPr>
            <w:tcW w:w="1558" w:type="dxa"/>
          </w:tcPr>
          <w:p w14:paraId="45672E8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2271A59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CEAB845" w14:textId="77777777"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14:paraId="53AC192A" w14:textId="77777777" w:rsidR="001829A6" w:rsidRPr="00AA1398" w:rsidRDefault="001829A6" w:rsidP="0063645E">
            <w:pPr>
              <w:pStyle w:val="a4"/>
              <w:widowControl/>
              <w:numPr>
                <w:ilvl w:val="0"/>
                <w:numId w:val="1"/>
              </w:numPr>
              <w:spacing w:before="0" w:after="0" w:line="240" w:lineRule="auto"/>
              <w:ind w:left="760" w:hanging="360"/>
              <w:rPr>
                <w:rFonts w:ascii="Calibri" w:eastAsia="SimSun" w:hAnsi="Calibri" w:cs="Calibri"/>
                <w:sz w:val="21"/>
                <w:szCs w:val="21"/>
                <w:lang w:val="en-GB" w:eastAsia="en-US"/>
              </w:rPr>
            </w:pPr>
            <w:r w:rsidRPr="00AA1398">
              <w:rPr>
                <w:rFonts w:ascii="Calibri" w:eastAsia="SimSun" w:hAnsi="Calibri" w:cs="Calibri"/>
                <w:sz w:val="21"/>
                <w:szCs w:val="21"/>
                <w:lang w:val="en-GB" w:eastAsia="en-US"/>
              </w:rPr>
              <w:t>UE-A’s sensing results</w:t>
            </w:r>
          </w:p>
          <w:p w14:paraId="0C4E41E5" w14:textId="77777777" w:rsidR="001829A6" w:rsidRPr="00B35427" w:rsidRDefault="001829A6" w:rsidP="0063645E">
            <w:pPr>
              <w:pStyle w:val="a4"/>
              <w:widowControl/>
              <w:numPr>
                <w:ilvl w:val="0"/>
                <w:numId w:val="1"/>
              </w:numPr>
              <w:spacing w:before="0" w:after="0" w:line="240" w:lineRule="auto"/>
              <w:ind w:left="760" w:hanging="360"/>
              <w:rPr>
                <w:rFonts w:ascii="Calibri" w:eastAsia="SimSun" w:hAnsi="Calibri" w:cs="Calibri"/>
                <w:sz w:val="21"/>
                <w:szCs w:val="21"/>
                <w:u w:val="single"/>
                <w:lang w:val="en-GB" w:eastAsia="en-US"/>
              </w:rPr>
            </w:pPr>
            <w:r w:rsidRPr="00B35427">
              <w:rPr>
                <w:rFonts w:ascii="Calibri" w:eastAsia="SimSun" w:hAnsi="Calibri" w:cs="Calibri"/>
                <w:sz w:val="21"/>
                <w:szCs w:val="21"/>
                <w:u w:val="single"/>
                <w:lang w:val="en-GB" w:eastAsia="en-US"/>
              </w:rPr>
              <w:t>UE-A’s received or transmitted inter-UE coordinatio</w:t>
            </w:r>
            <w:r>
              <w:rPr>
                <w:rFonts w:ascii="Calibri" w:eastAsia="SimSun" w:hAnsi="Calibri" w:cs="Calibri"/>
                <w:sz w:val="21"/>
                <w:szCs w:val="21"/>
                <w:u w:val="single"/>
                <w:lang w:val="en-GB" w:eastAsia="en-US"/>
              </w:rPr>
              <w:t>n</w:t>
            </w:r>
          </w:p>
          <w:p w14:paraId="3142954E" w14:textId="77777777" w:rsidR="001829A6" w:rsidRPr="00AA1398" w:rsidRDefault="001829A6" w:rsidP="0063645E">
            <w:pPr>
              <w:pStyle w:val="a4"/>
              <w:widowControl/>
              <w:numPr>
                <w:ilvl w:val="0"/>
                <w:numId w:val="1"/>
              </w:numPr>
              <w:spacing w:before="0" w:after="0" w:line="240" w:lineRule="auto"/>
              <w:ind w:left="760" w:hanging="360"/>
              <w:rPr>
                <w:rFonts w:ascii="Calibri" w:hAnsi="Calibri" w:cs="Calibri"/>
                <w:sz w:val="21"/>
                <w:szCs w:val="21"/>
              </w:rPr>
            </w:pPr>
            <w:r w:rsidRPr="00AA1398">
              <w:rPr>
                <w:rFonts w:ascii="Calibri" w:eastAsia="SimSun" w:hAnsi="Calibri" w:cs="Calibri"/>
                <w:sz w:val="21"/>
                <w:szCs w:val="21"/>
                <w:lang w:val="en-GB" w:eastAsia="en-US"/>
              </w:rPr>
              <w:t xml:space="preserve">UE-A’s scheduled/configured sidelink and uplink transmission, if UE-A is an intended receiver </w:t>
            </w:r>
          </w:p>
          <w:p w14:paraId="6266A421" w14:textId="77777777" w:rsidR="001829A6" w:rsidRPr="00B35427" w:rsidRDefault="001829A6" w:rsidP="0063645E">
            <w:pPr>
              <w:pStyle w:val="a4"/>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SimSun" w:hAnsi="Calibri" w:cs="Calibri"/>
                <w:sz w:val="21"/>
                <w:szCs w:val="21"/>
                <w:u w:val="single"/>
                <w:lang w:eastAsia="en-US"/>
              </w:rPr>
              <w:t>UE-A’s scheduled/configured PSFCH reception, if UE-A is an intended receiver</w:t>
            </w:r>
          </w:p>
          <w:p w14:paraId="16B37B2E" w14:textId="77777777"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14:paraId="7E894A7B" w14:textId="77777777" w:rsidR="001829A6" w:rsidRPr="00AA1398" w:rsidRDefault="001829A6" w:rsidP="0063645E">
            <w:pPr>
              <w:pStyle w:val="a4"/>
              <w:widowControl/>
              <w:numPr>
                <w:ilvl w:val="0"/>
                <w:numId w:val="1"/>
              </w:numPr>
              <w:spacing w:before="0" w:after="0" w:line="240" w:lineRule="auto"/>
              <w:ind w:left="760" w:hanging="360"/>
              <w:rPr>
                <w:rFonts w:ascii="Calibri" w:eastAsia="SimSun" w:hAnsi="Calibri" w:cs="Calibri"/>
                <w:sz w:val="21"/>
                <w:szCs w:val="21"/>
                <w:lang w:eastAsia="en-US"/>
              </w:rPr>
            </w:pPr>
            <w:r w:rsidRPr="00AA1398">
              <w:rPr>
                <w:rFonts w:ascii="Calibri" w:eastAsia="SimSun" w:hAnsi="Calibri" w:cs="Calibri"/>
                <w:sz w:val="21"/>
                <w:szCs w:val="21"/>
                <w:lang w:eastAsia="en-US"/>
              </w:rPr>
              <w:t>UE-A’s sensing results</w:t>
            </w:r>
          </w:p>
          <w:p w14:paraId="73FB486B" w14:textId="77777777"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UE-A’s received or transmitted inter-UE coordination</w:t>
            </w:r>
            <w:r w:rsidRPr="00AA1398">
              <w:rPr>
                <w:rFonts w:ascii="Calibri" w:hAnsi="Calibri" w:cs="Calibri"/>
                <w:sz w:val="21"/>
                <w:szCs w:val="21"/>
              </w:rPr>
              <w:t>.</w:t>
            </w:r>
          </w:p>
        </w:tc>
      </w:tr>
      <w:tr w:rsidR="001829A6" w:rsidRPr="00D13C58" w14:paraId="5775D608" w14:textId="77777777" w:rsidTr="00F012D3">
        <w:tc>
          <w:tcPr>
            <w:tcW w:w="1558" w:type="dxa"/>
          </w:tcPr>
          <w:p w14:paraId="0C2CA8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14:paraId="284074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14:paraId="4BCCA69F" w14:textId="77777777"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14:paraId="052101AD" w14:textId="77777777" w:rsidR="001829A6" w:rsidRDefault="001829A6" w:rsidP="0063645E">
            <w:pPr>
              <w:spacing w:after="0"/>
              <w:rPr>
                <w:rFonts w:ascii="Calibri" w:hAnsi="Calibri" w:cs="Calibri"/>
                <w:sz w:val="21"/>
                <w:szCs w:val="21"/>
                <w:lang w:eastAsia="zh-CN"/>
              </w:rPr>
            </w:pPr>
          </w:p>
          <w:p w14:paraId="5E49EA24" w14:textId="77777777"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14:paraId="54A84BEE" w14:textId="77777777" w:rsidR="001829A6" w:rsidRDefault="001829A6" w:rsidP="0063645E">
            <w:pPr>
              <w:rPr>
                <w:rFonts w:ascii="Calibri" w:hAnsi="Calibri" w:cs="Calibri"/>
                <w:sz w:val="21"/>
                <w:szCs w:val="21"/>
              </w:rPr>
            </w:pPr>
          </w:p>
        </w:tc>
      </w:tr>
      <w:tr w:rsidR="001829A6" w:rsidRPr="00D13C58" w14:paraId="2A3F0DD0" w14:textId="77777777" w:rsidTr="00F012D3">
        <w:tc>
          <w:tcPr>
            <w:tcW w:w="1558" w:type="dxa"/>
          </w:tcPr>
          <w:p w14:paraId="5EA0D250"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6" w:type="dxa"/>
          </w:tcPr>
          <w:p w14:paraId="5AB125F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14:paraId="590B86CB" w14:textId="77777777"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14:paraId="4D2F67F4" w14:textId="77777777" w:rsidTr="00F012D3">
        <w:tc>
          <w:tcPr>
            <w:tcW w:w="1558" w:type="dxa"/>
          </w:tcPr>
          <w:p w14:paraId="5001A5E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14:paraId="6A46516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26ACD480" w14:textId="77777777"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14:paraId="4F60F94E" w14:textId="77777777" w:rsidR="001829A6" w:rsidRPr="00F36F19" w:rsidRDefault="001829A6" w:rsidP="0063645E">
            <w:pPr>
              <w:rPr>
                <w:rFonts w:ascii="Calibri" w:hAnsi="Calibri" w:cs="Calibri"/>
                <w:sz w:val="21"/>
                <w:szCs w:val="21"/>
                <w:lang w:eastAsia="zh-CN"/>
              </w:rPr>
            </w:pPr>
          </w:p>
          <w:p w14:paraId="56491820" w14:textId="77777777" w:rsidR="001829A6" w:rsidRPr="00F36F19" w:rsidRDefault="001829A6" w:rsidP="0063645E">
            <w:pPr>
              <w:pStyle w:val="a4"/>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14:paraId="64F04582" w14:textId="77777777" w:rsidTr="00F012D3">
        <w:tc>
          <w:tcPr>
            <w:tcW w:w="1558" w:type="dxa"/>
          </w:tcPr>
          <w:p w14:paraId="2EB3DDCC" w14:textId="77777777"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14:paraId="4550B3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14:paraId="43EFE350" w14:textId="77777777"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14:paraId="2494DC3B" w14:textId="77777777" w:rsidTr="00F012D3">
        <w:tc>
          <w:tcPr>
            <w:tcW w:w="1558" w:type="dxa"/>
          </w:tcPr>
          <w:p w14:paraId="70A77712"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14:paraId="638FEE7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23BD22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14:paraId="29E07FD5" w14:textId="77777777"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14:paraId="25D0B153" w14:textId="77777777" w:rsidTr="00F012D3">
        <w:tc>
          <w:tcPr>
            <w:tcW w:w="1558" w:type="dxa"/>
          </w:tcPr>
          <w:p w14:paraId="7DD19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14:paraId="6BF60A5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in general</w:t>
            </w:r>
          </w:p>
        </w:tc>
        <w:tc>
          <w:tcPr>
            <w:tcW w:w="6113" w:type="dxa"/>
          </w:tcPr>
          <w:p w14:paraId="58F76453" w14:textId="77777777" w:rsidR="001829A6" w:rsidRDefault="001829A6" w:rsidP="0063645E">
            <w:pPr>
              <w:rPr>
                <w:rFonts w:ascii="Calibri" w:hAnsi="Calibri" w:cs="Calibri"/>
                <w:sz w:val="21"/>
                <w:szCs w:val="21"/>
                <w:lang w:eastAsia="zh-CN"/>
              </w:rPr>
            </w:pPr>
          </w:p>
        </w:tc>
      </w:tr>
      <w:tr w:rsidR="001829A6" w:rsidRPr="00D13C58" w14:paraId="1519A5C2" w14:textId="77777777" w:rsidTr="00F012D3">
        <w:tc>
          <w:tcPr>
            <w:tcW w:w="1558" w:type="dxa"/>
          </w:tcPr>
          <w:p w14:paraId="522F89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14:paraId="04BDD7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14:paraId="01F195E1"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14:paraId="2C0F8A4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14:paraId="6B382F0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14:paraId="657094E7" w14:textId="77777777" w:rsidR="001829A6" w:rsidRPr="00833CF6" w:rsidRDefault="001829A6" w:rsidP="001829A6">
            <w:pPr>
              <w:pStyle w:val="a4"/>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14:paraId="2B0D43DA" w14:textId="77777777" w:rsidR="001829A6" w:rsidRPr="00833CF6" w:rsidRDefault="001829A6" w:rsidP="001829A6">
            <w:pPr>
              <w:pStyle w:val="a4"/>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14:paraId="36F0C52F" w14:textId="77777777"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14:paraId="4DC95E63" w14:textId="77777777"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14:paraId="4136CC4A"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14:paraId="6E4801EE" w14:textId="77777777" w:rsidR="001829A6" w:rsidRPr="00833CF6" w:rsidRDefault="001829A6" w:rsidP="0063645E">
            <w:pPr>
              <w:rPr>
                <w:rFonts w:ascii="Calibri" w:hAnsi="Calibri" w:cs="Calibri"/>
                <w:sz w:val="21"/>
                <w:szCs w:val="21"/>
              </w:rPr>
            </w:pPr>
          </w:p>
          <w:p w14:paraId="5B7EF980"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14:paraId="31368F06" w14:textId="77777777"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14:paraId="77419077" w14:textId="77777777" w:rsidTr="00F012D3">
        <w:tc>
          <w:tcPr>
            <w:tcW w:w="1558" w:type="dxa"/>
          </w:tcPr>
          <w:p w14:paraId="13F8CF62"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14:paraId="4B389627"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14:paraId="54E52ECF"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14:paraId="50091A3F" w14:textId="77777777" w:rsidTr="00F012D3">
        <w:tc>
          <w:tcPr>
            <w:tcW w:w="1558" w:type="dxa"/>
          </w:tcPr>
          <w:p w14:paraId="29501A32"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14:paraId="0109B879"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14:paraId="6CF6B84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14:paraId="76AA7DA0" w14:textId="77777777" w:rsidTr="00F012D3">
        <w:tc>
          <w:tcPr>
            <w:tcW w:w="1558" w:type="dxa"/>
          </w:tcPr>
          <w:p w14:paraId="0840B1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6" w:type="dxa"/>
          </w:tcPr>
          <w:p w14:paraId="34F1502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289BA8E1" w14:textId="77777777"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14:paraId="47D2D9C8" w14:textId="77777777" w:rsidTr="00F012D3">
        <w:tc>
          <w:tcPr>
            <w:tcW w:w="1558" w:type="dxa"/>
          </w:tcPr>
          <w:p w14:paraId="05A264A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6" w:type="dxa"/>
          </w:tcPr>
          <w:p w14:paraId="41FD1CEF" w14:textId="77777777" w:rsidR="001829A6" w:rsidRDefault="001829A6" w:rsidP="0063645E">
            <w:pPr>
              <w:rPr>
                <w:rFonts w:ascii="Calibri" w:hAnsi="Calibri" w:cs="Calibri"/>
                <w:sz w:val="21"/>
                <w:szCs w:val="21"/>
                <w:lang w:eastAsia="zh-CN"/>
              </w:rPr>
            </w:pPr>
          </w:p>
        </w:tc>
        <w:tc>
          <w:tcPr>
            <w:tcW w:w="6113" w:type="dxa"/>
          </w:tcPr>
          <w:p w14:paraId="264BDFBB"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14:paraId="4D1B07F0" w14:textId="77777777" w:rsidTr="00F012D3">
        <w:tc>
          <w:tcPr>
            <w:tcW w:w="1558" w:type="dxa"/>
          </w:tcPr>
          <w:p w14:paraId="7EF9A71E"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Lenovo&amp;MotM</w:t>
            </w:r>
          </w:p>
        </w:tc>
        <w:tc>
          <w:tcPr>
            <w:tcW w:w="1396" w:type="dxa"/>
          </w:tcPr>
          <w:p w14:paraId="4A8D2574" w14:textId="77777777"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14:paraId="23E2C136"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14:paraId="36B2FE31" w14:textId="77777777" w:rsidTr="00F012D3">
        <w:tc>
          <w:tcPr>
            <w:tcW w:w="1558" w:type="dxa"/>
          </w:tcPr>
          <w:p w14:paraId="210C5B6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14:paraId="721C4B3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427FAA3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14:paraId="0C91A852" w14:textId="77777777" w:rsidTr="00F012D3">
        <w:tc>
          <w:tcPr>
            <w:tcW w:w="1558" w:type="dxa"/>
          </w:tcPr>
          <w:p w14:paraId="0BCE6656"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6" w:type="dxa"/>
          </w:tcPr>
          <w:p w14:paraId="08389E21" w14:textId="77777777"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7F1703E5" w14:textId="77777777"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sub-bullet</w:t>
            </w:r>
            <w:r>
              <w:rPr>
                <w:rFonts w:ascii="Calibri" w:hAnsi="Calibri" w:cs="Calibri"/>
                <w:sz w:val="21"/>
                <w:szCs w:val="21"/>
              </w:rPr>
              <w:t xml:space="preserve"> , because sensing is the basis of Mode 2 procedure.In addition,S-rsrp measurement also be included, </w:t>
            </w:r>
            <w:r>
              <w:rPr>
                <w:rFonts w:ascii="Calibri" w:hAnsi="Calibri" w:cs="Calibri" w:hint="eastAsia"/>
                <w:sz w:val="21"/>
                <w:szCs w:val="21"/>
                <w:lang w:eastAsia="zh-CN"/>
              </w:rPr>
              <w:t>n</w:t>
            </w:r>
            <w:r>
              <w:rPr>
                <w:rFonts w:ascii="Calibri" w:hAnsi="Calibri" w:cs="Calibri"/>
                <w:sz w:val="21"/>
                <w:szCs w:val="21"/>
              </w:rPr>
              <w:t>o matter for preferred or non-preferred resources,potential or detected resource conflict, UE-A need both decode SCI and do S-RSRP measurement by sensing .</w:t>
            </w:r>
          </w:p>
          <w:p w14:paraId="30FD52F7" w14:textId="77777777" w:rsidR="001829A6" w:rsidRPr="00050B41" w:rsidRDefault="001829A6" w:rsidP="0063645E">
            <w:pPr>
              <w:rPr>
                <w:rFonts w:ascii="Calibri" w:hAnsi="Calibri" w:cs="Calibri"/>
                <w:sz w:val="21"/>
                <w:szCs w:val="21"/>
              </w:rPr>
            </w:pPr>
          </w:p>
          <w:p w14:paraId="0164A16E" w14:textId="77777777" w:rsidR="001829A6" w:rsidRPr="00E50ABB" w:rsidRDefault="001829A6" w:rsidP="0063645E">
            <w:pPr>
              <w:rPr>
                <w:rFonts w:ascii="Calibri" w:hAnsi="Calibri" w:cs="Calibri"/>
                <w:sz w:val="21"/>
                <w:szCs w:val="21"/>
              </w:rPr>
            </w:pPr>
          </w:p>
        </w:tc>
      </w:tr>
      <w:tr w:rsidR="001829A6" w:rsidRPr="00D13C58" w14:paraId="14215B05" w14:textId="77777777" w:rsidTr="00F012D3">
        <w:tc>
          <w:tcPr>
            <w:tcW w:w="1558" w:type="dxa"/>
          </w:tcPr>
          <w:p w14:paraId="4AF2FD7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14:paraId="66F2EC53"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14:paraId="10611AC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these information can be used to generate the coordination information. </w:t>
            </w:r>
            <w:r>
              <w:rPr>
                <w:rFonts w:ascii="Calibri" w:eastAsiaTheme="minorEastAsia" w:hAnsi="Calibri" w:cs="Calibri"/>
                <w:sz w:val="21"/>
                <w:szCs w:val="21"/>
                <w:lang w:eastAsia="ko-KR"/>
              </w:rPr>
              <w:t xml:space="preserve">It seems that most companies does not object the listed information at least for scheme 1. </w:t>
            </w:r>
          </w:p>
          <w:p w14:paraId="784BEF1E" w14:textId="77777777"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14:paraId="532D893D" w14:textId="77777777" w:rsidTr="00F012D3">
        <w:tc>
          <w:tcPr>
            <w:tcW w:w="1558" w:type="dxa"/>
          </w:tcPr>
          <w:p w14:paraId="5EAD91E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14:paraId="43C22E0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14:paraId="0B6C420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latency and high efficiency. </w:t>
            </w:r>
          </w:p>
        </w:tc>
      </w:tr>
    </w:tbl>
    <w:p w14:paraId="14F6D7AF" w14:textId="77777777" w:rsidR="001829A6" w:rsidRDefault="001829A6" w:rsidP="001829A6"/>
    <w:p w14:paraId="5CBD04FA" w14:textId="77777777" w:rsidR="00533A3F" w:rsidRPr="00FE204A" w:rsidRDefault="00533A3F" w:rsidP="001829A6"/>
    <w:p w14:paraId="5A74D1B2"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14:paraId="4E9D8290"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14:paraId="0BA6B38B" w14:textId="77777777" w:rsidR="00BF4597" w:rsidRPr="00617C4E" w:rsidRDefault="00BF4597" w:rsidP="00BF4597">
      <w:pPr>
        <w:spacing w:after="0"/>
        <w:jc w:val="both"/>
        <w:rPr>
          <w:rFonts w:ascii="Calibri" w:eastAsiaTheme="minorEastAsia" w:hAnsi="Calibri" w:cs="Calibri"/>
          <w:sz w:val="21"/>
          <w:szCs w:val="21"/>
        </w:rPr>
      </w:pPr>
    </w:p>
    <w:p w14:paraId="15429E2F" w14:textId="77777777" w:rsidR="00BF4597" w:rsidRPr="00371CE2" w:rsidRDefault="00BF4597" w:rsidP="00BF4597">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37BB3DE0"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25419B2F"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60EB27A0"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385BFEE4"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3C4E3B88"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204EADEB"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Option 1-B-2: UE-B’s resource(s) to be used for its transmission resource (re)-selection is based only on the received coordination information</w:t>
      </w:r>
    </w:p>
    <w:p w14:paraId="0572DE3A" w14:textId="77777777" w:rsidR="00BF4597" w:rsidRPr="00371CE2" w:rsidRDefault="00BF4597" w:rsidP="00BF4597">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22C3FFFC"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544020C4"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3B35DE36"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1C9AA3BF"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73889FF7"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5B6DAECE"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19D7FA37" w14:textId="77777777" w:rsidR="00BF4597" w:rsidRPr="00617C4E" w:rsidRDefault="00BF4597" w:rsidP="00BF4597">
      <w:pPr>
        <w:spacing w:after="0"/>
        <w:jc w:val="both"/>
        <w:rPr>
          <w:rFonts w:ascii="Calibri" w:eastAsiaTheme="minorEastAsia" w:hAnsi="Calibri" w:cs="Calibri"/>
          <w:sz w:val="21"/>
          <w:szCs w:val="21"/>
          <w:lang w:eastAsia="ko-KR"/>
        </w:rPr>
      </w:pPr>
    </w:p>
    <w:p w14:paraId="0DA6E09B"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14:paraId="56035EDE" w14:textId="77777777" w:rsidR="00BF4597" w:rsidRPr="00EA0DF9" w:rsidRDefault="00BF4597" w:rsidP="00BF4597">
      <w:pPr>
        <w:spacing w:after="0"/>
        <w:jc w:val="both"/>
        <w:rPr>
          <w:rFonts w:ascii="Calibri" w:eastAsiaTheme="minorEastAsia" w:hAnsi="Calibri" w:cs="Calibri"/>
          <w:sz w:val="21"/>
          <w:szCs w:val="21"/>
        </w:rPr>
      </w:pPr>
    </w:p>
    <w:p w14:paraId="5A5B4C34" w14:textId="77777777" w:rsidR="00BF4597" w:rsidRPr="003C5194"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14:paraId="7B8753C2"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14:paraId="11A536C3"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Spreadtrum,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Sony, </w:t>
      </w:r>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14:paraId="0A327EEE" w14:textId="77777777" w:rsidR="00BF4597" w:rsidRPr="003C5194" w:rsidRDefault="00BF4597" w:rsidP="00BF4597">
      <w:pPr>
        <w:pStyle w:val="a4"/>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1-A-1: UE-B’s resource(s) to be used for its transmission resource (re)-selection is based on both UE-B’s sensing result (if available) and the received coordination information</w:t>
      </w:r>
    </w:p>
    <w:p w14:paraId="4E3C2AC1" w14:textId="77777777" w:rsidR="00BF4597" w:rsidRPr="003C5194" w:rsidRDefault="00BF4597" w:rsidP="00BF4597">
      <w:pPr>
        <w:pStyle w:val="a4"/>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Futurewei,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r w:rsidRPr="003C5194">
        <w:rPr>
          <w:rFonts w:ascii="Calibri" w:hAnsi="Calibri" w:cs="Calibri" w:hint="eastAsia"/>
          <w:sz w:val="21"/>
          <w:szCs w:val="21"/>
        </w:rPr>
        <w:t>x</w:t>
      </w:r>
      <w:r w:rsidRPr="003C5194">
        <w:rPr>
          <w:rFonts w:ascii="Calibri" w:hAnsi="Calibri" w:cs="Calibri"/>
          <w:sz w:val="21"/>
          <w:szCs w:val="21"/>
        </w:rPr>
        <w:t>iaomi, LG</w:t>
      </w:r>
      <w:r>
        <w:rPr>
          <w:rFonts w:ascii="Calibri" w:hAnsi="Calibri" w:cs="Calibri"/>
          <w:iCs/>
          <w:sz w:val="21"/>
          <w:szCs w:val="21"/>
        </w:rPr>
        <w:t>, MediaTek</w:t>
      </w:r>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14:paraId="75411416" w14:textId="77777777" w:rsidR="00BF4597" w:rsidRPr="003C5194" w:rsidRDefault="00BF4597" w:rsidP="00BF4597">
      <w:pPr>
        <w:pStyle w:val="a4"/>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1-A-2: UE-B’s resource(s) to be used for its transmission resource (re)-selection is based only on the received coordination information</w:t>
      </w:r>
    </w:p>
    <w:p w14:paraId="5CAC985C" w14:textId="77777777" w:rsidR="00BF4597" w:rsidRPr="003C5194" w:rsidRDefault="00BF4597" w:rsidP="00BF4597">
      <w:pPr>
        <w:pStyle w:val="a4"/>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Fraunhofer, Qualcomm, Apple, IDCC, Futurewei,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14:paraId="645DF1BD"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14:paraId="030FC438" w14:textId="77777777" w:rsidR="00BF4597" w:rsidRPr="003C5194" w:rsidRDefault="00BF4597" w:rsidP="00BF4597">
      <w:pPr>
        <w:spacing w:after="0"/>
        <w:jc w:val="both"/>
        <w:rPr>
          <w:rFonts w:ascii="Calibri" w:eastAsiaTheme="minorEastAsia" w:hAnsi="Calibri" w:cs="Calibri"/>
          <w:sz w:val="21"/>
          <w:szCs w:val="21"/>
          <w:lang w:eastAsia="ko-KR"/>
        </w:rPr>
      </w:pPr>
    </w:p>
    <w:p w14:paraId="0EE742AE"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14:paraId="58F5D8BD"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Lenovo&amp;MotM,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6A88BF19"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1-B-1: UE-B’s resource(s) to be used for its transmission resource (re)-selection is based on both UE-B’s sensing result (if available) and the received coordination information</w:t>
      </w:r>
    </w:p>
    <w:p w14:paraId="1B180644"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Lenovo&amp;MotM,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03B50C90"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1-B-2: UE-B’s resource(s) to be used for its transmission resource (re)-selection is based only on the received coordination information</w:t>
      </w:r>
    </w:p>
    <w:p w14:paraId="53AFAA15"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Futurewei (</w:t>
      </w:r>
      <w:r w:rsidRPr="003C5194">
        <w:rPr>
          <w:rFonts w:ascii="Calibri" w:hAnsi="Calibri" w:cs="Calibri"/>
          <w:b/>
          <w:color w:val="C00000"/>
          <w:sz w:val="21"/>
          <w:szCs w:val="21"/>
        </w:rPr>
        <w:t>1</w:t>
      </w:r>
      <w:r w:rsidRPr="003C5194">
        <w:rPr>
          <w:rFonts w:ascii="Calibri" w:hAnsi="Calibri" w:cs="Calibri"/>
          <w:iCs/>
          <w:sz w:val="21"/>
          <w:szCs w:val="21"/>
        </w:rPr>
        <w:t>)</w:t>
      </w:r>
    </w:p>
    <w:p w14:paraId="151CC332"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14:paraId="0B79074B" w14:textId="77777777" w:rsidR="00BF4597" w:rsidRPr="003C5194" w:rsidRDefault="00BF4597" w:rsidP="00BF4597">
      <w:pPr>
        <w:spacing w:after="0"/>
        <w:jc w:val="both"/>
        <w:rPr>
          <w:rFonts w:ascii="Calibri" w:eastAsiaTheme="minorEastAsia" w:hAnsi="Calibri" w:cs="Calibri"/>
          <w:sz w:val="21"/>
          <w:szCs w:val="21"/>
          <w:lang w:val="en-US" w:eastAsia="ko-KR"/>
        </w:rPr>
      </w:pPr>
    </w:p>
    <w:p w14:paraId="3D198F94" w14:textId="77777777" w:rsidR="00BF4597" w:rsidRPr="003C5194"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14:paraId="18A5F79C"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14:paraId="3218E328"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anasonic, Ericsson, OPPO, vivo, Spreadtrum, CMCC, Nokia, Fraunhofer, Qualcomm, Apple, IDCC, Futurewei, ZTE, Bosch, Fujitsu, NEC, Samsung, ETRI, ITL, Convida Wireless, Sony, Lenovo&amp;MotM, CATT, xiaomi,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7FCF33F1"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UE-B can determine resource(s) to be re-selected based on the received coordination information</w:t>
      </w:r>
    </w:p>
    <w:p w14:paraId="4B08B084"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anasonic, Ericsson, OPPO, vivo, Spreadtrum, CMCC, Nokia, Fraunhofer, Qualcomm, Apple, IDCC, Futurewei, ZTE, Bosch, Fujitsu, NEC, Samsung, ETRI, ITL, Convida Wireless, Sony, Lenovo&amp;MotM, CATT, xiaomi,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27689D7C"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UE-B can determine a necessity of retransmission based on the received coordination information</w:t>
      </w:r>
    </w:p>
    <w:p w14:paraId="736E563E"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14:paraId="6AEF6B34"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14:paraId="7DF08C45"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14:paraId="10421FF1"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TT DOCOMO,] Intel, [Panasonic,] Ericsson, Convida Wireless, Nokia, Qualcomm, Futurewei, Bosch, Apple, ETRI, Lenovo&amp;MotM, Xiaomi</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14:paraId="53D0112E"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2-B-1: UE-B can determine resource(s) to be re-selected based on the received coordination information</w:t>
      </w:r>
    </w:p>
    <w:p w14:paraId="702FE720"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Futurewei, Bosch, (</w:t>
      </w:r>
      <w:r w:rsidRPr="003C5194">
        <w:rPr>
          <w:rFonts w:ascii="Calibri" w:hAnsi="Calibri" w:cs="Calibri"/>
          <w:b/>
          <w:color w:val="C00000"/>
          <w:sz w:val="21"/>
          <w:szCs w:val="21"/>
        </w:rPr>
        <w:t>4</w:t>
      </w:r>
      <w:r w:rsidRPr="003C5194">
        <w:rPr>
          <w:rFonts w:ascii="Calibri" w:hAnsi="Calibri" w:cs="Calibri"/>
          <w:iCs/>
          <w:sz w:val="21"/>
          <w:szCs w:val="21"/>
        </w:rPr>
        <w:t>)</w:t>
      </w:r>
    </w:p>
    <w:p w14:paraId="78C2B986"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2-B-2: UE-B can determine a necessity of retransmission based on the received coordination information</w:t>
      </w:r>
    </w:p>
    <w:p w14:paraId="6154301B"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Apple, Futurewei, ETRI, Lenovo&amp;MotM, Xiaomi</w:t>
      </w:r>
      <w:r>
        <w:rPr>
          <w:rFonts w:ascii="Calibri" w:hAnsi="Calibri" w:cs="Calibri"/>
          <w:iCs/>
          <w:sz w:val="21"/>
          <w:szCs w:val="21"/>
        </w:rPr>
        <w:t>, MediaTek</w:t>
      </w:r>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14:paraId="75C66155"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[Spreadtrum,] [Huawei,] CMCC, Fraunhofer,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14:paraId="5690FECD" w14:textId="77777777" w:rsidR="00BF4597" w:rsidRPr="00EA0DF9" w:rsidRDefault="00BF4597" w:rsidP="00BF4597">
      <w:pPr>
        <w:spacing w:after="0"/>
        <w:jc w:val="both"/>
        <w:rPr>
          <w:rFonts w:ascii="Calibri" w:eastAsiaTheme="minorEastAsia" w:hAnsi="Calibri" w:cs="Calibri"/>
          <w:sz w:val="21"/>
          <w:szCs w:val="21"/>
          <w:lang w:val="en-US" w:eastAsia="ko-KR"/>
        </w:rPr>
      </w:pPr>
    </w:p>
    <w:p w14:paraId="138BE14E"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14:paraId="784F3736" w14:textId="77777777" w:rsidR="00BF4597" w:rsidRPr="00B17FBB" w:rsidRDefault="00BF4597" w:rsidP="00BF4597">
      <w:pPr>
        <w:spacing w:after="0"/>
        <w:jc w:val="both"/>
        <w:rPr>
          <w:rFonts w:ascii="Calibri" w:eastAsiaTheme="minorEastAsia" w:hAnsi="Calibri" w:cs="Calibri"/>
          <w:sz w:val="21"/>
          <w:szCs w:val="21"/>
        </w:rPr>
      </w:pPr>
    </w:p>
    <w:p w14:paraId="12061692" w14:textId="77777777" w:rsidR="00BF4597" w:rsidRPr="0063645E"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14:paraId="0E9C8D93" w14:textId="77777777" w:rsidR="00BF4597" w:rsidRPr="0063645E" w:rsidRDefault="00BF4597" w:rsidP="00BF4597">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14:paraId="26EFEC2A" w14:textId="77777777" w:rsidR="00BF4597" w:rsidRPr="0063645E" w:rsidRDefault="00BF4597" w:rsidP="00BF4597">
      <w:pPr>
        <w:pStyle w:val="a4"/>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14:paraId="5D43BDBB" w14:textId="77777777" w:rsidR="00BF4597" w:rsidRPr="0063645E" w:rsidRDefault="00BF4597" w:rsidP="00BF4597">
      <w:pPr>
        <w:pStyle w:val="a4"/>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14:paraId="0AD28ACD" w14:textId="77777777" w:rsidR="00BF4597" w:rsidRPr="0063645E" w:rsidRDefault="00BF4597" w:rsidP="00BF4597">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14:paraId="4A23821C" w14:textId="77777777" w:rsidR="00BF4597" w:rsidRPr="0063645E" w:rsidRDefault="00BF4597" w:rsidP="00BF4597">
      <w:pPr>
        <w:pStyle w:val="a4"/>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14:paraId="4F434962" w14:textId="77777777" w:rsidR="001829A6" w:rsidRPr="00BF4597" w:rsidRDefault="001829A6" w:rsidP="001829A6">
      <w:pPr>
        <w:spacing w:after="0"/>
        <w:jc w:val="both"/>
        <w:rPr>
          <w:rFonts w:ascii="Calibri" w:eastAsiaTheme="minorEastAsia" w:hAnsi="Calibri" w:cs="Calibri"/>
          <w:sz w:val="21"/>
          <w:szCs w:val="21"/>
          <w:lang w:val="en-US" w:eastAsia="ko-KR"/>
        </w:rPr>
      </w:pPr>
    </w:p>
    <w:p w14:paraId="63630CF1" w14:textId="77777777" w:rsidR="001829A6" w:rsidRDefault="001829A6" w:rsidP="001829A6"/>
    <w:p w14:paraId="69F4594F" w14:textId="77777777" w:rsidR="001829A6" w:rsidRPr="00FE204A" w:rsidRDefault="001829A6" w:rsidP="001829A6"/>
    <w:p w14:paraId="5E130AC8" w14:textId="77777777" w:rsidR="00533A3F" w:rsidRDefault="00533A3F" w:rsidP="00533A3F"/>
    <w:p w14:paraId="1B9187C1" w14:textId="77777777" w:rsidR="00533A3F" w:rsidRDefault="00533A3F" w:rsidP="00533A3F">
      <w:pPr>
        <w:pStyle w:val="a4"/>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14:paraId="3911BC93"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787C157C"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14:paraId="4B513E31" w14:textId="77777777"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the majority of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for scheme 1. From FL’s perspective, in order to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06CBB94B" w14:textId="77777777" w:rsidR="00533A3F" w:rsidRPr="00C43574" w:rsidRDefault="00533A3F" w:rsidP="00533A3F">
      <w:pPr>
        <w:spacing w:after="0"/>
        <w:jc w:val="both"/>
        <w:rPr>
          <w:rFonts w:ascii="Calibri" w:eastAsiaTheme="minorEastAsia" w:hAnsi="Calibri" w:cs="Calibri"/>
          <w:b/>
          <w:sz w:val="28"/>
          <w:szCs w:val="28"/>
          <w:lang w:eastAsia="ko-KR"/>
        </w:rPr>
      </w:pPr>
    </w:p>
    <w:p w14:paraId="50901D67"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43C4EA3C"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06EC9A89" w14:textId="77777777" w:rsidTr="000A2BA3">
        <w:tc>
          <w:tcPr>
            <w:tcW w:w="1519" w:type="dxa"/>
          </w:tcPr>
          <w:p w14:paraId="745AD643"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5BDAB9B4"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711327D9"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1B23224" w14:textId="77777777" w:rsidTr="000A2BA3">
        <w:tc>
          <w:tcPr>
            <w:tcW w:w="1519" w:type="dxa"/>
          </w:tcPr>
          <w:p w14:paraId="3DF1200F" w14:textId="126F1D75"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667B251" w14:textId="03C97B9E"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3E8CF856" w14:textId="5FB65ED8" w:rsidR="00533A3F"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UE-B should always have TX candidate resource set and if there is intersection b/w TX candidate resource set and the set provided by UE-A, then UE-B can prioritize selection of resources from intersection. Otherwise, UE-B should fallback to TX candidate resource set.</w:t>
            </w:r>
          </w:p>
          <w:p w14:paraId="3330C995" w14:textId="71FF93F8" w:rsidR="000A2BA3"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candidate resource set from assisting UE should be further discussed (e.g. distance, RSRP range, etc.)</w:t>
            </w:r>
          </w:p>
        </w:tc>
      </w:tr>
      <w:tr w:rsidR="00533A3F" w:rsidRPr="00DE6B4A" w14:paraId="65AEDBFF" w14:textId="77777777" w:rsidTr="000A2BA3">
        <w:tc>
          <w:tcPr>
            <w:tcW w:w="1519" w:type="dxa"/>
          </w:tcPr>
          <w:p w14:paraId="5C3A8730" w14:textId="63C71D65" w:rsidR="00533A3F" w:rsidRPr="00DE6B4A" w:rsidRDefault="00D10881" w:rsidP="000A2BA3">
            <w:pPr>
              <w:rPr>
                <w:rFonts w:ascii="Calibri" w:eastAsia="MS Mincho" w:hAnsi="Calibri" w:cs="Calibri"/>
                <w:sz w:val="21"/>
                <w:szCs w:val="21"/>
                <w:lang w:eastAsia="ja-JP"/>
              </w:rPr>
            </w:pPr>
            <w:r w:rsidRPr="00D10881">
              <w:rPr>
                <w:rFonts w:ascii="Calibri" w:eastAsia="MS Mincho" w:hAnsi="Calibri" w:cs="Calibri"/>
                <w:sz w:val="21"/>
                <w:szCs w:val="21"/>
                <w:lang w:eastAsia="ja-JP"/>
              </w:rPr>
              <w:t>V</w:t>
            </w:r>
            <w:r w:rsidRPr="00D10881">
              <w:rPr>
                <w:rFonts w:ascii="Calibri" w:eastAsia="MS Mincho" w:hAnsi="Calibri" w:cs="Calibri" w:hint="eastAsia"/>
                <w:sz w:val="21"/>
                <w:szCs w:val="21"/>
                <w:lang w:eastAsia="ja-JP"/>
              </w:rPr>
              <w:t>ivo</w:t>
            </w:r>
          </w:p>
        </w:tc>
        <w:tc>
          <w:tcPr>
            <w:tcW w:w="1406" w:type="dxa"/>
          </w:tcPr>
          <w:p w14:paraId="4C611CDF" w14:textId="12BEDA25" w:rsidR="00533A3F" w:rsidRPr="00D10881" w:rsidRDefault="00D10881"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449D6816" w14:textId="01408A5B" w:rsidR="00533A3F" w:rsidRPr="00D10881" w:rsidRDefault="00D10881" w:rsidP="00DA3A18">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may not perform sensing for power saving purpose, in this case, UE-B </w:t>
            </w:r>
            <w:r w:rsidR="00DA3A18">
              <w:rPr>
                <w:rFonts w:ascii="Calibri" w:hAnsi="Calibri" w:cs="Calibri"/>
                <w:sz w:val="21"/>
                <w:szCs w:val="21"/>
                <w:lang w:eastAsia="zh-CN"/>
              </w:rPr>
              <w:t>can</w:t>
            </w:r>
            <w:r>
              <w:rPr>
                <w:rFonts w:ascii="Calibri" w:hAnsi="Calibri" w:cs="Calibri"/>
                <w:sz w:val="21"/>
                <w:szCs w:val="21"/>
                <w:lang w:eastAsia="zh-CN"/>
              </w:rPr>
              <w:t xml:space="preserve"> select any resource from the ‘recommended preferred resource’.</w:t>
            </w:r>
          </w:p>
        </w:tc>
      </w:tr>
      <w:tr w:rsidR="008F08A4" w:rsidRPr="00D87A24" w14:paraId="48606C44" w14:textId="77777777" w:rsidTr="00A04E28">
        <w:tc>
          <w:tcPr>
            <w:tcW w:w="1519" w:type="dxa"/>
          </w:tcPr>
          <w:p w14:paraId="35DA0724"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850BC6F"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C59A553"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Firstly, we do not understand why we discuss this question at this stage, the answer is related to several aspects which are still open for now, including whether the resource set provided by UE-A is subject to some restrictions in terms of minimum number/interval of resources, whether there is restriction on the time when UE-A sends the resource set, whether UE-B can select resource based only on the resource set, how UE-B select resource based on both sensing result and the resource set, etc.</w:t>
            </w:r>
          </w:p>
          <w:p w14:paraId="36282111"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From our perspective, UE-B may select resource(s) not belonging to the preferred resource set received from U-A at least if:</w:t>
            </w:r>
          </w:p>
          <w:p w14:paraId="3C8960B1" w14:textId="77777777" w:rsidR="008F08A4" w:rsidRPr="00A51C0C" w:rsidRDefault="008F08A4" w:rsidP="00A04E28">
            <w:pPr>
              <w:pStyle w:val="a4"/>
              <w:numPr>
                <w:ilvl w:val="0"/>
                <w:numId w:val="19"/>
              </w:numPr>
              <w:spacing w:before="0" w:after="0"/>
              <w:rPr>
                <w:rFonts w:ascii="Calibri" w:hAnsi="Calibri" w:cs="Calibri"/>
                <w:sz w:val="21"/>
                <w:szCs w:val="21"/>
                <w:lang w:eastAsia="zh-CN"/>
              </w:rPr>
            </w:pPr>
            <w:r w:rsidRPr="00A51C0C">
              <w:rPr>
                <w:rFonts w:ascii="Calibri" w:hAnsi="Calibri" w:cs="Calibri"/>
                <w:sz w:val="21"/>
                <w:szCs w:val="21"/>
                <w:lang w:eastAsia="zh-CN"/>
              </w:rPr>
              <w:t>Number of resources in the set are not sufficient;</w:t>
            </w:r>
          </w:p>
          <w:p w14:paraId="7D4F4621" w14:textId="77777777" w:rsidR="008F08A4" w:rsidRPr="00A51C0C" w:rsidRDefault="008F08A4" w:rsidP="00A04E28">
            <w:pPr>
              <w:pStyle w:val="a4"/>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w:t>
            </w:r>
            <w:r w:rsidRPr="00A51C0C">
              <w:rPr>
                <w:rFonts w:ascii="Calibri" w:hAnsi="Calibri" w:cs="Calibri"/>
                <w:sz w:val="21"/>
                <w:szCs w:val="21"/>
                <w:lang w:eastAsia="zh-CN"/>
              </w:rPr>
              <w:t>E-B received the resource set too later;</w:t>
            </w:r>
          </w:p>
          <w:p w14:paraId="65426C67" w14:textId="77777777" w:rsidR="008F08A4" w:rsidRPr="00A51C0C" w:rsidRDefault="008F08A4" w:rsidP="00A04E28">
            <w:pPr>
              <w:pStyle w:val="a4"/>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UE</w:t>
            </w:r>
            <w:r w:rsidRPr="00A51C0C">
              <w:rPr>
                <w:rFonts w:ascii="Calibri" w:hAnsi="Calibri" w:cs="Calibri"/>
                <w:sz w:val="21"/>
                <w:szCs w:val="21"/>
                <w:lang w:eastAsia="zh-CN"/>
              </w:rPr>
              <w:t>-B cannot find resources satisfying the minimum/maximum interval requirement;</w:t>
            </w:r>
          </w:p>
          <w:p w14:paraId="4045948B" w14:textId="77777777" w:rsidR="008F08A4" w:rsidRPr="00A51C0C" w:rsidRDefault="008F08A4" w:rsidP="00A04E28">
            <w:pPr>
              <w:pStyle w:val="a4"/>
              <w:numPr>
                <w:ilvl w:val="0"/>
                <w:numId w:val="19"/>
              </w:numPr>
              <w:spacing w:before="0" w:after="0"/>
              <w:rPr>
                <w:rFonts w:ascii="Calibri" w:eastAsia="SimSun" w:hAnsi="Calibri" w:cs="Calibri"/>
                <w:sz w:val="21"/>
                <w:szCs w:val="21"/>
                <w:lang w:eastAsia="zh-CN"/>
              </w:rPr>
            </w:pPr>
            <w:r w:rsidRPr="00A51C0C">
              <w:rPr>
                <w:rFonts w:ascii="Calibri" w:hAnsi="Calibri" w:cs="Calibri"/>
                <w:sz w:val="21"/>
                <w:szCs w:val="21"/>
                <w:lang w:eastAsia="zh-CN"/>
              </w:rPr>
              <w:t>All or part of resources in the set are not belonging to the set determined based on sensing.</w:t>
            </w:r>
          </w:p>
        </w:tc>
      </w:tr>
      <w:tr w:rsidR="00E132FA" w:rsidRPr="00DE6B4A" w14:paraId="300799C4" w14:textId="77777777" w:rsidTr="00A04E28">
        <w:tc>
          <w:tcPr>
            <w:tcW w:w="1519" w:type="dxa"/>
          </w:tcPr>
          <w:p w14:paraId="6BF073B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2951E5D" w14:textId="77777777" w:rsidR="00E132FA" w:rsidRPr="00DE6B4A" w:rsidRDefault="00E132FA" w:rsidP="00A04E28">
            <w:pPr>
              <w:rPr>
                <w:rFonts w:ascii="Calibri" w:eastAsia="MS Mincho" w:hAnsi="Calibri" w:cs="Calibri"/>
                <w:sz w:val="21"/>
                <w:szCs w:val="21"/>
                <w:lang w:eastAsia="ja-JP"/>
              </w:rPr>
            </w:pPr>
          </w:p>
        </w:tc>
        <w:tc>
          <w:tcPr>
            <w:tcW w:w="6142" w:type="dxa"/>
          </w:tcPr>
          <w:p w14:paraId="2DBA7D46"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As commented before, we think whether hierarchical mechanism is supported or not should be clarified as Question 0. It seems that many companies supporting ‘preferred’ type assume hierarchical mechanism like mode 2d.</w:t>
            </w:r>
          </w:p>
          <w:p w14:paraId="6664B5B4"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If Q0’s answer is YES, UE-A is like scheduling UE, then Q1’s answer might be YES.</w:t>
            </w:r>
          </w:p>
          <w:p w14:paraId="409BB1F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 xml:space="preserve">If Q0’s answer is NO, UE-B should consider other UEs’ reservations and as a result, Q1’s answer should be NO. </w:t>
            </w:r>
          </w:p>
        </w:tc>
      </w:tr>
      <w:tr w:rsidR="00533A3F" w:rsidRPr="00DE6B4A" w14:paraId="796D0128" w14:textId="77777777" w:rsidTr="000A2BA3">
        <w:tc>
          <w:tcPr>
            <w:tcW w:w="1519" w:type="dxa"/>
          </w:tcPr>
          <w:p w14:paraId="003AB4D6" w14:textId="77777777" w:rsidR="00533A3F" w:rsidRPr="008F08A4" w:rsidRDefault="00533A3F" w:rsidP="000A2BA3">
            <w:pPr>
              <w:rPr>
                <w:rFonts w:ascii="Calibri" w:eastAsia="MS Mincho" w:hAnsi="Calibri" w:cs="Calibri"/>
                <w:sz w:val="21"/>
                <w:szCs w:val="21"/>
                <w:lang w:eastAsia="ja-JP"/>
              </w:rPr>
            </w:pPr>
          </w:p>
        </w:tc>
        <w:tc>
          <w:tcPr>
            <w:tcW w:w="1406" w:type="dxa"/>
          </w:tcPr>
          <w:p w14:paraId="67381822" w14:textId="77777777" w:rsidR="00533A3F" w:rsidRPr="00DE6B4A" w:rsidRDefault="00533A3F" w:rsidP="000A2BA3">
            <w:pPr>
              <w:rPr>
                <w:rFonts w:ascii="Calibri" w:eastAsia="MS Mincho" w:hAnsi="Calibri" w:cs="Calibri"/>
                <w:sz w:val="21"/>
                <w:szCs w:val="21"/>
                <w:lang w:eastAsia="ja-JP"/>
              </w:rPr>
            </w:pPr>
          </w:p>
        </w:tc>
        <w:tc>
          <w:tcPr>
            <w:tcW w:w="6142" w:type="dxa"/>
          </w:tcPr>
          <w:p w14:paraId="6E02B880" w14:textId="77777777" w:rsidR="00533A3F" w:rsidRPr="00DE6B4A" w:rsidRDefault="00533A3F" w:rsidP="000A2BA3">
            <w:pPr>
              <w:rPr>
                <w:rFonts w:ascii="Calibri" w:eastAsia="MS Mincho" w:hAnsi="Calibri" w:cs="Calibri"/>
                <w:sz w:val="21"/>
                <w:szCs w:val="21"/>
                <w:lang w:eastAsia="ja-JP"/>
              </w:rPr>
            </w:pPr>
          </w:p>
        </w:tc>
      </w:tr>
    </w:tbl>
    <w:p w14:paraId="65D242B5" w14:textId="77777777" w:rsidR="00533A3F" w:rsidRDefault="00533A3F" w:rsidP="00533A3F">
      <w:pPr>
        <w:spacing w:after="0"/>
        <w:jc w:val="both"/>
        <w:rPr>
          <w:rFonts w:ascii="Calibri" w:eastAsiaTheme="minorEastAsia" w:hAnsi="Calibri" w:cs="Calibri"/>
          <w:b/>
          <w:sz w:val="28"/>
          <w:szCs w:val="28"/>
          <w:lang w:val="en-US" w:eastAsia="ko-KR"/>
        </w:rPr>
      </w:pPr>
    </w:p>
    <w:p w14:paraId="4E55F83D" w14:textId="77777777" w:rsidR="00533A3F" w:rsidRDefault="00533A3F" w:rsidP="00533A3F">
      <w:pPr>
        <w:spacing w:after="0"/>
        <w:jc w:val="both"/>
        <w:rPr>
          <w:rFonts w:ascii="Calibri" w:eastAsiaTheme="minorEastAsia" w:hAnsi="Calibri" w:cs="Calibri"/>
          <w:b/>
          <w:sz w:val="28"/>
          <w:szCs w:val="28"/>
          <w:lang w:val="en-US" w:eastAsia="ko-KR"/>
        </w:rPr>
      </w:pPr>
    </w:p>
    <w:p w14:paraId="532117DF"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379DAC71"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2521DBAB" w14:textId="77777777" w:rsidTr="000A2BA3">
        <w:tc>
          <w:tcPr>
            <w:tcW w:w="1519" w:type="dxa"/>
          </w:tcPr>
          <w:p w14:paraId="36ED2A2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43767EA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33E64CE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5CCD0A8F" w14:textId="77777777" w:rsidTr="000A2BA3">
        <w:tc>
          <w:tcPr>
            <w:tcW w:w="1519" w:type="dxa"/>
          </w:tcPr>
          <w:p w14:paraId="1EF4F21C" w14:textId="5071C8CC"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35F8DE7C" w14:textId="47EE006B"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00C41228" w14:textId="3790A4F1" w:rsidR="000E6FAC"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information on non-preferred resource set should be used either as an input to</w:t>
            </w:r>
            <w:r w:rsidR="000E6FAC">
              <w:rPr>
                <w:rFonts w:ascii="Calibri" w:eastAsia="MS Mincho" w:hAnsi="Calibri" w:cs="Calibri"/>
                <w:sz w:val="21"/>
                <w:szCs w:val="21"/>
                <w:lang w:eastAsia="ja-JP"/>
              </w:rPr>
              <w:t xml:space="preserve"> UE-B’s</w:t>
            </w:r>
            <w:r>
              <w:rPr>
                <w:rFonts w:ascii="Calibri" w:eastAsia="MS Mincho" w:hAnsi="Calibri" w:cs="Calibri"/>
                <w:sz w:val="21"/>
                <w:szCs w:val="21"/>
                <w:lang w:eastAsia="ja-JP"/>
              </w:rPr>
              <w:t xml:space="preserve"> resource exclusion procedure of </w:t>
            </w:r>
            <w:r w:rsidR="000E6FAC">
              <w:rPr>
                <w:rFonts w:ascii="Calibri" w:eastAsia="MS Mincho" w:hAnsi="Calibri" w:cs="Calibri"/>
                <w:sz w:val="21"/>
                <w:szCs w:val="21"/>
                <w:lang w:eastAsia="ja-JP"/>
              </w:rPr>
              <w:t xml:space="preserve">or </w:t>
            </w:r>
            <w:r>
              <w:rPr>
                <w:rFonts w:ascii="Calibri" w:eastAsia="MS Mincho" w:hAnsi="Calibri" w:cs="Calibri"/>
                <w:sz w:val="21"/>
                <w:szCs w:val="21"/>
                <w:lang w:eastAsia="ja-JP"/>
              </w:rPr>
              <w:t>UE-B should try to avoid selecting resources that overlap with non-preferred set. In both cases there may be probability that resource from non-preferred set is selected, if it is happened to be a part of TX candidate resource set.</w:t>
            </w:r>
          </w:p>
          <w:p w14:paraId="0BE840ED" w14:textId="77777777" w:rsidR="000A2BA3"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lastRenderedPageBreak/>
              <w:t>Conditions to consider non-preferred resource set from assisting UE should be further discussed (e.g. distance, RSRP range, etc.)</w:t>
            </w:r>
            <w:r w:rsidR="000E6FAC">
              <w:rPr>
                <w:rFonts w:ascii="Calibri" w:eastAsia="MS Mincho" w:hAnsi="Calibri" w:cs="Calibri"/>
                <w:sz w:val="21"/>
                <w:szCs w:val="21"/>
                <w:lang w:eastAsia="ja-JP"/>
              </w:rPr>
              <w:t>.</w:t>
            </w:r>
          </w:p>
          <w:p w14:paraId="277C0B5F" w14:textId="3A743EA7" w:rsidR="000E6FAC"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is that UE-A can still attempt to receive on non-preferred resource set from UE-B.</w:t>
            </w:r>
          </w:p>
        </w:tc>
      </w:tr>
      <w:tr w:rsidR="00533A3F" w:rsidRPr="00DE6B4A" w14:paraId="7520CE09" w14:textId="77777777" w:rsidTr="000A2BA3">
        <w:tc>
          <w:tcPr>
            <w:tcW w:w="1519" w:type="dxa"/>
          </w:tcPr>
          <w:p w14:paraId="411B01FE" w14:textId="381B5A6A"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lastRenderedPageBreak/>
              <w:t xml:space="preserve">Vivo </w:t>
            </w:r>
          </w:p>
        </w:tc>
        <w:tc>
          <w:tcPr>
            <w:tcW w:w="1406" w:type="dxa"/>
          </w:tcPr>
          <w:p w14:paraId="44283248" w14:textId="3D72AD66"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Partially yes</w:t>
            </w:r>
          </w:p>
        </w:tc>
        <w:tc>
          <w:tcPr>
            <w:tcW w:w="6142" w:type="dxa"/>
          </w:tcPr>
          <w:p w14:paraId="551DD929" w14:textId="5A5AC8B1" w:rsidR="00533A3F" w:rsidRPr="00D10881" w:rsidRDefault="00D10881" w:rsidP="00CB60E1">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can deprioritize the ‘non-preferred resource’. E.g., when candidate resource set </w:t>
            </w:r>
            <w:r w:rsidR="00CB60E1">
              <w:rPr>
                <w:rFonts w:ascii="Calibri" w:hAnsi="Calibri" w:cs="Calibri"/>
                <w:sz w:val="21"/>
                <w:szCs w:val="21"/>
                <w:lang w:eastAsia="zh-CN"/>
              </w:rPr>
              <w:t>(</w:t>
            </w:r>
            <w:r>
              <w:rPr>
                <w:rFonts w:ascii="Calibri" w:hAnsi="Calibri" w:cs="Calibri"/>
                <w:sz w:val="21"/>
                <w:szCs w:val="21"/>
                <w:lang w:eastAsia="zh-CN"/>
              </w:rPr>
              <w:t>derived based on Rel-16 proce</w:t>
            </w:r>
            <w:r w:rsidR="00CB60E1">
              <w:rPr>
                <w:rFonts w:ascii="Calibri" w:hAnsi="Calibri" w:cs="Calibri"/>
                <w:sz w:val="21"/>
                <w:szCs w:val="21"/>
                <w:lang w:eastAsia="zh-CN"/>
              </w:rPr>
              <w:t>dure) includes the non-preferred resource, UE is allowed (but not mandate) to deprioritize to select the resources.</w:t>
            </w:r>
          </w:p>
        </w:tc>
      </w:tr>
      <w:tr w:rsidR="008F08A4" w:rsidRPr="00DE6B4A" w14:paraId="415C45BF" w14:textId="77777777" w:rsidTr="00A04E28">
        <w:tc>
          <w:tcPr>
            <w:tcW w:w="1519" w:type="dxa"/>
          </w:tcPr>
          <w:p w14:paraId="69EF0FAC"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133935CB"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4D16D56"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comments as that for Q1</w:t>
            </w:r>
          </w:p>
        </w:tc>
      </w:tr>
      <w:tr w:rsidR="00E132FA" w:rsidRPr="00DE6B4A" w14:paraId="64F969A9" w14:textId="77777777" w:rsidTr="00A04E28">
        <w:tc>
          <w:tcPr>
            <w:tcW w:w="1519" w:type="dxa"/>
          </w:tcPr>
          <w:p w14:paraId="641F012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147B5317"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5A2F55BF" w14:textId="77777777" w:rsidR="00E132FA" w:rsidRPr="00DE6B4A" w:rsidRDefault="00E132FA" w:rsidP="00A04E28">
            <w:pPr>
              <w:rPr>
                <w:rFonts w:ascii="Calibri" w:eastAsia="MS Mincho" w:hAnsi="Calibri" w:cs="Calibri"/>
                <w:sz w:val="21"/>
                <w:szCs w:val="21"/>
                <w:lang w:eastAsia="ja-JP"/>
              </w:rPr>
            </w:pPr>
          </w:p>
        </w:tc>
      </w:tr>
      <w:tr w:rsidR="00533A3F" w:rsidRPr="00DE6B4A" w14:paraId="4F9EB312" w14:textId="77777777" w:rsidTr="000A2BA3">
        <w:tc>
          <w:tcPr>
            <w:tcW w:w="1519" w:type="dxa"/>
          </w:tcPr>
          <w:p w14:paraId="068D2ECD" w14:textId="77777777" w:rsidR="00533A3F" w:rsidRPr="008F08A4" w:rsidRDefault="00533A3F" w:rsidP="000A2BA3">
            <w:pPr>
              <w:rPr>
                <w:rFonts w:ascii="Calibri" w:eastAsia="MS Mincho" w:hAnsi="Calibri" w:cs="Calibri"/>
                <w:sz w:val="21"/>
                <w:szCs w:val="21"/>
                <w:lang w:eastAsia="ja-JP"/>
              </w:rPr>
            </w:pPr>
          </w:p>
        </w:tc>
        <w:tc>
          <w:tcPr>
            <w:tcW w:w="1406" w:type="dxa"/>
          </w:tcPr>
          <w:p w14:paraId="714927F1" w14:textId="77777777" w:rsidR="00533A3F" w:rsidRPr="00DE6B4A" w:rsidRDefault="00533A3F" w:rsidP="000A2BA3">
            <w:pPr>
              <w:rPr>
                <w:rFonts w:ascii="Calibri" w:eastAsia="MS Mincho" w:hAnsi="Calibri" w:cs="Calibri"/>
                <w:sz w:val="21"/>
                <w:szCs w:val="21"/>
                <w:lang w:eastAsia="ja-JP"/>
              </w:rPr>
            </w:pPr>
          </w:p>
        </w:tc>
        <w:tc>
          <w:tcPr>
            <w:tcW w:w="6142" w:type="dxa"/>
          </w:tcPr>
          <w:p w14:paraId="1E8E2E9B" w14:textId="77777777" w:rsidR="00533A3F" w:rsidRPr="00DE6B4A" w:rsidRDefault="00533A3F" w:rsidP="000A2BA3">
            <w:pPr>
              <w:rPr>
                <w:rFonts w:ascii="Calibri" w:eastAsia="MS Mincho" w:hAnsi="Calibri" w:cs="Calibri"/>
                <w:sz w:val="21"/>
                <w:szCs w:val="21"/>
                <w:lang w:eastAsia="ja-JP"/>
              </w:rPr>
            </w:pPr>
          </w:p>
        </w:tc>
      </w:tr>
    </w:tbl>
    <w:p w14:paraId="16488D50" w14:textId="77777777" w:rsidR="00533A3F" w:rsidRDefault="00533A3F" w:rsidP="00533A3F">
      <w:pPr>
        <w:spacing w:after="0"/>
        <w:jc w:val="both"/>
        <w:rPr>
          <w:rFonts w:ascii="Calibri" w:eastAsiaTheme="minorEastAsia" w:hAnsi="Calibri" w:cs="Calibri"/>
          <w:b/>
          <w:sz w:val="28"/>
          <w:szCs w:val="28"/>
          <w:lang w:val="en-US" w:eastAsia="ko-KR"/>
        </w:rPr>
      </w:pPr>
    </w:p>
    <w:p w14:paraId="7861EC62" w14:textId="77777777" w:rsidR="00533A3F" w:rsidRDefault="00533A3F" w:rsidP="00533A3F">
      <w:pPr>
        <w:spacing w:after="0"/>
        <w:jc w:val="both"/>
        <w:rPr>
          <w:rFonts w:ascii="Calibri" w:eastAsiaTheme="minorEastAsia" w:hAnsi="Calibri" w:cs="Calibri"/>
          <w:b/>
          <w:sz w:val="28"/>
          <w:szCs w:val="28"/>
          <w:lang w:val="en-US" w:eastAsia="ko-KR"/>
        </w:rPr>
      </w:pPr>
    </w:p>
    <w:p w14:paraId="5FB65FE3"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14:paraId="72898411" w14:textId="77777777" w:rsidR="00533A3F" w:rsidRDefault="00533A3F" w:rsidP="00533A3F">
      <w:pPr>
        <w:pStyle w:val="a4"/>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When UE-B performs the random resource selection,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14:paraId="209C8301" w14:textId="77777777"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7AF63735" w14:textId="77777777" w:rsidTr="000A2BA3">
        <w:tc>
          <w:tcPr>
            <w:tcW w:w="1519" w:type="dxa"/>
          </w:tcPr>
          <w:p w14:paraId="2F5A7689"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3C822F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6976505F"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69B8817" w14:textId="77777777" w:rsidTr="000A2BA3">
        <w:tc>
          <w:tcPr>
            <w:tcW w:w="1519" w:type="dxa"/>
          </w:tcPr>
          <w:p w14:paraId="52B0DF45" w14:textId="47FA3095"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6722D03" w14:textId="3A7B2E43"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4535A8DA" w14:textId="113B07E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Random resource selection is primarily designed for UEs w/o sidelink reception capability. If it is not the case, UE-B should generate candidate resource set based on its own sensing and may consider inter-UE coordination feedback.</w:t>
            </w:r>
          </w:p>
        </w:tc>
      </w:tr>
      <w:tr w:rsidR="00533A3F" w:rsidRPr="00DE6B4A" w14:paraId="13398BB2" w14:textId="77777777" w:rsidTr="000A2BA3">
        <w:tc>
          <w:tcPr>
            <w:tcW w:w="1519" w:type="dxa"/>
          </w:tcPr>
          <w:p w14:paraId="07C0AC7B" w14:textId="4BB283F4" w:rsidR="00533A3F" w:rsidRPr="00DB35C5" w:rsidRDefault="00DB35C5"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05A5A129" w14:textId="64DB08C2" w:rsidR="00533A3F" w:rsidRPr="00DB35C5" w:rsidRDefault="00DA3A18" w:rsidP="000A2BA3">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3E245765" w14:textId="6AD0C2FC" w:rsidR="00533A3F" w:rsidRPr="00DE6B4A" w:rsidRDefault="00DA3A18" w:rsidP="00DA3A18">
            <w:pPr>
              <w:rPr>
                <w:rFonts w:ascii="Calibri" w:eastAsia="MS Mincho" w:hAnsi="Calibri" w:cs="Calibri"/>
                <w:sz w:val="21"/>
                <w:szCs w:val="21"/>
                <w:lang w:eastAsia="ja-JP"/>
              </w:rPr>
            </w:pPr>
            <w:r>
              <w:rPr>
                <w:rFonts w:ascii="Calibri" w:eastAsiaTheme="minorEastAsia" w:hAnsi="Calibri" w:cs="Calibri"/>
                <w:sz w:val="21"/>
                <w:szCs w:val="21"/>
              </w:rPr>
              <w:t>The scenario only to use coordination information is valid for now. But the detailed condition to use such feature can be discussed later, because we even have no idea when to perform random selection.</w:t>
            </w:r>
          </w:p>
        </w:tc>
      </w:tr>
      <w:tr w:rsidR="008F08A4" w:rsidRPr="00DE6B4A" w14:paraId="0EF6BD1D" w14:textId="77777777" w:rsidTr="00A04E28">
        <w:tc>
          <w:tcPr>
            <w:tcW w:w="1519" w:type="dxa"/>
          </w:tcPr>
          <w:p w14:paraId="313A76E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AEFEFB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42" w:type="dxa"/>
          </w:tcPr>
          <w:p w14:paraId="51CBB54A" w14:textId="77777777" w:rsidR="008F08A4" w:rsidRPr="008F076F" w:rsidRDefault="008F08A4" w:rsidP="00A04E28">
            <w:pPr>
              <w:rPr>
                <w:rFonts w:ascii="Calibri" w:hAnsi="Calibri" w:cs="Calibri"/>
                <w:sz w:val="21"/>
                <w:szCs w:val="21"/>
                <w:lang w:eastAsia="zh-CN"/>
              </w:rPr>
            </w:pPr>
            <w:r>
              <w:rPr>
                <w:rFonts w:ascii="Calibri" w:hAnsi="Calibri" w:cs="Calibri"/>
                <w:sz w:val="21"/>
                <w:szCs w:val="21"/>
                <w:lang w:eastAsia="zh-CN"/>
              </w:rPr>
              <w:t>We suggest to generalize the condition to “When UE-B has no available sensing results when it performs resource selection”.</w:t>
            </w:r>
          </w:p>
        </w:tc>
      </w:tr>
      <w:tr w:rsidR="00E132FA" w:rsidRPr="00DE6B4A" w14:paraId="4A6C74DF" w14:textId="77777777" w:rsidTr="00A04E28">
        <w:tc>
          <w:tcPr>
            <w:tcW w:w="1519" w:type="dxa"/>
          </w:tcPr>
          <w:p w14:paraId="2FBD002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0BC719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85EDDB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My feeling is quite similar to Intel. It is questionable that random selection UE has capability of inter-UE coordination. At least scheme 1 uses PSCC/PSSCH as the container. The UE would not receive PSCCH/PSSCH.</w:t>
            </w:r>
          </w:p>
        </w:tc>
      </w:tr>
      <w:tr w:rsidR="00533A3F" w:rsidRPr="00DE6B4A" w14:paraId="5C0BD06D" w14:textId="77777777" w:rsidTr="000A2BA3">
        <w:tc>
          <w:tcPr>
            <w:tcW w:w="1519" w:type="dxa"/>
          </w:tcPr>
          <w:p w14:paraId="21B0E284" w14:textId="77777777" w:rsidR="00533A3F" w:rsidRPr="008F08A4" w:rsidRDefault="00533A3F" w:rsidP="000A2BA3">
            <w:pPr>
              <w:rPr>
                <w:rFonts w:ascii="Calibri" w:eastAsia="MS Mincho" w:hAnsi="Calibri" w:cs="Calibri"/>
                <w:sz w:val="21"/>
                <w:szCs w:val="21"/>
                <w:lang w:eastAsia="ja-JP"/>
              </w:rPr>
            </w:pPr>
          </w:p>
        </w:tc>
        <w:tc>
          <w:tcPr>
            <w:tcW w:w="1406" w:type="dxa"/>
          </w:tcPr>
          <w:p w14:paraId="19EE93EF" w14:textId="77777777" w:rsidR="00533A3F" w:rsidRPr="00DE6B4A" w:rsidRDefault="00533A3F" w:rsidP="000A2BA3">
            <w:pPr>
              <w:rPr>
                <w:rFonts w:ascii="Calibri" w:eastAsia="MS Mincho" w:hAnsi="Calibri" w:cs="Calibri"/>
                <w:sz w:val="21"/>
                <w:szCs w:val="21"/>
                <w:lang w:eastAsia="ja-JP"/>
              </w:rPr>
            </w:pPr>
          </w:p>
        </w:tc>
        <w:tc>
          <w:tcPr>
            <w:tcW w:w="6142" w:type="dxa"/>
          </w:tcPr>
          <w:p w14:paraId="70ADF137" w14:textId="77777777" w:rsidR="00533A3F" w:rsidRPr="00DE6B4A" w:rsidRDefault="00533A3F" w:rsidP="000A2BA3">
            <w:pPr>
              <w:rPr>
                <w:rFonts w:ascii="Calibri" w:eastAsia="MS Mincho" w:hAnsi="Calibri" w:cs="Calibri"/>
                <w:sz w:val="21"/>
                <w:szCs w:val="21"/>
                <w:lang w:eastAsia="ja-JP"/>
              </w:rPr>
            </w:pPr>
          </w:p>
        </w:tc>
      </w:tr>
    </w:tbl>
    <w:p w14:paraId="4C47D2C5" w14:textId="77777777" w:rsidR="00533A3F" w:rsidRDefault="00533A3F" w:rsidP="00533A3F">
      <w:pPr>
        <w:spacing w:after="0"/>
        <w:jc w:val="both"/>
        <w:rPr>
          <w:ins w:id="6" w:author="Seungmin Lee" w:date="2021-05-24T21:18:00Z"/>
          <w:rFonts w:ascii="Calibri" w:eastAsiaTheme="minorEastAsia" w:hAnsi="Calibri" w:cs="Calibri"/>
          <w:b/>
          <w:sz w:val="28"/>
          <w:szCs w:val="28"/>
          <w:lang w:val="en-US" w:eastAsia="ko-KR"/>
        </w:rPr>
      </w:pPr>
    </w:p>
    <w:p w14:paraId="6BDA88C1" w14:textId="77777777" w:rsidR="00A04E28" w:rsidRDefault="00A04E28" w:rsidP="00533A3F">
      <w:pPr>
        <w:spacing w:after="0"/>
        <w:jc w:val="both"/>
        <w:rPr>
          <w:ins w:id="7" w:author="Seungmin Lee" w:date="2021-05-24T21:18:00Z"/>
          <w:rFonts w:ascii="Calibri" w:eastAsiaTheme="minorEastAsia" w:hAnsi="Calibri" w:cs="Calibri"/>
          <w:b/>
          <w:sz w:val="28"/>
          <w:szCs w:val="28"/>
          <w:lang w:val="en-US" w:eastAsia="ko-KR"/>
        </w:rPr>
      </w:pPr>
    </w:p>
    <w:p w14:paraId="2C4D7C25" w14:textId="63EBED5B" w:rsidR="00A04E28" w:rsidRDefault="00A04E28" w:rsidP="00A04E28">
      <w:pPr>
        <w:spacing w:after="0"/>
        <w:jc w:val="both"/>
        <w:rPr>
          <w:ins w:id="8" w:author="Seungmin Lee" w:date="2021-05-24T21:18:00Z"/>
          <w:rFonts w:ascii="Calibri" w:hAnsi="Calibri" w:cs="Calibri"/>
          <w:iCs/>
          <w:sz w:val="21"/>
          <w:szCs w:val="21"/>
        </w:rPr>
      </w:pPr>
      <w:ins w:id="9" w:author="Seungmin Lee" w:date="2021-05-24T21:18:00Z">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xml:space="preserve">: </w:t>
        </w:r>
      </w:ins>
      <w:ins w:id="10" w:author="Seungmin Lee" w:date="2021-05-24T21:19:00Z">
        <w:r>
          <w:rPr>
            <w:rFonts w:ascii="Calibri" w:eastAsiaTheme="minorEastAsia" w:hAnsi="Calibri" w:cs="Calibri"/>
            <w:sz w:val="21"/>
            <w:szCs w:val="21"/>
            <w:lang w:val="en-US" w:eastAsia="ko-KR"/>
          </w:rPr>
          <w:t>During the email discussion, t</w:t>
        </w:r>
      </w:ins>
      <w:ins w:id="11" w:author="Seungmin Lee" w:date="2021-05-24T21:18:00Z">
        <w:r>
          <w:rPr>
            <w:rFonts w:ascii="Calibri" w:eastAsiaTheme="minorEastAsia" w:hAnsi="Calibri" w:cs="Calibri"/>
            <w:sz w:val="21"/>
            <w:szCs w:val="21"/>
            <w:lang w:val="en-US" w:eastAsia="ko-KR"/>
          </w:rPr>
          <w:t>here w</w:t>
        </w:r>
      </w:ins>
      <w:ins w:id="12" w:author="Seungmin Lee" w:date="2021-05-24T21:19:00Z">
        <w:r>
          <w:rPr>
            <w:rFonts w:ascii="Calibri" w:eastAsiaTheme="minorEastAsia" w:hAnsi="Calibri" w:cs="Calibri"/>
            <w:sz w:val="21"/>
            <w:szCs w:val="21"/>
            <w:lang w:val="en-US" w:eastAsia="ko-KR"/>
          </w:rPr>
          <w:t xml:space="preserve">ere </w:t>
        </w:r>
      </w:ins>
      <w:ins w:id="13" w:author="Seungmin Lee" w:date="2021-05-24T21:18:00Z">
        <w:r>
          <w:rPr>
            <w:rFonts w:ascii="Calibri" w:eastAsiaTheme="minorEastAsia" w:hAnsi="Calibri" w:cs="Calibri"/>
            <w:sz w:val="21"/>
            <w:szCs w:val="21"/>
            <w:lang w:val="en-US" w:eastAsia="ko-KR"/>
          </w:rPr>
          <w:t>comment</w:t>
        </w:r>
      </w:ins>
      <w:ins w:id="14" w:author="Seungmin Lee" w:date="2021-05-24T21:19:00Z">
        <w:r>
          <w:rPr>
            <w:rFonts w:ascii="Calibri" w:eastAsiaTheme="minorEastAsia" w:hAnsi="Calibri" w:cs="Calibri"/>
            <w:sz w:val="21"/>
            <w:szCs w:val="21"/>
            <w:lang w:val="en-US" w:eastAsia="ko-KR"/>
          </w:rPr>
          <w:t xml:space="preserve">s that it should be firstly clarified whether </w:t>
        </w:r>
      </w:ins>
      <w:ins w:id="15" w:author="Seungmin Lee" w:date="2021-05-24T21:20:00Z">
        <w:r w:rsidR="006E7408">
          <w:rPr>
            <w:rFonts w:ascii="Calibri" w:eastAsiaTheme="minorEastAsia" w:hAnsi="Calibri" w:cs="Calibri"/>
            <w:sz w:val="21"/>
            <w:szCs w:val="21"/>
            <w:lang w:val="en-US" w:eastAsia="ko-KR"/>
          </w:rPr>
          <w:t>“</w:t>
        </w:r>
      </w:ins>
      <w:ins w:id="16" w:author="Seungmin Lee" w:date="2021-05-24T21:19:00Z">
        <w:r w:rsidRPr="00FD07B5">
          <w:rPr>
            <w:rFonts w:ascii="Calibri" w:eastAsiaTheme="minorEastAsia" w:hAnsi="Calibri" w:cs="Calibri"/>
            <w:sz w:val="21"/>
            <w:szCs w:val="21"/>
            <w:lang w:val="en-US" w:eastAsia="ko-KR"/>
          </w:rPr>
          <w:t xml:space="preserve">Hierarchical </w:t>
        </w:r>
      </w:ins>
      <w:ins w:id="17" w:author="Seungmin Lee" w:date="2021-05-24T21:26:00Z">
        <w:r w:rsidR="006E7408">
          <w:rPr>
            <w:rFonts w:ascii="Calibri" w:eastAsiaTheme="minorEastAsia" w:hAnsi="Calibri" w:cs="Calibri"/>
            <w:sz w:val="21"/>
            <w:szCs w:val="21"/>
            <w:lang w:val="en-US" w:eastAsia="ko-KR"/>
          </w:rPr>
          <w:t>mechanism</w:t>
        </w:r>
      </w:ins>
      <w:ins w:id="18" w:author="Seungmin Lee" w:date="2021-05-24T21:19:00Z">
        <w:r w:rsidRPr="00FD07B5">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e.g., Mode 2</w:t>
        </w:r>
      </w:ins>
      <w:ins w:id="19" w:author="Seungmin Lee" w:date="2021-05-24T21:22:00Z">
        <w:r w:rsidR="006E7408">
          <w:rPr>
            <w:rFonts w:ascii="Calibri" w:eastAsiaTheme="minorEastAsia" w:hAnsi="Calibri" w:cs="Calibri"/>
            <w:sz w:val="21"/>
            <w:szCs w:val="21"/>
            <w:lang w:val="en-US" w:eastAsia="ko-KR"/>
          </w:rPr>
          <w:t>(</w:t>
        </w:r>
      </w:ins>
      <w:ins w:id="20" w:author="Seungmin Lee" w:date="2021-05-24T21:19:00Z">
        <w:r>
          <w:rPr>
            <w:rFonts w:ascii="Calibri" w:eastAsiaTheme="minorEastAsia" w:hAnsi="Calibri" w:cs="Calibri"/>
            <w:sz w:val="21"/>
            <w:szCs w:val="21"/>
            <w:lang w:val="en-US" w:eastAsia="ko-KR"/>
          </w:rPr>
          <w:t>d</w:t>
        </w:r>
      </w:ins>
      <w:ins w:id="21" w:author="Seungmin Lee" w:date="2021-05-24T21:22:00Z">
        <w:r w:rsidR="006E7408">
          <w:rPr>
            <w:rFonts w:ascii="Calibri" w:eastAsiaTheme="minorEastAsia" w:hAnsi="Calibri" w:cs="Calibri"/>
            <w:sz w:val="21"/>
            <w:szCs w:val="21"/>
            <w:lang w:val="en-US" w:eastAsia="ko-KR"/>
          </w:rPr>
          <w:t>)</w:t>
        </w:r>
      </w:ins>
      <w:ins w:id="22" w:author="Seungmin Lee" w:date="2021-05-24T21:21:00Z">
        <w:r w:rsidR="006E7408">
          <w:rPr>
            <w:rFonts w:ascii="Calibri" w:eastAsiaTheme="minorEastAsia" w:hAnsi="Calibri" w:cs="Calibri"/>
            <w:sz w:val="21"/>
            <w:szCs w:val="21"/>
            <w:lang w:val="en-US" w:eastAsia="ko-KR"/>
          </w:rPr>
          <w:t xml:space="preserve"> in Rel-16</w:t>
        </w:r>
      </w:ins>
      <w:ins w:id="23" w:author="Seungmin Lee" w:date="2021-05-24T21:19:00Z">
        <w:r>
          <w:rPr>
            <w:rFonts w:ascii="Calibri" w:eastAsiaTheme="minorEastAsia" w:hAnsi="Calibri" w:cs="Calibri"/>
            <w:sz w:val="21"/>
            <w:szCs w:val="21"/>
            <w:lang w:val="en-US" w:eastAsia="ko-KR"/>
          </w:rPr>
          <w:t xml:space="preserve">)” </w:t>
        </w:r>
      </w:ins>
      <w:ins w:id="24" w:author="Seungmin Lee" w:date="2021-05-24T21:24:00Z">
        <w:r w:rsidR="006E7408">
          <w:rPr>
            <w:rFonts w:ascii="Calibri" w:eastAsiaTheme="minorEastAsia" w:hAnsi="Calibri" w:cs="Calibri"/>
            <w:sz w:val="21"/>
            <w:szCs w:val="21"/>
            <w:lang w:val="en-US" w:eastAsia="ko-KR"/>
          </w:rPr>
          <w:t>can be</w:t>
        </w:r>
      </w:ins>
      <w:ins w:id="25" w:author="Seungmin Lee" w:date="2021-05-24T21:19:00Z">
        <w:r>
          <w:rPr>
            <w:rFonts w:ascii="Calibri" w:eastAsiaTheme="minorEastAsia" w:hAnsi="Calibri" w:cs="Calibri"/>
            <w:sz w:val="21"/>
            <w:szCs w:val="21"/>
            <w:lang w:val="en-US" w:eastAsia="ko-KR"/>
          </w:rPr>
          <w:t xml:space="preserve"> supported in</w:t>
        </w:r>
      </w:ins>
      <w:ins w:id="26" w:author="Seungmin Lee" w:date="2021-05-24T21:20:00Z">
        <w:r w:rsidR="006E7408">
          <w:rPr>
            <w:rFonts w:ascii="Calibri" w:eastAsiaTheme="minorEastAsia" w:hAnsi="Calibri" w:cs="Calibri"/>
            <w:sz w:val="21"/>
            <w:szCs w:val="21"/>
            <w:lang w:val="en-US" w:eastAsia="ko-KR"/>
          </w:rPr>
          <w:t xml:space="preserve"> scheme 1</w:t>
        </w:r>
      </w:ins>
      <w:ins w:id="27" w:author="Seungmin Lee" w:date="2021-05-24T21:23:00Z">
        <w:r w:rsidR="006E7408">
          <w:rPr>
            <w:rFonts w:ascii="Calibri" w:eastAsiaTheme="minorEastAsia" w:hAnsi="Calibri" w:cs="Calibri"/>
            <w:sz w:val="21"/>
            <w:szCs w:val="21"/>
            <w:lang w:val="en-US" w:eastAsia="ko-KR"/>
          </w:rPr>
          <w:t xml:space="preserve"> or not</w:t>
        </w:r>
      </w:ins>
      <w:ins w:id="28" w:author="Seungmin Lee" w:date="2021-05-24T21:20:00Z">
        <w:r w:rsidR="006E7408">
          <w:rPr>
            <w:rFonts w:ascii="Calibri" w:eastAsiaTheme="minorEastAsia" w:hAnsi="Calibri" w:cs="Calibri"/>
            <w:sz w:val="21"/>
            <w:szCs w:val="21"/>
            <w:lang w:val="en-US" w:eastAsia="ko-KR"/>
          </w:rPr>
          <w:t xml:space="preserve">. Please check the following FL’s understanding, and </w:t>
        </w:r>
      </w:ins>
      <w:ins w:id="29" w:author="Seungmin Lee" w:date="2021-05-24T21:22:00Z">
        <w:r w:rsidR="006E7408">
          <w:rPr>
            <w:rFonts w:ascii="Calibri" w:eastAsiaTheme="minorEastAsia" w:hAnsi="Calibri" w:cs="Calibri"/>
            <w:sz w:val="21"/>
            <w:szCs w:val="21"/>
            <w:lang w:val="en-US" w:eastAsia="ko-KR"/>
          </w:rPr>
          <w:t xml:space="preserve">provide inputs </w:t>
        </w:r>
      </w:ins>
      <w:ins w:id="30" w:author="Seungmin Lee" w:date="2021-05-24T21:20:00Z">
        <w:r w:rsidR="006E7408">
          <w:rPr>
            <w:rFonts w:ascii="Calibri" w:eastAsiaTheme="minorEastAsia" w:hAnsi="Calibri" w:cs="Calibri"/>
            <w:sz w:val="21"/>
            <w:szCs w:val="21"/>
            <w:lang w:val="en-US" w:eastAsia="ko-KR"/>
          </w:rPr>
          <w:t xml:space="preserve">if </w:t>
        </w:r>
      </w:ins>
      <w:ins w:id="31" w:author="Seungmin Lee" w:date="2021-05-24T21:22:00Z">
        <w:r w:rsidR="006E7408">
          <w:rPr>
            <w:rFonts w:ascii="Calibri" w:eastAsiaTheme="minorEastAsia" w:hAnsi="Calibri" w:cs="Calibri"/>
            <w:sz w:val="21"/>
            <w:szCs w:val="21"/>
            <w:lang w:val="en-US" w:eastAsia="ko-KR"/>
          </w:rPr>
          <w:t>companies</w:t>
        </w:r>
      </w:ins>
      <w:ins w:id="32" w:author="Seungmin Lee" w:date="2021-05-24T21:20:00Z">
        <w:r w:rsidR="006E7408">
          <w:rPr>
            <w:rFonts w:ascii="Calibri" w:eastAsiaTheme="minorEastAsia" w:hAnsi="Calibri" w:cs="Calibri"/>
            <w:sz w:val="21"/>
            <w:szCs w:val="21"/>
            <w:lang w:val="en-US" w:eastAsia="ko-KR"/>
          </w:rPr>
          <w:t xml:space="preserve"> have different opinion</w:t>
        </w:r>
      </w:ins>
      <w:ins w:id="33" w:author="Seungmin Lee" w:date="2021-05-24T21:23:00Z">
        <w:r w:rsidR="006E7408">
          <w:rPr>
            <w:rFonts w:ascii="Calibri" w:eastAsiaTheme="minorEastAsia" w:hAnsi="Calibri" w:cs="Calibri"/>
            <w:sz w:val="21"/>
            <w:szCs w:val="21"/>
            <w:lang w:val="en-US" w:eastAsia="ko-KR"/>
          </w:rPr>
          <w:t>s on it.</w:t>
        </w:r>
      </w:ins>
    </w:p>
    <w:p w14:paraId="279A2114" w14:textId="27894066" w:rsidR="00A04E28" w:rsidRPr="008349D7" w:rsidRDefault="00A04E28" w:rsidP="008349D7">
      <w:pPr>
        <w:pStyle w:val="a4"/>
        <w:numPr>
          <w:ilvl w:val="0"/>
          <w:numId w:val="18"/>
        </w:numPr>
        <w:spacing w:after="0"/>
        <w:rPr>
          <w:ins w:id="34" w:author="Seungmin Lee" w:date="2021-05-24T21:18:00Z"/>
          <w:rFonts w:ascii="Calibri" w:eastAsiaTheme="minorEastAsia" w:hAnsi="Calibri" w:cs="Calibri"/>
          <w:sz w:val="21"/>
          <w:szCs w:val="21"/>
        </w:rPr>
      </w:pPr>
      <w:ins w:id="35" w:author="Seungmin Lee" w:date="2021-05-24T21:18:00Z">
        <w:r w:rsidRPr="008349D7">
          <w:rPr>
            <w:rFonts w:ascii="Calibri" w:eastAsiaTheme="minorEastAsia" w:hAnsi="Calibri" w:cs="Calibri"/>
            <w:sz w:val="21"/>
            <w:szCs w:val="21"/>
          </w:rPr>
          <w:t xml:space="preserve">Assuming that UE-A creates SL grant used by UE-B and sends it to UE-B in </w:t>
        </w:r>
      </w:ins>
      <w:ins w:id="36" w:author="Seungmin Lee" w:date="2021-05-24T21:26:00Z">
        <w:r w:rsidR="006E7408">
          <w:rPr>
            <w:rFonts w:ascii="Calibri" w:eastAsiaTheme="minorEastAsia" w:hAnsi="Calibri" w:cs="Calibri"/>
            <w:sz w:val="21"/>
            <w:szCs w:val="21"/>
          </w:rPr>
          <w:t>the h</w:t>
        </w:r>
      </w:ins>
      <w:ins w:id="37" w:author="Seungmin Lee" w:date="2021-05-24T21:18:00Z">
        <w:r w:rsidRPr="008349D7">
          <w:rPr>
            <w:rFonts w:ascii="Calibri" w:eastAsiaTheme="minorEastAsia" w:hAnsi="Calibri" w:cs="Calibri"/>
            <w:sz w:val="21"/>
            <w:szCs w:val="21"/>
          </w:rPr>
          <w:t xml:space="preserve">ierarchical </w:t>
        </w:r>
      </w:ins>
      <w:ins w:id="38" w:author="Seungmin Lee" w:date="2021-05-24T21:26:00Z">
        <w:r w:rsidR="006E7408">
          <w:rPr>
            <w:rFonts w:ascii="Calibri" w:eastAsiaTheme="minorEastAsia" w:hAnsi="Calibri" w:cs="Calibri"/>
            <w:sz w:val="21"/>
            <w:szCs w:val="21"/>
          </w:rPr>
          <w:t>mechanism</w:t>
        </w:r>
      </w:ins>
      <w:ins w:id="39" w:author="Seungmin Lee" w:date="2021-05-24T21:18:00Z">
        <w:r w:rsidRPr="008349D7">
          <w:rPr>
            <w:rFonts w:ascii="Calibri" w:eastAsiaTheme="minorEastAsia" w:hAnsi="Calibri" w:cs="Calibri"/>
            <w:sz w:val="21"/>
            <w:szCs w:val="21"/>
          </w:rPr>
          <w:t xml:space="preserve">, </w:t>
        </w:r>
      </w:ins>
      <w:ins w:id="40" w:author="Seungmin Lee" w:date="2021-05-24T21:26:00Z">
        <w:r w:rsidR="006E7408">
          <w:rPr>
            <w:rFonts w:ascii="Calibri" w:eastAsiaTheme="minorEastAsia" w:hAnsi="Calibri" w:cs="Calibri"/>
            <w:sz w:val="21"/>
            <w:szCs w:val="21"/>
          </w:rPr>
          <w:t>this mechanism</w:t>
        </w:r>
      </w:ins>
      <w:ins w:id="41" w:author="Seungmin Lee" w:date="2021-05-24T21:18:00Z">
        <w:r w:rsidRPr="008349D7">
          <w:rPr>
            <w:rFonts w:ascii="Calibri" w:eastAsiaTheme="minorEastAsia" w:hAnsi="Calibri" w:cs="Calibri"/>
            <w:sz w:val="21"/>
            <w:szCs w:val="21"/>
          </w:rPr>
          <w:t xml:space="preserve"> is not the scope of WID. This is because according to WID, it is clear that UE-B takes the received coordination information into account in the resource selection for its own transmission. This means that UE-B should create its SL grant by itself. Just to be clear, </w:t>
        </w:r>
      </w:ins>
      <w:ins w:id="42" w:author="Seungmin Lee" w:date="2021-05-24T21:25:00Z">
        <w:r w:rsidR="006E7408">
          <w:rPr>
            <w:rFonts w:ascii="Calibri" w:eastAsiaTheme="minorEastAsia" w:hAnsi="Calibri" w:cs="Calibri"/>
            <w:sz w:val="21"/>
            <w:szCs w:val="21"/>
          </w:rPr>
          <w:t xml:space="preserve">for example, </w:t>
        </w:r>
      </w:ins>
      <w:ins w:id="43" w:author="Seungmin Lee" w:date="2021-05-24T21:18:00Z">
        <w:r w:rsidRPr="008349D7">
          <w:rPr>
            <w:rFonts w:ascii="Calibri" w:eastAsiaTheme="minorEastAsia" w:hAnsi="Calibri" w:cs="Calibri"/>
            <w:sz w:val="21"/>
            <w:szCs w:val="21"/>
          </w:rPr>
          <w:t xml:space="preserve">limiting UE-B’s resource selection to the preferred resource set does not simply mean </w:t>
        </w:r>
      </w:ins>
      <w:ins w:id="44" w:author="Seungmin Lee" w:date="2021-05-24T21:26:00Z">
        <w:r w:rsidR="006E7408">
          <w:rPr>
            <w:rFonts w:ascii="Calibri" w:eastAsiaTheme="minorEastAsia" w:hAnsi="Calibri" w:cs="Calibri"/>
            <w:sz w:val="21"/>
            <w:szCs w:val="21"/>
          </w:rPr>
          <w:t>the h</w:t>
        </w:r>
        <w:r w:rsidR="006E7408" w:rsidRPr="00FD07B5">
          <w:rPr>
            <w:rFonts w:ascii="Calibri" w:eastAsiaTheme="minorEastAsia" w:hAnsi="Calibri" w:cs="Calibri"/>
            <w:sz w:val="21"/>
            <w:szCs w:val="21"/>
          </w:rPr>
          <w:t xml:space="preserve">ierarchical </w:t>
        </w:r>
        <w:r w:rsidR="006E7408">
          <w:rPr>
            <w:rFonts w:ascii="Calibri" w:eastAsiaTheme="minorEastAsia" w:hAnsi="Calibri" w:cs="Calibri"/>
            <w:sz w:val="21"/>
            <w:szCs w:val="21"/>
          </w:rPr>
          <w:t>mechanism</w:t>
        </w:r>
      </w:ins>
      <w:ins w:id="45" w:author="Seungmin Lee" w:date="2021-05-24T21:18:00Z">
        <w:r w:rsidRPr="008349D7">
          <w:rPr>
            <w:rFonts w:ascii="Calibri" w:eastAsiaTheme="minorEastAsia" w:hAnsi="Calibri" w:cs="Calibri"/>
            <w:sz w:val="21"/>
            <w:szCs w:val="21"/>
          </w:rPr>
          <w:t>.</w:t>
        </w:r>
      </w:ins>
    </w:p>
    <w:p w14:paraId="175BAC5A" w14:textId="77777777" w:rsidR="00A04E28" w:rsidRPr="008349D7" w:rsidRDefault="00A04E28" w:rsidP="00533A3F">
      <w:pPr>
        <w:spacing w:after="0"/>
        <w:jc w:val="both"/>
        <w:rPr>
          <w:rFonts w:ascii="Calibri" w:eastAsiaTheme="minorEastAsia" w:hAnsi="Calibri" w:cs="Calibri"/>
          <w:b/>
          <w:sz w:val="28"/>
          <w:szCs w:val="28"/>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6E7408" w:rsidRPr="00D13C58" w14:paraId="76FDF232" w14:textId="77777777" w:rsidTr="00FD07B5">
        <w:trPr>
          <w:ins w:id="46" w:author="Seungmin Lee" w:date="2021-05-24T21:27:00Z"/>
        </w:trPr>
        <w:tc>
          <w:tcPr>
            <w:tcW w:w="1519" w:type="dxa"/>
          </w:tcPr>
          <w:p w14:paraId="3761804B" w14:textId="77777777" w:rsidR="006E7408" w:rsidRPr="00D13C58" w:rsidRDefault="006E7408" w:rsidP="00FD07B5">
            <w:pPr>
              <w:rPr>
                <w:ins w:id="47" w:author="Seungmin Lee" w:date="2021-05-24T21:27:00Z"/>
                <w:rFonts w:ascii="Calibri" w:hAnsi="Calibri" w:cs="Calibri"/>
                <w:sz w:val="21"/>
                <w:szCs w:val="21"/>
              </w:rPr>
            </w:pPr>
            <w:ins w:id="48" w:author="Seungmin Lee" w:date="2021-05-24T21:27:00Z">
              <w:r w:rsidRPr="00D13C58">
                <w:rPr>
                  <w:rFonts w:ascii="Calibri" w:hAnsi="Calibri" w:cs="Calibri" w:hint="eastAsia"/>
                  <w:sz w:val="21"/>
                  <w:szCs w:val="21"/>
                </w:rPr>
                <w:lastRenderedPageBreak/>
                <w:t>Company</w:t>
              </w:r>
            </w:ins>
          </w:p>
        </w:tc>
        <w:tc>
          <w:tcPr>
            <w:tcW w:w="1406" w:type="dxa"/>
          </w:tcPr>
          <w:p w14:paraId="328381CE" w14:textId="083000A6" w:rsidR="006E7408" w:rsidRPr="00171D0B" w:rsidRDefault="006E7408" w:rsidP="00FD07B5">
            <w:pPr>
              <w:rPr>
                <w:ins w:id="49" w:author="Seungmin Lee" w:date="2021-05-24T21:27:00Z"/>
                <w:rFonts w:ascii="Calibri" w:eastAsiaTheme="minorEastAsia" w:hAnsi="Calibri" w:cs="Calibri"/>
                <w:sz w:val="21"/>
                <w:szCs w:val="21"/>
                <w:lang w:eastAsia="ko-KR"/>
              </w:rPr>
            </w:pPr>
            <w:ins w:id="50" w:author="Seungmin Lee" w:date="2021-05-24T21:28:00Z">
              <w:r>
                <w:rPr>
                  <w:rFonts w:ascii="Calibri" w:eastAsiaTheme="minorEastAsia" w:hAnsi="Calibri" w:cs="Calibri"/>
                  <w:sz w:val="21"/>
                  <w:szCs w:val="21"/>
                  <w:lang w:eastAsia="ko-KR"/>
                </w:rPr>
                <w:t>Support or not</w:t>
              </w:r>
            </w:ins>
          </w:p>
        </w:tc>
        <w:tc>
          <w:tcPr>
            <w:tcW w:w="6142" w:type="dxa"/>
          </w:tcPr>
          <w:p w14:paraId="7A179D64" w14:textId="77777777" w:rsidR="006E7408" w:rsidRPr="00D13C58" w:rsidRDefault="006E7408" w:rsidP="00FD07B5">
            <w:pPr>
              <w:rPr>
                <w:ins w:id="51" w:author="Seungmin Lee" w:date="2021-05-24T21:27:00Z"/>
                <w:rFonts w:ascii="Calibri" w:hAnsi="Calibri" w:cs="Calibri"/>
                <w:sz w:val="21"/>
                <w:szCs w:val="21"/>
              </w:rPr>
            </w:pPr>
            <w:ins w:id="52" w:author="Seungmin Lee" w:date="2021-05-24T21:27:00Z">
              <w:r>
                <w:rPr>
                  <w:rFonts w:ascii="Calibri" w:eastAsiaTheme="minorEastAsia" w:hAnsi="Calibri" w:cs="Calibri"/>
                  <w:sz w:val="21"/>
                  <w:szCs w:val="21"/>
                  <w:lang w:eastAsia="ko-KR"/>
                </w:rPr>
                <w:t>Comment</w:t>
              </w:r>
            </w:ins>
          </w:p>
        </w:tc>
      </w:tr>
      <w:tr w:rsidR="006E7408" w:rsidRPr="00DE6B4A" w14:paraId="726A379E" w14:textId="77777777" w:rsidTr="00FD07B5">
        <w:trPr>
          <w:ins w:id="53" w:author="Seungmin Lee" w:date="2021-05-24T21:27:00Z"/>
        </w:trPr>
        <w:tc>
          <w:tcPr>
            <w:tcW w:w="1519" w:type="dxa"/>
          </w:tcPr>
          <w:p w14:paraId="07416586" w14:textId="7B0F5271" w:rsidR="006E7408" w:rsidRPr="00DE6B4A" w:rsidRDefault="006E7408" w:rsidP="008349D7">
            <w:pPr>
              <w:rPr>
                <w:ins w:id="54" w:author="Seungmin Lee" w:date="2021-05-24T21:27:00Z"/>
                <w:rFonts w:ascii="Calibri" w:eastAsia="MS Mincho" w:hAnsi="Calibri" w:cs="Calibri"/>
                <w:sz w:val="21"/>
                <w:szCs w:val="21"/>
                <w:lang w:eastAsia="ja-JP"/>
              </w:rPr>
            </w:pPr>
          </w:p>
        </w:tc>
        <w:tc>
          <w:tcPr>
            <w:tcW w:w="1406" w:type="dxa"/>
          </w:tcPr>
          <w:p w14:paraId="72E074CF" w14:textId="2A301648" w:rsidR="006E7408" w:rsidRPr="00DE6B4A" w:rsidRDefault="006E7408" w:rsidP="00FD07B5">
            <w:pPr>
              <w:rPr>
                <w:ins w:id="55" w:author="Seungmin Lee" w:date="2021-05-24T21:27:00Z"/>
                <w:rFonts w:ascii="Calibri" w:eastAsia="MS Mincho" w:hAnsi="Calibri" w:cs="Calibri"/>
                <w:sz w:val="21"/>
                <w:szCs w:val="21"/>
                <w:lang w:eastAsia="ja-JP"/>
              </w:rPr>
            </w:pPr>
          </w:p>
        </w:tc>
        <w:tc>
          <w:tcPr>
            <w:tcW w:w="6142" w:type="dxa"/>
          </w:tcPr>
          <w:p w14:paraId="27EE0CB5" w14:textId="32E5851A" w:rsidR="006E7408" w:rsidRPr="00DE6B4A" w:rsidRDefault="006E7408" w:rsidP="00FD07B5">
            <w:pPr>
              <w:rPr>
                <w:ins w:id="56" w:author="Seungmin Lee" w:date="2021-05-24T21:27:00Z"/>
                <w:rFonts w:ascii="Calibri" w:eastAsia="MS Mincho" w:hAnsi="Calibri" w:cs="Calibri"/>
                <w:sz w:val="21"/>
                <w:szCs w:val="21"/>
                <w:lang w:eastAsia="ja-JP"/>
              </w:rPr>
            </w:pPr>
          </w:p>
        </w:tc>
      </w:tr>
      <w:tr w:rsidR="006E7408" w:rsidRPr="00DE6B4A" w14:paraId="61B9EC12" w14:textId="77777777" w:rsidTr="00FD07B5">
        <w:trPr>
          <w:ins w:id="57" w:author="Seungmin Lee" w:date="2021-05-24T21:27:00Z"/>
        </w:trPr>
        <w:tc>
          <w:tcPr>
            <w:tcW w:w="1519" w:type="dxa"/>
          </w:tcPr>
          <w:p w14:paraId="7028FBBB" w14:textId="77777777" w:rsidR="006E7408" w:rsidRPr="00DE6B4A" w:rsidRDefault="006E7408" w:rsidP="006E7408">
            <w:pPr>
              <w:rPr>
                <w:ins w:id="58" w:author="Seungmin Lee" w:date="2021-05-24T21:27:00Z"/>
                <w:rFonts w:ascii="Calibri" w:eastAsia="MS Mincho" w:hAnsi="Calibri" w:cs="Calibri"/>
                <w:sz w:val="21"/>
                <w:szCs w:val="21"/>
                <w:lang w:eastAsia="ja-JP"/>
              </w:rPr>
            </w:pPr>
          </w:p>
        </w:tc>
        <w:tc>
          <w:tcPr>
            <w:tcW w:w="1406" w:type="dxa"/>
          </w:tcPr>
          <w:p w14:paraId="6F4E221A" w14:textId="77777777" w:rsidR="006E7408" w:rsidRPr="00DE6B4A" w:rsidRDefault="006E7408" w:rsidP="00FD07B5">
            <w:pPr>
              <w:rPr>
                <w:ins w:id="59" w:author="Seungmin Lee" w:date="2021-05-24T21:27:00Z"/>
                <w:rFonts w:ascii="Calibri" w:eastAsia="MS Mincho" w:hAnsi="Calibri" w:cs="Calibri"/>
                <w:sz w:val="21"/>
                <w:szCs w:val="21"/>
                <w:lang w:eastAsia="ja-JP"/>
              </w:rPr>
            </w:pPr>
          </w:p>
        </w:tc>
        <w:tc>
          <w:tcPr>
            <w:tcW w:w="6142" w:type="dxa"/>
          </w:tcPr>
          <w:p w14:paraId="237F3250" w14:textId="77777777" w:rsidR="006E7408" w:rsidRPr="00DE6B4A" w:rsidRDefault="006E7408" w:rsidP="00FD07B5">
            <w:pPr>
              <w:rPr>
                <w:ins w:id="60" w:author="Seungmin Lee" w:date="2021-05-24T21:27:00Z"/>
                <w:rFonts w:ascii="Calibri" w:eastAsia="MS Mincho" w:hAnsi="Calibri" w:cs="Calibri"/>
                <w:sz w:val="21"/>
                <w:szCs w:val="21"/>
                <w:lang w:eastAsia="ja-JP"/>
              </w:rPr>
            </w:pPr>
          </w:p>
        </w:tc>
      </w:tr>
      <w:tr w:rsidR="006E7408" w:rsidRPr="00DE6B4A" w14:paraId="33F3C0BC" w14:textId="77777777" w:rsidTr="00FD07B5">
        <w:trPr>
          <w:ins w:id="61" w:author="Seungmin Lee" w:date="2021-05-24T21:27:00Z"/>
        </w:trPr>
        <w:tc>
          <w:tcPr>
            <w:tcW w:w="1519" w:type="dxa"/>
          </w:tcPr>
          <w:p w14:paraId="45421BB5" w14:textId="77777777" w:rsidR="006E7408" w:rsidRPr="00DE6B4A" w:rsidRDefault="006E7408" w:rsidP="006E7408">
            <w:pPr>
              <w:rPr>
                <w:ins w:id="62" w:author="Seungmin Lee" w:date="2021-05-24T21:27:00Z"/>
                <w:rFonts w:ascii="Calibri" w:eastAsia="MS Mincho" w:hAnsi="Calibri" w:cs="Calibri"/>
                <w:sz w:val="21"/>
                <w:szCs w:val="21"/>
                <w:lang w:eastAsia="ja-JP"/>
              </w:rPr>
            </w:pPr>
          </w:p>
        </w:tc>
        <w:tc>
          <w:tcPr>
            <w:tcW w:w="1406" w:type="dxa"/>
          </w:tcPr>
          <w:p w14:paraId="142DC6DF" w14:textId="77777777" w:rsidR="006E7408" w:rsidRPr="00DE6B4A" w:rsidRDefault="006E7408" w:rsidP="00FD07B5">
            <w:pPr>
              <w:rPr>
                <w:ins w:id="63" w:author="Seungmin Lee" w:date="2021-05-24T21:27:00Z"/>
                <w:rFonts w:ascii="Calibri" w:eastAsia="MS Mincho" w:hAnsi="Calibri" w:cs="Calibri"/>
                <w:sz w:val="21"/>
                <w:szCs w:val="21"/>
                <w:lang w:eastAsia="ja-JP"/>
              </w:rPr>
            </w:pPr>
          </w:p>
        </w:tc>
        <w:tc>
          <w:tcPr>
            <w:tcW w:w="6142" w:type="dxa"/>
          </w:tcPr>
          <w:p w14:paraId="3B3323DE" w14:textId="77777777" w:rsidR="006E7408" w:rsidRPr="00DE6B4A" w:rsidRDefault="006E7408" w:rsidP="00FD07B5">
            <w:pPr>
              <w:rPr>
                <w:ins w:id="64" w:author="Seungmin Lee" w:date="2021-05-24T21:27:00Z"/>
                <w:rFonts w:ascii="Calibri" w:eastAsia="MS Mincho" w:hAnsi="Calibri" w:cs="Calibri"/>
                <w:sz w:val="21"/>
                <w:szCs w:val="21"/>
                <w:lang w:eastAsia="ja-JP"/>
              </w:rPr>
            </w:pPr>
          </w:p>
        </w:tc>
      </w:tr>
    </w:tbl>
    <w:p w14:paraId="7A6D9BFD" w14:textId="77777777" w:rsidR="00533A3F" w:rsidRDefault="00533A3F" w:rsidP="00533A3F">
      <w:pPr>
        <w:spacing w:after="0"/>
        <w:jc w:val="both"/>
        <w:rPr>
          <w:ins w:id="65" w:author="Seungmin Lee" w:date="2021-05-24T21:27:00Z"/>
          <w:rFonts w:ascii="Calibri" w:eastAsiaTheme="minorEastAsia" w:hAnsi="Calibri" w:cs="Calibri"/>
          <w:sz w:val="21"/>
          <w:szCs w:val="21"/>
          <w:lang w:eastAsia="ko-KR"/>
        </w:rPr>
      </w:pPr>
    </w:p>
    <w:p w14:paraId="2935B1E8" w14:textId="77777777" w:rsidR="006E7408" w:rsidRDefault="006E7408" w:rsidP="00533A3F">
      <w:pPr>
        <w:spacing w:after="0"/>
        <w:jc w:val="both"/>
        <w:rPr>
          <w:ins w:id="66" w:author="Seungmin Lee" w:date="2021-05-24T21:27:00Z"/>
          <w:rFonts w:ascii="Calibri" w:eastAsiaTheme="minorEastAsia" w:hAnsi="Calibri" w:cs="Calibri"/>
          <w:sz w:val="21"/>
          <w:szCs w:val="21"/>
          <w:lang w:eastAsia="ko-KR"/>
        </w:rPr>
      </w:pPr>
    </w:p>
    <w:p w14:paraId="0BF6E14F" w14:textId="77777777" w:rsidR="006E7408" w:rsidRPr="008349D7" w:rsidRDefault="006E7408" w:rsidP="00533A3F">
      <w:pPr>
        <w:spacing w:after="0"/>
        <w:jc w:val="both"/>
        <w:rPr>
          <w:rFonts w:ascii="Calibri" w:eastAsiaTheme="minorEastAsia" w:hAnsi="Calibri" w:cs="Calibri"/>
          <w:sz w:val="21"/>
          <w:szCs w:val="21"/>
          <w:lang w:eastAsia="ko-KR"/>
        </w:rPr>
      </w:pPr>
    </w:p>
    <w:p w14:paraId="5A06439A" w14:textId="49A10ED9"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sidR="003A2E23">
        <w:rPr>
          <w:rFonts w:ascii="Calibri" w:eastAsiaTheme="minorEastAsia" w:hAnsi="Calibri" w:cs="Calibri"/>
          <w:b/>
          <w:sz w:val="28"/>
          <w:szCs w:val="28"/>
          <w:lang w:eastAsia="ko-KR"/>
        </w:rPr>
        <w:t>2</w:t>
      </w:r>
      <w:bookmarkStart w:id="67" w:name="_GoBack"/>
      <w:bookmarkEnd w:id="67"/>
      <w:r>
        <w:rPr>
          <w:rFonts w:ascii="Calibri" w:eastAsiaTheme="minorEastAsia" w:hAnsi="Calibri" w:cs="Calibri"/>
          <w:b/>
          <w:sz w:val="28"/>
          <w:szCs w:val="28"/>
          <w:lang w:eastAsia="ko-KR"/>
        </w:rPr>
        <w:tab/>
        <w:t>Scheme 2</w:t>
      </w:r>
    </w:p>
    <w:p w14:paraId="3D5C4D2D"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Also it doesn’t seem easy to support both options for scheme 2. Note that there were comments that it could not be feasible to support too much options due to the limited number of remaining meetings for this WI. </w:t>
      </w:r>
      <w:r>
        <w:rPr>
          <w:rFonts w:ascii="Calibri" w:hAnsi="Calibri" w:cs="Calibri"/>
          <w:iCs/>
          <w:sz w:val="21"/>
          <w:szCs w:val="21"/>
        </w:rPr>
        <w:t>From FL’s perspective, in order to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19099636" w14:textId="77777777" w:rsidR="00533A3F" w:rsidRPr="004B3BAA" w:rsidRDefault="00533A3F" w:rsidP="00533A3F">
      <w:pPr>
        <w:pStyle w:val="a4"/>
        <w:widowControl/>
        <w:spacing w:before="0" w:after="0" w:line="240" w:lineRule="auto"/>
        <w:ind w:left="426" w:firstLine="0"/>
        <w:rPr>
          <w:rFonts w:ascii="Calibri" w:hAnsi="Calibri" w:cs="Calibri"/>
          <w:b/>
          <w:sz w:val="28"/>
          <w:szCs w:val="28"/>
          <w:lang w:val="en-GB"/>
        </w:rPr>
      </w:pPr>
    </w:p>
    <w:p w14:paraId="1FD44772"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14:paraId="2DC5B23D"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48178048" w14:textId="77777777" w:rsidTr="000A2BA3">
        <w:tc>
          <w:tcPr>
            <w:tcW w:w="1519" w:type="dxa"/>
          </w:tcPr>
          <w:p w14:paraId="14538F20"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64A6849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633A212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D50B2EF" w14:textId="77777777" w:rsidTr="000A2BA3">
        <w:tc>
          <w:tcPr>
            <w:tcW w:w="1519" w:type="dxa"/>
          </w:tcPr>
          <w:p w14:paraId="48A12831" w14:textId="3F52496F" w:rsidR="00533A3F" w:rsidRPr="00DE6B4A" w:rsidRDefault="000E6FAC"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98FB810" w14:textId="185CB34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49953CF7" w14:textId="4D02D351"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Sidelink conflict always involves at least two sidelink TX UEs. One of the TX UEs may continue transmission and another UE may need to reselect.</w:t>
            </w:r>
            <w:r w:rsidR="00FD0931">
              <w:rPr>
                <w:rFonts w:ascii="Calibri" w:eastAsia="MS Mincho" w:hAnsi="Calibri" w:cs="Calibri"/>
                <w:sz w:val="21"/>
                <w:szCs w:val="21"/>
                <w:lang w:eastAsia="ja-JP"/>
              </w:rPr>
              <w:t xml:space="preserve"> Therefore, in our view two UE-B’s behaviours are possible if conflict is detected: 1) continue transmission and 2) exclude resource and select new resource. Specific behaviour depends on scenario and further discussion.</w:t>
            </w:r>
          </w:p>
        </w:tc>
      </w:tr>
      <w:tr w:rsidR="00533A3F" w:rsidRPr="00DE6B4A" w14:paraId="3978100F" w14:textId="77777777" w:rsidTr="000A2BA3">
        <w:tc>
          <w:tcPr>
            <w:tcW w:w="1519" w:type="dxa"/>
          </w:tcPr>
          <w:p w14:paraId="1BED678C" w14:textId="5F60DED0"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DAA2EE9" w14:textId="6CD0ACFC"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04D6A4AC" w14:textId="77777777" w:rsidR="00533A3F" w:rsidRPr="00DE6B4A" w:rsidRDefault="00533A3F" w:rsidP="000A2BA3">
            <w:pPr>
              <w:rPr>
                <w:rFonts w:ascii="Calibri" w:eastAsia="MS Mincho" w:hAnsi="Calibri" w:cs="Calibri"/>
                <w:sz w:val="21"/>
                <w:szCs w:val="21"/>
                <w:lang w:eastAsia="ja-JP"/>
              </w:rPr>
            </w:pPr>
          </w:p>
        </w:tc>
      </w:tr>
      <w:tr w:rsidR="008F08A4" w:rsidRPr="00DE6B4A" w14:paraId="04E0BDEE" w14:textId="77777777" w:rsidTr="00A04E28">
        <w:tc>
          <w:tcPr>
            <w:tcW w:w="1519" w:type="dxa"/>
          </w:tcPr>
          <w:p w14:paraId="321CCEA8"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1630CD23" w14:textId="77777777" w:rsidR="008F08A4" w:rsidRPr="00B762D6"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93A83D7" w14:textId="77777777" w:rsidR="008F08A4" w:rsidRPr="00DE6B4A" w:rsidRDefault="008F08A4" w:rsidP="00A04E28">
            <w:pPr>
              <w:rPr>
                <w:rFonts w:ascii="Calibri" w:eastAsia="MS Mincho" w:hAnsi="Calibri" w:cs="Calibri"/>
                <w:sz w:val="21"/>
                <w:szCs w:val="21"/>
                <w:lang w:eastAsia="ja-JP"/>
              </w:rPr>
            </w:pPr>
          </w:p>
        </w:tc>
      </w:tr>
      <w:tr w:rsidR="00E132FA" w:rsidRPr="00DE6B4A" w14:paraId="63FECD73" w14:textId="77777777" w:rsidTr="00A04E28">
        <w:tc>
          <w:tcPr>
            <w:tcW w:w="1519" w:type="dxa"/>
          </w:tcPr>
          <w:p w14:paraId="4D6A0AF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783353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64066287" w14:textId="77777777" w:rsidR="00E132FA" w:rsidRPr="00DE6B4A" w:rsidRDefault="00E132FA" w:rsidP="00A04E28">
            <w:pPr>
              <w:rPr>
                <w:rFonts w:ascii="Calibri" w:eastAsia="MS Mincho" w:hAnsi="Calibri" w:cs="Calibri"/>
                <w:sz w:val="21"/>
                <w:szCs w:val="21"/>
                <w:lang w:eastAsia="ja-JP"/>
              </w:rPr>
            </w:pPr>
          </w:p>
        </w:tc>
      </w:tr>
      <w:tr w:rsidR="00533A3F" w:rsidRPr="00DE6B4A" w14:paraId="5C4D3CDD" w14:textId="77777777" w:rsidTr="000A2BA3">
        <w:tc>
          <w:tcPr>
            <w:tcW w:w="1519" w:type="dxa"/>
          </w:tcPr>
          <w:p w14:paraId="4E0CE46B" w14:textId="77777777" w:rsidR="00533A3F" w:rsidRPr="00DE6B4A" w:rsidRDefault="00533A3F" w:rsidP="000A2BA3">
            <w:pPr>
              <w:rPr>
                <w:rFonts w:ascii="Calibri" w:eastAsia="MS Mincho" w:hAnsi="Calibri" w:cs="Calibri"/>
                <w:sz w:val="21"/>
                <w:szCs w:val="21"/>
                <w:lang w:eastAsia="ja-JP"/>
              </w:rPr>
            </w:pPr>
          </w:p>
        </w:tc>
        <w:tc>
          <w:tcPr>
            <w:tcW w:w="1406" w:type="dxa"/>
          </w:tcPr>
          <w:p w14:paraId="5FA3B5F6" w14:textId="77777777" w:rsidR="00533A3F" w:rsidRPr="00DE6B4A" w:rsidRDefault="00533A3F" w:rsidP="000A2BA3">
            <w:pPr>
              <w:rPr>
                <w:rFonts w:ascii="Calibri" w:eastAsia="MS Mincho" w:hAnsi="Calibri" w:cs="Calibri"/>
                <w:sz w:val="21"/>
                <w:szCs w:val="21"/>
                <w:lang w:eastAsia="ja-JP"/>
              </w:rPr>
            </w:pPr>
          </w:p>
        </w:tc>
        <w:tc>
          <w:tcPr>
            <w:tcW w:w="6142" w:type="dxa"/>
          </w:tcPr>
          <w:p w14:paraId="26887716" w14:textId="77777777" w:rsidR="00533A3F" w:rsidRPr="00DE6B4A" w:rsidRDefault="00533A3F" w:rsidP="000A2BA3">
            <w:pPr>
              <w:rPr>
                <w:rFonts w:ascii="Calibri" w:eastAsia="MS Mincho" w:hAnsi="Calibri" w:cs="Calibri"/>
                <w:sz w:val="21"/>
                <w:szCs w:val="21"/>
                <w:lang w:eastAsia="ja-JP"/>
              </w:rPr>
            </w:pPr>
          </w:p>
        </w:tc>
      </w:tr>
    </w:tbl>
    <w:p w14:paraId="1A24DB21"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12F74999"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33CF266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14:paraId="2D023E7A"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56"/>
        <w:gridCol w:w="6096"/>
      </w:tblGrid>
      <w:tr w:rsidR="00533A3F" w:rsidRPr="00D13C58" w14:paraId="0B46836D" w14:textId="77777777" w:rsidTr="00E132FA">
        <w:tc>
          <w:tcPr>
            <w:tcW w:w="1515" w:type="dxa"/>
          </w:tcPr>
          <w:p w14:paraId="4A23931B"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51CF42E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6096" w:type="dxa"/>
          </w:tcPr>
          <w:p w14:paraId="17469ECB"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10CD061" w14:textId="77777777" w:rsidTr="00E132FA">
        <w:tc>
          <w:tcPr>
            <w:tcW w:w="1515" w:type="dxa"/>
          </w:tcPr>
          <w:p w14:paraId="2B2CB07C" w14:textId="3F9E5C8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6C7B4E40" w14:textId="79E65F83"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096" w:type="dxa"/>
          </w:tcPr>
          <w:p w14:paraId="5175D8D9" w14:textId="6360D741"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74E81A1F" w14:textId="77777777" w:rsidTr="00E132FA">
        <w:tc>
          <w:tcPr>
            <w:tcW w:w="1515" w:type="dxa"/>
          </w:tcPr>
          <w:p w14:paraId="53A2E105" w14:textId="059E58AD"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56" w:type="dxa"/>
          </w:tcPr>
          <w:p w14:paraId="2A9F571B" w14:textId="074C86D4" w:rsidR="00533A3F" w:rsidRPr="00557A28" w:rsidRDefault="00557A28" w:rsidP="000A2BA3">
            <w:pPr>
              <w:rPr>
                <w:rFonts w:ascii="Calibri" w:hAnsi="Calibri" w:cs="Calibri"/>
                <w:sz w:val="21"/>
                <w:szCs w:val="21"/>
                <w:lang w:eastAsia="zh-CN"/>
              </w:rPr>
            </w:pPr>
            <w:r>
              <w:rPr>
                <w:rFonts w:ascii="Calibri" w:hAnsi="Calibri" w:cs="Calibri"/>
                <w:sz w:val="21"/>
                <w:szCs w:val="21"/>
                <w:lang w:eastAsia="zh-CN"/>
              </w:rPr>
              <w:t>Unicast or groupcast</w:t>
            </w:r>
          </w:p>
        </w:tc>
        <w:tc>
          <w:tcPr>
            <w:tcW w:w="6096" w:type="dxa"/>
          </w:tcPr>
          <w:p w14:paraId="3DDD7BED" w14:textId="20B5E90D" w:rsidR="00533A3F" w:rsidRPr="00557A28" w:rsidRDefault="00557A28" w:rsidP="00557A28">
            <w:pPr>
              <w:rPr>
                <w:rFonts w:ascii="Calibri" w:hAnsi="Calibri" w:cs="Calibri"/>
                <w:sz w:val="21"/>
                <w:szCs w:val="21"/>
                <w:lang w:eastAsia="zh-CN"/>
              </w:rPr>
            </w:pPr>
            <w:r>
              <w:rPr>
                <w:rFonts w:ascii="Calibri" w:hAnsi="Calibri" w:cs="Calibri"/>
                <w:sz w:val="21"/>
                <w:szCs w:val="21"/>
                <w:lang w:eastAsia="zh-CN"/>
              </w:rPr>
              <w:t xml:space="preserve">For broadcast, since intended receiver of UE-B is a lot, the frequency to receive the conflict indication is high, which may trigger too much resource reselections. It is noted that system performance is negatively impacted by frequent reselection.   </w:t>
            </w:r>
          </w:p>
        </w:tc>
      </w:tr>
      <w:tr w:rsidR="008F08A4" w:rsidRPr="00DE6B4A" w14:paraId="4AFFA5D0" w14:textId="77777777" w:rsidTr="008F08A4">
        <w:tc>
          <w:tcPr>
            <w:tcW w:w="1515" w:type="dxa"/>
          </w:tcPr>
          <w:p w14:paraId="68A5D9B9"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3D9E8C03"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Unicast and groupcast</w:t>
            </w:r>
          </w:p>
        </w:tc>
        <w:tc>
          <w:tcPr>
            <w:tcW w:w="6096" w:type="dxa"/>
          </w:tcPr>
          <w:p w14:paraId="066E27F5"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As shared resource could be used by all UE-A to indicate the conflict, this scheme can be used even there are multiple intended receivers. However, we do not think it could be used for broadcast as it is difficult to prevent UEs out of the PSSCH coverage from indicating the conflict.</w:t>
            </w:r>
          </w:p>
        </w:tc>
      </w:tr>
      <w:tr w:rsidR="00E132FA" w:rsidRPr="00DE6B4A" w14:paraId="43B7B0DA" w14:textId="77777777" w:rsidTr="00E132FA">
        <w:tc>
          <w:tcPr>
            <w:tcW w:w="1515" w:type="dxa"/>
          </w:tcPr>
          <w:p w14:paraId="62171823"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2B05E0D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096" w:type="dxa"/>
          </w:tcPr>
          <w:p w14:paraId="1B8E78A9" w14:textId="77777777" w:rsidR="00E132FA" w:rsidRPr="00DE6B4A" w:rsidRDefault="00E132FA" w:rsidP="00A04E28">
            <w:pPr>
              <w:rPr>
                <w:rFonts w:ascii="Calibri" w:eastAsia="MS Mincho" w:hAnsi="Calibri" w:cs="Calibri"/>
                <w:sz w:val="21"/>
                <w:szCs w:val="21"/>
                <w:lang w:eastAsia="ja-JP"/>
              </w:rPr>
            </w:pPr>
          </w:p>
        </w:tc>
      </w:tr>
      <w:tr w:rsidR="00533A3F" w:rsidRPr="00DE6B4A" w14:paraId="701C535B" w14:textId="77777777" w:rsidTr="00E132FA">
        <w:tc>
          <w:tcPr>
            <w:tcW w:w="1515" w:type="dxa"/>
          </w:tcPr>
          <w:p w14:paraId="073F0E1A" w14:textId="77777777" w:rsidR="00533A3F" w:rsidRPr="008F08A4" w:rsidRDefault="00533A3F" w:rsidP="000A2BA3">
            <w:pPr>
              <w:rPr>
                <w:rFonts w:ascii="Calibri" w:eastAsia="MS Mincho" w:hAnsi="Calibri" w:cs="Calibri"/>
                <w:sz w:val="21"/>
                <w:szCs w:val="21"/>
                <w:lang w:eastAsia="ja-JP"/>
              </w:rPr>
            </w:pPr>
          </w:p>
        </w:tc>
        <w:tc>
          <w:tcPr>
            <w:tcW w:w="1456" w:type="dxa"/>
          </w:tcPr>
          <w:p w14:paraId="190CB238" w14:textId="77777777" w:rsidR="00533A3F" w:rsidRPr="00DE6B4A" w:rsidRDefault="00533A3F" w:rsidP="000A2BA3">
            <w:pPr>
              <w:rPr>
                <w:rFonts w:ascii="Calibri" w:eastAsia="MS Mincho" w:hAnsi="Calibri" w:cs="Calibri"/>
                <w:sz w:val="21"/>
                <w:szCs w:val="21"/>
                <w:lang w:eastAsia="ja-JP"/>
              </w:rPr>
            </w:pPr>
          </w:p>
        </w:tc>
        <w:tc>
          <w:tcPr>
            <w:tcW w:w="6096" w:type="dxa"/>
          </w:tcPr>
          <w:p w14:paraId="171DDFB8" w14:textId="77777777" w:rsidR="00533A3F" w:rsidRPr="00DE6B4A" w:rsidRDefault="00533A3F" w:rsidP="000A2BA3">
            <w:pPr>
              <w:rPr>
                <w:rFonts w:ascii="Calibri" w:eastAsia="MS Mincho" w:hAnsi="Calibri" w:cs="Calibri"/>
                <w:sz w:val="21"/>
                <w:szCs w:val="21"/>
                <w:lang w:eastAsia="ja-JP"/>
              </w:rPr>
            </w:pPr>
          </w:p>
        </w:tc>
      </w:tr>
    </w:tbl>
    <w:p w14:paraId="09B6CF23"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4535159B"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208AB560"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14:paraId="045CE418" w14:textId="77777777"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14:paraId="79D739D9" w14:textId="77777777" w:rsidTr="000A2BA3">
        <w:tc>
          <w:tcPr>
            <w:tcW w:w="1472" w:type="dxa"/>
          </w:tcPr>
          <w:p w14:paraId="7AA71361"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217" w:type="dxa"/>
          </w:tcPr>
          <w:p w14:paraId="769F65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14:paraId="5C1702E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FB0ABB7" w14:textId="77777777" w:rsidTr="000A2BA3">
        <w:tc>
          <w:tcPr>
            <w:tcW w:w="1472" w:type="dxa"/>
          </w:tcPr>
          <w:p w14:paraId="50D3232E" w14:textId="322301A0"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217" w:type="dxa"/>
          </w:tcPr>
          <w:p w14:paraId="4EF98489" w14:textId="605873DC"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555E5A07" w14:textId="1CC56539"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Details can be discussed later when RAN1 reaches more high level agreements on design directions.</w:t>
            </w:r>
          </w:p>
        </w:tc>
      </w:tr>
      <w:tr w:rsidR="00533A3F" w:rsidRPr="00DE6B4A" w14:paraId="282931E9" w14:textId="77777777" w:rsidTr="000A2BA3">
        <w:tc>
          <w:tcPr>
            <w:tcW w:w="1472" w:type="dxa"/>
          </w:tcPr>
          <w:p w14:paraId="57B857E8" w14:textId="3B4A2508"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217" w:type="dxa"/>
          </w:tcPr>
          <w:p w14:paraId="5611439C" w14:textId="08AC5FDA" w:rsidR="00533A3F" w:rsidRPr="00DB427B" w:rsidRDefault="00DB427B" w:rsidP="00DB427B">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like </w:t>
            </w:r>
          </w:p>
        </w:tc>
        <w:tc>
          <w:tcPr>
            <w:tcW w:w="6378" w:type="dxa"/>
          </w:tcPr>
          <w:p w14:paraId="6F5B99D3" w14:textId="02F153C5" w:rsidR="00533A3F" w:rsidRPr="00DB427B" w:rsidRDefault="00533A3F" w:rsidP="000A2BA3">
            <w:pPr>
              <w:rPr>
                <w:rFonts w:ascii="Calibri" w:hAnsi="Calibri" w:cs="Calibri"/>
                <w:sz w:val="21"/>
                <w:szCs w:val="21"/>
                <w:lang w:eastAsia="zh-CN"/>
              </w:rPr>
            </w:pPr>
          </w:p>
        </w:tc>
      </w:tr>
      <w:tr w:rsidR="008F08A4" w:rsidRPr="00DE6B4A" w14:paraId="4D6976D4" w14:textId="77777777" w:rsidTr="00A04E28">
        <w:tc>
          <w:tcPr>
            <w:tcW w:w="1472" w:type="dxa"/>
          </w:tcPr>
          <w:p w14:paraId="3BE1A6CF" w14:textId="77777777" w:rsidR="008F08A4" w:rsidRPr="00756F77"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217" w:type="dxa"/>
          </w:tcPr>
          <w:p w14:paraId="5AC91E9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SFCH</w:t>
            </w:r>
          </w:p>
        </w:tc>
        <w:tc>
          <w:tcPr>
            <w:tcW w:w="6378" w:type="dxa"/>
          </w:tcPr>
          <w:p w14:paraId="70A6E34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FSCH suffices to convey up to 2 bits</w:t>
            </w:r>
          </w:p>
        </w:tc>
      </w:tr>
      <w:tr w:rsidR="00E132FA" w:rsidRPr="00DE6B4A" w14:paraId="357C0653" w14:textId="77777777" w:rsidTr="00A04E28">
        <w:tc>
          <w:tcPr>
            <w:tcW w:w="1472" w:type="dxa"/>
          </w:tcPr>
          <w:p w14:paraId="0F99956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217" w:type="dxa"/>
          </w:tcPr>
          <w:p w14:paraId="12053510"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6CD15378" w14:textId="77777777" w:rsidR="00E132FA" w:rsidRPr="00DE6B4A" w:rsidRDefault="00E132FA" w:rsidP="00A04E28">
            <w:pPr>
              <w:rPr>
                <w:rFonts w:ascii="Calibri" w:eastAsia="MS Mincho" w:hAnsi="Calibri" w:cs="Calibri"/>
                <w:sz w:val="21"/>
                <w:szCs w:val="21"/>
                <w:lang w:eastAsia="ja-JP"/>
              </w:rPr>
            </w:pPr>
          </w:p>
        </w:tc>
      </w:tr>
      <w:tr w:rsidR="00533A3F" w:rsidRPr="00DE6B4A" w14:paraId="45AB321A" w14:textId="77777777" w:rsidTr="000A2BA3">
        <w:tc>
          <w:tcPr>
            <w:tcW w:w="1472" w:type="dxa"/>
          </w:tcPr>
          <w:p w14:paraId="4F6C6DAB" w14:textId="77777777" w:rsidR="00533A3F" w:rsidRPr="008F08A4" w:rsidRDefault="00533A3F" w:rsidP="000A2BA3">
            <w:pPr>
              <w:rPr>
                <w:rFonts w:ascii="Calibri" w:eastAsia="MS Mincho" w:hAnsi="Calibri" w:cs="Calibri"/>
                <w:sz w:val="21"/>
                <w:szCs w:val="21"/>
                <w:lang w:eastAsia="ja-JP"/>
              </w:rPr>
            </w:pPr>
          </w:p>
        </w:tc>
        <w:tc>
          <w:tcPr>
            <w:tcW w:w="1217" w:type="dxa"/>
          </w:tcPr>
          <w:p w14:paraId="0DB8118A" w14:textId="77777777" w:rsidR="00533A3F" w:rsidRPr="00DE6B4A" w:rsidRDefault="00533A3F" w:rsidP="000A2BA3">
            <w:pPr>
              <w:rPr>
                <w:rFonts w:ascii="Calibri" w:eastAsia="MS Mincho" w:hAnsi="Calibri" w:cs="Calibri"/>
                <w:sz w:val="21"/>
                <w:szCs w:val="21"/>
                <w:lang w:eastAsia="ja-JP"/>
              </w:rPr>
            </w:pPr>
          </w:p>
        </w:tc>
        <w:tc>
          <w:tcPr>
            <w:tcW w:w="6378" w:type="dxa"/>
          </w:tcPr>
          <w:p w14:paraId="69859B7E" w14:textId="77777777" w:rsidR="00533A3F" w:rsidRPr="00DE6B4A" w:rsidRDefault="00533A3F" w:rsidP="000A2BA3">
            <w:pPr>
              <w:rPr>
                <w:rFonts w:ascii="Calibri" w:eastAsia="MS Mincho" w:hAnsi="Calibri" w:cs="Calibri"/>
                <w:sz w:val="21"/>
                <w:szCs w:val="21"/>
                <w:lang w:eastAsia="ja-JP"/>
              </w:rPr>
            </w:pPr>
          </w:p>
        </w:tc>
      </w:tr>
    </w:tbl>
    <w:p w14:paraId="53ADD68D"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4F0CC786"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384F3386"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of the TB that has been 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14:paraId="51787F5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6A62F8B1" w14:textId="77777777" w:rsidTr="000A2BA3">
        <w:tc>
          <w:tcPr>
            <w:tcW w:w="1519" w:type="dxa"/>
          </w:tcPr>
          <w:p w14:paraId="16B9D00D"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16F32F9"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520379C2"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425F33E6" w14:textId="77777777" w:rsidTr="000A2BA3">
        <w:tc>
          <w:tcPr>
            <w:tcW w:w="1519" w:type="dxa"/>
          </w:tcPr>
          <w:p w14:paraId="71EB89BF" w14:textId="6DAEE682"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410505B" w14:textId="777F6034"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30E7A985" w14:textId="64F36542"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It is needed to at least address half-duplex problem</w:t>
            </w:r>
          </w:p>
        </w:tc>
      </w:tr>
      <w:tr w:rsidR="00533A3F" w:rsidRPr="00DE6B4A" w14:paraId="68BEFBB6" w14:textId="77777777" w:rsidTr="000A2BA3">
        <w:tc>
          <w:tcPr>
            <w:tcW w:w="1519" w:type="dxa"/>
          </w:tcPr>
          <w:p w14:paraId="5956DD90" w14:textId="460C0F0D"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47EC370" w14:textId="240AFF0C"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See comment</w:t>
            </w:r>
          </w:p>
        </w:tc>
        <w:tc>
          <w:tcPr>
            <w:tcW w:w="6142" w:type="dxa"/>
          </w:tcPr>
          <w:p w14:paraId="6AF4EF7D" w14:textId="77777777" w:rsidR="00533A3F" w:rsidRDefault="00DB427B" w:rsidP="00F209DA">
            <w:pPr>
              <w:rPr>
                <w:rFonts w:ascii="Calibri" w:hAnsi="Calibri" w:cs="Calibri"/>
                <w:sz w:val="21"/>
                <w:szCs w:val="21"/>
                <w:lang w:eastAsia="zh-CN"/>
              </w:rPr>
            </w:pPr>
            <w:r>
              <w:rPr>
                <w:rFonts w:ascii="Calibri" w:hAnsi="Calibri" w:cs="Calibri"/>
                <w:sz w:val="21"/>
                <w:szCs w:val="21"/>
                <w:lang w:eastAsia="zh-CN"/>
              </w:rPr>
              <w:t>it is prefer</w:t>
            </w:r>
            <w:r w:rsidR="00F209DA">
              <w:rPr>
                <w:rFonts w:ascii="Calibri" w:hAnsi="Calibri" w:cs="Calibri"/>
                <w:sz w:val="21"/>
                <w:szCs w:val="21"/>
                <w:lang w:eastAsia="zh-CN"/>
              </w:rPr>
              <w:t>red</w:t>
            </w:r>
            <w:r>
              <w:rPr>
                <w:rFonts w:ascii="Calibri" w:hAnsi="Calibri" w:cs="Calibri"/>
                <w:sz w:val="21"/>
                <w:szCs w:val="21"/>
                <w:lang w:eastAsia="zh-CN"/>
              </w:rPr>
              <w:t xml:space="preserve"> to list the candidate options for this sub-scheme. In our understanding, use of existing HARQ-ACK feedback</w:t>
            </w:r>
            <w:r w:rsidR="00F209DA">
              <w:rPr>
                <w:rFonts w:ascii="Calibri" w:hAnsi="Calibri" w:cs="Calibri"/>
                <w:sz w:val="21"/>
                <w:szCs w:val="21"/>
                <w:lang w:eastAsia="zh-CN"/>
              </w:rPr>
              <w:t xml:space="preserve"> to trigger reselection due to persistent packet loss can be further studied for this sub-scheme.</w:t>
            </w:r>
          </w:p>
          <w:p w14:paraId="3E1C8FA1" w14:textId="607095B5" w:rsidR="00F209DA" w:rsidRPr="00DB427B" w:rsidRDefault="00F209DA" w:rsidP="00F209DA">
            <w:pPr>
              <w:rPr>
                <w:rFonts w:ascii="Calibri" w:hAnsi="Calibri" w:cs="Calibri"/>
                <w:sz w:val="21"/>
                <w:szCs w:val="21"/>
                <w:lang w:eastAsia="zh-CN"/>
              </w:rPr>
            </w:pPr>
            <w:r>
              <w:rPr>
                <w:rFonts w:ascii="Calibri" w:hAnsi="Calibri" w:cs="Calibri"/>
                <w:sz w:val="21"/>
                <w:szCs w:val="21"/>
                <w:lang w:eastAsia="zh-CN"/>
              </w:rPr>
              <w:t>Could you please list few options for this sub-schemes for further study, including the several optimization for groupcast option 1 and the mentioned consecutive packet loss resolution solution.</w:t>
            </w:r>
          </w:p>
        </w:tc>
      </w:tr>
      <w:tr w:rsidR="008F08A4" w:rsidRPr="00DE6B4A" w14:paraId="24B9A5F9" w14:textId="77777777" w:rsidTr="00A04E28">
        <w:tc>
          <w:tcPr>
            <w:tcW w:w="1519" w:type="dxa"/>
          </w:tcPr>
          <w:p w14:paraId="5D501ACE" w14:textId="77777777" w:rsidR="008F08A4" w:rsidRPr="00DE6B4A" w:rsidRDefault="008F08A4" w:rsidP="00A04E28">
            <w:pPr>
              <w:rPr>
                <w:rFonts w:ascii="Calibri" w:eastAsia="MS Mincho"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652127C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3FEE59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his scheme should not be supported.</w:t>
            </w:r>
          </w:p>
        </w:tc>
      </w:tr>
      <w:tr w:rsidR="00E132FA" w:rsidRPr="00DE6B4A" w14:paraId="7B51AE7F" w14:textId="77777777" w:rsidTr="00A04E28">
        <w:tc>
          <w:tcPr>
            <w:tcW w:w="1519" w:type="dxa"/>
          </w:tcPr>
          <w:p w14:paraId="27C33D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81D42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659AB654" w14:textId="77777777" w:rsidR="00E132FA" w:rsidRPr="00DE6B4A" w:rsidRDefault="00E132FA" w:rsidP="00A04E28">
            <w:pPr>
              <w:rPr>
                <w:rFonts w:ascii="Calibri" w:eastAsia="MS Mincho" w:hAnsi="Calibri" w:cs="Calibri"/>
                <w:sz w:val="21"/>
                <w:szCs w:val="21"/>
                <w:lang w:eastAsia="ja-JP"/>
              </w:rPr>
            </w:pPr>
          </w:p>
        </w:tc>
      </w:tr>
      <w:tr w:rsidR="00533A3F" w:rsidRPr="00DE6B4A" w14:paraId="22D27A34" w14:textId="77777777" w:rsidTr="000A2BA3">
        <w:tc>
          <w:tcPr>
            <w:tcW w:w="1519" w:type="dxa"/>
          </w:tcPr>
          <w:p w14:paraId="01CB685C" w14:textId="77777777" w:rsidR="00533A3F" w:rsidRPr="008F08A4" w:rsidRDefault="00533A3F" w:rsidP="000A2BA3">
            <w:pPr>
              <w:rPr>
                <w:rFonts w:ascii="Calibri" w:eastAsia="MS Mincho" w:hAnsi="Calibri" w:cs="Calibri"/>
                <w:sz w:val="21"/>
                <w:szCs w:val="21"/>
                <w:lang w:eastAsia="ja-JP"/>
              </w:rPr>
            </w:pPr>
          </w:p>
        </w:tc>
        <w:tc>
          <w:tcPr>
            <w:tcW w:w="1406" w:type="dxa"/>
          </w:tcPr>
          <w:p w14:paraId="736F52D5" w14:textId="77777777" w:rsidR="00533A3F" w:rsidRPr="00DE6B4A" w:rsidRDefault="00533A3F" w:rsidP="000A2BA3">
            <w:pPr>
              <w:rPr>
                <w:rFonts w:ascii="Calibri" w:eastAsia="MS Mincho" w:hAnsi="Calibri" w:cs="Calibri"/>
                <w:sz w:val="21"/>
                <w:szCs w:val="21"/>
                <w:lang w:eastAsia="ja-JP"/>
              </w:rPr>
            </w:pPr>
          </w:p>
        </w:tc>
        <w:tc>
          <w:tcPr>
            <w:tcW w:w="6142" w:type="dxa"/>
          </w:tcPr>
          <w:p w14:paraId="10C9A52D" w14:textId="77777777" w:rsidR="00533A3F" w:rsidRPr="00DE6B4A" w:rsidRDefault="00533A3F" w:rsidP="000A2BA3">
            <w:pPr>
              <w:rPr>
                <w:rFonts w:ascii="Calibri" w:eastAsia="MS Mincho" w:hAnsi="Calibri" w:cs="Calibri"/>
                <w:sz w:val="21"/>
                <w:szCs w:val="21"/>
                <w:lang w:eastAsia="ja-JP"/>
              </w:rPr>
            </w:pPr>
          </w:p>
        </w:tc>
      </w:tr>
    </w:tbl>
    <w:p w14:paraId="7FA6E1F9"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4037F96E"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3E68C10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14:paraId="53C33CF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56"/>
        <w:gridCol w:w="6096"/>
      </w:tblGrid>
      <w:tr w:rsidR="00533A3F" w:rsidRPr="00D13C58" w14:paraId="39B646F5" w14:textId="77777777" w:rsidTr="008F08A4">
        <w:tc>
          <w:tcPr>
            <w:tcW w:w="1515" w:type="dxa"/>
          </w:tcPr>
          <w:p w14:paraId="04065B0C"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02DF9F40"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 (e.g., groupcast w/ HARQ FB option 1)</w:t>
            </w:r>
          </w:p>
        </w:tc>
        <w:tc>
          <w:tcPr>
            <w:tcW w:w="6096" w:type="dxa"/>
          </w:tcPr>
          <w:p w14:paraId="57ECFD1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4286B39" w14:textId="77777777" w:rsidTr="008F08A4">
        <w:tc>
          <w:tcPr>
            <w:tcW w:w="1515" w:type="dxa"/>
          </w:tcPr>
          <w:p w14:paraId="20CCE931" w14:textId="0BADB7AD"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701ABB83" w14:textId="36E74CBA"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096" w:type="dxa"/>
          </w:tcPr>
          <w:p w14:paraId="4C989211" w14:textId="10617FEB"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14B66639" w14:textId="77777777" w:rsidTr="008F08A4">
        <w:tc>
          <w:tcPr>
            <w:tcW w:w="1515" w:type="dxa"/>
          </w:tcPr>
          <w:p w14:paraId="6DA62366" w14:textId="5D76596B" w:rsidR="00533A3F" w:rsidRPr="00F209DA" w:rsidRDefault="00F209DA"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19A8FB04" w14:textId="248AC5DA"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All </w:t>
            </w:r>
          </w:p>
        </w:tc>
        <w:tc>
          <w:tcPr>
            <w:tcW w:w="6096" w:type="dxa"/>
          </w:tcPr>
          <w:p w14:paraId="02B27EC8" w14:textId="77777777" w:rsidR="00533A3F" w:rsidRPr="00DE6B4A" w:rsidRDefault="00533A3F" w:rsidP="000A2BA3">
            <w:pPr>
              <w:rPr>
                <w:rFonts w:ascii="Calibri" w:eastAsia="MS Mincho" w:hAnsi="Calibri" w:cs="Calibri"/>
                <w:sz w:val="21"/>
                <w:szCs w:val="21"/>
                <w:lang w:eastAsia="ja-JP"/>
              </w:rPr>
            </w:pPr>
          </w:p>
        </w:tc>
      </w:tr>
      <w:tr w:rsidR="008F08A4" w:rsidRPr="00DE6B4A" w14:paraId="6F39CC1D" w14:textId="77777777" w:rsidTr="008F08A4">
        <w:tc>
          <w:tcPr>
            <w:tcW w:w="1515" w:type="dxa"/>
          </w:tcPr>
          <w:p w14:paraId="1EF5ABB5" w14:textId="77777777" w:rsidR="008F08A4" w:rsidRPr="009D110A"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51C90AF5"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nly groupcast w/ HARQ FB option 1</w:t>
            </w:r>
          </w:p>
        </w:tc>
        <w:tc>
          <w:tcPr>
            <w:tcW w:w="6096" w:type="dxa"/>
          </w:tcPr>
          <w:p w14:paraId="28B6286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There is no point to support it in unicast and groupcast w/ HARQ FB option 2, as resource conflict in the past can be identified by legacy HARQ feedback.</w:t>
            </w:r>
          </w:p>
        </w:tc>
      </w:tr>
      <w:tr w:rsidR="00E132FA" w:rsidRPr="00DE6B4A" w14:paraId="1C53EC29" w14:textId="77777777" w:rsidTr="00E132FA">
        <w:tc>
          <w:tcPr>
            <w:tcW w:w="1514" w:type="dxa"/>
          </w:tcPr>
          <w:p w14:paraId="577CF43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6FB15F48"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Groupcast-1</w:t>
            </w:r>
          </w:p>
        </w:tc>
        <w:tc>
          <w:tcPr>
            <w:tcW w:w="6097" w:type="dxa"/>
          </w:tcPr>
          <w:p w14:paraId="02A138AF"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Rel-16 SL supports ACK/NACK feedback in Unicast/Groupcast-2. No benefit is assumed in these cast types.</w:t>
            </w:r>
          </w:p>
          <w:p w14:paraId="7E0837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For broadcast, further discussion is possible while no support is OK for us.</w:t>
            </w:r>
          </w:p>
        </w:tc>
      </w:tr>
      <w:tr w:rsidR="00533A3F" w:rsidRPr="00DE6B4A" w14:paraId="16FE6339" w14:textId="77777777" w:rsidTr="008F08A4">
        <w:tc>
          <w:tcPr>
            <w:tcW w:w="1515" w:type="dxa"/>
          </w:tcPr>
          <w:p w14:paraId="347C4897" w14:textId="77777777" w:rsidR="00533A3F" w:rsidRPr="008F08A4" w:rsidRDefault="00533A3F" w:rsidP="000A2BA3">
            <w:pPr>
              <w:rPr>
                <w:rFonts w:ascii="Calibri" w:eastAsia="MS Mincho" w:hAnsi="Calibri" w:cs="Calibri"/>
                <w:sz w:val="21"/>
                <w:szCs w:val="21"/>
                <w:lang w:eastAsia="ja-JP"/>
              </w:rPr>
            </w:pPr>
          </w:p>
        </w:tc>
        <w:tc>
          <w:tcPr>
            <w:tcW w:w="1456" w:type="dxa"/>
          </w:tcPr>
          <w:p w14:paraId="1EF995F6" w14:textId="77777777" w:rsidR="00533A3F" w:rsidRPr="00DE6B4A" w:rsidRDefault="00533A3F" w:rsidP="000A2BA3">
            <w:pPr>
              <w:rPr>
                <w:rFonts w:ascii="Calibri" w:eastAsia="MS Mincho" w:hAnsi="Calibri" w:cs="Calibri"/>
                <w:sz w:val="21"/>
                <w:szCs w:val="21"/>
                <w:lang w:eastAsia="ja-JP"/>
              </w:rPr>
            </w:pPr>
          </w:p>
        </w:tc>
        <w:tc>
          <w:tcPr>
            <w:tcW w:w="6096" w:type="dxa"/>
          </w:tcPr>
          <w:p w14:paraId="67FAAE52" w14:textId="77777777" w:rsidR="00533A3F" w:rsidRPr="00DE6B4A" w:rsidRDefault="00533A3F" w:rsidP="000A2BA3">
            <w:pPr>
              <w:rPr>
                <w:rFonts w:ascii="Calibri" w:eastAsia="MS Mincho" w:hAnsi="Calibri" w:cs="Calibri"/>
                <w:sz w:val="21"/>
                <w:szCs w:val="21"/>
                <w:lang w:eastAsia="ja-JP"/>
              </w:rPr>
            </w:pPr>
          </w:p>
        </w:tc>
      </w:tr>
    </w:tbl>
    <w:p w14:paraId="3831369B" w14:textId="77777777" w:rsidR="00533A3F" w:rsidRDefault="00533A3F" w:rsidP="00533A3F">
      <w:pPr>
        <w:pStyle w:val="a4"/>
        <w:widowControl/>
        <w:spacing w:before="0" w:after="0" w:line="240" w:lineRule="auto"/>
        <w:ind w:left="426" w:firstLine="0"/>
        <w:rPr>
          <w:rFonts w:ascii="Calibri" w:hAnsi="Calibri" w:cs="Calibri"/>
          <w:b/>
          <w:sz w:val="28"/>
          <w:szCs w:val="28"/>
        </w:rPr>
      </w:pPr>
    </w:p>
    <w:p w14:paraId="5308BB4A" w14:textId="77777777" w:rsidR="00533A3F" w:rsidRPr="003755AB" w:rsidRDefault="00533A3F" w:rsidP="00533A3F">
      <w:pPr>
        <w:pStyle w:val="a4"/>
        <w:widowControl/>
        <w:spacing w:before="0" w:after="0" w:line="240" w:lineRule="auto"/>
        <w:ind w:left="426" w:firstLine="0"/>
        <w:rPr>
          <w:rFonts w:ascii="Calibri" w:hAnsi="Calibri" w:cs="Calibri"/>
          <w:b/>
          <w:sz w:val="28"/>
          <w:szCs w:val="28"/>
        </w:rPr>
      </w:pPr>
    </w:p>
    <w:p w14:paraId="1105DDB4" w14:textId="39075322"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r w:rsidR="00A04E28">
        <w:rPr>
          <w:rFonts w:ascii="Calibri" w:eastAsiaTheme="minorEastAsia" w:hAnsi="Calibri" w:cs="Calibri"/>
          <w:sz w:val="21"/>
          <w:szCs w:val="21"/>
          <w:lang w:val="en-US" w:eastAsia="ko-KR"/>
        </w:rPr>
        <w:t xml:space="preserve"> </w:t>
      </w:r>
      <w:ins w:id="68" w:author="Seungmin Lee" w:date="2021-05-24T21:10:00Z">
        <w:r w:rsidR="00A04E28">
          <w:rPr>
            <w:rFonts w:ascii="Calibri" w:eastAsiaTheme="minorEastAsia" w:hAnsi="Calibri" w:cs="Calibri"/>
            <w:sz w:val="21"/>
            <w:szCs w:val="21"/>
            <w:lang w:val="en-US" w:eastAsia="ko-KR"/>
          </w:rPr>
          <w:t xml:space="preserve">Note that </w:t>
        </w:r>
      </w:ins>
      <w:ins w:id="69" w:author="Seungmin Lee" w:date="2021-05-24T21:12:00Z">
        <w:r w:rsidR="00A04E28">
          <w:rPr>
            <w:rFonts w:ascii="Calibri" w:eastAsiaTheme="minorEastAsia" w:hAnsi="Calibri" w:cs="Calibri"/>
            <w:sz w:val="21"/>
            <w:szCs w:val="21"/>
            <w:lang w:val="en-US" w:eastAsia="ko-KR"/>
          </w:rPr>
          <w:t>checking</w:t>
        </w:r>
      </w:ins>
      <w:ins w:id="70" w:author="Seungmin Lee" w:date="2021-05-24T21:10:00Z">
        <w:r w:rsidR="00A04E28">
          <w:rPr>
            <w:rFonts w:ascii="Calibri" w:eastAsiaTheme="minorEastAsia" w:hAnsi="Calibri" w:cs="Calibri"/>
            <w:sz w:val="21"/>
            <w:szCs w:val="21"/>
            <w:lang w:val="en-US" w:eastAsia="ko-KR"/>
          </w:rPr>
          <w:t xml:space="preserve"> </w:t>
        </w:r>
      </w:ins>
      <w:ins w:id="71" w:author="Seungmin Lee" w:date="2021-05-24T21:15:00Z">
        <w:r w:rsidR="00A04E28">
          <w:rPr>
            <w:rFonts w:ascii="Calibri" w:eastAsiaTheme="minorEastAsia" w:hAnsi="Calibri" w:cs="Calibri"/>
            <w:sz w:val="21"/>
            <w:szCs w:val="21"/>
            <w:lang w:val="en-US" w:eastAsia="ko-KR"/>
          </w:rPr>
          <w:t xml:space="preserve">in what aspects </w:t>
        </w:r>
      </w:ins>
      <w:ins w:id="72" w:author="Seungmin Lee" w:date="2021-05-24T21:12:00Z">
        <w:r w:rsidR="00A04E28">
          <w:rPr>
            <w:rFonts w:ascii="Calibri" w:eastAsiaTheme="minorEastAsia" w:hAnsi="Calibri" w:cs="Calibri"/>
            <w:sz w:val="21"/>
            <w:szCs w:val="21"/>
            <w:lang w:val="en-US" w:eastAsia="ko-KR"/>
          </w:rPr>
          <w:t xml:space="preserve">commonality </w:t>
        </w:r>
      </w:ins>
      <w:ins w:id="73" w:author="Seungmin Lee" w:date="2021-05-24T21:13:00Z">
        <w:r w:rsidR="00A04E28">
          <w:rPr>
            <w:rFonts w:ascii="Calibri" w:eastAsiaTheme="minorEastAsia" w:hAnsi="Calibri" w:cs="Calibri"/>
            <w:sz w:val="21"/>
            <w:szCs w:val="21"/>
            <w:lang w:val="en-US" w:eastAsia="ko-KR"/>
          </w:rPr>
          <w:t xml:space="preserve">exists could be useful in deciding whether </w:t>
        </w:r>
      </w:ins>
      <w:ins w:id="74" w:author="Seungmin Lee" w:date="2021-05-24T21:14:00Z">
        <w:r w:rsidR="00A04E28">
          <w:rPr>
            <w:rFonts w:ascii="Calibri" w:eastAsiaTheme="minorEastAsia" w:hAnsi="Calibri" w:cs="Calibri"/>
            <w:sz w:val="21"/>
            <w:szCs w:val="21"/>
            <w:lang w:val="en-US" w:eastAsia="ko-KR"/>
          </w:rPr>
          <w:t xml:space="preserve">to </w:t>
        </w:r>
      </w:ins>
      <w:ins w:id="75" w:author="Seungmin Lee" w:date="2021-05-24T21:15:00Z">
        <w:r w:rsidR="00A04E28">
          <w:rPr>
            <w:rFonts w:ascii="Calibri" w:eastAsiaTheme="minorEastAsia" w:hAnsi="Calibri" w:cs="Calibri"/>
            <w:sz w:val="21"/>
            <w:szCs w:val="21"/>
            <w:lang w:val="en-US" w:eastAsia="ko-KR"/>
          </w:rPr>
          <w:t xml:space="preserve">support </w:t>
        </w:r>
      </w:ins>
      <w:ins w:id="76" w:author="Seungmin Lee" w:date="2021-05-24T21:13:00Z">
        <w:r w:rsidR="00A04E28">
          <w:rPr>
            <w:rFonts w:ascii="Calibri" w:eastAsiaTheme="minorEastAsia" w:hAnsi="Calibri" w:cs="Calibri"/>
            <w:sz w:val="21"/>
            <w:szCs w:val="21"/>
            <w:lang w:val="en-US" w:eastAsia="ko-KR"/>
          </w:rPr>
          <w:t xml:space="preserve">both options </w:t>
        </w:r>
      </w:ins>
      <w:ins w:id="77" w:author="Seungmin Lee" w:date="2021-05-24T21:14:00Z">
        <w:r w:rsidR="00A04E28">
          <w:rPr>
            <w:rFonts w:ascii="Calibri" w:eastAsiaTheme="minorEastAsia" w:hAnsi="Calibri" w:cs="Calibri"/>
            <w:sz w:val="21"/>
            <w:szCs w:val="21"/>
            <w:lang w:val="en-US" w:eastAsia="ko-KR"/>
          </w:rPr>
          <w:t>for scheme 2</w:t>
        </w:r>
      </w:ins>
      <w:ins w:id="78" w:author="Seungmin Lee" w:date="2021-05-24T21:15:00Z">
        <w:r w:rsidR="00A04E28">
          <w:rPr>
            <w:rFonts w:ascii="Calibri" w:eastAsiaTheme="minorEastAsia" w:hAnsi="Calibri" w:cs="Calibri"/>
            <w:sz w:val="21"/>
            <w:szCs w:val="21"/>
            <w:lang w:val="en-US" w:eastAsia="ko-KR"/>
          </w:rPr>
          <w:t>.</w:t>
        </w:r>
      </w:ins>
    </w:p>
    <w:p w14:paraId="2916F15F"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560FC0BF" w14:textId="77777777" w:rsidTr="000A2BA3">
        <w:tc>
          <w:tcPr>
            <w:tcW w:w="1519" w:type="dxa"/>
          </w:tcPr>
          <w:p w14:paraId="70369F1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A81ACBC"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 if any</w:t>
            </w:r>
          </w:p>
        </w:tc>
        <w:tc>
          <w:tcPr>
            <w:tcW w:w="6142" w:type="dxa"/>
          </w:tcPr>
          <w:p w14:paraId="5BCCACD8"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A5DF373" w14:textId="77777777" w:rsidTr="000A2BA3">
        <w:tc>
          <w:tcPr>
            <w:tcW w:w="1519" w:type="dxa"/>
          </w:tcPr>
          <w:p w14:paraId="356236E7" w14:textId="206D5E9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13E11BC1" w14:textId="5A9B007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3DF27ACE" w14:textId="0E7311DC"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It is a next level of details. In general, physical structure of feedback signalling can have commonality</w:t>
            </w:r>
          </w:p>
        </w:tc>
      </w:tr>
      <w:tr w:rsidR="00533A3F" w:rsidRPr="00DE6B4A" w14:paraId="5AC1D48C" w14:textId="77777777" w:rsidTr="000A2BA3">
        <w:tc>
          <w:tcPr>
            <w:tcW w:w="1519" w:type="dxa"/>
          </w:tcPr>
          <w:p w14:paraId="2151489D" w14:textId="112A1334"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465B6D9A" w14:textId="3B3A89B4"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 xml:space="preserve">No </w:t>
            </w:r>
          </w:p>
        </w:tc>
        <w:tc>
          <w:tcPr>
            <w:tcW w:w="6142" w:type="dxa"/>
          </w:tcPr>
          <w:p w14:paraId="3C887A1F" w14:textId="3B143141"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Detected resource conflict indication based on legacy PSFCH, potential resource conflict indication based on PSFCH-like siganling.</w:t>
            </w:r>
          </w:p>
        </w:tc>
      </w:tr>
      <w:tr w:rsidR="008F08A4" w:rsidRPr="00DE6B4A" w14:paraId="3656A903" w14:textId="77777777" w:rsidTr="00A04E28">
        <w:tc>
          <w:tcPr>
            <w:tcW w:w="1519" w:type="dxa"/>
          </w:tcPr>
          <w:p w14:paraId="6EFABE41"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461C23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Maybe only the container (PSFCH)</w:t>
            </w:r>
          </w:p>
        </w:tc>
        <w:tc>
          <w:tcPr>
            <w:tcW w:w="6142" w:type="dxa"/>
          </w:tcPr>
          <w:p w14:paraId="55659D76"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ard to see any commonality except the container (assuming PSFCH is used as container in the scheme </w:t>
            </w:r>
            <w:r>
              <w:rPr>
                <w:rFonts w:ascii="Calibri" w:eastAsiaTheme="minorEastAsia" w:hAnsi="Calibri" w:cs="Calibri"/>
                <w:sz w:val="21"/>
                <w:szCs w:val="21"/>
                <w:lang w:val="en-US" w:eastAsia="ko-KR"/>
              </w:rPr>
              <w:t>“p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w:t>
            </w:r>
            <w:r>
              <w:rPr>
                <w:rFonts w:ascii="Calibri" w:hAnsi="Calibri" w:cs="Calibri"/>
                <w:sz w:val="21"/>
                <w:szCs w:val="21"/>
                <w:lang w:eastAsia="zh-CN"/>
              </w:rPr>
              <w:t>)</w:t>
            </w:r>
          </w:p>
        </w:tc>
      </w:tr>
      <w:tr w:rsidR="00E132FA" w:rsidRPr="00DE6B4A" w14:paraId="38B94652" w14:textId="77777777" w:rsidTr="00A04E28">
        <w:tc>
          <w:tcPr>
            <w:tcW w:w="1519" w:type="dxa"/>
          </w:tcPr>
          <w:p w14:paraId="28EEAB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672517D8" w14:textId="77777777" w:rsidR="00E132FA" w:rsidRPr="00DE6B4A" w:rsidRDefault="00E132FA" w:rsidP="00A04E28">
            <w:pPr>
              <w:rPr>
                <w:rFonts w:ascii="Calibri" w:eastAsia="MS Mincho" w:hAnsi="Calibri" w:cs="Calibri"/>
                <w:sz w:val="21"/>
                <w:szCs w:val="21"/>
                <w:lang w:eastAsia="ja-JP"/>
              </w:rPr>
            </w:pPr>
          </w:p>
        </w:tc>
        <w:tc>
          <w:tcPr>
            <w:tcW w:w="6142" w:type="dxa"/>
          </w:tcPr>
          <w:p w14:paraId="151098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 do not have clear understanding of this question. Why do we need to discuss commonality here? What is the assumed outcome?</w:t>
            </w:r>
          </w:p>
        </w:tc>
      </w:tr>
      <w:tr w:rsidR="00533A3F" w:rsidRPr="00DE6B4A" w14:paraId="04D82DE7" w14:textId="77777777" w:rsidTr="000A2BA3">
        <w:tc>
          <w:tcPr>
            <w:tcW w:w="1519" w:type="dxa"/>
          </w:tcPr>
          <w:p w14:paraId="5903DE2B" w14:textId="77777777" w:rsidR="00533A3F" w:rsidRPr="008F08A4" w:rsidRDefault="00533A3F" w:rsidP="000A2BA3">
            <w:pPr>
              <w:rPr>
                <w:rFonts w:ascii="Calibri" w:eastAsia="MS Mincho" w:hAnsi="Calibri" w:cs="Calibri"/>
                <w:sz w:val="21"/>
                <w:szCs w:val="21"/>
                <w:lang w:eastAsia="ja-JP"/>
              </w:rPr>
            </w:pPr>
          </w:p>
        </w:tc>
        <w:tc>
          <w:tcPr>
            <w:tcW w:w="1406" w:type="dxa"/>
          </w:tcPr>
          <w:p w14:paraId="046EF343" w14:textId="77777777" w:rsidR="00533A3F" w:rsidRPr="00DE6B4A" w:rsidRDefault="00533A3F" w:rsidP="000A2BA3">
            <w:pPr>
              <w:rPr>
                <w:rFonts w:ascii="Calibri" w:eastAsia="MS Mincho" w:hAnsi="Calibri" w:cs="Calibri"/>
                <w:sz w:val="21"/>
                <w:szCs w:val="21"/>
                <w:lang w:eastAsia="ja-JP"/>
              </w:rPr>
            </w:pPr>
          </w:p>
        </w:tc>
        <w:tc>
          <w:tcPr>
            <w:tcW w:w="6142" w:type="dxa"/>
          </w:tcPr>
          <w:p w14:paraId="2F770A70" w14:textId="77777777" w:rsidR="00533A3F" w:rsidRPr="00DE6B4A" w:rsidRDefault="00533A3F" w:rsidP="000A2BA3">
            <w:pPr>
              <w:rPr>
                <w:rFonts w:ascii="Calibri" w:eastAsia="MS Mincho" w:hAnsi="Calibri" w:cs="Calibri"/>
                <w:sz w:val="21"/>
                <w:szCs w:val="21"/>
                <w:lang w:eastAsia="ja-JP"/>
              </w:rPr>
            </w:pPr>
          </w:p>
        </w:tc>
      </w:tr>
    </w:tbl>
    <w:p w14:paraId="7465A7C5"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7AE21AE3"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4F2E6D13"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431B606C" w14:textId="77777777" w:rsidR="00533A3F" w:rsidRDefault="00533A3F" w:rsidP="00533A3F">
      <w:pPr>
        <w:spacing w:after="0"/>
        <w:jc w:val="both"/>
        <w:rPr>
          <w:rFonts w:ascii="Calibri" w:eastAsiaTheme="minorEastAsia" w:hAnsi="Calibri" w:cs="Calibri"/>
          <w:sz w:val="21"/>
          <w:szCs w:val="21"/>
          <w:lang w:eastAsia="ko-KR"/>
        </w:rPr>
      </w:pPr>
    </w:p>
    <w:p w14:paraId="0C4EE601"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There was the email discussion on whether the following proposal is agreeable or not.</w:t>
      </w:r>
    </w:p>
    <w:p w14:paraId="49DA74E0" w14:textId="77777777" w:rsidR="00533A3F" w:rsidRDefault="00533A3F" w:rsidP="00533A3F">
      <w:pPr>
        <w:spacing w:after="0"/>
        <w:jc w:val="both"/>
        <w:rPr>
          <w:rFonts w:ascii="Calibri" w:eastAsiaTheme="minorEastAsia" w:hAnsi="Calibri" w:cs="Calibri"/>
          <w:sz w:val="21"/>
          <w:szCs w:val="21"/>
          <w:lang w:eastAsia="ko-KR"/>
        </w:rPr>
      </w:pPr>
    </w:p>
    <w:p w14:paraId="5CC29E46" w14:textId="77777777"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313EC8A9" w14:textId="77777777" w:rsidR="00533A3F" w:rsidRPr="00371CE2" w:rsidRDefault="00533A3F" w:rsidP="00533A3F">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50A4BE14" w14:textId="77777777" w:rsidR="00533A3F" w:rsidRPr="00371CE2" w:rsidRDefault="00533A3F" w:rsidP="00533A3F">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5B1CF86E"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017374C6" w14:textId="77777777" w:rsidR="00533A3F" w:rsidRPr="00371CE2" w:rsidRDefault="00533A3F" w:rsidP="00533A3F">
      <w:pPr>
        <w:pStyle w:val="a4"/>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4553771E" w14:textId="77777777" w:rsidR="00533A3F" w:rsidRPr="00371CE2" w:rsidRDefault="00533A3F" w:rsidP="00533A3F">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2E0D93AA"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59E6B6ED" w14:textId="77777777" w:rsidR="00533A3F" w:rsidRDefault="00533A3F" w:rsidP="00533A3F">
      <w:pPr>
        <w:pStyle w:val="a4"/>
        <w:widowControl/>
        <w:spacing w:before="0" w:after="0" w:line="240" w:lineRule="auto"/>
        <w:ind w:left="426" w:firstLine="0"/>
        <w:rPr>
          <w:rFonts w:ascii="Calibri" w:hAnsi="Calibri" w:cs="Calibri"/>
          <w:b/>
          <w:sz w:val="28"/>
          <w:szCs w:val="28"/>
        </w:rPr>
      </w:pPr>
    </w:p>
    <w:p w14:paraId="03047798"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5D6CBF5C" w14:textId="77777777" w:rsidR="00533A3F" w:rsidRPr="0063645E" w:rsidRDefault="00533A3F" w:rsidP="00533A3F">
      <w:pPr>
        <w:spacing w:after="0"/>
        <w:jc w:val="both"/>
        <w:rPr>
          <w:rFonts w:ascii="Calibri" w:eastAsiaTheme="minorEastAsia" w:hAnsi="Calibri" w:cs="Calibri"/>
          <w:sz w:val="21"/>
          <w:szCs w:val="21"/>
        </w:rPr>
      </w:pPr>
    </w:p>
    <w:p w14:paraId="2FF60EA8" w14:textId="77777777" w:rsidR="00533A3F"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0D9D1289" w14:textId="77777777" w:rsidR="00533A3F" w:rsidRPr="00F012D3"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TT DOCOMO, Intel, Panasonic, Ericsson, Spreadtrum, Huawei, [CMCC (for scheme 1),] Kyocera, Nokia, Fraunhofer, Qualcomm, [Apple (for scheme 1),] IDCC, Futurewei, ZTE, Fujitsu, NEC, ETRI, ITL, Convida Wireless, Sony, Lenovo&amp;MotM, xiaomi, LG</w:t>
      </w:r>
      <w:r>
        <w:rPr>
          <w:rFonts w:ascii="Calibri" w:hAnsi="Calibri" w:cs="Calibri"/>
          <w:iCs/>
          <w:sz w:val="21"/>
          <w:szCs w:val="21"/>
        </w:rPr>
        <w:t>,</w:t>
      </w:r>
      <w:r w:rsidRPr="00514682">
        <w:rPr>
          <w:rFonts w:ascii="Calibri" w:hAnsi="Calibri" w:cs="Calibri"/>
          <w:sz w:val="21"/>
          <w:szCs w:val="21"/>
          <w:lang w:eastAsia="zh-CN"/>
        </w:rPr>
        <w:t xml:space="preserve"> </w:t>
      </w:r>
      <w:r>
        <w:rPr>
          <w:rFonts w:ascii="Calibri" w:hAnsi="Calibri" w:cs="Calibri"/>
          <w:sz w:val="21"/>
          <w:szCs w:val="21"/>
          <w:lang w:eastAsia="zh-CN"/>
        </w:rPr>
        <w:t>MediaTeK</w:t>
      </w:r>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14:paraId="5DDCBA87" w14:textId="77777777" w:rsidR="00533A3F" w:rsidRPr="00F012D3"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7ECC60D" w14:textId="77777777" w:rsidR="00533A3F" w:rsidRPr="00F012D3"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14:paraId="5176C7F9" w14:textId="77777777" w:rsidR="00533A3F" w:rsidRDefault="00533A3F" w:rsidP="00533A3F">
      <w:pPr>
        <w:pStyle w:val="a4"/>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14:paraId="54E280FC" w14:textId="77777777" w:rsidR="00533A3F" w:rsidRPr="00E13152" w:rsidRDefault="00533A3F" w:rsidP="00533A3F">
      <w:pPr>
        <w:pStyle w:val="a4"/>
        <w:widowControl/>
        <w:spacing w:before="0" w:after="0" w:line="240" w:lineRule="auto"/>
        <w:ind w:left="426" w:firstLine="0"/>
        <w:rPr>
          <w:rFonts w:ascii="Calibri" w:hAnsi="Calibri" w:cs="Calibri"/>
          <w:b/>
          <w:sz w:val="28"/>
          <w:szCs w:val="28"/>
        </w:rPr>
      </w:pPr>
    </w:p>
    <w:p w14:paraId="107B221C"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Even though the majority of companies are supportive of this proposal itself, but considering several companies’ comments that at least further clarification on the applicable inter-UE coordination scheme/cast 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5ED8487D" w14:textId="77777777" w:rsidR="00533A3F" w:rsidRPr="00F70274" w:rsidRDefault="00533A3F" w:rsidP="00533A3F">
      <w:pPr>
        <w:spacing w:after="0"/>
        <w:jc w:val="both"/>
        <w:rPr>
          <w:rFonts w:ascii="Calibri" w:eastAsiaTheme="minorEastAsia" w:hAnsi="Calibri" w:cs="Calibri"/>
          <w:sz w:val="21"/>
          <w:szCs w:val="21"/>
        </w:rPr>
      </w:pPr>
    </w:p>
    <w:p w14:paraId="2A61C5B8"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Which option (e.g., option 1/2) can be applied to which inter-UE coordination scheme (e.g., scheme 1/2)?</w:t>
      </w:r>
    </w:p>
    <w:p w14:paraId="03EAE350"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EB73CE" w:rsidRPr="00D13C58" w14:paraId="3776B1AF" w14:textId="77777777" w:rsidTr="000A2BA3">
        <w:tc>
          <w:tcPr>
            <w:tcW w:w="1519" w:type="dxa"/>
          </w:tcPr>
          <w:p w14:paraId="651F21C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65F54C2"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each inter-UE coordination scheme (e.g., option x for scheme a) </w:t>
            </w:r>
          </w:p>
        </w:tc>
        <w:tc>
          <w:tcPr>
            <w:tcW w:w="6142" w:type="dxa"/>
          </w:tcPr>
          <w:p w14:paraId="4243A0A5"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EB73CE" w:rsidRPr="00DE6B4A" w14:paraId="0DFAFEA7" w14:textId="77777777" w:rsidTr="000A2BA3">
        <w:tc>
          <w:tcPr>
            <w:tcW w:w="1519" w:type="dxa"/>
          </w:tcPr>
          <w:p w14:paraId="5F8B54F3" w14:textId="39A8BC6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F46C7F7" w14:textId="24AF87C9"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597238D4" w14:textId="17B4C010"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 options are applicable to both schemes. Configuration can be considered to support some restrictions is if it is deemed necessary.</w:t>
            </w:r>
          </w:p>
        </w:tc>
      </w:tr>
      <w:tr w:rsidR="008F08A4" w:rsidRPr="00DE6B4A" w14:paraId="6EC04D5B" w14:textId="77777777" w:rsidTr="00A04E28">
        <w:tc>
          <w:tcPr>
            <w:tcW w:w="1519" w:type="dxa"/>
          </w:tcPr>
          <w:p w14:paraId="51354A61"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47359E9"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 1 and Scheme 2</w:t>
            </w:r>
          </w:p>
        </w:tc>
        <w:tc>
          <w:tcPr>
            <w:tcW w:w="6142" w:type="dxa"/>
          </w:tcPr>
          <w:p w14:paraId="584CFDFC"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 xml:space="preserve">In Scheme 1, hierarchical inter-UE coordination scheme should not be supported. In other sub-schemes of Scheme 1, if any UE is allowed to be UE-A, transmission of the resource set would cause system congestion. </w:t>
            </w:r>
          </w:p>
          <w:p w14:paraId="1CB88B2F"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scheme 2, in general if any UE can be UE-A, the conflict indication would cause unnecessary retransmission due to the ambiguity on zone ID/destination ID/source ID. </w:t>
            </w:r>
            <w:r>
              <w:rPr>
                <w:rFonts w:ascii="Calibri" w:eastAsiaTheme="minorEastAsia" w:hAnsi="Calibri" w:cs="Calibri"/>
                <w:sz w:val="21"/>
                <w:szCs w:val="21"/>
                <w:lang w:val="en-US" w:eastAsia="ko-KR"/>
              </w:rPr>
              <w:t>We also think it is not reasonable to require a third UE (not an intended receiver) to identify/indicate the conflict by specification as the UE cannot benefit directly from the operations.</w:t>
            </w:r>
          </w:p>
        </w:tc>
      </w:tr>
      <w:tr w:rsidR="00E132FA" w:rsidRPr="00DE6B4A" w14:paraId="4B588416" w14:textId="77777777" w:rsidTr="00A04E28">
        <w:tc>
          <w:tcPr>
            <w:tcW w:w="1519" w:type="dxa"/>
          </w:tcPr>
          <w:p w14:paraId="77D0DFD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lastRenderedPageBreak/>
              <w:t>NTT DOCOMO</w:t>
            </w:r>
          </w:p>
        </w:tc>
        <w:tc>
          <w:tcPr>
            <w:tcW w:w="1406" w:type="dxa"/>
          </w:tcPr>
          <w:p w14:paraId="2327611E"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for scheme 1</w:t>
            </w:r>
          </w:p>
          <w:p w14:paraId="38C5900B"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+ 2 with restriction for scheme 2</w:t>
            </w:r>
          </w:p>
        </w:tc>
        <w:tc>
          <w:tcPr>
            <w:tcW w:w="6142" w:type="dxa"/>
          </w:tcPr>
          <w:p w14:paraId="0E33CF2A"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Basically, a</w:t>
            </w:r>
            <w:r w:rsidRPr="007C2B09">
              <w:rPr>
                <w:rFonts w:ascii="Calibri" w:eastAsia="MS Mincho" w:hAnsi="Calibri" w:cs="Calibri"/>
                <w:sz w:val="21"/>
                <w:szCs w:val="21"/>
                <w:lang w:eastAsia="ja-JP"/>
              </w:rPr>
              <w:t xml:space="preserve"> transmitter UE should consider channel quality at the receiver UE</w:t>
            </w:r>
            <w:r>
              <w:rPr>
                <w:rFonts w:ascii="Calibri" w:eastAsia="MS Mincho" w:hAnsi="Calibri" w:cs="Calibri"/>
                <w:sz w:val="21"/>
                <w:szCs w:val="21"/>
                <w:lang w:eastAsia="ja-JP"/>
              </w:rPr>
              <w:t>. Option 1 is reasonable choice.</w:t>
            </w:r>
          </w:p>
          <w:p w14:paraId="749F3793"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For scheme 1, whether hierarchical mechanism is supported or not should be clarified as commented above.</w:t>
            </w:r>
          </w:p>
          <w:p w14:paraId="1B2400E2"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In scheme 2, there is another reasonable case. If UE-A will receive a packet with higher priority at resource X from UE-Z, and UE-Y reserves the resource X to transmit a packet with lower priority to other UE, UE-Y should become UE-B rather than UE-Z. This means that option 2 with restriction is good for scheme 2.</w:t>
            </w:r>
          </w:p>
          <w:p w14:paraId="4F42A8F4" w14:textId="77777777" w:rsidR="00E132FA" w:rsidRPr="007C2B09" w:rsidRDefault="00E132FA" w:rsidP="00A04E28">
            <w:pPr>
              <w:spacing w:after="0"/>
              <w:rPr>
                <w:rFonts w:ascii="Calibri" w:eastAsia="MS Mincho" w:hAnsi="Calibri" w:cs="Calibri"/>
                <w:sz w:val="21"/>
                <w:szCs w:val="21"/>
                <w:lang w:eastAsia="ja-JP"/>
              </w:rPr>
            </w:pPr>
          </w:p>
        </w:tc>
      </w:tr>
      <w:tr w:rsidR="00EB73CE" w:rsidRPr="00DE6B4A" w14:paraId="05C452BE" w14:textId="77777777" w:rsidTr="000A2BA3">
        <w:tc>
          <w:tcPr>
            <w:tcW w:w="1519" w:type="dxa"/>
          </w:tcPr>
          <w:p w14:paraId="7107F3C7" w14:textId="77777777" w:rsidR="00533A3F" w:rsidRPr="008F08A4" w:rsidRDefault="00533A3F" w:rsidP="000A2BA3">
            <w:pPr>
              <w:rPr>
                <w:rFonts w:ascii="Calibri" w:eastAsia="MS Mincho" w:hAnsi="Calibri" w:cs="Calibri"/>
                <w:sz w:val="21"/>
                <w:szCs w:val="21"/>
                <w:lang w:eastAsia="ja-JP"/>
              </w:rPr>
            </w:pPr>
          </w:p>
        </w:tc>
        <w:tc>
          <w:tcPr>
            <w:tcW w:w="1406" w:type="dxa"/>
          </w:tcPr>
          <w:p w14:paraId="59201273" w14:textId="77777777" w:rsidR="00533A3F" w:rsidRPr="00DE6B4A" w:rsidRDefault="00533A3F" w:rsidP="000A2BA3">
            <w:pPr>
              <w:rPr>
                <w:rFonts w:ascii="Calibri" w:eastAsia="MS Mincho" w:hAnsi="Calibri" w:cs="Calibri"/>
                <w:sz w:val="21"/>
                <w:szCs w:val="21"/>
                <w:lang w:eastAsia="ja-JP"/>
              </w:rPr>
            </w:pPr>
          </w:p>
        </w:tc>
        <w:tc>
          <w:tcPr>
            <w:tcW w:w="6142" w:type="dxa"/>
          </w:tcPr>
          <w:p w14:paraId="3E70BB0A" w14:textId="77777777" w:rsidR="00533A3F" w:rsidRPr="00DE6B4A" w:rsidRDefault="00533A3F" w:rsidP="000A2BA3">
            <w:pPr>
              <w:rPr>
                <w:rFonts w:ascii="Calibri" w:eastAsia="MS Mincho" w:hAnsi="Calibri" w:cs="Calibri"/>
                <w:sz w:val="21"/>
                <w:szCs w:val="21"/>
                <w:lang w:eastAsia="ja-JP"/>
              </w:rPr>
            </w:pPr>
          </w:p>
        </w:tc>
      </w:tr>
      <w:tr w:rsidR="00EB73CE" w:rsidRPr="00DE6B4A" w14:paraId="7E6F6A08" w14:textId="77777777" w:rsidTr="000A2BA3">
        <w:tc>
          <w:tcPr>
            <w:tcW w:w="1519" w:type="dxa"/>
          </w:tcPr>
          <w:p w14:paraId="57A6E9E9" w14:textId="77777777" w:rsidR="00533A3F" w:rsidRPr="00DE6B4A" w:rsidRDefault="00533A3F" w:rsidP="000A2BA3">
            <w:pPr>
              <w:rPr>
                <w:rFonts w:ascii="Calibri" w:eastAsia="MS Mincho" w:hAnsi="Calibri" w:cs="Calibri"/>
                <w:sz w:val="21"/>
                <w:szCs w:val="21"/>
                <w:lang w:eastAsia="ja-JP"/>
              </w:rPr>
            </w:pPr>
          </w:p>
        </w:tc>
        <w:tc>
          <w:tcPr>
            <w:tcW w:w="1406" w:type="dxa"/>
          </w:tcPr>
          <w:p w14:paraId="396873E6" w14:textId="77777777" w:rsidR="00533A3F" w:rsidRPr="00DE6B4A" w:rsidRDefault="00533A3F" w:rsidP="000A2BA3">
            <w:pPr>
              <w:rPr>
                <w:rFonts w:ascii="Calibri" w:eastAsia="MS Mincho" w:hAnsi="Calibri" w:cs="Calibri"/>
                <w:sz w:val="21"/>
                <w:szCs w:val="21"/>
                <w:lang w:eastAsia="ja-JP"/>
              </w:rPr>
            </w:pPr>
          </w:p>
        </w:tc>
        <w:tc>
          <w:tcPr>
            <w:tcW w:w="6142" w:type="dxa"/>
          </w:tcPr>
          <w:p w14:paraId="773319BD" w14:textId="77777777" w:rsidR="00533A3F" w:rsidRPr="00DE6B4A" w:rsidRDefault="00533A3F" w:rsidP="000A2BA3">
            <w:pPr>
              <w:rPr>
                <w:rFonts w:ascii="Calibri" w:eastAsia="MS Mincho" w:hAnsi="Calibri" w:cs="Calibri"/>
                <w:sz w:val="21"/>
                <w:szCs w:val="21"/>
                <w:lang w:eastAsia="ja-JP"/>
              </w:rPr>
            </w:pPr>
          </w:p>
        </w:tc>
      </w:tr>
    </w:tbl>
    <w:p w14:paraId="1343B736" w14:textId="77777777" w:rsidR="00533A3F" w:rsidRPr="004560EE" w:rsidRDefault="00533A3F" w:rsidP="00533A3F">
      <w:pPr>
        <w:spacing w:after="0"/>
        <w:rPr>
          <w:rFonts w:ascii="Calibri" w:eastAsiaTheme="minorEastAsia" w:hAnsi="Calibri" w:cs="Calibri"/>
          <w:sz w:val="21"/>
          <w:szCs w:val="21"/>
        </w:rPr>
      </w:pPr>
    </w:p>
    <w:p w14:paraId="27D8414D"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doesn’t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14:paraId="2E4DE0AB"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36CDBF36" w14:textId="77777777" w:rsidTr="000A2BA3">
        <w:tc>
          <w:tcPr>
            <w:tcW w:w="1519" w:type="dxa"/>
          </w:tcPr>
          <w:p w14:paraId="7CB0D4B6"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26DD4D1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Cast type(s) between UE-A and UE-B applicable to each option (e.g., unicast for option x) </w:t>
            </w:r>
          </w:p>
        </w:tc>
        <w:tc>
          <w:tcPr>
            <w:tcW w:w="6142" w:type="dxa"/>
          </w:tcPr>
          <w:p w14:paraId="12E358AE"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026BB00C" w14:textId="77777777" w:rsidTr="000A2BA3">
        <w:tc>
          <w:tcPr>
            <w:tcW w:w="1519" w:type="dxa"/>
          </w:tcPr>
          <w:p w14:paraId="0E2D56B5" w14:textId="5794DF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C641A4B" w14:textId="2E7CE6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751A675" w14:textId="77777777" w:rsidR="00533A3F" w:rsidRPr="00DE6B4A" w:rsidRDefault="00533A3F" w:rsidP="000A2BA3">
            <w:pPr>
              <w:rPr>
                <w:rFonts w:ascii="Calibri" w:eastAsia="MS Mincho" w:hAnsi="Calibri" w:cs="Calibri"/>
                <w:sz w:val="21"/>
                <w:szCs w:val="21"/>
                <w:lang w:eastAsia="ja-JP"/>
              </w:rPr>
            </w:pPr>
          </w:p>
        </w:tc>
      </w:tr>
      <w:tr w:rsidR="008F08A4" w:rsidRPr="00DE6B4A" w14:paraId="6C1F2547" w14:textId="77777777" w:rsidTr="00A04E28">
        <w:tc>
          <w:tcPr>
            <w:tcW w:w="1519" w:type="dxa"/>
          </w:tcPr>
          <w:p w14:paraId="448B4665" w14:textId="77777777"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E186D87" w14:textId="474220A1"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6142" w:type="dxa"/>
          </w:tcPr>
          <w:p w14:paraId="7A2EAFE7" w14:textId="47E1BA54" w:rsidR="008F08A4" w:rsidRPr="009858C9" w:rsidRDefault="008F08A4" w:rsidP="00A04E28">
            <w:pPr>
              <w:rPr>
                <w:rFonts w:ascii="Calibri" w:eastAsia="MS Mincho" w:hAnsi="Calibri" w:cs="Calibri"/>
                <w:sz w:val="21"/>
                <w:szCs w:val="21"/>
                <w:lang w:eastAsia="ja-JP"/>
              </w:rPr>
            </w:pPr>
            <w:r>
              <w:rPr>
                <w:rFonts w:ascii="Calibri" w:hAnsi="Calibri" w:cs="Calibri"/>
                <w:sz w:val="21"/>
                <w:szCs w:val="21"/>
                <w:lang w:eastAsia="zh-CN"/>
              </w:rPr>
              <w:t>Depends on the scheme/sub-scheme that the option is applied to</w:t>
            </w:r>
          </w:p>
        </w:tc>
      </w:tr>
      <w:tr w:rsidR="00E132FA" w:rsidRPr="00DE6B4A" w14:paraId="15CB6E25" w14:textId="77777777" w:rsidTr="00A04E28">
        <w:tc>
          <w:tcPr>
            <w:tcW w:w="1519" w:type="dxa"/>
          </w:tcPr>
          <w:p w14:paraId="011CDC6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4B3F99B5" w14:textId="77777777" w:rsidR="00E132FA" w:rsidRPr="00DE6B4A" w:rsidRDefault="00E132FA" w:rsidP="00A04E28">
            <w:pPr>
              <w:rPr>
                <w:rFonts w:ascii="Calibri" w:eastAsia="MS Mincho" w:hAnsi="Calibri" w:cs="Calibri"/>
                <w:sz w:val="21"/>
                <w:szCs w:val="21"/>
                <w:lang w:eastAsia="ja-JP"/>
              </w:rPr>
            </w:pPr>
          </w:p>
        </w:tc>
        <w:tc>
          <w:tcPr>
            <w:tcW w:w="6142" w:type="dxa"/>
          </w:tcPr>
          <w:p w14:paraId="61F8832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It seems difficult to answer before certain concept for each scheme is agreed.</w:t>
            </w:r>
          </w:p>
        </w:tc>
      </w:tr>
      <w:tr w:rsidR="00533A3F" w:rsidRPr="00DE6B4A" w14:paraId="4E21C95D" w14:textId="77777777" w:rsidTr="000A2BA3">
        <w:tc>
          <w:tcPr>
            <w:tcW w:w="1519" w:type="dxa"/>
          </w:tcPr>
          <w:p w14:paraId="784D7228" w14:textId="77777777" w:rsidR="00533A3F" w:rsidRPr="008F08A4" w:rsidRDefault="00533A3F" w:rsidP="000A2BA3">
            <w:pPr>
              <w:rPr>
                <w:rFonts w:ascii="Calibri" w:eastAsia="MS Mincho" w:hAnsi="Calibri" w:cs="Calibri"/>
                <w:sz w:val="21"/>
                <w:szCs w:val="21"/>
                <w:lang w:eastAsia="ja-JP"/>
              </w:rPr>
            </w:pPr>
          </w:p>
        </w:tc>
        <w:tc>
          <w:tcPr>
            <w:tcW w:w="1406" w:type="dxa"/>
          </w:tcPr>
          <w:p w14:paraId="4E215268" w14:textId="77777777" w:rsidR="00533A3F" w:rsidRPr="00DE6B4A" w:rsidRDefault="00533A3F" w:rsidP="000A2BA3">
            <w:pPr>
              <w:rPr>
                <w:rFonts w:ascii="Calibri" w:eastAsia="MS Mincho" w:hAnsi="Calibri" w:cs="Calibri"/>
                <w:sz w:val="21"/>
                <w:szCs w:val="21"/>
                <w:lang w:eastAsia="ja-JP"/>
              </w:rPr>
            </w:pPr>
          </w:p>
        </w:tc>
        <w:tc>
          <w:tcPr>
            <w:tcW w:w="6142" w:type="dxa"/>
          </w:tcPr>
          <w:p w14:paraId="6F634382" w14:textId="77777777" w:rsidR="00533A3F" w:rsidRPr="00DE6B4A" w:rsidRDefault="00533A3F" w:rsidP="000A2BA3">
            <w:pPr>
              <w:rPr>
                <w:rFonts w:ascii="Calibri" w:eastAsia="MS Mincho" w:hAnsi="Calibri" w:cs="Calibri"/>
                <w:sz w:val="21"/>
                <w:szCs w:val="21"/>
                <w:lang w:eastAsia="ja-JP"/>
              </w:rPr>
            </w:pPr>
          </w:p>
        </w:tc>
      </w:tr>
      <w:tr w:rsidR="00533A3F" w:rsidRPr="00DE6B4A" w14:paraId="3EEE3CC3" w14:textId="77777777" w:rsidTr="000A2BA3">
        <w:tc>
          <w:tcPr>
            <w:tcW w:w="1519" w:type="dxa"/>
          </w:tcPr>
          <w:p w14:paraId="0136C76F" w14:textId="77777777" w:rsidR="00533A3F" w:rsidRPr="00DE6B4A" w:rsidRDefault="00533A3F" w:rsidP="000A2BA3">
            <w:pPr>
              <w:rPr>
                <w:rFonts w:ascii="Calibri" w:eastAsia="MS Mincho" w:hAnsi="Calibri" w:cs="Calibri"/>
                <w:sz w:val="21"/>
                <w:szCs w:val="21"/>
                <w:lang w:eastAsia="ja-JP"/>
              </w:rPr>
            </w:pPr>
          </w:p>
        </w:tc>
        <w:tc>
          <w:tcPr>
            <w:tcW w:w="1406" w:type="dxa"/>
          </w:tcPr>
          <w:p w14:paraId="2D8DAE37" w14:textId="77777777" w:rsidR="00533A3F" w:rsidRPr="00DE6B4A" w:rsidRDefault="00533A3F" w:rsidP="000A2BA3">
            <w:pPr>
              <w:rPr>
                <w:rFonts w:ascii="Calibri" w:eastAsia="MS Mincho" w:hAnsi="Calibri" w:cs="Calibri"/>
                <w:sz w:val="21"/>
                <w:szCs w:val="21"/>
                <w:lang w:eastAsia="ja-JP"/>
              </w:rPr>
            </w:pPr>
          </w:p>
        </w:tc>
        <w:tc>
          <w:tcPr>
            <w:tcW w:w="6142" w:type="dxa"/>
          </w:tcPr>
          <w:p w14:paraId="2F6132FF" w14:textId="77777777" w:rsidR="00533A3F" w:rsidRPr="00DE6B4A" w:rsidRDefault="00533A3F" w:rsidP="000A2BA3">
            <w:pPr>
              <w:rPr>
                <w:rFonts w:ascii="Calibri" w:eastAsia="MS Mincho" w:hAnsi="Calibri" w:cs="Calibri"/>
                <w:sz w:val="21"/>
                <w:szCs w:val="21"/>
                <w:lang w:eastAsia="ja-JP"/>
              </w:rPr>
            </w:pPr>
          </w:p>
        </w:tc>
      </w:tr>
    </w:tbl>
    <w:p w14:paraId="549DD80C" w14:textId="77777777" w:rsidR="00533A3F" w:rsidRDefault="00533A3F" w:rsidP="00533A3F">
      <w:pPr>
        <w:pStyle w:val="a4"/>
        <w:widowControl/>
        <w:spacing w:before="0" w:after="0" w:line="240" w:lineRule="auto"/>
        <w:ind w:left="426" w:firstLine="0"/>
        <w:rPr>
          <w:rFonts w:ascii="Calibri" w:hAnsi="Calibri" w:cs="Calibri"/>
          <w:b/>
          <w:sz w:val="28"/>
          <w:szCs w:val="28"/>
        </w:rPr>
      </w:pPr>
    </w:p>
    <w:p w14:paraId="4676265E" w14:textId="77777777" w:rsidR="00533A3F" w:rsidRDefault="00533A3F" w:rsidP="00533A3F">
      <w:pPr>
        <w:pStyle w:val="a4"/>
        <w:widowControl/>
        <w:spacing w:before="0" w:after="0" w:line="240" w:lineRule="auto"/>
        <w:ind w:left="426" w:firstLine="0"/>
        <w:rPr>
          <w:rFonts w:ascii="Calibri" w:hAnsi="Calibri" w:cs="Calibri"/>
          <w:b/>
          <w:sz w:val="28"/>
          <w:szCs w:val="28"/>
        </w:rPr>
      </w:pPr>
    </w:p>
    <w:p w14:paraId="3DAAAE1A"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Information used for generating inter-UE coordination information</w:t>
      </w:r>
    </w:p>
    <w:p w14:paraId="57E5FFFF" w14:textId="77777777" w:rsidR="00533A3F" w:rsidRDefault="00533A3F" w:rsidP="00533A3F">
      <w:pPr>
        <w:spacing w:after="0"/>
        <w:jc w:val="both"/>
        <w:rPr>
          <w:rFonts w:ascii="Calibri" w:eastAsiaTheme="minorEastAsia" w:hAnsi="Calibri" w:cs="Calibri"/>
          <w:sz w:val="21"/>
          <w:szCs w:val="21"/>
          <w:lang w:eastAsia="ko-KR"/>
        </w:rPr>
      </w:pPr>
    </w:p>
    <w:p w14:paraId="2D9AD0B3"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27452E8F" w14:textId="77777777" w:rsidR="00533A3F" w:rsidRDefault="00533A3F" w:rsidP="00533A3F">
      <w:pPr>
        <w:spacing w:after="0"/>
        <w:jc w:val="both"/>
        <w:rPr>
          <w:rFonts w:ascii="Calibri" w:eastAsiaTheme="minorEastAsia" w:hAnsi="Calibri" w:cs="Calibri"/>
          <w:sz w:val="21"/>
          <w:szCs w:val="21"/>
          <w:lang w:val="en-US" w:eastAsia="ko-KR"/>
        </w:rPr>
      </w:pPr>
    </w:p>
    <w:p w14:paraId="2417DB06" w14:textId="77777777"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423A3C10" w14:textId="77777777" w:rsidR="00533A3F" w:rsidRPr="00371CE2" w:rsidRDefault="00533A3F" w:rsidP="00533A3F">
      <w:pPr>
        <w:pStyle w:val="a4"/>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4F1F0535" w14:textId="77777777" w:rsidR="00533A3F" w:rsidRPr="00371CE2" w:rsidRDefault="00533A3F" w:rsidP="00533A3F">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7417A275"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49C06B66"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E4FC7F"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6CB7892C" w14:textId="77777777" w:rsidR="00533A3F" w:rsidRPr="00371CE2" w:rsidRDefault="00533A3F" w:rsidP="00533A3F">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581652B2"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B6F5E4A"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2A811EBE"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36851B31" w14:textId="77777777" w:rsidR="00533A3F" w:rsidRPr="00015E60" w:rsidRDefault="00533A3F" w:rsidP="00533A3F">
      <w:pPr>
        <w:spacing w:after="0"/>
        <w:jc w:val="both"/>
        <w:rPr>
          <w:rFonts w:ascii="Calibri" w:eastAsiaTheme="minorEastAsia" w:hAnsi="Calibri" w:cs="Calibri"/>
          <w:sz w:val="21"/>
          <w:szCs w:val="21"/>
        </w:rPr>
      </w:pPr>
    </w:p>
    <w:p w14:paraId="2B70FB2C"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28608EB1" w14:textId="77777777" w:rsidR="00533A3F" w:rsidRPr="0063645E" w:rsidRDefault="00533A3F" w:rsidP="00533A3F">
      <w:pPr>
        <w:spacing w:after="0"/>
        <w:jc w:val="both"/>
        <w:rPr>
          <w:rFonts w:ascii="Calibri" w:eastAsiaTheme="minorEastAsia" w:hAnsi="Calibri" w:cs="Calibri"/>
          <w:sz w:val="21"/>
          <w:szCs w:val="21"/>
        </w:rPr>
      </w:pPr>
    </w:p>
    <w:p w14:paraId="1B4EEFA0" w14:textId="77777777" w:rsidR="00533A3F"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3E4B8000" w14:textId="77777777" w:rsidR="00533A3F" w:rsidRPr="00E27A4D"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lastRenderedPageBreak/>
        <w:t>Intel, Ericsson (for Scheme 1), OPPO, Kyocera, Nokia, Fraunhofer (for Scheme 1), IDCC, Futurewei, Bosch, NEC, ETRI, ITL, Convida Wireless, Lenovo&amp;MotM, xiaomi,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14:paraId="717A66A6" w14:textId="77777777" w:rsidR="00533A3F" w:rsidRPr="00F012D3"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FC0E8A9" w14:textId="77777777" w:rsidR="00533A3F" w:rsidRPr="00015E60" w:rsidRDefault="00533A3F" w:rsidP="00533A3F">
      <w:pPr>
        <w:pStyle w:val="a4"/>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t xml:space="preserve">NTT DOCOMO, Panasonic, vivo, Spreadtrum,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14:paraId="26AA8D10" w14:textId="77777777" w:rsidR="00533A3F" w:rsidRPr="00015E60" w:rsidRDefault="00533A3F" w:rsidP="00533A3F">
      <w:pPr>
        <w:pStyle w:val="a4"/>
        <w:spacing w:after="0"/>
        <w:ind w:left="1200" w:firstLine="0"/>
        <w:rPr>
          <w:rFonts w:ascii="Calibri" w:eastAsiaTheme="minorEastAsia" w:hAnsi="Calibri" w:cs="Calibri"/>
          <w:sz w:val="21"/>
          <w:szCs w:val="21"/>
        </w:rPr>
      </w:pPr>
    </w:p>
    <w:p w14:paraId="77F2676A" w14:textId="77777777"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14:paraId="29764E16" w14:textId="77777777" w:rsidR="00F22000" w:rsidRPr="00533A3F" w:rsidRDefault="00F22000" w:rsidP="00F22000">
      <w:pPr>
        <w:pStyle w:val="a4"/>
        <w:widowControl/>
        <w:spacing w:before="0" w:after="0" w:line="240" w:lineRule="auto"/>
        <w:ind w:left="426" w:firstLine="0"/>
        <w:rPr>
          <w:rFonts w:ascii="Calibri" w:hAnsi="Calibri" w:cs="Calibri"/>
          <w:b/>
          <w:sz w:val="28"/>
          <w:szCs w:val="28"/>
          <w:lang w:val="en-GB"/>
        </w:rPr>
      </w:pPr>
    </w:p>
    <w:p w14:paraId="3A9E7025" w14:textId="77777777" w:rsidR="00F22000" w:rsidRPr="00F22000" w:rsidRDefault="00F22000" w:rsidP="00F22000">
      <w:pPr>
        <w:pStyle w:val="a4"/>
        <w:widowControl/>
        <w:spacing w:before="0" w:after="0" w:line="240" w:lineRule="auto"/>
        <w:ind w:left="426" w:firstLine="0"/>
        <w:rPr>
          <w:rFonts w:ascii="Calibri" w:hAnsi="Calibri" w:cs="Calibri"/>
          <w:b/>
          <w:sz w:val="28"/>
          <w:szCs w:val="28"/>
        </w:rPr>
      </w:pPr>
    </w:p>
    <w:p w14:paraId="6B410039"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12A9BCE7"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14:paraId="14C0A9A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14:paraId="3E3A6827"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14:paraId="61BA883E"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C0997D3"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14:paraId="271269A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14:paraId="086CB42B" w14:textId="77777777" w:rsidR="001829A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3DA0914"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14:paraId="0E9B2FCB"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14:paraId="72852508"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14:paraId="78EA9D23"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14:paraId="5B9B4405"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14:paraId="6E8D5AD7"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14:paraId="3FE2E0F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14:paraId="7DDC5AAF"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14:paraId="098FE350"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14:paraId="701031BA"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14:paraId="38509938"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712BB8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14:paraId="74B02C9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the resource conflict occurs at UE-A or not[LG,20]</w:t>
      </w:r>
    </w:p>
    <w:p w14:paraId="25AC5A54" w14:textId="77777777" w:rsidR="001829A6" w:rsidRPr="00090529"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14:paraId="60121384"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3083A857"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14:paraId="45DDCEF9"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6959F73A"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14:paraId="3B6E64E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1522D7C7"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14:paraId="74BCB48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0667551A" w14:textId="77777777" w:rsidR="001829A6" w:rsidRPr="008727D4" w:rsidRDefault="001829A6" w:rsidP="001829A6">
      <w:pPr>
        <w:pStyle w:val="a4"/>
        <w:widowControl/>
        <w:numPr>
          <w:ilvl w:val="3"/>
          <w:numId w:val="1"/>
        </w:numPr>
        <w:spacing w:before="0" w:after="0" w:line="240" w:lineRule="auto"/>
        <w:rPr>
          <w:rFonts w:ascii="Calibri" w:hAnsi="Calibri" w:cs="Calibri"/>
          <w:sz w:val="21"/>
          <w:szCs w:val="21"/>
          <w:lang w:val="de-DE"/>
        </w:rPr>
      </w:pPr>
      <w:r w:rsidRPr="008727D4">
        <w:rPr>
          <w:rFonts w:ascii="Calibri" w:hAnsi="Calibri" w:cs="Calibri" w:hint="eastAsia"/>
          <w:sz w:val="21"/>
          <w:szCs w:val="21"/>
          <w:lang w:val="de-DE"/>
        </w:rPr>
        <w:t>[Huawei,3]</w:t>
      </w:r>
      <w:r w:rsidRPr="008727D4">
        <w:rPr>
          <w:rFonts w:ascii="Calibri" w:hAnsi="Calibri" w:cs="Calibri"/>
          <w:sz w:val="21"/>
          <w:szCs w:val="21"/>
          <w:lang w:val="de-DE"/>
        </w:rPr>
        <w:t xml:space="preserve"> [vivo,4] [Fraunhofer,8] [CMCC,9] [Sony,18] [LG,20] [Samsung,24]</w:t>
      </w:r>
    </w:p>
    <w:p w14:paraId="45386BD6"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14:paraId="208DBCB9"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788DBFB9"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[Panasonic,30]</w:t>
      </w:r>
    </w:p>
    <w:p w14:paraId="51DFA2F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0B7D0228"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14:paraId="55C87320"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14:paraId="05F56E1E"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14:paraId="338E200F"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14:paraId="6E70AAE6"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359366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40883F1E"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5EA42E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471686EB"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642B2C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14:paraId="07D121C3"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14:paraId="7D08E26B"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8E325F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1D357CAF" w14:textId="77777777" w:rsidR="001829A6" w:rsidRPr="00B1000F" w:rsidRDefault="001829A6" w:rsidP="001829A6">
      <w:pPr>
        <w:pStyle w:val="a4"/>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14:paraId="27FCFF45"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14:paraId="2FD9CEA9"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51DA060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342541AF"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1455B0F1"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3671C346"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455D375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14:paraId="2420AF18"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442AA3AE"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14:paraId="32D61690"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5A2C6FAC"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14:paraId="75C4FFC2"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14:paraId="2194B35C"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14:paraId="60B189E4"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1603D5E2"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C3101B7"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[CMCC,9] [Qualcomm,10] [Intel,15] [Apple,17] [LG,20] [DCM,33]</w:t>
      </w:r>
    </w:p>
    <w:p w14:paraId="6F1B8F50"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14:paraId="0F55D4FF"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lastRenderedPageBreak/>
        <w:t>[Nokia,1] [Futurewei,2] [vivo,4] [Kyocera,6] [CATT,7] [Qualcomm,10] [Intel,15] [Apple,17] [DCM,33]</w:t>
      </w:r>
    </w:p>
    <w:p w14:paraId="6AD8E186"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configured resources for UL</w:t>
      </w:r>
    </w:p>
    <w:p w14:paraId="1D50B5F0"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[LG,20] [DCM,33]</w:t>
      </w:r>
    </w:p>
    <w:p w14:paraId="3C606D2A"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5A48A7D8" w14:textId="77777777" w:rsidR="001829A6" w:rsidRPr="00F16378" w:rsidRDefault="001829A6" w:rsidP="001829A6">
      <w:pPr>
        <w:pStyle w:val="a4"/>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14:paraId="305BDD2A"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14:paraId="4F4069FA"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[Huawei,3]</w:t>
      </w:r>
      <w:r w:rsidRPr="0042731F">
        <w:rPr>
          <w:rFonts w:ascii="Calibri" w:hAnsi="Calibri" w:cs="Calibri"/>
          <w:sz w:val="21"/>
          <w:szCs w:val="21"/>
        </w:rPr>
        <w:t xml:space="preserve"> </w:t>
      </w:r>
      <w:r>
        <w:rPr>
          <w:rFonts w:ascii="Calibri" w:hAnsi="Calibri" w:cs="Calibri"/>
          <w:sz w:val="21"/>
          <w:szCs w:val="21"/>
        </w:rPr>
        <w:t>[DCM,33]</w:t>
      </w:r>
    </w:p>
    <w:p w14:paraId="752E6DDD"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139B385"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6DA8AF15"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14:paraId="7B51BA8D"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14:paraId="096EB23B"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76B83069"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13262814"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534A3FBA"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[Fraunhofer,8] [Intel,15] [Apple,17] [LG,20] [DCM,33]</w:t>
      </w:r>
    </w:p>
    <w:p w14:paraId="627B998F"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Other UEs’ existing transmission (i.e. used resources) based on UE-A’s sensing result</w:t>
      </w:r>
    </w:p>
    <w:p w14:paraId="3ABEFEBB"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14:paraId="4C3F2878"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2E0069F2"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14:paraId="60ED4766"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14:paraId="09D8EFC5"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14:paraId="627318A1"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7484BDF0"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14:paraId="23779E25"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3EFAB1F4" w14:textId="77777777"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3289C68B"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6A92815C" w14:textId="77777777"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11798F79"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7F81E1C1"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34BEB049"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27DAE13"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7A8BC24D"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5EA9F50A"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392A5E38"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296D5F2A"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3E89969"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D523219"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14:paraId="0558EAF0"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14:paraId="512B2060"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14:paraId="7E85F49D"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14:paraId="740620E5"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14:paraId="7E2953CD" w14:textId="77777777" w:rsidR="001829A6" w:rsidRPr="00F16378" w:rsidRDefault="001829A6" w:rsidP="001829A6">
      <w:pPr>
        <w:pStyle w:val="a4"/>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lastRenderedPageBreak/>
        <w:t>SCI [Futurewei,2] [vivo,4] [Kyocera,6] [Fujitsu,16]</w:t>
      </w:r>
    </w:p>
    <w:p w14:paraId="1280C993" w14:textId="77777777" w:rsidR="001829A6" w:rsidRPr="00F16378" w:rsidRDefault="001829A6" w:rsidP="001829A6">
      <w:pPr>
        <w:pStyle w:val="a4"/>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14:paraId="71C1C7AB"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Further consideration on the condition for UE-B to transmit the request [Xiaomi,26]</w:t>
      </w:r>
    </w:p>
    <w:p w14:paraId="3215DEF6"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14:paraId="0C17565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14:paraId="765717D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14:paraId="0639CE8D"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14:paraId="72B5A30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14:paraId="3D3D33E4"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FFC899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14:paraId="4636746A"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14:paraId="1F8967C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14:paraId="755E255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7CB465C"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C57037A"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12D20D0"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B507599"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14:paraId="18BC449B"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14:paraId="09A09AF8"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14:paraId="7165D975"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14:paraId="6B5454A3"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14:paraId="1D3FEA3A"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0DE1E11E" w14:textId="77777777" w:rsidR="001829A6" w:rsidRPr="00C1211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14:paraId="2D8600D5"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7777777" w:rsidR="001829A6" w:rsidRPr="00C1211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14:paraId="4C6DBFC6"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2962E7B9"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14:paraId="5260610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14:paraId="53284C9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how to set PSCCH/PSSCH parameters (e.g. source ID, destination ID, cast type, SL HARQ-ACK feedback enabled/disabled, priority value) [LG,20]</w:t>
      </w:r>
    </w:p>
    <w:p w14:paraId="4C0FD35D"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2D25152"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14:paraId="19869BA5"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8D0C637"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1C50E48E"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65CD461"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14:paraId="124C814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lastRenderedPageBreak/>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14:paraId="2C1C0550"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2A93F52D"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14:paraId="09318BC7"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4B723922" w14:textId="77777777"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7806A53D"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31FE17D6" w14:textId="77777777"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1-2: UE-B’s resource(s) to be used for its transmission resource (re)-selection is based only on the received coordination information</w:t>
      </w:r>
    </w:p>
    <w:p w14:paraId="7BE53E30"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14:paraId="248FA24A"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3551A542" w14:textId="77777777"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14:paraId="183DAD8B" w14:textId="77777777"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14:paraId="11377BCD" w14:textId="77777777"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14:paraId="189513D5" w14:textId="77777777" w:rsidR="001829A6" w:rsidRPr="00AD17CF"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14:paraId="2A269A3D" w14:textId="77777777"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1-3: UE-B’s resource(s) to be re-selected based on the received coordination information</w:t>
      </w:r>
    </w:p>
    <w:p w14:paraId="25F7D10E" w14:textId="77777777" w:rsidR="001829A6" w:rsidRPr="00AD17CF"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14:paraId="2F1BD716" w14:textId="77777777" w:rsidR="001829A6" w:rsidRPr="00AD17CF"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1-4: UE-B’s resource(s) to be used for its transmission resource (re)-selection is based on the received coordination information</w:t>
      </w:r>
    </w:p>
    <w:p w14:paraId="5A172807"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2FD3CB4E"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6B2B34A4"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2-2: UE-B can determine a necessity of retransmission based on the received coordination information</w:t>
      </w:r>
    </w:p>
    <w:p w14:paraId="738F7874" w14:textId="77777777"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14:paraId="620CE42A"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77777777" w:rsidR="001829A6" w:rsidRPr="00E0064E"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65188433"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5F96385"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14:paraId="7B6BD388"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14:paraId="729F1019"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5B398D7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49F5B85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72AEE4A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14:paraId="3A87F50D"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CD0C7B9"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08AA912"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2284FF77"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63494F98"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E7F727B" w14:textId="77777777" w:rsidR="001829A6" w:rsidRPr="00C12116" w:rsidRDefault="001829A6" w:rsidP="001829A6">
      <w:pPr>
        <w:pStyle w:val="a4"/>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14:paraId="1EB98F43"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14:paraId="4FB9CA37"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14:paraId="258F87C2"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[LG,20]</w:t>
      </w:r>
    </w:p>
    <w:p w14:paraId="0E57E6E9"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14:paraId="5D422C6B"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EAEF26A" w14:textId="77777777" w:rsidR="001829A6" w:rsidRDefault="001829A6" w:rsidP="001829A6">
      <w:pPr>
        <w:pStyle w:val="a4"/>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a4"/>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8FE2A7B"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R1-2104177</w:t>
      </w:r>
      <w:r w:rsidRPr="00882A75">
        <w:rPr>
          <w:rFonts w:ascii="Calibri" w:hAnsi="Calibri" w:cs="Calibri"/>
          <w:sz w:val="21"/>
          <w:szCs w:val="21"/>
        </w:rPr>
        <w:tab/>
        <w:t>Inter-UE coordination in mode 2 sidelink resource allocation</w:t>
      </w:r>
      <w:r w:rsidRPr="00882A75">
        <w:rPr>
          <w:rFonts w:ascii="Calibri" w:hAnsi="Calibri" w:cs="Calibri"/>
          <w:sz w:val="21"/>
          <w:szCs w:val="21"/>
        </w:rPr>
        <w:tab/>
        <w:t>Nokia, Nokia Shanghai Bell</w:t>
      </w:r>
    </w:p>
    <w:p w14:paraId="49B09D5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14:paraId="1790880B"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Inter-UE coordination in sidelink resource allocation</w:t>
      </w:r>
      <w:r w:rsidRPr="00882A75">
        <w:rPr>
          <w:rFonts w:ascii="Calibri" w:hAnsi="Calibri" w:cs="Calibri"/>
          <w:sz w:val="21"/>
          <w:szCs w:val="21"/>
        </w:rPr>
        <w:tab/>
        <w:t>Huawei, HiSilicon</w:t>
      </w:r>
    </w:p>
    <w:p w14:paraId="1EBFD063" w14:textId="77777777" w:rsidR="001829A6" w:rsidRPr="00F16378" w:rsidRDefault="001829A6" w:rsidP="001829A6">
      <w:pPr>
        <w:pStyle w:val="a4"/>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Discussion on mode-2 enhancements</w:t>
      </w:r>
      <w:r w:rsidRPr="00F16378">
        <w:rPr>
          <w:rFonts w:ascii="Calibri" w:hAnsi="Calibri" w:cs="Calibri"/>
          <w:sz w:val="21"/>
          <w:szCs w:val="21"/>
          <w:lang w:val="fr-FR"/>
        </w:rPr>
        <w:tab/>
        <w:t>vivo</w:t>
      </w:r>
    </w:p>
    <w:p w14:paraId="3FAA16E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Discussion on inter-UE coordination in sidelink resource allocation</w:t>
      </w:r>
      <w:r w:rsidRPr="00882A75">
        <w:rPr>
          <w:rFonts w:ascii="Calibri" w:hAnsi="Calibri" w:cs="Calibri"/>
          <w:sz w:val="21"/>
          <w:szCs w:val="21"/>
        </w:rPr>
        <w:tab/>
        <w:t>Spreadtrum Communications</w:t>
      </w:r>
    </w:p>
    <w:p w14:paraId="7B3D1A1E"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14:paraId="721FE350"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14:paraId="4C605BFD"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14:paraId="27B5D05A"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t>Discussoin on reliability and latency enhancements for mode-2 resource allocation</w:t>
      </w:r>
      <w:r w:rsidRPr="00882A75">
        <w:rPr>
          <w:rFonts w:ascii="Calibri" w:hAnsi="Calibri" w:cs="Calibri"/>
          <w:sz w:val="21"/>
          <w:szCs w:val="21"/>
        </w:rPr>
        <w:tab/>
        <w:t>CMCC</w:t>
      </w:r>
    </w:p>
    <w:p w14:paraId="0506E590"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14:paraId="74A1891F"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14:paraId="741652DC" w14:textId="77777777" w:rsidR="001829A6" w:rsidRPr="00F16378" w:rsidRDefault="001829A6" w:rsidP="001829A6">
      <w:pPr>
        <w:pStyle w:val="a4"/>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t>Considerations on mode 2 enhancements</w:t>
      </w:r>
      <w:r w:rsidRPr="00F16378">
        <w:rPr>
          <w:rFonts w:ascii="Calibri" w:hAnsi="Calibri" w:cs="Calibri"/>
          <w:sz w:val="21"/>
          <w:szCs w:val="21"/>
          <w:lang w:val="fr-FR"/>
        </w:rPr>
        <w:tab/>
        <w:t>CAICT</w:t>
      </w:r>
    </w:p>
    <w:p w14:paraId="1775B1A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Inter-UE coordination in mode 2 of NR sidelink</w:t>
      </w:r>
      <w:r w:rsidRPr="00882A75">
        <w:rPr>
          <w:rFonts w:ascii="Calibri" w:hAnsi="Calibri" w:cs="Calibri"/>
          <w:sz w:val="21"/>
          <w:szCs w:val="21"/>
        </w:rPr>
        <w:tab/>
        <w:t>OPPO</w:t>
      </w:r>
    </w:p>
    <w:p w14:paraId="192CB3D3"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14:paraId="62FB77EC"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Inter-UE Coordination Schemes for Sidelink Communication</w:t>
      </w:r>
      <w:r w:rsidRPr="00882A75">
        <w:rPr>
          <w:rFonts w:ascii="Calibri" w:hAnsi="Calibri" w:cs="Calibri"/>
          <w:sz w:val="21"/>
          <w:szCs w:val="21"/>
        </w:rPr>
        <w:tab/>
        <w:t>Intel Corporation</w:t>
      </w:r>
    </w:p>
    <w:p w14:paraId="6434838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14:paraId="4DA5E5D9"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14:paraId="706F849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14:paraId="013E1E4D"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14:paraId="471D1F4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14:paraId="4344CBB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14:paraId="41472AC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14:paraId="624005B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14:paraId="4D27B13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14:paraId="06C586BC"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14:paraId="62CE9D48"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14:paraId="2B74BBD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t>Convida Wireless</w:t>
      </w:r>
    </w:p>
    <w:p w14:paraId="3856AAB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14:paraId="6FDF8A70"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14:paraId="6DCEDCBA"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14:paraId="33F6B718"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14:paraId="1ADAE05F"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t>InterDigital, Inc.</w:t>
      </w:r>
    </w:p>
    <w:p w14:paraId="59DE6F62"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14:paraId="4563D86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t>ASUSTeK</w:t>
      </w:r>
    </w:p>
    <w:p w14:paraId="227173B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Discussion on inter-UE coordination for sidelink mode-2</w:t>
      </w:r>
      <w:r w:rsidRPr="00882A75">
        <w:rPr>
          <w:rFonts w:ascii="Calibri" w:hAnsi="Calibri" w:cs="Calibri"/>
          <w:sz w:val="21"/>
          <w:szCs w:val="21"/>
        </w:rPr>
        <w:tab/>
        <w:t>ROBERT BOSCH GmbH</w:t>
      </w:r>
    </w:p>
    <w:p w14:paraId="7570B87F" w14:textId="77777777" w:rsidR="001829A6" w:rsidRDefault="001829A6" w:rsidP="001829A6">
      <w:pPr>
        <w:pStyle w:val="a4"/>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lastRenderedPageBreak/>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E90B91C"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a4"/>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a4"/>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which type(s) of resource set information is(are) beneficial/feasible to which cast type(s)</w:t>
      </w:r>
    </w:p>
    <w:p w14:paraId="7FE2C38B"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Note: these different types may be used in combination with each other</w:t>
      </w:r>
    </w:p>
    <w:p w14:paraId="39749E23"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0"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 UE-A determines the contents of ”A set of resources”, including consideration of UL scheduling</w:t>
      </w:r>
    </w:p>
    <w:p w14:paraId="7A12BD50"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When UE-A sends ”A set of resources” to UE-B, including which UE(s) sends it</w:t>
      </w:r>
    </w:p>
    <w:p w14:paraId="3BF5A883"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sends ”A set of resources” to UE-B, including container used for carrying it, implicitly or explicitly or both</w:t>
      </w:r>
    </w:p>
    <w:p w14:paraId="127394DC"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a4"/>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a4"/>
        <w:widowControl/>
        <w:spacing w:before="0" w:after="0" w:line="240" w:lineRule="auto"/>
        <w:ind w:left="1200" w:firstLine="0"/>
        <w:rPr>
          <w:rFonts w:ascii="Calibri" w:hAnsi="Calibri" w:cs="Calibri"/>
          <w:sz w:val="21"/>
          <w:szCs w:val="21"/>
        </w:rPr>
      </w:pPr>
    </w:p>
    <w:p w14:paraId="64160C3E" w14:textId="77777777" w:rsidR="001829A6" w:rsidRPr="00CA7F96" w:rsidRDefault="00F2200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F22000" w:rsidRDefault="001829A6" w:rsidP="001829A6">
      <w:pPr>
        <w:spacing w:after="0"/>
        <w:rPr>
          <w:rFonts w:ascii="Calibri" w:hAnsi="Calibri" w:cs="Calibri"/>
          <w:sz w:val="21"/>
          <w:szCs w:val="21"/>
        </w:rPr>
      </w:pPr>
    </w:p>
    <w:p w14:paraId="0C475A59"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1"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2"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a4"/>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a4"/>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a4"/>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lastRenderedPageBreak/>
        <w:t>The coordination information sent from UE-A to UE-B is the set of resources preferred and/or non-preferred for UE-B’s transmission</w:t>
      </w:r>
    </w:p>
    <w:p w14:paraId="1C574945" w14:textId="77777777" w:rsidR="001829A6" w:rsidRPr="00B92913" w:rsidRDefault="001829A6" w:rsidP="001829A6">
      <w:pPr>
        <w:pStyle w:val="a4"/>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BA2A8DE"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a4"/>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a4"/>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a4"/>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a4"/>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a4"/>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E.g., only UE(s) among the intended receiver(s) of UE-B can be a UE-A, any UE can be a UE-A, high-layer configured, etc.</w:t>
      </w:r>
    </w:p>
    <w:p w14:paraId="72D810AD" w14:textId="77777777" w:rsidR="001829A6" w:rsidRPr="00B92913" w:rsidRDefault="001829A6" w:rsidP="001829A6">
      <w:pPr>
        <w:pStyle w:val="a4"/>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a4"/>
        <w:spacing w:before="0" w:after="0" w:line="240" w:lineRule="auto"/>
        <w:rPr>
          <w:rFonts w:ascii="Times New Roman" w:hAnsi="Times New Roman"/>
          <w:iCs/>
          <w:sz w:val="22"/>
        </w:rPr>
      </w:pPr>
    </w:p>
    <w:p w14:paraId="5B37D71C"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굴림" w:hAnsi="Times New Roman"/>
          <w:i/>
          <w:sz w:val="21"/>
          <w:szCs w:val="21"/>
          <w:u w:val="single"/>
        </w:rPr>
      </w:pPr>
      <w:r w:rsidRPr="00B92913">
        <w:rPr>
          <w:rFonts w:ascii="Times New Roman" w:eastAsia="굴림" w:hAnsi="Times New Roman"/>
          <w:i/>
          <w:sz w:val="21"/>
          <w:szCs w:val="21"/>
          <w:highlight w:val="green"/>
        </w:rPr>
        <w:t>Agreement</w:t>
      </w:r>
      <w:r w:rsidRPr="00B92913">
        <w:rPr>
          <w:rFonts w:ascii="Times New Roman" w:eastAsia="굴림"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516D6375" w14:textId="77777777" w:rsidR="007166C6" w:rsidRPr="001829A6" w:rsidRDefault="007166C6"/>
    <w:sectPr w:rsidR="007166C6" w:rsidRPr="001829A6">
      <w:footerReference w:type="default" r:id="rId13"/>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C5978" w14:textId="77777777" w:rsidR="00B23D51" w:rsidRDefault="00B23D51">
      <w:pPr>
        <w:spacing w:after="0"/>
      </w:pPr>
      <w:r>
        <w:separator/>
      </w:r>
    </w:p>
  </w:endnote>
  <w:endnote w:type="continuationSeparator" w:id="0">
    <w:p w14:paraId="605AAEA4" w14:textId="77777777" w:rsidR="00B23D51" w:rsidRDefault="00B23D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SimSun"/>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AD965" w14:textId="77777777" w:rsidR="00A04E28" w:rsidRDefault="00A04E28">
    <w:pPr>
      <w:pStyle w:val="af3"/>
    </w:pPr>
    <w:r>
      <w:rPr>
        <w:noProof/>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7BF438A4" w:rsidR="00A04E28" w:rsidRDefault="00A04E28">
                          <w:pPr>
                            <w:pStyle w:val="af3"/>
                          </w:pPr>
                          <w:r>
                            <w:fldChar w:fldCharType="begin"/>
                          </w:r>
                          <w:r>
                            <w:instrText>PAGE</w:instrText>
                          </w:r>
                          <w:r>
                            <w:fldChar w:fldCharType="separate"/>
                          </w:r>
                          <w:r w:rsidR="003A2E23">
                            <w:rPr>
                              <w:noProof/>
                            </w:rPr>
                            <w:t>37</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7BF438A4" w:rsidR="00A04E28" w:rsidRDefault="00A04E28">
                    <w:pPr>
                      <w:pStyle w:val="af3"/>
                    </w:pPr>
                    <w:r>
                      <w:fldChar w:fldCharType="begin"/>
                    </w:r>
                    <w:r>
                      <w:instrText>PAGE</w:instrText>
                    </w:r>
                    <w:r>
                      <w:fldChar w:fldCharType="separate"/>
                    </w:r>
                    <w:r w:rsidR="003A2E23">
                      <w:rPr>
                        <w:noProof/>
                      </w:rPr>
                      <w:t>37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29E8C" w14:textId="77777777" w:rsidR="00B23D51" w:rsidRDefault="00B23D51">
      <w:pPr>
        <w:spacing w:after="0"/>
      </w:pPr>
      <w:r>
        <w:separator/>
      </w:r>
    </w:p>
  </w:footnote>
  <w:footnote w:type="continuationSeparator" w:id="0">
    <w:p w14:paraId="7DC0F3BD" w14:textId="77777777" w:rsidR="00B23D51" w:rsidRDefault="00B23D5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nsid w:val="43392033"/>
    <w:multiLevelType w:val="hybridMultilevel"/>
    <w:tmpl w:val="7FCC2088"/>
    <w:lvl w:ilvl="0" w:tplc="273CB162">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DengXi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3">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623D65"/>
    <w:multiLevelType w:val="hybridMultilevel"/>
    <w:tmpl w:val="CF14DBE8"/>
    <w:lvl w:ilvl="0" w:tplc="CFB02E4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7">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6"/>
  </w:num>
  <w:num w:numId="3">
    <w:abstractNumId w:val="8"/>
  </w:num>
  <w:num w:numId="4">
    <w:abstractNumId w:val="12"/>
  </w:num>
  <w:num w:numId="5">
    <w:abstractNumId w:val="13"/>
  </w:num>
  <w:num w:numId="6">
    <w:abstractNumId w:val="9"/>
  </w:num>
  <w:num w:numId="7">
    <w:abstractNumId w:val="3"/>
  </w:num>
  <w:num w:numId="8">
    <w:abstractNumId w:val="11"/>
  </w:num>
  <w:num w:numId="9">
    <w:abstractNumId w:val="17"/>
  </w:num>
  <w:num w:numId="10">
    <w:abstractNumId w:val="10"/>
  </w:num>
  <w:num w:numId="11">
    <w:abstractNumId w:val="1"/>
  </w:num>
  <w:num w:numId="12">
    <w:abstractNumId w:val="0"/>
  </w:num>
  <w:num w:numId="13">
    <w:abstractNumId w:val="4"/>
  </w:num>
  <w:num w:numId="14">
    <w:abstractNumId w:val="14"/>
  </w:num>
  <w:num w:numId="15">
    <w:abstractNumId w:val="15"/>
  </w:num>
  <w:num w:numId="16">
    <w:abstractNumId w:val="18"/>
  </w:num>
  <w:num w:numId="17">
    <w:abstractNumId w:val="5"/>
  </w:num>
  <w:num w:numId="18">
    <w:abstractNumId w:val="6"/>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A6"/>
    <w:rsid w:val="000A2BA3"/>
    <w:rsid w:val="000D0DF2"/>
    <w:rsid w:val="000E6FAC"/>
    <w:rsid w:val="001829A6"/>
    <w:rsid w:val="001B1FB6"/>
    <w:rsid w:val="002657CE"/>
    <w:rsid w:val="002B6BB9"/>
    <w:rsid w:val="00396481"/>
    <w:rsid w:val="003A2E23"/>
    <w:rsid w:val="004F00F6"/>
    <w:rsid w:val="00533A3F"/>
    <w:rsid w:val="00557A28"/>
    <w:rsid w:val="00572DCC"/>
    <w:rsid w:val="0063645E"/>
    <w:rsid w:val="006E7408"/>
    <w:rsid w:val="007166C6"/>
    <w:rsid w:val="00741A0E"/>
    <w:rsid w:val="007A78F7"/>
    <w:rsid w:val="008349D7"/>
    <w:rsid w:val="0087060B"/>
    <w:rsid w:val="008F08A4"/>
    <w:rsid w:val="009169C2"/>
    <w:rsid w:val="009D6B47"/>
    <w:rsid w:val="00A04E28"/>
    <w:rsid w:val="00B154F2"/>
    <w:rsid w:val="00B23D51"/>
    <w:rsid w:val="00B56DB5"/>
    <w:rsid w:val="00BF4597"/>
    <w:rsid w:val="00CB60E1"/>
    <w:rsid w:val="00D10881"/>
    <w:rsid w:val="00DA3A18"/>
    <w:rsid w:val="00DB35C5"/>
    <w:rsid w:val="00DB427B"/>
    <w:rsid w:val="00E132FA"/>
    <w:rsid w:val="00E16FE9"/>
    <w:rsid w:val="00E173E7"/>
    <w:rsid w:val="00E27A4D"/>
    <w:rsid w:val="00E84B58"/>
    <w:rsid w:val="00EB73CE"/>
    <w:rsid w:val="00F012D3"/>
    <w:rsid w:val="00F209DA"/>
    <w:rsid w:val="00F22000"/>
    <w:rsid w:val="00F51008"/>
    <w:rsid w:val="00FD09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9A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Char"/>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Char"/>
    <w:qFormat/>
    <w:rsid w:val="001829A6"/>
    <w:pPr>
      <w:spacing w:before="180"/>
      <w:outlineLvl w:val="1"/>
    </w:pPr>
    <w:rPr>
      <w:sz w:val="32"/>
    </w:rPr>
  </w:style>
  <w:style w:type="paragraph" w:styleId="3">
    <w:name w:val="heading 3"/>
    <w:basedOn w:val="2"/>
    <w:link w:val="3Char"/>
    <w:qFormat/>
    <w:rsid w:val="001829A6"/>
    <w:pPr>
      <w:numPr>
        <w:ilvl w:val="2"/>
        <w:numId w:val="2"/>
      </w:numPr>
      <w:spacing w:before="120"/>
      <w:outlineLvl w:val="2"/>
    </w:pPr>
    <w:rPr>
      <w:sz w:val="28"/>
    </w:rPr>
  </w:style>
  <w:style w:type="paragraph" w:styleId="4">
    <w:name w:val="heading 4"/>
    <w:basedOn w:val="a"/>
    <w:link w:val="4Char"/>
    <w:qFormat/>
    <w:rsid w:val="001829A6"/>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link w:val="5Char"/>
    <w:qFormat/>
    <w:rsid w:val="001829A6"/>
    <w:pPr>
      <w:keepNext/>
      <w:widowControl w:val="0"/>
      <w:numPr>
        <w:ilvl w:val="4"/>
        <w:numId w:val="2"/>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link w:val="6Char"/>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Char"/>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Char"/>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Char"/>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3">
    <w:name w:val="Body Text"/>
    <w:basedOn w:val="a"/>
    <w:link w:val="Char"/>
    <w:rsid w:val="001829A6"/>
    <w:pPr>
      <w:overflowPunct/>
      <w:autoSpaceDE/>
      <w:autoSpaceDN/>
      <w:adjustRightInd/>
      <w:spacing w:after="0"/>
      <w:jc w:val="both"/>
    </w:pPr>
    <w:rPr>
      <w:rFonts w:eastAsia="바탕"/>
      <w:sz w:val="22"/>
      <w:lang w:val="en-US" w:eastAsia="ko-KR"/>
    </w:rPr>
  </w:style>
  <w:style w:type="character" w:customStyle="1" w:styleId="Char">
    <w:name w:val="본문 Char"/>
    <w:basedOn w:val="a0"/>
    <w:link w:val="a3"/>
    <w:rsid w:val="001829A6"/>
    <w:rPr>
      <w:rFonts w:ascii="Times New Roman" w:eastAsia="바탕" w:hAnsi="Times New Roman" w:cs="Times New Roman"/>
      <w:kern w:val="0"/>
      <w:sz w:val="22"/>
      <w:szCs w:val="20"/>
    </w:rPr>
  </w:style>
  <w:style w:type="character" w:customStyle="1" w:styleId="1Char">
    <w:name w:val="제목 1 Char"/>
    <w:basedOn w:val="a0"/>
    <w:link w:val="1"/>
    <w:rsid w:val="001829A6"/>
    <w:rPr>
      <w:rFonts w:ascii="Arial" w:eastAsia="Noto Sans CJK SC Regular" w:hAnsi="Arial" w:cs="FreeSans"/>
      <w:kern w:val="0"/>
      <w:sz w:val="36"/>
      <w:szCs w:val="28"/>
      <w:lang w:val="en-GB" w:eastAsia="en-US"/>
    </w:rPr>
  </w:style>
  <w:style w:type="character" w:customStyle="1" w:styleId="2Char">
    <w:name w:val="제목 2 Char"/>
    <w:basedOn w:val="a0"/>
    <w:link w:val="2"/>
    <w:rsid w:val="001829A6"/>
    <w:rPr>
      <w:rFonts w:ascii="Arial" w:eastAsia="Noto Sans CJK SC Regular" w:hAnsi="Arial" w:cs="FreeSans"/>
      <w:kern w:val="0"/>
      <w:sz w:val="32"/>
      <w:szCs w:val="28"/>
      <w:lang w:val="en-GB" w:eastAsia="en-US"/>
    </w:rPr>
  </w:style>
  <w:style w:type="character" w:customStyle="1" w:styleId="3Char">
    <w:name w:val="제목 3 Char"/>
    <w:basedOn w:val="a0"/>
    <w:link w:val="3"/>
    <w:rsid w:val="001829A6"/>
    <w:rPr>
      <w:rFonts w:ascii="Arial" w:eastAsia="Noto Sans CJK SC Regular" w:hAnsi="Arial" w:cs="FreeSans"/>
      <w:kern w:val="0"/>
      <w:sz w:val="28"/>
      <w:szCs w:val="28"/>
      <w:lang w:val="en-GB" w:eastAsia="en-US"/>
    </w:rPr>
  </w:style>
  <w:style w:type="character" w:customStyle="1" w:styleId="4Char">
    <w:name w:val="제목 4 Char"/>
    <w:basedOn w:val="a0"/>
    <w:link w:val="4"/>
    <w:rsid w:val="001829A6"/>
    <w:rPr>
      <w:rFonts w:ascii="Times New Roman" w:eastAsia="바탕" w:hAnsi="Times New Roman" w:cs="Times New Roman"/>
      <w:b/>
      <w:bCs/>
      <w:kern w:val="0"/>
      <w:szCs w:val="24"/>
    </w:rPr>
  </w:style>
  <w:style w:type="character" w:customStyle="1" w:styleId="5Char">
    <w:name w:val="제목 5 Char"/>
    <w:basedOn w:val="a0"/>
    <w:link w:val="5"/>
    <w:rsid w:val="001829A6"/>
    <w:rPr>
      <w:rFonts w:ascii="Times New Roman" w:eastAsia="바탕" w:hAnsi="Times New Roman" w:cs="Times New Roman"/>
      <w:b/>
      <w:bCs/>
      <w:kern w:val="0"/>
      <w:sz w:val="24"/>
      <w:szCs w:val="24"/>
    </w:rPr>
  </w:style>
  <w:style w:type="character" w:customStyle="1" w:styleId="6Char">
    <w:name w:val="제목 6 Char"/>
    <w:basedOn w:val="a0"/>
    <w:link w:val="6"/>
    <w:rsid w:val="001829A6"/>
    <w:rPr>
      <w:rFonts w:ascii="Times New Roman" w:eastAsia="SimSun" w:hAnsi="Times New Roman" w:cs="Times New Roman"/>
      <w:b/>
      <w:bCs/>
      <w:kern w:val="0"/>
      <w:sz w:val="22"/>
      <w:lang w:eastAsia="en-US"/>
    </w:rPr>
  </w:style>
  <w:style w:type="character" w:customStyle="1" w:styleId="7Char">
    <w:name w:val="제목 7 Char"/>
    <w:basedOn w:val="a0"/>
    <w:link w:val="7"/>
    <w:rsid w:val="001829A6"/>
    <w:rPr>
      <w:rFonts w:ascii="Times New Roman" w:eastAsia="SimSun" w:hAnsi="Times New Roman" w:cs="Times New Roman"/>
      <w:kern w:val="0"/>
      <w:sz w:val="24"/>
      <w:szCs w:val="24"/>
      <w:lang w:eastAsia="en-US"/>
    </w:rPr>
  </w:style>
  <w:style w:type="character" w:customStyle="1" w:styleId="8Char">
    <w:name w:val="제목 8 Char"/>
    <w:basedOn w:val="a0"/>
    <w:link w:val="8"/>
    <w:rsid w:val="001829A6"/>
    <w:rPr>
      <w:rFonts w:ascii="Times New Roman" w:eastAsia="SimSun" w:hAnsi="Times New Roman" w:cs="Times New Roman"/>
      <w:i/>
      <w:iCs/>
      <w:kern w:val="0"/>
      <w:sz w:val="24"/>
      <w:szCs w:val="24"/>
      <w:lang w:eastAsia="en-US"/>
    </w:rPr>
  </w:style>
  <w:style w:type="character" w:customStyle="1" w:styleId="9Char">
    <w:name w:val="제목 9 Char"/>
    <w:basedOn w:val="a0"/>
    <w:link w:val="9"/>
    <w:rsid w:val="001829A6"/>
    <w:rPr>
      <w:rFonts w:ascii="Arial" w:eastAsia="SimSun" w:hAnsi="Arial" w:cs="Arial"/>
      <w:kern w:val="0"/>
      <w:sz w:val="22"/>
      <w:lang w:eastAsia="en-US"/>
    </w:r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a"/>
    <w:link w:val="Char0"/>
    <w:uiPriority w:val="34"/>
    <w:qFormat/>
    <w:rsid w:val="001829A6"/>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4"/>
    <w:uiPriority w:val="34"/>
    <w:qFormat/>
    <w:rsid w:val="001829A6"/>
    <w:rPr>
      <w:rFonts w:ascii="맑은 고딕" w:eastAsia="맑은 고딕" w:hAnsi="맑은 고딕" w:cs="Times New Roman"/>
      <w:kern w:val="0"/>
    </w:rPr>
  </w:style>
  <w:style w:type="character" w:styleId="a5">
    <w:name w:val="Strong"/>
    <w:qFormat/>
    <w:rsid w:val="001829A6"/>
    <w:rPr>
      <w:b/>
      <w:bCs/>
    </w:rPr>
  </w:style>
  <w:style w:type="character" w:styleId="a6">
    <w:name w:val="page number"/>
    <w:basedOn w:val="a0"/>
    <w:qFormat/>
    <w:rsid w:val="001829A6"/>
  </w:style>
  <w:style w:type="character" w:customStyle="1" w:styleId="a7">
    <w:name w:val="図表番号 (文字)"/>
    <w:qFormat/>
    <w:rsid w:val="001829A6"/>
    <w:rPr>
      <w:b/>
      <w:lang w:val="en-GB" w:eastAsia="en-US" w:bidi="ar-SA"/>
    </w:rPr>
  </w:style>
  <w:style w:type="character" w:customStyle="1" w:styleId="a8">
    <w:name w:val="本文 (文字)"/>
    <w:qFormat/>
    <w:rsid w:val="001829A6"/>
    <w:rPr>
      <w:rFonts w:eastAsia="바탕"/>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SimSun" w:hAnsi="Arial" w:cs="Arial"/>
      <w:color w:val="0000FF"/>
      <w:u w:val="single"/>
      <w:lang w:val="en-US" w:eastAsia="zh-CN" w:bidi="ar-SA"/>
    </w:rPr>
  </w:style>
  <w:style w:type="character" w:customStyle="1" w:styleId="a9">
    <w:name w:val="ヘッダー (文字)"/>
    <w:qFormat/>
    <w:rsid w:val="001829A6"/>
    <w:rPr>
      <w:rFonts w:ascii="바탕" w:eastAsia="바탕" w:hAnsi="바탕"/>
      <w:szCs w:val="24"/>
      <w:lang w:val="en-US" w:eastAsia="ko-KR" w:bidi="ar-SA"/>
    </w:rPr>
  </w:style>
  <w:style w:type="character" w:customStyle="1" w:styleId="aa">
    <w:name w:val="脚注文字列 (文字)"/>
    <w:qFormat/>
    <w:rsid w:val="001829A6"/>
    <w:rPr>
      <w:rFonts w:ascii="바탕" w:hAnsi="바탕"/>
      <w:szCs w:val="24"/>
    </w:rPr>
  </w:style>
  <w:style w:type="character" w:styleId="ab">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a"/>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a"/>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맑은 고딕" w:hAnsi="Arial"/>
      <w:b/>
      <w:lang w:val="en-GB" w:eastAsia="en-US"/>
    </w:rPr>
  </w:style>
  <w:style w:type="paragraph" w:customStyle="1" w:styleId="TF">
    <w:name w:val="TF"/>
    <w:basedOn w:val="TH"/>
    <w:link w:val="TFChar"/>
    <w:qFormat/>
    <w:rsid w:val="001829A6"/>
    <w:pPr>
      <w:spacing w:before="0" w:after="240"/>
      <w:textAlignment w:val="baseline"/>
    </w:pPr>
    <w:rPr>
      <w:rFonts w:eastAsia="맑은 고딕"/>
    </w:rPr>
  </w:style>
  <w:style w:type="character" w:customStyle="1" w:styleId="ac">
    <w:name w:val="フッター (文字)"/>
    <w:uiPriority w:val="99"/>
    <w:qFormat/>
    <w:rsid w:val="001829A6"/>
    <w:rPr>
      <w:rFonts w:ascii="바탕" w:hAnsi="바탕"/>
      <w:szCs w:val="24"/>
    </w:rPr>
  </w:style>
  <w:style w:type="character" w:customStyle="1" w:styleId="30">
    <w:name w:val="見出し 3 (文字)"/>
    <w:qFormat/>
    <w:rsid w:val="001829A6"/>
    <w:rPr>
      <w:rFonts w:ascii="Arial" w:hAnsi="Arial"/>
      <w:sz w:val="28"/>
      <w:lang w:val="en-GB" w:eastAsia="en-US"/>
    </w:rPr>
  </w:style>
  <w:style w:type="character" w:styleId="ad">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e">
    <w:name w:val="リスト段落 (文字)"/>
    <w:uiPriority w:val="34"/>
    <w:qFormat/>
    <w:rsid w:val="001829A6"/>
    <w:rPr>
      <w:rFonts w:ascii="맑은 고딕" w:eastAsia="맑은 고딕" w:hAnsi="맑은 고딕"/>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a3"/>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0">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a"/>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맑은 고딕"/>
      <w:color w:val="FF0000"/>
      <w:lang w:val="en-GB" w:eastAsia="en-US"/>
    </w:rPr>
  </w:style>
  <w:style w:type="paragraph" w:customStyle="1" w:styleId="EditorsNote">
    <w:name w:val="Editor's Note"/>
    <w:basedOn w:val="a"/>
    <w:link w:val="EditorsNoteChar"/>
    <w:qFormat/>
    <w:rsid w:val="001829A6"/>
    <w:pPr>
      <w:keepLines/>
      <w:overflowPunct/>
      <w:autoSpaceDE/>
      <w:autoSpaceDN/>
      <w:adjustRightInd/>
      <w:spacing w:after="180"/>
      <w:ind w:left="1135" w:hanging="851"/>
    </w:pPr>
    <w:rPr>
      <w:rFonts w:asciiTheme="minorHAnsi" w:eastAsia="맑은 고딕"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f">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a"/>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바탕"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맑은 고딕" w:cs="Times New Roman"/>
      <w:i/>
      <w:color w:val="00000A"/>
    </w:rPr>
  </w:style>
  <w:style w:type="character" w:customStyle="1" w:styleId="ListLabel25">
    <w:name w:val="ListLabel 25"/>
    <w:qFormat/>
    <w:rsid w:val="001829A6"/>
    <w:rPr>
      <w:rFonts w:eastAsia="바탕"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바탕"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바탕"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바탕"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af0">
    <w:name w:val="List"/>
    <w:basedOn w:val="a"/>
    <w:rsid w:val="001829A6"/>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1">
    <w:name w:val="caption"/>
    <w:basedOn w:val="a"/>
    <w:qFormat/>
    <w:rsid w:val="001829A6"/>
    <w:pPr>
      <w:overflowPunct/>
      <w:autoSpaceDE/>
      <w:autoSpaceDN/>
      <w:adjustRightInd/>
      <w:spacing w:before="120"/>
      <w:textAlignment w:val="baseline"/>
    </w:pPr>
    <w:rPr>
      <w:rFonts w:eastAsia="바탕"/>
      <w:b/>
    </w:rPr>
  </w:style>
  <w:style w:type="paragraph" w:customStyle="1" w:styleId="Index">
    <w:name w:val="Index"/>
    <w:basedOn w:val="a"/>
    <w:qFormat/>
    <w:rsid w:val="001829A6"/>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1829A6"/>
    <w:pPr>
      <w:overflowPunct/>
      <w:autoSpaceDE/>
      <w:autoSpaceDN/>
      <w:adjustRightInd/>
      <w:snapToGrid w:val="0"/>
      <w:spacing w:before="120" w:after="0" w:afterAutospacing="1"/>
      <w:jc w:val="both"/>
    </w:pPr>
    <w:rPr>
      <w:rFonts w:eastAsia="바탕"/>
      <w:b/>
      <w:sz w:val="28"/>
      <w:lang w:eastAsia="ko-KR"/>
    </w:rPr>
  </w:style>
  <w:style w:type="paragraph" w:customStyle="1" w:styleId="LGTdoc11">
    <w:name w:val="LGTdoc_제목1.1"/>
    <w:basedOn w:val="a"/>
    <w:qFormat/>
    <w:rsid w:val="001829A6"/>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1829A6"/>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rsid w:val="001829A6"/>
    <w:pPr>
      <w:jc w:val="center"/>
    </w:pPr>
  </w:style>
  <w:style w:type="character" w:customStyle="1" w:styleId="Char1">
    <w:name w:val="풍선 도움말 텍스트 Char"/>
    <w:basedOn w:val="a0"/>
    <w:link w:val="af2"/>
    <w:semiHidden/>
    <w:rsid w:val="001829A6"/>
    <w:rPr>
      <w:rFonts w:ascii="Arial" w:eastAsia="돋움" w:hAnsi="Arial" w:cs="Times New Roman"/>
      <w:kern w:val="0"/>
      <w:sz w:val="18"/>
      <w:szCs w:val="18"/>
    </w:rPr>
  </w:style>
  <w:style w:type="paragraph" w:styleId="af2">
    <w:name w:val="Balloon Text"/>
    <w:basedOn w:val="a"/>
    <w:link w:val="Char1"/>
    <w:semiHidden/>
    <w:qFormat/>
    <w:rsid w:val="001829A6"/>
    <w:pPr>
      <w:widowControl w:val="0"/>
      <w:overflowPunct/>
      <w:autoSpaceDE/>
      <w:autoSpaceDN/>
      <w:adjustRightInd/>
      <w:spacing w:after="0"/>
      <w:jc w:val="both"/>
    </w:pPr>
    <w:rPr>
      <w:rFonts w:ascii="Arial" w:eastAsia="돋움" w:hAnsi="Arial"/>
      <w:sz w:val="18"/>
      <w:szCs w:val="18"/>
      <w:lang w:val="en-US" w:eastAsia="ko-KR"/>
    </w:rPr>
  </w:style>
  <w:style w:type="paragraph" w:customStyle="1" w:styleId="11">
    <w:name w:val="랜1회의_본문"/>
    <w:basedOn w:val="a"/>
    <w:qFormat/>
    <w:rsid w:val="001829A6"/>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3">
    <w:name w:val="footer"/>
    <w:basedOn w:val="a"/>
    <w:link w:val="Char2"/>
    <w:uiPriority w:val="99"/>
    <w:rsid w:val="001829A6"/>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2">
    <w:name w:val="바닥글 Char"/>
    <w:basedOn w:val="a0"/>
    <w:link w:val="af3"/>
    <w:uiPriority w:val="99"/>
    <w:rsid w:val="001829A6"/>
    <w:rPr>
      <w:rFonts w:ascii="바탕" w:eastAsia="바탕" w:hAnsi="바탕"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overflowPunct/>
      <w:autoSpaceDE/>
      <w:autoSpaceDN/>
      <w:adjustRightInd/>
      <w:spacing w:after="0" w:line="252" w:lineRule="auto"/>
      <w:ind w:firstLine="202"/>
      <w:jc w:val="both"/>
    </w:pPr>
    <w:rPr>
      <w:rFonts w:eastAsia="바탕"/>
      <w:lang w:val="en-US"/>
    </w:rPr>
  </w:style>
  <w:style w:type="paragraph" w:styleId="af4">
    <w:name w:val="List Bullet"/>
    <w:basedOn w:val="a"/>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1829A6"/>
    <w:pPr>
      <w:overflowPunct/>
      <w:autoSpaceDE/>
      <w:autoSpaceDN/>
      <w:adjustRightInd/>
      <w:spacing w:after="0"/>
      <w:jc w:val="both"/>
    </w:pPr>
    <w:rPr>
      <w:rFonts w:eastAsia="Times New Roman"/>
      <w:sz w:val="16"/>
      <w:szCs w:val="24"/>
      <w:lang w:val="en-US"/>
    </w:rPr>
  </w:style>
  <w:style w:type="character" w:customStyle="1" w:styleId="Char3">
    <w:name w:val="문서 구조 Char"/>
    <w:basedOn w:val="a0"/>
    <w:link w:val="af5"/>
    <w:semiHidden/>
    <w:rsid w:val="001829A6"/>
    <w:rPr>
      <w:rFonts w:ascii="Arial" w:eastAsia="돋움" w:hAnsi="Arial" w:cs="Times New Roman"/>
      <w:kern w:val="0"/>
      <w:szCs w:val="24"/>
      <w:shd w:val="clear" w:color="auto" w:fill="000080"/>
    </w:rPr>
  </w:style>
  <w:style w:type="paragraph" w:styleId="af5">
    <w:name w:val="Document Map"/>
    <w:basedOn w:val="a"/>
    <w:link w:val="Char3"/>
    <w:semiHidden/>
    <w:qFormat/>
    <w:rsid w:val="001829A6"/>
    <w:pPr>
      <w:widowControl w:val="0"/>
      <w:shd w:val="clear" w:color="auto" w:fill="000080"/>
      <w:overflowPunct/>
      <w:autoSpaceDE/>
      <w:autoSpaceDN/>
      <w:adjustRightInd/>
      <w:spacing w:after="0"/>
      <w:jc w:val="both"/>
    </w:pPr>
    <w:rPr>
      <w:rFonts w:ascii="Arial" w:eastAsia="돋움" w:hAnsi="Arial"/>
      <w:szCs w:val="24"/>
      <w:lang w:val="en-US" w:eastAsia="ko-KR"/>
    </w:rPr>
  </w:style>
  <w:style w:type="paragraph" w:styleId="af6">
    <w:name w:val="header"/>
    <w:basedOn w:val="a"/>
    <w:link w:val="Char4"/>
    <w:rsid w:val="001829A6"/>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4">
    <w:name w:val="머리글 Char"/>
    <w:basedOn w:val="a0"/>
    <w:link w:val="af6"/>
    <w:rsid w:val="001829A6"/>
    <w:rPr>
      <w:rFonts w:ascii="바탕" w:eastAsia="바탕" w:hAnsi="바탕" w:cs="Times New Roman"/>
      <w:kern w:val="0"/>
      <w:szCs w:val="24"/>
    </w:rPr>
  </w:style>
  <w:style w:type="character" w:customStyle="1" w:styleId="Char5">
    <w:name w:val="메모 텍스트 Char"/>
    <w:basedOn w:val="a0"/>
    <w:link w:val="af7"/>
    <w:semiHidden/>
    <w:qFormat/>
    <w:rsid w:val="001829A6"/>
    <w:rPr>
      <w:rFonts w:ascii="바탕" w:eastAsia="바탕" w:hAnsi="바탕" w:cs="Times New Roman"/>
      <w:kern w:val="0"/>
      <w:szCs w:val="24"/>
    </w:rPr>
  </w:style>
  <w:style w:type="paragraph" w:styleId="af7">
    <w:name w:val="annotation text"/>
    <w:basedOn w:val="a"/>
    <w:link w:val="Char5"/>
    <w:semiHidden/>
    <w:qFormat/>
    <w:rsid w:val="001829A6"/>
    <w:pPr>
      <w:widowControl w:val="0"/>
      <w:overflowPunct/>
      <w:autoSpaceDE/>
      <w:autoSpaceDN/>
      <w:adjustRightInd/>
      <w:spacing w:after="0"/>
    </w:pPr>
    <w:rPr>
      <w:rFonts w:ascii="바탕" w:eastAsia="바탕" w:hAnsi="바탕"/>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Char6">
    <w:name w:val="메모 주제 Char"/>
    <w:basedOn w:val="Char5"/>
    <w:link w:val="af8"/>
    <w:semiHidden/>
    <w:rsid w:val="001829A6"/>
    <w:rPr>
      <w:rFonts w:ascii="바탕" w:eastAsia="바탕" w:hAnsi="바탕" w:cs="Times New Roman"/>
      <w:b/>
      <w:bCs/>
      <w:kern w:val="0"/>
      <w:szCs w:val="24"/>
    </w:rPr>
  </w:style>
  <w:style w:type="paragraph" w:styleId="af8">
    <w:name w:val="annotation subject"/>
    <w:basedOn w:val="af7"/>
    <w:link w:val="Char6"/>
    <w:semiHidden/>
    <w:qFormat/>
    <w:rsid w:val="001829A6"/>
    <w:rPr>
      <w:b/>
      <w:bCs/>
    </w:rPr>
  </w:style>
  <w:style w:type="paragraph" w:styleId="af9">
    <w:name w:val="footnote text"/>
    <w:basedOn w:val="a"/>
    <w:link w:val="Char7"/>
    <w:qFormat/>
    <w:rsid w:val="001829A6"/>
    <w:pPr>
      <w:widowControl w:val="0"/>
      <w:overflowPunct/>
      <w:autoSpaceDE/>
      <w:autoSpaceDN/>
      <w:adjustRightInd/>
      <w:snapToGrid w:val="0"/>
      <w:spacing w:after="0"/>
    </w:pPr>
    <w:rPr>
      <w:rFonts w:ascii="바탕" w:eastAsia="바탕" w:hAnsi="바탕"/>
      <w:szCs w:val="24"/>
      <w:lang w:val="en-US" w:eastAsia="ko-KR"/>
    </w:rPr>
  </w:style>
  <w:style w:type="character" w:customStyle="1" w:styleId="Char7">
    <w:name w:val="각주 텍스트 Char"/>
    <w:basedOn w:val="a0"/>
    <w:link w:val="af9"/>
    <w:rsid w:val="001829A6"/>
    <w:rPr>
      <w:rFonts w:ascii="바탕" w:eastAsia="바탕" w:hAnsi="바탕" w:cs="Times New Roman"/>
      <w:kern w:val="0"/>
      <w:szCs w:val="24"/>
    </w:rPr>
  </w:style>
  <w:style w:type="paragraph" w:styleId="afa">
    <w:name w:val="Normal (Web)"/>
    <w:basedOn w:val="a"/>
    <w:uiPriority w:val="99"/>
    <w:unhideWhenUsed/>
    <w:qFormat/>
    <w:rsid w:val="001829A6"/>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0"/>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1829A6"/>
    <w:pPr>
      <w:keepLines/>
      <w:overflowPunct/>
      <w:autoSpaceDE/>
      <w:autoSpaceDN/>
      <w:adjustRightInd/>
      <w:spacing w:after="180"/>
    </w:pPr>
    <w:rPr>
      <w:rFonts w:eastAsia="MS Mincho"/>
    </w:rPr>
  </w:style>
  <w:style w:type="paragraph" w:customStyle="1" w:styleId="References">
    <w:name w:val="References"/>
    <w:basedOn w:val="a"/>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맑은 고딕" w:hAnsi="Times New Roman" w:cs="Times New Roman"/>
      <w:kern w:val="0"/>
      <w:szCs w:val="20"/>
      <w:lang w:val="en-GB" w:eastAsia="en-US"/>
    </w:rPr>
  </w:style>
  <w:style w:type="paragraph" w:styleId="31">
    <w:name w:val="List Bullet 3"/>
    <w:basedOn w:val="a"/>
    <w:qFormat/>
    <w:rsid w:val="001829A6"/>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NO">
    <w:name w:val="NO"/>
    <w:basedOn w:val="a"/>
    <w:qFormat/>
    <w:rsid w:val="001829A6"/>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1829A6"/>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1829A6"/>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FrameContents">
    <w:name w:val="Frame Contents"/>
    <w:basedOn w:val="a"/>
    <w:qFormat/>
    <w:rsid w:val="001829A6"/>
    <w:pPr>
      <w:widowControl w:val="0"/>
      <w:overflowPunct/>
      <w:autoSpaceDE/>
      <w:autoSpaceDN/>
      <w:adjustRightInd/>
      <w:spacing w:after="0"/>
      <w:jc w:val="both"/>
    </w:pPr>
    <w:rPr>
      <w:rFonts w:ascii="바탕" w:eastAsia="바탕" w:hAnsi="바탕"/>
      <w:szCs w:val="24"/>
      <w:lang w:val="en-US" w:eastAsia="ko-KR"/>
    </w:rPr>
  </w:style>
  <w:style w:type="table" w:styleId="afb">
    <w:name w:val="Table Grid"/>
    <w:basedOn w:val="a1"/>
    <w:uiPriority w:val="39"/>
    <w:qFormat/>
    <w:rsid w:val="001829A6"/>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basedOn w:val="a0"/>
    <w:unhideWhenUsed/>
    <w:rsid w:val="001829A6"/>
    <w:rPr>
      <w:color w:val="0563C1" w:themeColor="hyperlink"/>
      <w:u w:val="single"/>
    </w:rPr>
  </w:style>
  <w:style w:type="paragraph" w:customStyle="1" w:styleId="xmsonormal0">
    <w:name w:val="x_msonormal"/>
    <w:basedOn w:val="a"/>
    <w:rsid w:val="001829A6"/>
    <w:pPr>
      <w:overflowPunct/>
      <w:autoSpaceDE/>
      <w:autoSpaceDN/>
      <w:adjustRightInd/>
      <w:spacing w:after="0"/>
    </w:pPr>
    <w:rPr>
      <w:rFonts w:ascii="Calibri" w:eastAsiaTheme="minorEastAsia"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52910">
      <w:bodyDiv w:val="1"/>
      <w:marLeft w:val="0"/>
      <w:marRight w:val="0"/>
      <w:marTop w:val="0"/>
      <w:marBottom w:val="0"/>
      <w:divBdr>
        <w:top w:val="none" w:sz="0" w:space="0" w:color="auto"/>
        <w:left w:val="none" w:sz="0" w:space="0" w:color="auto"/>
        <w:bottom w:val="none" w:sz="0" w:space="0" w:color="auto"/>
        <w:right w:val="none" w:sz="0" w:space="0" w:color="auto"/>
      </w:divBdr>
    </w:div>
    <w:div w:id="13769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dao.com/w/total/" TargetMode="External"/><Relationship Id="rId12" Type="http://schemas.openxmlformats.org/officeDocument/2006/relationships/hyperlink" Target="file:///C:\Users\wanshic\OneDrive%20-%20Qualcomm\Documents\Standards\3GPP%20Standards\Meeting%20Documents\TSGR1_104\Docs\R1-2102166.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wanshic\OneDrive%20-%20Qualcomm\Documents\Standards\3GPP%20Standards\Meeting%20Documents\TSGR1_104\Docs\R1-2102165.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file:///C:\Users\wanshic\OneDrive%20-%20Qualcomm\Documents\Standards\3GPP%20Standards\Meeting%20Documents\TSGR1_103\Docs\R1-2009841.zip" TargetMode="External"/><Relationship Id="rId4" Type="http://schemas.openxmlformats.org/officeDocument/2006/relationships/webSettings" Target="webSettings.xml"/><Relationship Id="rId9" Type="http://schemas.openxmlformats.org/officeDocument/2006/relationships/hyperlink" Target="https://www.youdao.com/w/relia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20075</Words>
  <Characters>114431</Characters>
  <Application>Microsoft Office Word</Application>
  <DocSecurity>0</DocSecurity>
  <Lines>953</Lines>
  <Paragraphs>268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Seungmin Lee</cp:lastModifiedBy>
  <cp:revision>4</cp:revision>
  <dcterms:created xsi:type="dcterms:W3CDTF">2021-05-24T12:29:00Z</dcterms:created>
  <dcterms:modified xsi:type="dcterms:W3CDTF">2021-05-24T12:40:00Z</dcterms:modified>
</cp:coreProperties>
</file>