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B93BA" w14:textId="77777777"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w:t>
      </w:r>
      <w:r w:rsidR="00AE761C">
        <w:rPr>
          <w:rFonts w:ascii="Arial" w:hAnsi="Arial" w:cs="Arial"/>
          <w:b/>
          <w:color w:val="000000" w:themeColor="text1"/>
          <w:sz w:val="24"/>
          <w:lang w:val="de-DE"/>
        </w:rPr>
        <w:t>1</w:t>
      </w:r>
    </w:p>
    <w:p w14:paraId="79BF24C1"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34F1E651" w14:textId="77777777" w:rsidR="00E954EC" w:rsidRPr="00C511C0" w:rsidRDefault="00E954EC" w:rsidP="00E954EC">
      <w:pPr>
        <w:ind w:left="1988" w:hanging="1988"/>
        <w:rPr>
          <w:rFonts w:ascii="Arial" w:hAnsi="Arial" w:cs="Arial"/>
          <w:b/>
          <w:sz w:val="24"/>
          <w:lang w:val="en-US"/>
        </w:rPr>
      </w:pPr>
    </w:p>
    <w:p w14:paraId="3F1D81F9"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6A101169"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AE761C">
        <w:rPr>
          <w:rFonts w:ascii="Arial" w:hAnsi="Arial" w:cs="Arial"/>
          <w:b/>
          <w:sz w:val="24"/>
          <w:lang w:val="en-US"/>
        </w:rPr>
        <w:t>2</w:t>
      </w:r>
      <w:r w:rsidR="00AE761C">
        <w:rPr>
          <w:rFonts w:ascii="Arial" w:hAnsi="Arial" w:cs="Arial"/>
          <w:b/>
          <w:sz w:val="24"/>
          <w:vertAlign w:val="superscript"/>
          <w:lang w:val="en-US"/>
        </w:rPr>
        <w:t>nd</w:t>
      </w:r>
      <w:r w:rsidR="007049B9">
        <w:rPr>
          <w:rFonts w:ascii="Arial" w:hAnsi="Arial" w:cs="Arial"/>
          <w:b/>
          <w:sz w:val="24"/>
          <w:lang w:val="en-US"/>
        </w:rPr>
        <w:t xml:space="preserve"> check point)</w:t>
      </w:r>
    </w:p>
    <w:p w14:paraId="0578CED3"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06A33ACA"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F130B75" w14:textId="77777777" w:rsidR="00E954EC" w:rsidRPr="00C511C0" w:rsidRDefault="00E954EC" w:rsidP="0067593D">
      <w:pPr>
        <w:pStyle w:val="3GPPH1"/>
        <w:rPr>
          <w:lang w:val="en-US"/>
        </w:rPr>
      </w:pPr>
      <w:r w:rsidRPr="0067593D">
        <w:t>Introduction</w:t>
      </w:r>
    </w:p>
    <w:p w14:paraId="58AB6A8F" w14:textId="77777777"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ac"/>
        <w:tblW w:w="0" w:type="auto"/>
        <w:tblLook w:val="04A0" w:firstRow="1" w:lastRow="0" w:firstColumn="1" w:lastColumn="0" w:noHBand="0" w:noVBand="1"/>
      </w:tblPr>
      <w:tblGrid>
        <w:gridCol w:w="9631"/>
      </w:tblGrid>
      <w:tr w:rsidR="00243C9A" w:rsidRPr="00131C73" w14:paraId="69575CD6" w14:textId="77777777" w:rsidTr="00243C9A">
        <w:tc>
          <w:tcPr>
            <w:tcW w:w="9631" w:type="dxa"/>
          </w:tcPr>
          <w:p w14:paraId="4323CEB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4FBED385"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66C56B42"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EB0A9EE"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1A73D8F8" w14:textId="77777777"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5791672A" w14:textId="7777777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002FA5E8" w14:textId="77777777"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EFC5B1F" w14:textId="77777777"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724083AF" w14:textId="77777777"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3008CD7B" w14:textId="77777777" w:rsidR="00A8021E" w:rsidRPr="00735BFE" w:rsidRDefault="00A8021E" w:rsidP="00A8021E">
      <w:pPr>
        <w:rPr>
          <w:highlight w:val="cyan"/>
        </w:rPr>
      </w:pPr>
      <w:bookmarkStart w:id="2" w:name="_Hlk55222664"/>
      <w:bookmarkStart w:id="3" w:name="_Hlk54027001"/>
      <w:r w:rsidRPr="00735BFE">
        <w:rPr>
          <w:highlight w:val="cyan"/>
        </w:rPr>
        <w:t>[105-e-NR-R17-Sidelink-01] Email discussion regarding resource allocation for power saving – Kevin (OPPO)</w:t>
      </w:r>
    </w:p>
    <w:p w14:paraId="5CBFB9BB" w14:textId="77777777" w:rsidR="00A8021E" w:rsidRPr="00735BFE" w:rsidRDefault="00A8021E" w:rsidP="00A8021E">
      <w:pPr>
        <w:numPr>
          <w:ilvl w:val="0"/>
          <w:numId w:val="28"/>
        </w:numPr>
        <w:rPr>
          <w:highlight w:val="cyan"/>
        </w:rPr>
      </w:pPr>
      <w:r w:rsidRPr="00735BFE">
        <w:rPr>
          <w:highlight w:val="cyan"/>
        </w:rPr>
        <w:t>1</w:t>
      </w:r>
      <w:r w:rsidRPr="00735BFE">
        <w:rPr>
          <w:highlight w:val="cyan"/>
          <w:vertAlign w:val="superscript"/>
        </w:rPr>
        <w:t>st</w:t>
      </w:r>
      <w:r w:rsidRPr="00735BFE">
        <w:rPr>
          <w:highlight w:val="cyan"/>
        </w:rPr>
        <w:t xml:space="preserve"> check point: 5/21</w:t>
      </w:r>
    </w:p>
    <w:p w14:paraId="424510CD" w14:textId="77777777" w:rsidR="00A8021E" w:rsidRPr="00735BFE" w:rsidRDefault="00A8021E" w:rsidP="00A8021E">
      <w:pPr>
        <w:numPr>
          <w:ilvl w:val="0"/>
          <w:numId w:val="28"/>
        </w:numPr>
        <w:rPr>
          <w:highlight w:val="cyan"/>
        </w:rPr>
      </w:pPr>
      <w:r w:rsidRPr="00735BFE">
        <w:rPr>
          <w:highlight w:val="cyan"/>
        </w:rPr>
        <w:t>2</w:t>
      </w:r>
      <w:r w:rsidRPr="00735BFE">
        <w:rPr>
          <w:highlight w:val="cyan"/>
          <w:vertAlign w:val="superscript"/>
        </w:rPr>
        <w:t>nd</w:t>
      </w:r>
      <w:r w:rsidRPr="00735BFE">
        <w:rPr>
          <w:highlight w:val="cyan"/>
        </w:rPr>
        <w:t xml:space="preserve"> check point: 5/25</w:t>
      </w:r>
    </w:p>
    <w:p w14:paraId="6EA26874" w14:textId="77777777" w:rsidR="00A8021E" w:rsidRPr="005209F4" w:rsidRDefault="00A8021E" w:rsidP="00A8021E">
      <w:pPr>
        <w:numPr>
          <w:ilvl w:val="0"/>
          <w:numId w:val="28"/>
        </w:numPr>
        <w:rPr>
          <w:highlight w:val="cyan"/>
        </w:rPr>
      </w:pPr>
      <w:r w:rsidRPr="005209F4">
        <w:rPr>
          <w:highlight w:val="cyan"/>
        </w:rPr>
        <w:t>Final check: 5/27</w:t>
      </w:r>
    </w:p>
    <w:p w14:paraId="678E1E21" w14:textId="77777777" w:rsidR="00FA7ED4" w:rsidRPr="00C15780" w:rsidRDefault="006C28B9" w:rsidP="00CF5D09">
      <w:pPr>
        <w:pStyle w:val="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5226B8B8" w14:textId="77777777"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328957CA" w14:textId="77777777" w:rsidR="00181DEE" w:rsidRDefault="00181DEE" w:rsidP="007F7DFE">
      <w:pPr>
        <w:autoSpaceDE w:val="0"/>
        <w:autoSpaceDN w:val="0"/>
        <w:jc w:val="both"/>
        <w:rPr>
          <w:rFonts w:ascii="Calibri" w:hAnsi="Calibri" w:cs="Calibri"/>
          <w:color w:val="FF0000"/>
          <w:sz w:val="22"/>
        </w:rPr>
      </w:pPr>
    </w:p>
    <w:tbl>
      <w:tblPr>
        <w:tblStyle w:val="ac"/>
        <w:tblW w:w="0" w:type="auto"/>
        <w:tblLook w:val="04A0" w:firstRow="1" w:lastRow="0" w:firstColumn="1" w:lastColumn="0" w:noHBand="0" w:noVBand="1"/>
      </w:tblPr>
      <w:tblGrid>
        <w:gridCol w:w="9631"/>
      </w:tblGrid>
      <w:tr w:rsidR="00181DEE" w14:paraId="50F86F8C" w14:textId="77777777" w:rsidTr="00181DEE">
        <w:tc>
          <w:tcPr>
            <w:tcW w:w="9631" w:type="dxa"/>
          </w:tcPr>
          <w:p w14:paraId="59F9BE44"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5D052765" w14:textId="77777777" w:rsidR="00181DEE" w:rsidRPr="00906D3D" w:rsidRDefault="00181DEE" w:rsidP="00F92CD0">
            <w:pPr>
              <w:pStyle w:val="af5"/>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29C52EBA" w14:textId="77777777" w:rsidR="00181DEE" w:rsidRPr="00906D3D" w:rsidRDefault="00181DEE" w:rsidP="00F92CD0">
            <w:pPr>
              <w:pStyle w:val="af5"/>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0C9E51AB" w14:textId="77777777" w:rsidR="00181DEE" w:rsidRPr="00906D3D" w:rsidRDefault="00181DEE" w:rsidP="00F92CD0">
            <w:pPr>
              <w:pStyle w:val="af5"/>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맑은 고딕"/>
                <w:i/>
                <w:color w:val="000000"/>
                <w:sz w:val="22"/>
                <w:szCs w:val="22"/>
                <w:lang w:eastAsia="ko-KR"/>
              </w:rPr>
              <w:t>sl-ResourceReservePeriodList</w:t>
            </w:r>
          </w:p>
          <w:p w14:paraId="30AFB429" w14:textId="77777777" w:rsidR="00181DEE" w:rsidRPr="00906D3D" w:rsidRDefault="00181DEE" w:rsidP="00F92CD0">
            <w:pPr>
              <w:pStyle w:val="af5"/>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맑은 고딕" w:hAnsi="Calibri" w:cs="Calibri"/>
                <w:i/>
                <w:color w:val="000000"/>
                <w:sz w:val="22"/>
                <w:szCs w:val="22"/>
                <w:lang w:eastAsia="ko-KR"/>
              </w:rPr>
              <w:t>sl-</w:t>
            </w:r>
            <w:r w:rsidRPr="00906D3D">
              <w:rPr>
                <w:rFonts w:ascii="Calibri" w:eastAsia="맑은 고딕" w:hAnsi="Calibri" w:cs="Calibri"/>
                <w:i/>
                <w:sz w:val="22"/>
                <w:szCs w:val="22"/>
                <w:lang w:eastAsia="ko-KR"/>
              </w:rPr>
              <w:t>ResourceReservePeriodList</w:t>
            </w:r>
          </w:p>
          <w:p w14:paraId="5F9F54B8" w14:textId="77777777" w:rsidR="00181DEE" w:rsidRPr="00906D3D" w:rsidRDefault="00181DEE" w:rsidP="00F92CD0">
            <w:pPr>
              <w:pStyle w:val="af5"/>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7E821026" w14:textId="77777777" w:rsidR="00181DEE" w:rsidRPr="00906D3D" w:rsidRDefault="00181DEE" w:rsidP="00F92CD0">
            <w:pPr>
              <w:pStyle w:val="af5"/>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5EB284ED" w14:textId="77777777" w:rsidR="00181DEE" w:rsidRPr="00906D3D" w:rsidRDefault="00181DEE" w:rsidP="00F92CD0">
            <w:pPr>
              <w:pStyle w:val="af5"/>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01A27382" w14:textId="77777777" w:rsidR="00181DEE" w:rsidRPr="00906D3D" w:rsidRDefault="00181DEE" w:rsidP="00F92CD0">
            <w:pPr>
              <w:pStyle w:val="af5"/>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5035FBEC" w14:textId="77777777" w:rsidR="00181DEE" w:rsidRPr="00906D3D" w:rsidRDefault="00181DEE" w:rsidP="00F92CD0">
            <w:pPr>
              <w:pStyle w:val="af5"/>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420E6154" w14:textId="77777777" w:rsidR="00181DEE" w:rsidRPr="00906D3D" w:rsidRDefault="00181DEE" w:rsidP="00F92CD0">
            <w:pPr>
              <w:pStyle w:val="af5"/>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3CB8BB97" w14:textId="77777777" w:rsidR="00181DEE" w:rsidRPr="00286AED" w:rsidRDefault="00181DEE" w:rsidP="00F92CD0">
            <w:pPr>
              <w:pStyle w:val="af5"/>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16017529" w14:textId="77777777" w:rsidR="00181DEE" w:rsidRPr="00181DEE" w:rsidRDefault="00181DEE" w:rsidP="00F92CD0">
            <w:pPr>
              <w:pStyle w:val="af5"/>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65DC3CE7" w14:textId="77777777" w:rsidR="00181DEE" w:rsidRDefault="00181DEE" w:rsidP="007F7DFE">
      <w:pPr>
        <w:autoSpaceDE w:val="0"/>
        <w:autoSpaceDN w:val="0"/>
        <w:jc w:val="both"/>
        <w:rPr>
          <w:rFonts w:ascii="Calibri" w:hAnsi="Calibri" w:cs="Calibri"/>
          <w:color w:val="FF0000"/>
          <w:sz w:val="22"/>
        </w:rPr>
      </w:pPr>
    </w:p>
    <w:p w14:paraId="4D194B19" w14:textId="77777777"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reviewing of Tdocs submitted in this meeting:</w:t>
      </w:r>
    </w:p>
    <w:p w14:paraId="5E62EE79" w14:textId="77777777" w:rsidR="00391355" w:rsidRPr="00D12630" w:rsidRDefault="00181DEE" w:rsidP="00F92CD0">
      <w:pPr>
        <w:pStyle w:val="af5"/>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r w:rsidR="00391355" w:rsidRPr="00D12630">
        <w:rPr>
          <w:rFonts w:asciiTheme="minorHAnsi" w:eastAsia="맑은 고딕" w:hAnsiTheme="minorHAnsi" w:cstheme="minorHAnsi"/>
          <w:i/>
          <w:color w:val="000000" w:themeColor="text1"/>
          <w:sz w:val="22"/>
          <w:szCs w:val="22"/>
          <w:lang w:eastAsia="ko-KR"/>
        </w:rPr>
        <w:t>sl-ResourceReservePeriodList</w:t>
      </w:r>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r w:rsidR="008566C2" w:rsidRPr="00D12630">
        <w:rPr>
          <w:rFonts w:asciiTheme="minorHAnsi" w:eastAsia="맑은 고딕" w:hAnsiTheme="minorHAnsi" w:cstheme="minorHAnsi"/>
          <w:i/>
          <w:color w:val="000000" w:themeColor="text1"/>
          <w:sz w:val="22"/>
          <w:szCs w:val="22"/>
          <w:lang w:eastAsia="ko-KR"/>
        </w:rPr>
        <w:t>sl-ResourceReservePeriodList</w:t>
      </w:r>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1463837B" w14:textId="77777777" w:rsidR="008566C2" w:rsidRPr="004B1A8C" w:rsidRDefault="007402A6" w:rsidP="00F92CD0">
      <w:pPr>
        <w:pStyle w:val="af5"/>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r w:rsidR="008566C2" w:rsidRPr="004B1A8C">
        <w:rPr>
          <w:rFonts w:asciiTheme="minorHAnsi" w:eastAsia="맑은 고딕" w:hAnsiTheme="minorHAnsi" w:cstheme="minorHAnsi"/>
          <w:i/>
          <w:color w:val="000000" w:themeColor="text1"/>
          <w:sz w:val="22"/>
          <w:szCs w:val="22"/>
          <w:lang w:eastAsia="ko-KR"/>
        </w:rPr>
        <w:t>sl-ResourceReservePeriodList</w:t>
      </w:r>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48B7D243" w14:textId="77777777" w:rsidR="008566C2" w:rsidRPr="004B1A8C" w:rsidRDefault="007402A6" w:rsidP="00F92CD0">
      <w:pPr>
        <w:pStyle w:val="af5"/>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4F0A203E" w14:textId="77777777" w:rsidR="007402A6" w:rsidRPr="004B1A8C" w:rsidRDefault="007402A6" w:rsidP="00F92CD0">
      <w:pPr>
        <w:pStyle w:val="af5"/>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283C470" w14:textId="77777777" w:rsidR="007402A6" w:rsidRPr="004B1A8C" w:rsidRDefault="007402A6" w:rsidP="00F92CD0">
      <w:pPr>
        <w:pStyle w:val="af5"/>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2413D554" w14:textId="77777777" w:rsidR="008C6969" w:rsidRPr="004B1A8C" w:rsidRDefault="008C6969" w:rsidP="008C6969">
      <w:pPr>
        <w:pStyle w:val="af5"/>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27EBCCC9" w14:textId="77777777" w:rsidR="000B5847" w:rsidRDefault="008C6969" w:rsidP="008C6969">
      <w:pPr>
        <w:pStyle w:val="af5"/>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1C1C099F" w14:textId="77777777" w:rsidR="000B5847" w:rsidRPr="000B5847" w:rsidRDefault="000B5847" w:rsidP="00F92CD0">
      <w:pPr>
        <w:pStyle w:val="af5"/>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7AA9E0FD" w14:textId="77777777" w:rsidR="000B5847" w:rsidRPr="000B5847" w:rsidRDefault="004B1A8C" w:rsidP="00F92CD0">
      <w:pPr>
        <w:pStyle w:val="af5"/>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r w:rsidRPr="000B5847">
        <w:rPr>
          <w:rFonts w:asciiTheme="minorHAnsi" w:eastAsia="맑은 고딕" w:hAnsiTheme="minorHAnsi" w:cstheme="minorHAnsi"/>
          <w:i/>
          <w:color w:val="000000" w:themeColor="text1"/>
          <w:sz w:val="22"/>
          <w:szCs w:val="22"/>
          <w:lang w:eastAsia="ko-KR"/>
        </w:rPr>
        <w:t>sl-ResourceReservePeriodList</w:t>
      </w:r>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r w:rsidR="00C05259" w:rsidRPr="000B5847">
        <w:rPr>
          <w:rFonts w:asciiTheme="minorHAnsi" w:eastAsia="맑은 고딕" w:hAnsiTheme="minorHAnsi" w:cstheme="minorHAnsi"/>
          <w:i/>
          <w:color w:val="000000" w:themeColor="text1"/>
          <w:sz w:val="22"/>
          <w:szCs w:val="22"/>
          <w:lang w:eastAsia="ko-KR"/>
        </w:rPr>
        <w:t>sl-ResourceReservePeriodList</w:t>
      </w:r>
      <w:r w:rsidR="00C05259" w:rsidRPr="000B5847">
        <w:rPr>
          <w:rFonts w:ascii="Calibri" w:hAnsi="Calibri" w:cs="Calibri"/>
          <w:color w:val="000000" w:themeColor="text1"/>
          <w:sz w:val="22"/>
        </w:rPr>
        <w:t xml:space="preserve">. </w:t>
      </w:r>
    </w:p>
    <w:p w14:paraId="62294E02" w14:textId="77777777" w:rsidR="000B5847" w:rsidRPr="000B5847" w:rsidRDefault="00C05259" w:rsidP="00F92CD0">
      <w:pPr>
        <w:pStyle w:val="af5"/>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65A2858E" w14:textId="77777777" w:rsidR="008C6969" w:rsidRPr="00286AED" w:rsidRDefault="00D12630" w:rsidP="00F92CD0">
      <w:pPr>
        <w:pStyle w:val="af5"/>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26EA88D5" w14:textId="77777777" w:rsidR="006317E1" w:rsidRPr="006317E1" w:rsidRDefault="006317E1" w:rsidP="006317E1">
      <w:pPr>
        <w:autoSpaceDE w:val="0"/>
        <w:autoSpaceDN w:val="0"/>
        <w:jc w:val="both"/>
        <w:rPr>
          <w:rFonts w:ascii="Calibri" w:hAnsi="Calibri" w:cs="Calibri"/>
          <w:color w:val="FF0000"/>
          <w:sz w:val="22"/>
        </w:rPr>
      </w:pPr>
    </w:p>
    <w:p w14:paraId="0E900A9B" w14:textId="77777777" w:rsidR="00241AB9" w:rsidRPr="00FD2B10" w:rsidRDefault="00181DEE" w:rsidP="00F92CD0">
      <w:pPr>
        <w:pStyle w:val="af5"/>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46F38AC4" w14:textId="77777777" w:rsidR="005E56FC" w:rsidRDefault="005E56FC" w:rsidP="005E56FC">
      <w:pPr>
        <w:pStyle w:val="af5"/>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081F4C5C" w14:textId="77777777" w:rsidR="00FD2B10" w:rsidRPr="006D7CBA" w:rsidRDefault="00FD2B10" w:rsidP="005E56FC">
      <w:pPr>
        <w:pStyle w:val="af5"/>
        <w:autoSpaceDE w:val="0"/>
        <w:autoSpaceDN w:val="0"/>
        <w:ind w:leftChars="0"/>
        <w:jc w:val="both"/>
        <w:rPr>
          <w:rFonts w:ascii="Calibri" w:hAnsi="Calibri" w:cs="Calibri"/>
          <w:color w:val="000000" w:themeColor="text1"/>
          <w:sz w:val="22"/>
        </w:rPr>
      </w:pPr>
    </w:p>
    <w:p w14:paraId="33C12004" w14:textId="77777777" w:rsidR="000B5847" w:rsidRPr="006D7CBA" w:rsidRDefault="000B5847" w:rsidP="000B5847">
      <w:pPr>
        <w:pStyle w:val="af5"/>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12F614F2" w14:textId="77777777" w:rsidR="000B5847" w:rsidRPr="006D7CBA" w:rsidRDefault="000B5847" w:rsidP="00F92CD0">
      <w:pPr>
        <w:pStyle w:val="af5"/>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058E3314" w14:textId="77777777" w:rsidR="000B5847" w:rsidRPr="00810FC2" w:rsidRDefault="00D377DC" w:rsidP="00F92CD0">
      <w:pPr>
        <w:pStyle w:val="af5"/>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3B4A2B5B" w14:textId="77777777" w:rsidR="00D377DC" w:rsidRPr="00810FC2" w:rsidRDefault="00D377DC" w:rsidP="00F92CD0">
      <w:pPr>
        <w:pStyle w:val="af5"/>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276E1887" w14:textId="77777777" w:rsidR="000B5847" w:rsidRPr="00286AED" w:rsidRDefault="00810FC2" w:rsidP="00F92CD0">
      <w:pPr>
        <w:pStyle w:val="af5"/>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45AFBE0C" w14:textId="77777777" w:rsidR="006317E1" w:rsidRPr="006317E1" w:rsidRDefault="006317E1" w:rsidP="006317E1">
      <w:pPr>
        <w:autoSpaceDE w:val="0"/>
        <w:autoSpaceDN w:val="0"/>
        <w:jc w:val="both"/>
        <w:rPr>
          <w:rFonts w:ascii="Calibri" w:hAnsi="Calibri" w:cs="Calibri"/>
          <w:color w:val="000000" w:themeColor="text1"/>
          <w:sz w:val="22"/>
        </w:rPr>
      </w:pPr>
    </w:p>
    <w:p w14:paraId="021AA562" w14:textId="77777777" w:rsidR="00C15780" w:rsidRPr="00927AA8" w:rsidRDefault="00C15780" w:rsidP="00F92CD0">
      <w:pPr>
        <w:pStyle w:val="af5"/>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Tdocs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3475DF8" w14:textId="77777777" w:rsidR="004B4B66" w:rsidRPr="004B4B66" w:rsidRDefault="004B4B66" w:rsidP="004B4B66">
      <w:pPr>
        <w:autoSpaceDE w:val="0"/>
        <w:autoSpaceDN w:val="0"/>
        <w:jc w:val="both"/>
        <w:rPr>
          <w:rFonts w:ascii="Calibri" w:hAnsi="Calibri" w:cs="Calibri"/>
          <w:color w:val="FF0000"/>
          <w:sz w:val="22"/>
        </w:rPr>
      </w:pPr>
    </w:p>
    <w:p w14:paraId="73ECC3DE" w14:textId="77777777" w:rsidR="004B4B66" w:rsidRPr="00391355" w:rsidRDefault="004B4B66" w:rsidP="004B4B66">
      <w:pPr>
        <w:pStyle w:val="af5"/>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5D230525" w14:textId="77777777" w:rsidR="00530971" w:rsidRDefault="00530971" w:rsidP="00530971">
      <w:pPr>
        <w:pStyle w:val="3"/>
      </w:pPr>
      <w:r>
        <w:t>Proposals before 1</w:t>
      </w:r>
      <w:r w:rsidRPr="00224780">
        <w:rPr>
          <w:vertAlign w:val="superscript"/>
        </w:rPr>
        <w:t>st</w:t>
      </w:r>
      <w:r>
        <w:t xml:space="preserve"> check point</w:t>
      </w:r>
    </w:p>
    <w:p w14:paraId="2389530E" w14:textId="77777777" w:rsidR="00224780" w:rsidRPr="008A2865" w:rsidRDefault="00530971" w:rsidP="007F7DFE">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Proposal 1</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w:t>
      </w:r>
    </w:p>
    <w:p w14:paraId="6644082A" w14:textId="77777777" w:rsidR="00530971" w:rsidRPr="00C15780" w:rsidRDefault="00C15780" w:rsidP="00F92CD0">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5AFA296B" w14:textId="77777777" w:rsidR="00C15780" w:rsidRPr="00530971" w:rsidRDefault="00C15780" w:rsidP="00F92CD0">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맑은 고딕"/>
          <w:i/>
          <w:color w:val="000000"/>
          <w:sz w:val="22"/>
          <w:szCs w:val="22"/>
          <w:lang w:eastAsia="ko-KR"/>
        </w:rPr>
        <w:t>sl-ResourceReservePeriodList</w:t>
      </w:r>
      <w:r>
        <w:rPr>
          <w:rFonts w:ascii="Calibri" w:hAnsi="Calibri" w:cs="Calibri"/>
          <w:color w:val="000000" w:themeColor="text1"/>
          <w:sz w:val="22"/>
        </w:rPr>
        <w:t>.</w:t>
      </w:r>
    </w:p>
    <w:p w14:paraId="4A13D8DE" w14:textId="77777777"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ac"/>
        <w:tblW w:w="9776" w:type="dxa"/>
        <w:tblLook w:val="04A0" w:firstRow="1" w:lastRow="0" w:firstColumn="1" w:lastColumn="0" w:noHBand="0" w:noVBand="1"/>
      </w:tblPr>
      <w:tblGrid>
        <w:gridCol w:w="1680"/>
        <w:gridCol w:w="8096"/>
      </w:tblGrid>
      <w:tr w:rsidR="00161C7D" w14:paraId="52DC10BD" w14:textId="77777777" w:rsidTr="00161C7D">
        <w:tc>
          <w:tcPr>
            <w:tcW w:w="1680" w:type="dxa"/>
          </w:tcPr>
          <w:p w14:paraId="7673A52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D9471B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3B781777" w14:textId="77777777" w:rsidTr="00161C7D">
        <w:tc>
          <w:tcPr>
            <w:tcW w:w="1680" w:type="dxa"/>
          </w:tcPr>
          <w:p w14:paraId="5F7AFB86" w14:textId="77777777"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0C102DDB"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63BBECCB" w14:textId="77777777"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A6FEEBD" w14:textId="77777777" w:rsidTr="00161C7D">
        <w:tc>
          <w:tcPr>
            <w:tcW w:w="1680" w:type="dxa"/>
          </w:tcPr>
          <w:p w14:paraId="09290368"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057451BA"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3A6E3CFF" w14:textId="77777777" w:rsidTr="00161C7D">
        <w:tc>
          <w:tcPr>
            <w:tcW w:w="1680" w:type="dxa"/>
          </w:tcPr>
          <w:p w14:paraId="13269BE9" w14:textId="77777777"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4B37E58D" w14:textId="77777777"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074F65BE" w14:textId="77777777" w:rsidTr="00161C7D">
        <w:tc>
          <w:tcPr>
            <w:tcW w:w="1680" w:type="dxa"/>
          </w:tcPr>
          <w:p w14:paraId="3226D642"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6F670BB"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3103F8B7" w14:textId="77777777" w:rsidTr="00161C7D">
        <w:tc>
          <w:tcPr>
            <w:tcW w:w="1680" w:type="dxa"/>
          </w:tcPr>
          <w:p w14:paraId="0BFED928"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4ADD90AC"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48CDDBEF" w14:textId="77777777" w:rsidTr="00161C7D">
        <w:tc>
          <w:tcPr>
            <w:tcW w:w="1680" w:type="dxa"/>
          </w:tcPr>
          <w:p w14:paraId="0069635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614D8CB" w14:textId="77777777"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357B6CA9" w14:textId="77777777" w:rsidTr="00161C7D">
        <w:tc>
          <w:tcPr>
            <w:tcW w:w="1680" w:type="dxa"/>
          </w:tcPr>
          <w:p w14:paraId="1C7B2F2D" w14:textId="77777777"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3CCD9289" w14:textId="77777777"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20A085E0" w14:textId="77777777" w:rsidTr="00EE3524">
        <w:tc>
          <w:tcPr>
            <w:tcW w:w="1680" w:type="dxa"/>
          </w:tcPr>
          <w:p w14:paraId="5B044F8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4F6C00D4"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tdoc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7D68987B" w14:textId="77777777" w:rsidR="00EE3524" w:rsidRDefault="00EE3524" w:rsidP="00BB71EC">
            <w:pPr>
              <w:keepNext/>
              <w:jc w:val="center"/>
            </w:pPr>
            <w:r>
              <w:rPr>
                <w:rFonts w:ascii="Times New Roman" w:hAnsi="Times New Roman"/>
                <w:noProof/>
                <w:lang w:val="en-US" w:eastAsia="ko-KR"/>
              </w:rPr>
              <w:drawing>
                <wp:inline distT="0" distB="0" distL="0" distR="0" wp14:anchorId="3FE9796A" wp14:editId="7AE3BC5C">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30AEB439" w14:textId="77777777" w:rsidR="00EE3524" w:rsidRDefault="00EE3524" w:rsidP="00BB71EC">
            <w:pPr>
              <w:pStyle w:val="af"/>
              <w:jc w:val="center"/>
            </w:pPr>
            <w:bookmarkStart w:id="4" w:name="_Ref70668175"/>
            <w:r>
              <w:t xml:space="preserve">Figure </w:t>
            </w:r>
            <w:r w:rsidR="00B8637F">
              <w:fldChar w:fldCharType="begin"/>
            </w:r>
            <w:r>
              <w:instrText xml:space="preserve"> SEQ Figure \* ARABIC </w:instrText>
            </w:r>
            <w:r w:rsidR="00B8637F">
              <w:fldChar w:fldCharType="separate"/>
            </w:r>
            <w:r>
              <w:rPr>
                <w:noProof/>
              </w:rPr>
              <w:t>1</w:t>
            </w:r>
            <w:r w:rsidR="00B8637F">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3944CD31" w14:textId="77777777" w:rsidR="00EE3524" w:rsidRDefault="00EE3524" w:rsidP="00BB71EC">
            <w:pPr>
              <w:pStyle w:val="af"/>
              <w:jc w:val="center"/>
            </w:pPr>
          </w:p>
          <w:p w14:paraId="1F80AC84" w14:textId="77777777" w:rsidR="00EE3524" w:rsidRDefault="00EE3524" w:rsidP="00BB71EC">
            <w:pPr>
              <w:pStyle w:val="af"/>
              <w:jc w:val="center"/>
              <w:rPr>
                <w:lang w:eastAsia="zh-CN"/>
              </w:rPr>
            </w:pPr>
            <w:r>
              <w:rPr>
                <w:noProof/>
                <w:lang w:val="en-US" w:eastAsia="ko-KR"/>
              </w:rPr>
              <w:lastRenderedPageBreak/>
              <w:drawing>
                <wp:inline distT="0" distB="0" distL="0" distR="0" wp14:anchorId="0DBE01FF" wp14:editId="4D5F4EC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26670405" w14:textId="77777777" w:rsidR="00EE3524" w:rsidRDefault="00EE3524" w:rsidP="00BB71EC">
            <w:pPr>
              <w:pStyle w:val="af"/>
              <w:jc w:val="center"/>
              <w:rPr>
                <w:lang w:eastAsia="zh-CN"/>
              </w:rPr>
            </w:pPr>
            <w:bookmarkStart w:id="5" w:name="_Ref70668391"/>
            <w:r>
              <w:t xml:space="preserve">Figure </w:t>
            </w:r>
            <w:r w:rsidR="00B8637F">
              <w:fldChar w:fldCharType="begin"/>
            </w:r>
            <w:r>
              <w:instrText xml:space="preserve"> SEQ Figure \* ARABIC </w:instrText>
            </w:r>
            <w:r w:rsidR="00B8637F">
              <w:fldChar w:fldCharType="separate"/>
            </w:r>
            <w:r>
              <w:rPr>
                <w:noProof/>
              </w:rPr>
              <w:t>2</w:t>
            </w:r>
            <w:r w:rsidR="00B8637F">
              <w:fldChar w:fldCharType="end"/>
            </w:r>
            <w:bookmarkEnd w:id="5"/>
            <w:r>
              <w:t xml:space="preserve"> Average PRR for full set case and subset case for P value.</w:t>
            </w:r>
          </w:p>
          <w:p w14:paraId="5911F2E8" w14:textId="77777777" w:rsidR="00EE3524" w:rsidRPr="00FE1DAD" w:rsidRDefault="00EE3524" w:rsidP="00BB71EC">
            <w:pPr>
              <w:autoSpaceDE w:val="0"/>
              <w:autoSpaceDN w:val="0"/>
              <w:jc w:val="both"/>
              <w:rPr>
                <w:rFonts w:ascii="Calibri" w:hAnsi="Calibri" w:cs="Calibri"/>
                <w:sz w:val="22"/>
              </w:rPr>
            </w:pPr>
          </w:p>
        </w:tc>
      </w:tr>
      <w:tr w:rsidR="00BB71EC" w:rsidRPr="00FE1DAD" w14:paraId="2643B620" w14:textId="77777777" w:rsidTr="00EE3524">
        <w:tc>
          <w:tcPr>
            <w:tcW w:w="1680" w:type="dxa"/>
          </w:tcPr>
          <w:p w14:paraId="493CA2D0"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363EE77F" w14:textId="7777777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49C5FEA4" w14:textId="77777777" w:rsidTr="00EE3524">
        <w:tc>
          <w:tcPr>
            <w:tcW w:w="1680" w:type="dxa"/>
          </w:tcPr>
          <w:p w14:paraId="0EAEABF1" w14:textId="77777777" w:rsidR="00172408" w:rsidRDefault="00172408" w:rsidP="00172408">
            <w:pPr>
              <w:autoSpaceDE w:val="0"/>
              <w:autoSpaceDN w:val="0"/>
              <w:jc w:val="both"/>
              <w:rPr>
                <w:rFonts w:ascii="Calibri" w:hAnsi="Calibri" w:cs="Calibri"/>
                <w:sz w:val="22"/>
              </w:rPr>
            </w:pPr>
            <w:r>
              <w:rPr>
                <w:rFonts w:ascii="Calibri" w:hAnsi="Calibri" w:cs="Calibri"/>
                <w:sz w:val="22"/>
              </w:rPr>
              <w:t>Futurewei</w:t>
            </w:r>
          </w:p>
        </w:tc>
        <w:tc>
          <w:tcPr>
            <w:tcW w:w="8096" w:type="dxa"/>
          </w:tcPr>
          <w:p w14:paraId="5E06E682" w14:textId="77777777"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2046B782" w14:textId="77777777" w:rsidTr="00EE3524">
        <w:tc>
          <w:tcPr>
            <w:tcW w:w="1680" w:type="dxa"/>
          </w:tcPr>
          <w:p w14:paraId="4BC6A541"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EBE99F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11263D8E" w14:textId="77777777" w:rsidR="007074D4" w:rsidRDefault="007074D4" w:rsidP="007074D4">
            <w:pPr>
              <w:autoSpaceDE w:val="0"/>
              <w:autoSpaceDN w:val="0"/>
              <w:jc w:val="both"/>
              <w:rPr>
                <w:rFonts w:ascii="Calibri" w:eastAsiaTheme="minorEastAsia" w:hAnsi="Calibri" w:cs="Calibri"/>
                <w:sz w:val="22"/>
                <w:lang w:eastAsia="zh-CN"/>
              </w:rPr>
            </w:pPr>
          </w:p>
          <w:p w14:paraId="03141E5F"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35DDD550"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1A4D3DC0" w14:textId="77777777"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3CC2B052" w14:textId="77777777" w:rsidTr="00ED3E9B">
        <w:tc>
          <w:tcPr>
            <w:tcW w:w="1680" w:type="dxa"/>
          </w:tcPr>
          <w:p w14:paraId="53FAB803" w14:textId="77777777" w:rsidR="00ED3E9B" w:rsidRDefault="00ED3E9B" w:rsidP="00A64899">
            <w:pPr>
              <w:autoSpaceDE w:val="0"/>
              <w:autoSpaceDN w:val="0"/>
              <w:jc w:val="both"/>
              <w:rPr>
                <w:rFonts w:ascii="Calibri" w:hAnsi="Calibri" w:cs="Calibri"/>
                <w:sz w:val="22"/>
              </w:rPr>
            </w:pPr>
            <w:r>
              <w:rPr>
                <w:rFonts w:ascii="Calibri" w:hAnsi="Calibri" w:cs="Calibri"/>
                <w:sz w:val="22"/>
              </w:rPr>
              <w:t>InterDigital</w:t>
            </w:r>
          </w:p>
        </w:tc>
        <w:tc>
          <w:tcPr>
            <w:tcW w:w="8096" w:type="dxa"/>
          </w:tcPr>
          <w:p w14:paraId="5472375C"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41AF2BC7" w14:textId="77777777" w:rsidTr="00ED3E9B">
        <w:tc>
          <w:tcPr>
            <w:tcW w:w="1680" w:type="dxa"/>
          </w:tcPr>
          <w:p w14:paraId="13F302D9"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6CC0F620" w14:textId="77777777"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25093BE8" w14:textId="77777777" w:rsidTr="00ED3E9B">
        <w:tc>
          <w:tcPr>
            <w:tcW w:w="1680" w:type="dxa"/>
          </w:tcPr>
          <w:p w14:paraId="782F3866"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693895B" w14:textId="77777777"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43E637E6" w14:textId="77777777" w:rsidTr="00ED5DF6">
        <w:tc>
          <w:tcPr>
            <w:tcW w:w="1680" w:type="dxa"/>
          </w:tcPr>
          <w:p w14:paraId="6E4BF092"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2590134"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and also Alt 2 possibly covers Alt 1 if configured to have the full set </w:t>
            </w:r>
            <w:r w:rsidRPr="00EC0754">
              <w:rPr>
                <w:rFonts w:ascii="Calibri" w:hAnsi="Calibri" w:cs="Calibri"/>
                <w:sz w:val="22"/>
              </w:rPr>
              <w:t>sl-ResourceReservePeriodList</w:t>
            </w:r>
            <w:r>
              <w:rPr>
                <w:rFonts w:ascii="Calibri" w:hAnsi="Calibri" w:cs="Calibri"/>
                <w:sz w:val="22"/>
              </w:rPr>
              <w:t xml:space="preserve">. </w:t>
            </w:r>
          </w:p>
          <w:p w14:paraId="5B9024F2"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1D0FAD13" w14:textId="77777777" w:rsidTr="00ED5DF6">
        <w:tc>
          <w:tcPr>
            <w:tcW w:w="1680" w:type="dxa"/>
          </w:tcPr>
          <w:p w14:paraId="71FB402D"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4EDA0571" w14:textId="77777777"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6AF19109" w14:textId="77777777" w:rsidTr="00ED5DF6">
        <w:tc>
          <w:tcPr>
            <w:tcW w:w="1680" w:type="dxa"/>
          </w:tcPr>
          <w:p w14:paraId="7D6F7064"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373798E6" w14:textId="77777777"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6AE2C741" w14:textId="77777777" w:rsidTr="00ED5DF6">
        <w:tc>
          <w:tcPr>
            <w:tcW w:w="1680" w:type="dxa"/>
          </w:tcPr>
          <w:p w14:paraId="5055EC2C" w14:textId="77777777"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0B522F07" w14:textId="77777777"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44CBF2BC" w14:textId="77777777" w:rsidTr="00ED5DF6">
        <w:tc>
          <w:tcPr>
            <w:tcW w:w="1680" w:type="dxa"/>
          </w:tcPr>
          <w:p w14:paraId="1902ECCC" w14:textId="77777777"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2042FC0B"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0FEDB2DB" w14:textId="77777777" w:rsidTr="00ED5DF6">
        <w:tc>
          <w:tcPr>
            <w:tcW w:w="1680" w:type="dxa"/>
          </w:tcPr>
          <w:p w14:paraId="5F2BEDBD"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334C4487"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4B649C67" w14:textId="77777777" w:rsidTr="00ED5DF6">
        <w:tc>
          <w:tcPr>
            <w:tcW w:w="1680" w:type="dxa"/>
          </w:tcPr>
          <w:p w14:paraId="2CF33DCC"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A96847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73E5238F" w14:textId="77777777" w:rsidTr="00ED5DF6">
        <w:tc>
          <w:tcPr>
            <w:tcW w:w="1680" w:type="dxa"/>
          </w:tcPr>
          <w:p w14:paraId="6DD0E6B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2300FBE"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08D898E9"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r w:rsidRPr="00906D3D">
              <w:rPr>
                <w:rFonts w:eastAsia="맑은 고딕"/>
                <w:i/>
                <w:color w:val="000000"/>
                <w:sz w:val="22"/>
                <w:szCs w:val="22"/>
                <w:lang w:eastAsia="ko-KR"/>
              </w:rPr>
              <w:t>sl-ResourceReservePeriodList</w:t>
            </w:r>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786ECE8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On the other hand, Alt.2 is a superset of alt.1, which provides configuration flexibility to 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4DF6F8F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16BAE3B2"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1ABDD8B7"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ko-KR"/>
              </w:rPr>
              <w:drawing>
                <wp:inline distT="0" distB="0" distL="0" distR="0" wp14:anchorId="5C5D2804" wp14:editId="7CD4FC7D">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002FAF0A"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ko-KR"/>
              </w:rPr>
              <w:drawing>
                <wp:anchor distT="0" distB="0" distL="114300" distR="114300" simplePos="0" relativeHeight="251659264" behindDoc="0" locked="0" layoutInCell="1" allowOverlap="1" wp14:anchorId="11E73BDA" wp14:editId="6EEFD829">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anchor>
              </w:drawing>
            </w:r>
          </w:p>
          <w:p w14:paraId="405ABBD8" w14:textId="77777777" w:rsidR="003A5EC1" w:rsidRDefault="003A5EC1" w:rsidP="00FB73CD">
            <w:pPr>
              <w:autoSpaceDE w:val="0"/>
              <w:autoSpaceDN w:val="0"/>
              <w:jc w:val="both"/>
              <w:rPr>
                <w:rFonts w:ascii="Calibri" w:eastAsiaTheme="minorEastAsia" w:hAnsi="Calibri" w:cs="Calibri"/>
                <w:sz w:val="22"/>
                <w:lang w:eastAsia="zh-CN"/>
              </w:rPr>
            </w:pPr>
          </w:p>
        </w:tc>
      </w:tr>
      <w:tr w:rsidR="006D424C" w14:paraId="4A617903" w14:textId="77777777" w:rsidTr="00ED5DF6">
        <w:tc>
          <w:tcPr>
            <w:tcW w:w="1680" w:type="dxa"/>
          </w:tcPr>
          <w:p w14:paraId="3892283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8096" w:type="dxa"/>
          </w:tcPr>
          <w:p w14:paraId="5A1DF58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r w:rsidR="00BA3696" w14:paraId="4FD3B546" w14:textId="77777777" w:rsidTr="00ED5DF6">
        <w:tc>
          <w:tcPr>
            <w:tcW w:w="1680" w:type="dxa"/>
          </w:tcPr>
          <w:p w14:paraId="186C45AE"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0CB9D2AC"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 xml:space="preserve">e support Alt 2 since Alt 2 is super set of Alt 1 and Alt 2 can have power saving benefit. </w:t>
            </w:r>
          </w:p>
        </w:tc>
      </w:tr>
      <w:tr w:rsidR="00965899" w14:paraId="5BBCD7A9" w14:textId="77777777" w:rsidTr="00ED5DF6">
        <w:tc>
          <w:tcPr>
            <w:tcW w:w="1680" w:type="dxa"/>
          </w:tcPr>
          <w:p w14:paraId="07DE1F64" w14:textId="77777777" w:rsidR="00965899" w:rsidRPr="00965899" w:rsidRDefault="00965899" w:rsidP="00BA369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w:t>
            </w:r>
            <w:r>
              <w:rPr>
                <w:rFonts w:ascii="Calibri" w:eastAsiaTheme="minorEastAsia" w:hAnsi="Calibri" w:cs="Calibri"/>
                <w:sz w:val="22"/>
                <w:lang w:eastAsia="zh-CN"/>
              </w:rPr>
              <w:t>aomi</w:t>
            </w:r>
          </w:p>
        </w:tc>
        <w:tc>
          <w:tcPr>
            <w:tcW w:w="8096" w:type="dxa"/>
          </w:tcPr>
          <w:p w14:paraId="6F66F473" w14:textId="77777777" w:rsidR="00965899" w:rsidRDefault="00965899" w:rsidP="00BA369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We support Alt2 as it is more flexible and is a super</w:t>
            </w:r>
            <w:r>
              <w:rPr>
                <w:rFonts w:ascii="Calibri" w:eastAsiaTheme="minorEastAsia" w:hAnsi="Calibri" w:cs="Calibri"/>
                <w:sz w:val="22"/>
                <w:lang w:eastAsia="zh-CN"/>
              </w:rPr>
              <w:t>set over Alt 1. Considering that arbitrary period values can be set in NR V2x, flexibility and forward compatibility is very important in the design.</w:t>
            </w:r>
          </w:p>
        </w:tc>
      </w:tr>
      <w:tr w:rsidR="00AB06D6" w14:paraId="21A3ED26" w14:textId="77777777" w:rsidTr="00ED5DF6">
        <w:tc>
          <w:tcPr>
            <w:tcW w:w="1680" w:type="dxa"/>
          </w:tcPr>
          <w:p w14:paraId="76AA6035"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맑은 고딕" w:hAnsi="Calibri" w:cs="Calibri" w:hint="eastAsia"/>
                <w:sz w:val="22"/>
                <w:lang w:eastAsia="ko-KR"/>
              </w:rPr>
              <w:t>E</w:t>
            </w:r>
            <w:r>
              <w:rPr>
                <w:rFonts w:ascii="Calibri" w:eastAsia="맑은 고딕" w:hAnsi="Calibri" w:cs="Calibri"/>
                <w:sz w:val="22"/>
                <w:lang w:eastAsia="ko-KR"/>
              </w:rPr>
              <w:t>TRI</w:t>
            </w:r>
          </w:p>
        </w:tc>
        <w:tc>
          <w:tcPr>
            <w:tcW w:w="8096" w:type="dxa"/>
          </w:tcPr>
          <w:p w14:paraId="0139CE17"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맑은 고딕" w:hAnsi="Calibri" w:cs="Calibri" w:hint="eastAsia"/>
                <w:sz w:val="22"/>
                <w:lang w:eastAsia="ko-KR"/>
              </w:rPr>
              <w:t>W</w:t>
            </w:r>
            <w:r>
              <w:rPr>
                <w:rFonts w:ascii="Calibri" w:eastAsia="맑은 고딕" w:hAnsi="Calibri" w:cs="Calibri"/>
                <w:sz w:val="22"/>
                <w:lang w:eastAsia="ko-KR"/>
              </w:rPr>
              <w:t>e support Alt. 2. As commented by other companies, Alt. 2 can cover Alt. 1.</w:t>
            </w:r>
          </w:p>
        </w:tc>
      </w:tr>
      <w:tr w:rsidR="008432DF" w14:paraId="22FA632B" w14:textId="77777777" w:rsidTr="00ED5DF6">
        <w:tc>
          <w:tcPr>
            <w:tcW w:w="1680" w:type="dxa"/>
          </w:tcPr>
          <w:p w14:paraId="28CD8567"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6F83810B" w14:textId="77777777" w:rsidR="008432DF" w:rsidRDefault="008432DF" w:rsidP="008432DF">
            <w:pPr>
              <w:autoSpaceDE w:val="0"/>
              <w:autoSpaceDN w:val="0"/>
              <w:jc w:val="both"/>
              <w:rPr>
                <w:rFonts w:ascii="Calibri" w:eastAsia="맑은 고딕"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Alt.2 since it provides higher flexibility and allows further power saving gain. As commented by other companies, when certain periodicity are dominant in the system, power consumption can be significantly reduced with acceptable PRR performance loss. Furthermore, Alt.1-like configuration can also be covered by Alt. 2, thus for traffic with very high requirement of reliability, Alt.2 still work with no performance degradation by configuring the full set of periodicities.</w:t>
            </w:r>
          </w:p>
        </w:tc>
      </w:tr>
      <w:tr w:rsidR="004938A5" w14:paraId="103D0BFB" w14:textId="77777777" w:rsidTr="00ED5DF6">
        <w:tc>
          <w:tcPr>
            <w:tcW w:w="1680" w:type="dxa"/>
          </w:tcPr>
          <w:p w14:paraId="7ABB3485"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w:t>
            </w:r>
            <w:r>
              <w:rPr>
                <w:rFonts w:ascii="Calibri" w:hAnsi="Calibri" w:cs="Calibri"/>
                <w:sz w:val="22"/>
                <w:lang w:eastAsia="ko-KR"/>
              </w:rPr>
              <w:t>GE</w:t>
            </w:r>
          </w:p>
        </w:tc>
        <w:tc>
          <w:tcPr>
            <w:tcW w:w="8096" w:type="dxa"/>
          </w:tcPr>
          <w:p w14:paraId="7ADAD297"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37CDE9DC" w14:textId="77777777" w:rsidR="004938A5" w:rsidRDefault="004938A5" w:rsidP="004938A5">
            <w:pPr>
              <w:autoSpaceDE w:val="0"/>
              <w:autoSpaceDN w:val="0"/>
              <w:jc w:val="both"/>
              <w:rPr>
                <w:rFonts w:ascii="Calibri" w:hAnsi="Calibri" w:cs="Calibri"/>
                <w:sz w:val="22"/>
                <w:lang w:eastAsia="ko-KR"/>
              </w:rPr>
            </w:pPr>
          </w:p>
          <w:p w14:paraId="71917243"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73D97045" w14:textId="77777777" w:rsidR="004938A5" w:rsidRDefault="004938A5" w:rsidP="004938A5">
            <w:pPr>
              <w:autoSpaceDE w:val="0"/>
              <w:autoSpaceDN w:val="0"/>
              <w:jc w:val="both"/>
              <w:rPr>
                <w:rFonts w:ascii="Calibri" w:hAnsi="Calibri" w:cs="Calibri"/>
                <w:sz w:val="22"/>
                <w:lang w:eastAsia="ko-KR"/>
              </w:rPr>
            </w:pPr>
          </w:p>
          <w:p w14:paraId="77B4F1B0"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73A8D90E" w14:textId="77777777" w:rsidR="004938A5" w:rsidRDefault="004938A5" w:rsidP="004938A5">
            <w:pPr>
              <w:autoSpaceDE w:val="0"/>
              <w:autoSpaceDN w:val="0"/>
              <w:jc w:val="both"/>
              <w:rPr>
                <w:rFonts w:ascii="Calibri" w:hAnsi="Calibri" w:cs="Calibri"/>
                <w:sz w:val="22"/>
                <w:lang w:eastAsia="ko-KR"/>
              </w:rPr>
            </w:pPr>
          </w:p>
          <w:p w14:paraId="2F9BF27C"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1-1:</w:t>
            </w:r>
          </w:p>
          <w:p w14:paraId="0CB25764" w14:textId="77777777" w:rsidR="004938A5" w:rsidRPr="00C15780" w:rsidRDefault="004938A5" w:rsidP="004938A5">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30CF50B9" w14:textId="77777777" w:rsidR="004938A5" w:rsidRPr="00530971" w:rsidRDefault="004938A5" w:rsidP="004938A5">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맑은 고딕"/>
                <w:i/>
                <w:color w:val="000000"/>
                <w:sz w:val="22"/>
                <w:szCs w:val="22"/>
                <w:lang w:eastAsia="ko-KR"/>
              </w:rPr>
              <w:t>sl-ResourceReservePeriodList</w:t>
            </w:r>
            <w:r>
              <w:rPr>
                <w:rFonts w:ascii="Calibri" w:hAnsi="Calibri" w:cs="Calibri"/>
                <w:color w:val="000000" w:themeColor="text1"/>
                <w:sz w:val="22"/>
              </w:rPr>
              <w:t>.</w:t>
            </w:r>
          </w:p>
          <w:p w14:paraId="1C58A84B"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45C62353" w14:textId="77777777" w:rsidTr="00ED5DF6">
        <w:tc>
          <w:tcPr>
            <w:tcW w:w="1680" w:type="dxa"/>
          </w:tcPr>
          <w:p w14:paraId="110161A5"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8096" w:type="dxa"/>
          </w:tcPr>
          <w:p w14:paraId="7D0BB906"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D4602A3" w14:textId="77777777" w:rsidR="00C67F08" w:rsidRDefault="00C67F08" w:rsidP="00C67F08">
      <w:pPr>
        <w:pStyle w:val="0Maintext"/>
        <w:spacing w:after="0" w:afterAutospacing="0"/>
        <w:ind w:firstLine="0"/>
      </w:pPr>
    </w:p>
    <w:p w14:paraId="61E01F19" w14:textId="77777777" w:rsidR="00C15780" w:rsidRPr="008A2865" w:rsidRDefault="00C15780" w:rsidP="00C15780">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 xml:space="preserve">Proposal </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2:</w:t>
      </w:r>
    </w:p>
    <w:p w14:paraId="6E15F3E5" w14:textId="77777777" w:rsidR="00C15780" w:rsidRPr="000B5847" w:rsidRDefault="000B5847" w:rsidP="00F92CD0">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5B3A9505" w14:textId="77777777" w:rsidR="000B5847" w:rsidRPr="003D1D15" w:rsidRDefault="003D1D15" w:rsidP="00F92CD0">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7173D254" w14:textId="77777777" w:rsidR="003D1D15" w:rsidRDefault="003D1D15" w:rsidP="00F92CD0">
      <w:pPr>
        <w:pStyle w:val="af5"/>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358E7D7" w14:textId="77777777" w:rsidR="003D1D15" w:rsidRDefault="00E056BE" w:rsidP="00F92CD0">
      <w:pPr>
        <w:pStyle w:val="af5"/>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04C2D862" w14:textId="77777777" w:rsidR="00E056BE" w:rsidRPr="00E056BE" w:rsidRDefault="00E056BE" w:rsidP="00F92CD0">
      <w:pPr>
        <w:pStyle w:val="af5"/>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41F3E0B2"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ac"/>
        <w:tblW w:w="9634" w:type="dxa"/>
        <w:tblLayout w:type="fixed"/>
        <w:tblLook w:val="04A0" w:firstRow="1" w:lastRow="0" w:firstColumn="1" w:lastColumn="0" w:noHBand="0" w:noVBand="1"/>
      </w:tblPr>
      <w:tblGrid>
        <w:gridCol w:w="1481"/>
        <w:gridCol w:w="8153"/>
      </w:tblGrid>
      <w:tr w:rsidR="00161C7D" w14:paraId="1BEFA233" w14:textId="77777777" w:rsidTr="00630B61">
        <w:tc>
          <w:tcPr>
            <w:tcW w:w="1481" w:type="dxa"/>
          </w:tcPr>
          <w:p w14:paraId="43FFF63D"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4D965960"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641C4C09" w14:textId="77777777" w:rsidTr="00630B61">
        <w:tc>
          <w:tcPr>
            <w:tcW w:w="1481" w:type="dxa"/>
          </w:tcPr>
          <w:p w14:paraId="532E4EB3" w14:textId="77777777"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153" w:type="dxa"/>
          </w:tcPr>
          <w:p w14:paraId="328E1081"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0F1BF8C9" w14:textId="77777777"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3F23FB48"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626BBED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5A85151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3E873580" w14:textId="77777777"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2B4AE74E" w14:textId="77777777" w:rsidTr="00630B61">
        <w:tc>
          <w:tcPr>
            <w:tcW w:w="1481" w:type="dxa"/>
          </w:tcPr>
          <w:p w14:paraId="2C9DDBA0"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EFF413F" w14:textId="77777777"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6176E999" w14:textId="77777777" w:rsidR="00161C7D"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p w14:paraId="29EC7903" w14:textId="77777777" w:rsidR="0094300F" w:rsidRDefault="0094300F" w:rsidP="009C042B">
            <w:pPr>
              <w:autoSpaceDE w:val="0"/>
              <w:autoSpaceDN w:val="0"/>
              <w:jc w:val="both"/>
              <w:rPr>
                <w:rFonts w:ascii="Calibri" w:hAnsi="Calibri" w:cs="Calibri"/>
                <w:sz w:val="22"/>
              </w:rPr>
            </w:pPr>
          </w:p>
          <w:p w14:paraId="6FEB272D" w14:textId="77777777" w:rsidR="0094300F" w:rsidRPr="00C67F08" w:rsidRDefault="0094300F" w:rsidP="009C042B">
            <w:pPr>
              <w:autoSpaceDE w:val="0"/>
              <w:autoSpaceDN w:val="0"/>
              <w:jc w:val="both"/>
              <w:rPr>
                <w:rFonts w:ascii="Calibri" w:hAnsi="Calibri" w:cs="Calibri"/>
                <w:sz w:val="22"/>
              </w:rPr>
            </w:pPr>
            <w:r w:rsidRPr="000C0449">
              <w:rPr>
                <w:rFonts w:ascii="Calibri" w:hAnsi="Calibri" w:cs="Calibri"/>
                <w:color w:val="FF0000"/>
                <w:sz w:val="22"/>
              </w:rPr>
              <w:t>FL: Regarding “for a given reservation periodicity”, it means the UE should monitor in the same way for every reservation periodicity configured for the resource pool.</w:t>
            </w:r>
          </w:p>
        </w:tc>
      </w:tr>
      <w:tr w:rsidR="009A6307" w14:paraId="0AB4B8B8" w14:textId="77777777" w:rsidTr="00630B61">
        <w:tc>
          <w:tcPr>
            <w:tcW w:w="1481" w:type="dxa"/>
          </w:tcPr>
          <w:p w14:paraId="73985BD9"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7087CBC"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BA5F729"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맑은 고딕" w:hAnsi="Calibri" w:cs="Calibri"/>
                <w:iCs/>
                <w:lang w:eastAsia="ko-KR"/>
              </w:rPr>
              <w:t xml:space="preserve"> periodic-based partial sensing should provide partial sensing and complexity reduction.</w:t>
            </w:r>
            <w:r w:rsidRPr="00B65983" w:rsidDel="001D014D">
              <w:rPr>
                <w:rFonts w:ascii="Calibri" w:eastAsia="맑은 고딕" w:hAnsi="Calibri" w:cs="Calibri"/>
                <w:iCs/>
                <w:lang w:eastAsia="ko-KR"/>
              </w:rPr>
              <w:t xml:space="preserve"> </w:t>
            </w:r>
            <w:r w:rsidRPr="00B65983">
              <w:rPr>
                <w:rFonts w:ascii="Calibri" w:eastAsia="맑은 고딕" w:hAnsi="Calibri" w:cs="Calibri"/>
                <w:iCs/>
                <w:lang w:eastAsia="ko-KR"/>
              </w:rPr>
              <w:t xml:space="preserve">UEs operating in full sensing mode do not consider multiple preceding </w:t>
            </w:r>
            <w:r w:rsidRPr="00B65983">
              <w:rPr>
                <w:rFonts w:ascii="Calibri" w:eastAsia="맑은 고딕" w:hAnsi="Calibri" w:cs="Calibri"/>
                <w:iCs/>
                <w:lang w:eastAsia="ko-KR"/>
              </w:rPr>
              <w:lastRenderedPageBreak/>
              <w:t xml:space="preserve">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0907C8F3" w14:textId="77777777"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71BCEEB5" w14:textId="77777777" w:rsidTr="00630B61">
        <w:tc>
          <w:tcPr>
            <w:tcW w:w="1481" w:type="dxa"/>
          </w:tcPr>
          <w:p w14:paraId="521F2549"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153" w:type="dxa"/>
          </w:tcPr>
          <w:p w14:paraId="0FE65570"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12685D1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48C8060F"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3C9D4AF6" w14:textId="77777777" w:rsidR="00E2347E" w:rsidRDefault="00E2347E" w:rsidP="00E2347E">
            <w:pPr>
              <w:autoSpaceDE w:val="0"/>
              <w:autoSpaceDN w:val="0"/>
              <w:jc w:val="both"/>
              <w:rPr>
                <w:rFonts w:ascii="Calibri" w:eastAsiaTheme="minorEastAsia" w:hAnsi="Calibri" w:cs="Calibri"/>
                <w:sz w:val="22"/>
                <w:lang w:eastAsia="zh-CN"/>
              </w:rPr>
            </w:pPr>
          </w:p>
          <w:p w14:paraId="79518D3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48A36C9E" w14:textId="77777777" w:rsidR="00E2347E" w:rsidRDefault="00E2347E" w:rsidP="00E2347E">
            <w:pPr>
              <w:autoSpaceDE w:val="0"/>
              <w:autoSpaceDN w:val="0"/>
              <w:jc w:val="both"/>
              <w:rPr>
                <w:rFonts w:ascii="Calibri" w:eastAsiaTheme="minorEastAsia" w:hAnsi="Calibri" w:cs="Calibri"/>
                <w:sz w:val="22"/>
                <w:lang w:eastAsia="zh-CN"/>
              </w:rPr>
            </w:pPr>
          </w:p>
          <w:p w14:paraId="408ACA22" w14:textId="77777777" w:rsidR="00E2347E" w:rsidRDefault="00E2347E" w:rsidP="00E2347E">
            <w:pPr>
              <w:pStyle w:val="af5"/>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277940F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3A698BF2" w14:textId="77777777" w:rsidTr="00630B61">
        <w:tc>
          <w:tcPr>
            <w:tcW w:w="1481" w:type="dxa"/>
          </w:tcPr>
          <w:p w14:paraId="781E8671"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153" w:type="dxa"/>
          </w:tcPr>
          <w:p w14:paraId="4618A472"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65CC1470" w14:textId="77777777" w:rsidTr="00630B61">
        <w:tc>
          <w:tcPr>
            <w:tcW w:w="1481" w:type="dxa"/>
          </w:tcPr>
          <w:p w14:paraId="7E2A974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14:paraId="42FA933A"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21EEEB7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21CA6AB8" w14:textId="77777777" w:rsidTr="00630B61">
        <w:tc>
          <w:tcPr>
            <w:tcW w:w="1481" w:type="dxa"/>
          </w:tcPr>
          <w:p w14:paraId="6138EF37" w14:textId="77777777"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603E0BB6" w14:textId="77777777" w:rsidR="00665DD2" w:rsidRDefault="00665DD2" w:rsidP="00665DD2">
            <w:pPr>
              <w:autoSpaceDE w:val="0"/>
              <w:autoSpaceDN w:val="0"/>
              <w:jc w:val="both"/>
              <w:rPr>
                <w:rFonts w:ascii="Calibri" w:hAnsi="Calibri" w:cs="Calibri"/>
                <w:sz w:val="22"/>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p w14:paraId="47543330" w14:textId="77777777" w:rsidR="0094300F" w:rsidRDefault="0094300F" w:rsidP="00665DD2">
            <w:pPr>
              <w:autoSpaceDE w:val="0"/>
              <w:autoSpaceDN w:val="0"/>
              <w:jc w:val="both"/>
              <w:rPr>
                <w:rFonts w:ascii="Calibri" w:hAnsi="Calibri" w:cs="Calibri"/>
                <w:sz w:val="22"/>
              </w:rPr>
            </w:pPr>
          </w:p>
          <w:p w14:paraId="043C8BC3" w14:textId="77777777" w:rsidR="0094300F" w:rsidRDefault="0094300F" w:rsidP="00665DD2">
            <w:pPr>
              <w:autoSpaceDE w:val="0"/>
              <w:autoSpaceDN w:val="0"/>
              <w:jc w:val="both"/>
              <w:rPr>
                <w:rFonts w:ascii="Calibri" w:eastAsiaTheme="minorEastAsia" w:hAnsi="Calibri" w:cs="Calibri"/>
                <w:sz w:val="22"/>
                <w:lang w:eastAsia="zh-CN"/>
              </w:rPr>
            </w:pPr>
            <w:r w:rsidRPr="00D60DE5">
              <w:rPr>
                <w:rFonts w:ascii="Calibri" w:hAnsi="Calibri" w:cs="Calibri"/>
                <w:color w:val="FF0000"/>
                <w:sz w:val="22"/>
              </w:rPr>
              <w:t>FL: I assume what is proposed here as a compromise is Alt. 1 with up to UE implementation to monitor additional k value(s).</w:t>
            </w:r>
          </w:p>
        </w:tc>
      </w:tr>
      <w:tr w:rsidR="0094300F" w:rsidRPr="00F221B1" w14:paraId="06127B1D" w14:textId="77777777" w:rsidTr="00630B61">
        <w:tc>
          <w:tcPr>
            <w:tcW w:w="1481" w:type="dxa"/>
          </w:tcPr>
          <w:p w14:paraId="6D6CD521" w14:textId="77777777" w:rsidR="0094300F" w:rsidRPr="00C67F08" w:rsidRDefault="0094300F" w:rsidP="0094300F">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153" w:type="dxa"/>
          </w:tcPr>
          <w:p w14:paraId="03394D5A" w14:textId="77777777" w:rsidR="0094300F" w:rsidRDefault="0094300F" w:rsidP="0094300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Similarly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determination, PRR performance is important in addition to power reduction for partial sensing. Sensing k = 1 occasion only does not perform well in every cases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48591AA3" w14:textId="77777777" w:rsidR="0094300F" w:rsidRDefault="0094300F" w:rsidP="0094300F">
            <w:pPr>
              <w:autoSpaceDE w:val="0"/>
              <w:autoSpaceDN w:val="0"/>
              <w:rPr>
                <w:rFonts w:ascii="Calibri" w:eastAsiaTheme="minorEastAsia" w:hAnsi="Calibri" w:cs="Calibri"/>
                <w:sz w:val="22"/>
                <w:lang w:eastAsia="zh-CN"/>
              </w:rPr>
            </w:pPr>
          </w:p>
          <w:p w14:paraId="1D5FA7C0" w14:textId="77777777" w:rsidR="0094300F" w:rsidRDefault="0094300F" w:rsidP="0094300F">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lastRenderedPageBreak/>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UE implementation on deciding between one or multiple k values will make the interference level totally un-controlled. The conditions could to be further studied, particular the impact to those with high priority transmission. It is too early to decide it as UE implementation.</w:t>
            </w:r>
          </w:p>
          <w:p w14:paraId="79B334A2" w14:textId="77777777" w:rsidR="0094300F" w:rsidRDefault="0094300F" w:rsidP="0094300F">
            <w:pPr>
              <w:autoSpaceDE w:val="0"/>
              <w:autoSpaceDN w:val="0"/>
              <w:jc w:val="both"/>
              <w:rPr>
                <w:rFonts w:ascii="Calibri" w:hAnsi="Calibri" w:cs="Calibri"/>
                <w:color w:val="000000" w:themeColor="text1"/>
                <w:sz w:val="22"/>
              </w:rPr>
            </w:pPr>
          </w:p>
          <w:p w14:paraId="6AF71A6B" w14:textId="77777777" w:rsidR="0094300F" w:rsidRPr="00D60DE5" w:rsidRDefault="0094300F" w:rsidP="0094300F">
            <w:pPr>
              <w:autoSpaceDE w:val="0"/>
              <w:autoSpaceDN w:val="0"/>
              <w:jc w:val="both"/>
              <w:rPr>
                <w:rFonts w:ascii="Calibri" w:hAnsi="Calibri" w:cs="Calibri"/>
                <w:color w:val="FF0000"/>
                <w:sz w:val="22"/>
              </w:rPr>
            </w:pPr>
            <w:r w:rsidRPr="00D60DE5">
              <w:rPr>
                <w:rFonts w:ascii="Calibri" w:hAnsi="Calibri" w:cs="Calibri"/>
                <w:color w:val="FF0000"/>
                <w:sz w:val="22"/>
              </w:rPr>
              <w:t>FL: It is not clear to me is why by sensing more k values with up to UE implementation would make the interference level totally un-controlled.</w:t>
            </w:r>
            <w:r>
              <w:rPr>
                <w:rFonts w:ascii="Calibri" w:hAnsi="Calibri" w:cs="Calibri"/>
                <w:color w:val="FF0000"/>
                <w:sz w:val="22"/>
              </w:rPr>
              <w:t xml:space="preserve"> If monitoring only in the most recent sensing occasion can offer a performance that is very close to full sensing (negligible difference), by sensing additional k value up to UE implementation will not create un-controlled interference.</w:t>
            </w:r>
          </w:p>
          <w:p w14:paraId="24BD668C" w14:textId="77777777" w:rsidR="0094300F" w:rsidRDefault="0094300F" w:rsidP="0094300F">
            <w:pPr>
              <w:autoSpaceDE w:val="0"/>
              <w:autoSpaceDN w:val="0"/>
              <w:jc w:val="both"/>
              <w:rPr>
                <w:rFonts w:ascii="Calibri" w:hAnsi="Calibri" w:cs="Calibri"/>
                <w:color w:val="000000" w:themeColor="text1"/>
                <w:sz w:val="22"/>
              </w:rPr>
            </w:pPr>
          </w:p>
          <w:p w14:paraId="1113BD16"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second sub-bullet, it is not clear if the most recent sensing occasion before the first slot of the set of Y candidate slots, why k is not equal to 1. Clarification are needed from feature lead.</w:t>
            </w:r>
          </w:p>
          <w:p w14:paraId="3D49BF9F" w14:textId="77777777" w:rsidR="0094300F" w:rsidRDefault="0094300F" w:rsidP="0094300F">
            <w:pPr>
              <w:autoSpaceDE w:val="0"/>
              <w:autoSpaceDN w:val="0"/>
              <w:jc w:val="both"/>
              <w:rPr>
                <w:rFonts w:ascii="Calibri" w:hAnsi="Calibri" w:cs="Calibri"/>
                <w:color w:val="000000" w:themeColor="text1"/>
                <w:sz w:val="22"/>
              </w:rPr>
            </w:pPr>
          </w:p>
          <w:p w14:paraId="51490D4E"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For a Ty slot other than the first slot, the corresponding most recent sensing occasion even before the first slot of the Y candidate slots may not be k=1 when a given reservation periodicity is small.</w:t>
            </w:r>
          </w:p>
          <w:p w14:paraId="7A903B4E" w14:textId="77777777" w:rsidR="0094300F" w:rsidRDefault="0094300F" w:rsidP="0094300F">
            <w:pPr>
              <w:autoSpaceDE w:val="0"/>
              <w:autoSpaceDN w:val="0"/>
              <w:jc w:val="both"/>
              <w:rPr>
                <w:rFonts w:ascii="Calibri" w:hAnsi="Calibri" w:cs="Calibri"/>
                <w:color w:val="000000" w:themeColor="text1"/>
                <w:sz w:val="22"/>
              </w:rPr>
            </w:pPr>
          </w:p>
          <w:p w14:paraId="0A40149A"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576315C3" w14:textId="77777777" w:rsidR="0094300F" w:rsidRDefault="0094300F" w:rsidP="0094300F">
            <w:pPr>
              <w:autoSpaceDE w:val="0"/>
              <w:autoSpaceDN w:val="0"/>
              <w:jc w:val="both"/>
              <w:rPr>
                <w:rFonts w:ascii="Calibri" w:hAnsi="Calibri" w:cs="Calibri"/>
                <w:color w:val="000000" w:themeColor="text1"/>
                <w:sz w:val="22"/>
              </w:rPr>
            </w:pPr>
          </w:p>
          <w:p w14:paraId="0F46AE10"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If you agree with the second sub-bullet, then the third sub-bullet makes sense and needed, so that it is not mandated that a UE must perform periodic-based partial sensing within the Y candidate slots for the resource (re)selection triggering at slot n.</w:t>
            </w:r>
          </w:p>
          <w:p w14:paraId="25905596" w14:textId="77777777" w:rsidR="0094300F" w:rsidRDefault="0094300F" w:rsidP="0094300F">
            <w:pPr>
              <w:autoSpaceDE w:val="0"/>
              <w:autoSpaceDN w:val="0"/>
              <w:jc w:val="both"/>
              <w:rPr>
                <w:rFonts w:ascii="Calibri" w:hAnsi="Calibri" w:cs="Calibri"/>
                <w:color w:val="000000" w:themeColor="text1"/>
                <w:sz w:val="22"/>
              </w:rPr>
            </w:pPr>
          </w:p>
          <w:p w14:paraId="2D3010B1"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w:t>
            </w:r>
          </w:p>
          <w:p w14:paraId="27FD2ECB" w14:textId="77777777" w:rsidR="0094300F" w:rsidRDefault="0094300F" w:rsidP="0094300F">
            <w:pPr>
              <w:autoSpaceDE w:val="0"/>
              <w:autoSpaceDN w:val="0"/>
              <w:jc w:val="both"/>
              <w:rPr>
                <w:rFonts w:ascii="Calibri" w:hAnsi="Calibri" w:cs="Calibri"/>
                <w:color w:val="000000" w:themeColor="text1"/>
                <w:sz w:val="22"/>
              </w:rPr>
            </w:pPr>
          </w:p>
          <w:p w14:paraId="36F8E914" w14:textId="77777777" w:rsidR="0094300F" w:rsidRPr="00F221B1" w:rsidRDefault="0094300F" w:rsidP="0094300F">
            <w:pPr>
              <w:autoSpaceDE w:val="0"/>
              <w:autoSpaceDN w:val="0"/>
              <w:jc w:val="both"/>
              <w:rPr>
                <w:rFonts w:ascii="Calibri" w:hAnsi="Calibri" w:cs="Calibri"/>
                <w:sz w:val="22"/>
              </w:rPr>
            </w:pPr>
            <w:r w:rsidRPr="00FD0FBD">
              <w:rPr>
                <w:rFonts w:ascii="Calibri" w:hAnsi="Calibri" w:cs="Calibri"/>
                <w:color w:val="FF0000"/>
                <w:sz w:val="22"/>
              </w:rPr>
              <w:t>FL: This is not really related to the reference point setting. The second and third sub-bullets are meant to restrict the UE from performing periodic-based partial sensing after the reference point, regardless if the reference point is set at the triggering slot n or before the first slot of the set of Y candidate slots.</w:t>
            </w:r>
          </w:p>
        </w:tc>
      </w:tr>
      <w:tr w:rsidR="00BB71EC" w:rsidRPr="00F221B1" w14:paraId="17634205" w14:textId="77777777" w:rsidTr="00630B61">
        <w:tc>
          <w:tcPr>
            <w:tcW w:w="1481" w:type="dxa"/>
          </w:tcPr>
          <w:p w14:paraId="0E09A8A8"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153" w:type="dxa"/>
          </w:tcPr>
          <w:p w14:paraId="2397F37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27F1F37E" w14:textId="77777777" w:rsidTr="00630B61">
        <w:tc>
          <w:tcPr>
            <w:tcW w:w="1481" w:type="dxa"/>
          </w:tcPr>
          <w:p w14:paraId="55E878FB" w14:textId="77777777" w:rsidR="00A4574C" w:rsidRDefault="00A4574C" w:rsidP="00A4574C">
            <w:pPr>
              <w:autoSpaceDE w:val="0"/>
              <w:autoSpaceDN w:val="0"/>
              <w:jc w:val="both"/>
              <w:rPr>
                <w:rFonts w:ascii="Calibri" w:hAnsi="Calibri" w:cs="Calibri"/>
                <w:sz w:val="22"/>
              </w:rPr>
            </w:pPr>
            <w:r>
              <w:rPr>
                <w:rFonts w:ascii="Calibri" w:hAnsi="Calibri" w:cs="Calibri"/>
                <w:sz w:val="22"/>
              </w:rPr>
              <w:t>Futurewei</w:t>
            </w:r>
          </w:p>
        </w:tc>
        <w:tc>
          <w:tcPr>
            <w:tcW w:w="8153" w:type="dxa"/>
          </w:tcPr>
          <w:p w14:paraId="527613BE" w14:textId="77777777"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r w:rsidR="00E82989" w:rsidRPr="00CD3975">
              <w:rPr>
                <w:rFonts w:ascii="Calibri" w:hAnsi="Calibri" w:cs="Calibri"/>
                <w:sz w:val="22"/>
              </w:rPr>
              <w:t>signalling</w:t>
            </w:r>
            <w:r w:rsidRPr="00CD3975">
              <w:rPr>
                <w:rFonts w:ascii="Calibri" w:hAnsi="Calibri" w:cs="Calibri"/>
                <w:sz w:val="22"/>
              </w:rPr>
              <w:t xml:space="preserve"> are still open, for example the maximum number of k values can be set to address any power savings concerns. </w:t>
            </w:r>
          </w:p>
          <w:p w14:paraId="16E042B5" w14:textId="77777777" w:rsidR="00A4574C" w:rsidRDefault="00A4574C" w:rsidP="00A4574C">
            <w:pPr>
              <w:autoSpaceDE w:val="0"/>
              <w:autoSpaceDN w:val="0"/>
              <w:jc w:val="both"/>
              <w:rPr>
                <w:rFonts w:ascii="Calibri" w:hAnsi="Calibri" w:cs="Calibri"/>
                <w:sz w:val="22"/>
              </w:rPr>
            </w:pPr>
          </w:p>
          <w:p w14:paraId="346BD5B3" w14:textId="77777777"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05C8A991" w14:textId="77777777" w:rsidTr="00630B61">
        <w:tc>
          <w:tcPr>
            <w:tcW w:w="1481" w:type="dxa"/>
          </w:tcPr>
          <w:p w14:paraId="0816FCD9" w14:textId="77777777"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153" w:type="dxa"/>
          </w:tcPr>
          <w:p w14:paraId="74EEBCAA" w14:textId="77777777"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1A8ACD6E" w14:textId="77777777" w:rsidTr="00630B61">
        <w:tc>
          <w:tcPr>
            <w:tcW w:w="1481" w:type="dxa"/>
          </w:tcPr>
          <w:p w14:paraId="7E1DD10D"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t>InterDigital</w:t>
            </w:r>
          </w:p>
        </w:tc>
        <w:tc>
          <w:tcPr>
            <w:tcW w:w="8153" w:type="dxa"/>
          </w:tcPr>
          <w:p w14:paraId="58E9D476"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1D888CB5"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lastRenderedPageBreak/>
              <w:t>We think that k=1 is enough. Moreover, if multiple k is configured, the UE may need to buffer long sensing window (e.g., if k=2, for 1000ms reservation period, the UE may need to buffer 2000ms sensing window), which is not desirable.</w:t>
            </w:r>
          </w:p>
        </w:tc>
      </w:tr>
      <w:tr w:rsidR="00BB6FCE" w14:paraId="14212493" w14:textId="77777777" w:rsidTr="00630B61">
        <w:tc>
          <w:tcPr>
            <w:tcW w:w="1481" w:type="dxa"/>
          </w:tcPr>
          <w:p w14:paraId="59F7A7FC" w14:textId="77777777" w:rsidR="00BB6FCE" w:rsidRDefault="00BB6FCE" w:rsidP="00BB6FCE">
            <w:pPr>
              <w:autoSpaceDE w:val="0"/>
              <w:autoSpaceDN w:val="0"/>
              <w:jc w:val="both"/>
              <w:rPr>
                <w:rFonts w:ascii="Calibri" w:hAnsi="Calibri" w:cs="Calibri"/>
                <w:sz w:val="22"/>
              </w:rPr>
            </w:pPr>
            <w:r>
              <w:rPr>
                <w:rFonts w:ascii="Calibri" w:hAnsi="Calibri" w:cs="Calibri"/>
                <w:sz w:val="22"/>
              </w:rPr>
              <w:lastRenderedPageBreak/>
              <w:t>Nokia, NSB</w:t>
            </w:r>
          </w:p>
        </w:tc>
        <w:tc>
          <w:tcPr>
            <w:tcW w:w="8153" w:type="dxa"/>
          </w:tcPr>
          <w:p w14:paraId="0CF46324"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168C0178" w14:textId="77777777"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0D90FA42" w14:textId="77777777" w:rsidTr="00630B61">
        <w:tc>
          <w:tcPr>
            <w:tcW w:w="1481" w:type="dxa"/>
          </w:tcPr>
          <w:p w14:paraId="5684D5EC"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410F9341" w14:textId="77777777"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51B74883" w14:textId="77777777" w:rsidTr="00630B61">
        <w:tc>
          <w:tcPr>
            <w:tcW w:w="1481" w:type="dxa"/>
          </w:tcPr>
          <w:p w14:paraId="0DDD810F"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05ACD014"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577E1A5A" w14:textId="77777777" w:rsidTr="00630B61">
        <w:tc>
          <w:tcPr>
            <w:tcW w:w="1481" w:type="dxa"/>
          </w:tcPr>
          <w:p w14:paraId="7F659ABC"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77EE13A2"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03741914"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17F2C50C" w14:textId="77777777"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14088989" w14:textId="77777777" w:rsidTr="00630B61">
        <w:tc>
          <w:tcPr>
            <w:tcW w:w="1481" w:type="dxa"/>
          </w:tcPr>
          <w:p w14:paraId="1BC5C2FE"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0CD64B04"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alt1 and think alt2 have multiple issues. There are simulation result showing performance-wise alt1 is enough, alt2 will lead to more power usage. Leaving it to UE implementation means most likely alt1 based solution will be adopted by the UE , but it also could result in some undesirable consequences if UE fails to sense the most recent location.</w:t>
            </w:r>
          </w:p>
        </w:tc>
      </w:tr>
      <w:tr w:rsidR="00015DFE" w14:paraId="4322E648" w14:textId="77777777" w:rsidTr="00630B61">
        <w:tc>
          <w:tcPr>
            <w:tcW w:w="1481" w:type="dxa"/>
          </w:tcPr>
          <w:p w14:paraId="2690FF46"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39DE43E"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7B49E0C2" w14:textId="77777777" w:rsidR="00015DFE" w:rsidRDefault="00015DFE" w:rsidP="00015DFE">
            <w:pPr>
              <w:autoSpaceDE w:val="0"/>
              <w:autoSpaceDN w:val="0"/>
              <w:jc w:val="both"/>
              <w:rPr>
                <w:rFonts w:ascii="Calibri" w:hAnsi="Calibri" w:cs="Calibri"/>
                <w:sz w:val="22"/>
              </w:rPr>
            </w:pPr>
          </w:p>
          <w:p w14:paraId="5C406231" w14:textId="77777777"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D03EB69" w14:textId="77777777" w:rsidR="00015DFE" w:rsidRDefault="00015DFE" w:rsidP="00015DFE">
            <w:pPr>
              <w:autoSpaceDE w:val="0"/>
              <w:autoSpaceDN w:val="0"/>
              <w:jc w:val="both"/>
              <w:rPr>
                <w:rFonts w:ascii="Calibri" w:hAnsi="Calibri" w:cs="Calibri"/>
                <w:sz w:val="22"/>
              </w:rPr>
            </w:pPr>
          </w:p>
          <w:p w14:paraId="0A6AED6B" w14:textId="77777777"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4A42BC2A" w14:textId="77777777" w:rsidTr="00630B61">
        <w:tc>
          <w:tcPr>
            <w:tcW w:w="1481" w:type="dxa"/>
          </w:tcPr>
          <w:p w14:paraId="2CE92BC7"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14:paraId="0841400C" w14:textId="77777777"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14:paraId="74E22B35" w14:textId="77777777" w:rsidTr="00630B61">
        <w:tc>
          <w:tcPr>
            <w:tcW w:w="1481" w:type="dxa"/>
          </w:tcPr>
          <w:p w14:paraId="7D396CBF"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153" w:type="dxa"/>
          </w:tcPr>
          <w:p w14:paraId="1F0DE542" w14:textId="77777777" w:rsidR="002309DA"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t xml:space="preserve">We have some further comments are to the scope this agreement should be applied – we copied the main bullet below for better explanation. </w:t>
            </w:r>
          </w:p>
          <w:p w14:paraId="7320D0D7" w14:textId="77777777" w:rsidR="002309DA" w:rsidRDefault="002309DA" w:rsidP="002309DA">
            <w:pPr>
              <w:autoSpaceDE w:val="0"/>
              <w:autoSpaceDN w:val="0"/>
              <w:rPr>
                <w:rFonts w:ascii="Calibri" w:eastAsia="SimSun"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ko-KR"/>
              </w:rPr>
              <w:drawing>
                <wp:inline distT="0" distB="0" distL="0" distR="0" wp14:anchorId="02447F0E" wp14:editId="18CAEDC4">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4CF8CD54" w14:textId="77777777" w:rsidR="002309DA" w:rsidRPr="00FF326C"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lastRenderedPageBreak/>
              <w:t>For all periodicity configured, the UE should monitor the sensing occasion corresponding to the selected slot. This should be built on the assumption that the selected slot/triggering slot is known in advance. Thus we prefer to reflect that as a note to the agreed alternative for k value.</w:t>
            </w:r>
          </w:p>
          <w:p w14:paraId="7FE9E7DA" w14:textId="77777777" w:rsidR="002309DA" w:rsidRPr="00755704" w:rsidRDefault="002309DA" w:rsidP="002309DA">
            <w:pPr>
              <w:rPr>
                <w:rFonts w:eastAsiaTheme="minorEastAsia"/>
                <w:lang w:eastAsia="zh-CN"/>
              </w:rPr>
            </w:pPr>
            <w:r w:rsidRPr="00856DE3">
              <w:rPr>
                <w:rFonts w:ascii="Calibri" w:eastAsia="SimSun" w:hAnsi="Calibri" w:cs="Calibri" w:hint="eastAsia"/>
                <w:sz w:val="22"/>
                <w:lang w:val="en-US" w:eastAsia="zh-CN"/>
              </w:rPr>
              <w:t>I</w:t>
            </w:r>
            <w:r w:rsidRPr="00856DE3">
              <w:rPr>
                <w:rFonts w:ascii="Calibri" w:eastAsia="SimSun" w:hAnsi="Calibri" w:cs="Calibri"/>
                <w:sz w:val="22"/>
                <w:lang w:val="en-US" w:eastAsia="zh-CN"/>
              </w:rPr>
              <w:t xml:space="preserve">n the meantime, under the assumption that the </w:t>
            </w:r>
            <w:r w:rsidRPr="00FF326C">
              <w:rPr>
                <w:rFonts w:ascii="Calibri" w:eastAsia="SimSun" w:hAnsi="Calibri" w:cs="Calibri"/>
                <w:sz w:val="22"/>
                <w:lang w:val="en-US" w:eastAsia="zh-CN"/>
              </w:rPr>
              <w:t>selected slot/triggering slot n is</w:t>
            </w:r>
            <w:r w:rsidRPr="00856DE3">
              <w:rPr>
                <w:rFonts w:ascii="Calibri" w:eastAsia="SimSun" w:hAnsi="Calibri" w:cs="Calibri"/>
                <w:sz w:val="22"/>
                <w:lang w:val="en-US" w:eastAsia="zh-CN"/>
              </w:rPr>
              <w:t xml:space="preserve"> unknown/unpredictable, we think further discussion is needed based on simulation results whether the legacy LTE mechanism </w:t>
            </w:r>
            <w:r>
              <w:rPr>
                <w:rFonts w:ascii="Calibri" w:eastAsia="SimSun" w:hAnsi="Calibri" w:cs="Calibri"/>
                <w:sz w:val="22"/>
                <w:lang w:val="en-US" w:eastAsia="zh-CN"/>
              </w:rPr>
              <w:t xml:space="preserve">of </w:t>
            </w:r>
            <w:r w:rsidRPr="00856DE3">
              <w:rPr>
                <w:rFonts w:ascii="Calibri" w:eastAsia="SimSun" w:hAnsi="Calibri" w:cs="Calibri"/>
                <w:sz w:val="22"/>
                <w:lang w:val="en-US" w:eastAsia="zh-CN"/>
              </w:rPr>
              <w:t xml:space="preserve">monitoring </w:t>
            </w:r>
            <w:r>
              <w:rPr>
                <w:rFonts w:ascii="Calibri" w:eastAsia="SimSun" w:hAnsi="Calibri" w:cs="Calibri"/>
                <w:sz w:val="22"/>
                <w:lang w:val="en-US" w:eastAsia="zh-CN"/>
              </w:rPr>
              <w:t>on a</w:t>
            </w:r>
            <w:r w:rsidRPr="00856DE3">
              <w:rPr>
                <w:rFonts w:ascii="Calibri" w:eastAsia="SimSun" w:hAnsi="Calibri" w:cs="Calibri"/>
                <w:sz w:val="22"/>
                <w:lang w:val="en-US" w:eastAsia="zh-CN"/>
              </w:rPr>
              <w:t xml:space="preserve"> </w:t>
            </w:r>
            <w:r>
              <w:rPr>
                <w:rFonts w:ascii="Calibri" w:eastAsia="SimSun" w:hAnsi="Calibri" w:cs="Calibri"/>
                <w:sz w:val="22"/>
                <w:lang w:val="en-US" w:eastAsia="zh-CN"/>
              </w:rPr>
              <w:t>sensing gap basis should guarantee all the sensing occasions covering the configured periodicity should safeguard decent performance</w:t>
            </w:r>
            <w:r w:rsidRPr="00856DE3">
              <w:rPr>
                <w:rFonts w:ascii="Calibri" w:eastAsia="SimSun" w:hAnsi="Calibri" w:cs="Calibri"/>
                <w:sz w:val="22"/>
                <w:lang w:val="en-US" w:eastAsia="zh-CN"/>
              </w:rPr>
              <w:t>, thus we prefer to capture an FFS to reflect that.</w:t>
            </w:r>
          </w:p>
          <w:p w14:paraId="4B709C51" w14:textId="77777777" w:rsidR="002309DA" w:rsidRDefault="002309DA" w:rsidP="002309DA">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3A29AEA9" w14:textId="77777777" w:rsidR="002309DA" w:rsidRDefault="002309DA" w:rsidP="002309DA">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6C1E5E10" w14:textId="77777777" w:rsidR="002309DA" w:rsidRDefault="002309DA" w:rsidP="002309DA">
            <w:pPr>
              <w:pStyle w:val="af5"/>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640B6F64" w14:textId="77777777" w:rsidR="002309DA" w:rsidRDefault="002309DA" w:rsidP="002309DA">
            <w:pPr>
              <w:pStyle w:val="af5"/>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5BD389B" w14:textId="77777777" w:rsidR="002309DA" w:rsidRDefault="002309DA" w:rsidP="002309DA">
            <w:pPr>
              <w:pStyle w:val="af5"/>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14:paraId="67314DA6" w14:textId="77777777" w:rsidR="002309DA" w:rsidRDefault="002309DA" w:rsidP="002309DA">
            <w:pPr>
              <w:pStyle w:val="af5"/>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monitoring is based on the assumption that the selected slot y/triggering slot n is known in advance</w:t>
            </w:r>
          </w:p>
          <w:p w14:paraId="697CD41C" w14:textId="77777777" w:rsidR="002309DA" w:rsidRPr="00E82989" w:rsidRDefault="002309DA" w:rsidP="002309DA">
            <w:pPr>
              <w:pStyle w:val="af5"/>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tc>
      </w:tr>
      <w:tr w:rsidR="00FB73CD" w14:paraId="67BE2B05" w14:textId="77777777" w:rsidTr="00630B61">
        <w:tc>
          <w:tcPr>
            <w:tcW w:w="1481" w:type="dxa"/>
          </w:tcPr>
          <w:p w14:paraId="23A085D2"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14:paraId="603A7C9D" w14:textId="77777777" w:rsidR="00FB73CD" w:rsidRDefault="00FB73CD" w:rsidP="00FB73C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p w14:paraId="3ECB7D22" w14:textId="77777777" w:rsidR="0094300F" w:rsidRDefault="0094300F" w:rsidP="00FB73CD">
            <w:pPr>
              <w:autoSpaceDE w:val="0"/>
              <w:autoSpaceDN w:val="0"/>
              <w:rPr>
                <w:rFonts w:ascii="Calibri" w:eastAsiaTheme="minorEastAsia" w:hAnsi="Calibri" w:cs="Calibri"/>
                <w:sz w:val="22"/>
                <w:lang w:eastAsia="zh-CN"/>
              </w:rPr>
            </w:pPr>
          </w:p>
          <w:p w14:paraId="1F8C62FC" w14:textId="77777777" w:rsidR="0094300F" w:rsidRDefault="0094300F" w:rsidP="00FB73CD">
            <w:pPr>
              <w:autoSpaceDE w:val="0"/>
              <w:autoSpaceDN w:val="0"/>
              <w:rPr>
                <w:rFonts w:ascii="Calibri" w:eastAsia="SimSun" w:hAnsi="Calibri" w:cs="Calibri"/>
                <w:sz w:val="22"/>
                <w:lang w:val="en-US" w:eastAsia="zh-CN"/>
              </w:rPr>
            </w:pPr>
            <w:r w:rsidRPr="003D7752">
              <w:rPr>
                <w:rFonts w:ascii="Calibri" w:eastAsiaTheme="minorEastAsia" w:hAnsi="Calibri" w:cs="Calibri"/>
                <w:color w:val="FF0000"/>
                <w:sz w:val="22"/>
                <w:lang w:eastAsia="zh-CN"/>
              </w:rPr>
              <w:t>FL: Yes, to the question.</w:t>
            </w:r>
          </w:p>
        </w:tc>
      </w:tr>
      <w:tr w:rsidR="006D424C" w14:paraId="2292F714" w14:textId="77777777" w:rsidTr="00630B61">
        <w:tc>
          <w:tcPr>
            <w:tcW w:w="1481" w:type="dxa"/>
          </w:tcPr>
          <w:p w14:paraId="058557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153" w:type="dxa"/>
          </w:tcPr>
          <w:p w14:paraId="678CE0A5" w14:textId="77777777"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r w:rsidR="00BA3696" w14:paraId="30760781" w14:textId="77777777" w:rsidTr="00630B61">
        <w:tc>
          <w:tcPr>
            <w:tcW w:w="1481" w:type="dxa"/>
          </w:tcPr>
          <w:p w14:paraId="7B1D8BA2"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153" w:type="dxa"/>
          </w:tcPr>
          <w:p w14:paraId="3782D018" w14:textId="77777777" w:rsidR="00BA3696" w:rsidRDefault="00BA3696" w:rsidP="00BA3696">
            <w:pPr>
              <w:autoSpaceDE w:val="0"/>
              <w:autoSpaceDN w:val="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with the main bullet. On the first sub-bullet, we can further discuss the k values determination.</w:t>
            </w:r>
          </w:p>
        </w:tc>
      </w:tr>
      <w:tr w:rsidR="00965899" w14:paraId="46F31910" w14:textId="77777777" w:rsidTr="00630B61">
        <w:tc>
          <w:tcPr>
            <w:tcW w:w="1481" w:type="dxa"/>
          </w:tcPr>
          <w:p w14:paraId="3B0AB116"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153" w:type="dxa"/>
          </w:tcPr>
          <w:p w14:paraId="24386EF0" w14:textId="77777777" w:rsidR="00965899" w:rsidRDefault="00965899" w:rsidP="00965899">
            <w:pPr>
              <w:autoSpaceDE w:val="0"/>
              <w:autoSpaceDN w:val="0"/>
              <w:rPr>
                <w:rFonts w:ascii="Calibri" w:eastAsia="SimSun" w:hAnsi="Calibri" w:cs="Calibri"/>
                <w:sz w:val="22"/>
                <w:lang w:val="en-US" w:eastAsia="zh-CN"/>
              </w:rPr>
            </w:pPr>
            <w:r>
              <w:rPr>
                <w:rFonts w:ascii="Calibri" w:eastAsia="SimSun" w:hAnsi="Calibri" w:cs="Calibri" w:hint="eastAsia"/>
                <w:sz w:val="22"/>
                <w:lang w:val="en-US" w:eastAsia="zh-CN"/>
              </w:rPr>
              <w:t xml:space="preserve">We are supportive to the FL proposal. </w:t>
            </w:r>
            <w:r>
              <w:rPr>
                <w:rFonts w:ascii="Calibri" w:eastAsia="SimSun" w:hAnsi="Calibri" w:cs="Calibri"/>
                <w:sz w:val="22"/>
                <w:lang w:val="en-US" w:eastAsia="zh-CN"/>
              </w:rPr>
              <w:t>A suggested revision on the last subbullet:</w:t>
            </w:r>
          </w:p>
          <w:p w14:paraId="2404ADC7" w14:textId="77777777" w:rsidR="00965899" w:rsidRDefault="00965899" w:rsidP="00965899">
            <w:pPr>
              <w:autoSpaceDE w:val="0"/>
              <w:autoSpaceDN w:val="0"/>
              <w:rPr>
                <w:rFonts w:ascii="Calibri" w:eastAsia="SimSun" w:hAnsi="Calibri" w:cs="Calibri"/>
                <w:sz w:val="22"/>
                <w:lang w:val="en-US" w:eastAsia="zh-CN"/>
              </w:rPr>
            </w:pPr>
          </w:p>
          <w:p w14:paraId="628B74CC" w14:textId="77777777" w:rsidR="00965899" w:rsidRDefault="00965899" w:rsidP="00E82989">
            <w:pPr>
              <w:pStyle w:val="af5"/>
              <w:numPr>
                <w:ilvl w:val="2"/>
                <w:numId w:val="17"/>
              </w:numPr>
              <w:autoSpaceDE w:val="0"/>
              <w:autoSpaceDN w:val="0"/>
              <w:ind w:leftChars="0" w:left="388"/>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most recent sensing occasion for a given reservation periodicity is not k=1, </w:t>
            </w:r>
            <w:r w:rsidRPr="00257527">
              <w:rPr>
                <w:rFonts w:ascii="Calibri" w:hAnsi="Calibri" w:cs="Calibri"/>
                <w:strike/>
                <w:color w:val="FF0000"/>
                <w:sz w:val="22"/>
              </w:rPr>
              <w:t>the UE does not monitor a</w:t>
            </w:r>
            <w:r>
              <w:rPr>
                <w:rFonts w:ascii="Calibri" w:hAnsi="Calibri" w:cs="Calibri"/>
                <w:color w:val="000000" w:themeColor="text1"/>
                <w:sz w:val="22"/>
              </w:rPr>
              <w:t xml:space="preserve"> (pre-)configured k value that is smaller than it for that given reservation periodicity </w:t>
            </w:r>
            <w:r w:rsidRPr="00257527">
              <w:rPr>
                <w:rFonts w:ascii="Calibri" w:hAnsi="Calibri" w:cs="Calibri"/>
                <w:color w:val="FF0000"/>
                <w:sz w:val="22"/>
              </w:rPr>
              <w:t>is not applied</w:t>
            </w:r>
            <w:r>
              <w:rPr>
                <w:rFonts w:ascii="Calibri" w:hAnsi="Calibri" w:cs="Calibri"/>
                <w:color w:val="000000" w:themeColor="text1"/>
                <w:sz w:val="22"/>
              </w:rPr>
              <w:t>.</w:t>
            </w:r>
          </w:p>
          <w:p w14:paraId="1B0C9738" w14:textId="77777777" w:rsidR="00965899" w:rsidRDefault="00965899" w:rsidP="00965899">
            <w:pPr>
              <w:autoSpaceDE w:val="0"/>
              <w:autoSpaceDN w:val="0"/>
              <w:rPr>
                <w:rFonts w:ascii="Calibri" w:eastAsia="SimSun" w:hAnsi="Calibri" w:cs="Calibri"/>
                <w:sz w:val="22"/>
                <w:lang w:eastAsia="zh-CN"/>
              </w:rPr>
            </w:pPr>
          </w:p>
          <w:p w14:paraId="4D120267" w14:textId="77777777" w:rsidR="00965899" w:rsidRDefault="00965899" w:rsidP="00965899">
            <w:pPr>
              <w:autoSpaceDE w:val="0"/>
              <w:autoSpaceDN w:val="0"/>
              <w:rPr>
                <w:rFonts w:ascii="Calibri" w:eastAsia="MS Mincho" w:hAnsi="Calibri" w:cs="Calibri"/>
                <w:sz w:val="22"/>
                <w:lang w:eastAsia="ja-JP"/>
              </w:rPr>
            </w:pPr>
            <w:r>
              <w:rPr>
                <w:rFonts w:ascii="Calibri" w:eastAsia="SimSun" w:hAnsi="Calibri" w:cs="Calibri" w:hint="eastAsia"/>
                <w:sz w:val="22"/>
                <w:lang w:eastAsia="zh-CN"/>
              </w:rPr>
              <w:t xml:space="preserve">As UE may still monitor these slots </w:t>
            </w:r>
            <w:r>
              <w:rPr>
                <w:rFonts w:ascii="Calibri" w:eastAsia="SimSun" w:hAnsi="Calibri" w:cs="Calibri"/>
                <w:sz w:val="22"/>
                <w:lang w:eastAsia="zh-CN"/>
              </w:rPr>
              <w:t>for</w:t>
            </w:r>
            <w:r>
              <w:rPr>
                <w:rFonts w:ascii="Calibri" w:eastAsia="SimSun" w:hAnsi="Calibri" w:cs="Calibri" w:hint="eastAsia"/>
                <w:sz w:val="22"/>
                <w:lang w:eastAsia="zh-CN"/>
              </w:rPr>
              <w:t xml:space="preserve"> </w:t>
            </w:r>
            <w:r>
              <w:rPr>
                <w:rFonts w:ascii="Calibri" w:eastAsia="SimSun" w:hAnsi="Calibri" w:cs="Calibri"/>
                <w:sz w:val="22"/>
                <w:lang w:eastAsia="zh-CN"/>
              </w:rPr>
              <w:t>pre-emption</w:t>
            </w:r>
            <w:r>
              <w:rPr>
                <w:rFonts w:ascii="Calibri" w:eastAsia="SimSun" w:hAnsi="Calibri" w:cs="Calibri" w:hint="eastAsia"/>
                <w:sz w:val="22"/>
                <w:lang w:eastAsia="zh-CN"/>
              </w:rPr>
              <w:t>/</w:t>
            </w:r>
            <w:r>
              <w:rPr>
                <w:rFonts w:ascii="Calibri" w:eastAsia="SimSun" w:hAnsi="Calibri" w:cs="Calibri"/>
                <w:sz w:val="22"/>
                <w:lang w:eastAsia="zh-CN"/>
              </w:rPr>
              <w:t>re-evaluation procedures.</w:t>
            </w:r>
          </w:p>
        </w:tc>
      </w:tr>
      <w:tr w:rsidR="00AB06D6" w14:paraId="1A9D06E6" w14:textId="77777777" w:rsidTr="00630B61">
        <w:tc>
          <w:tcPr>
            <w:tcW w:w="1481" w:type="dxa"/>
          </w:tcPr>
          <w:p w14:paraId="77154703" w14:textId="77777777" w:rsidR="00AB06D6" w:rsidRDefault="00AB06D6" w:rsidP="00AB06D6">
            <w:pPr>
              <w:autoSpaceDE w:val="0"/>
              <w:autoSpaceDN w:val="0"/>
              <w:jc w:val="both"/>
              <w:rPr>
                <w:rFonts w:ascii="Calibri" w:eastAsiaTheme="minorEastAsia" w:hAnsi="Calibri" w:cs="Calibri"/>
                <w:sz w:val="22"/>
                <w:lang w:eastAsia="zh-CN"/>
              </w:rPr>
            </w:pPr>
            <w:r w:rsidRPr="00761B6A">
              <w:rPr>
                <w:rFonts w:ascii="Calibri" w:eastAsiaTheme="minorEastAsia" w:hAnsi="Calibri" w:cs="Calibri" w:hint="eastAsia"/>
                <w:sz w:val="22"/>
                <w:lang w:eastAsia="zh-CN"/>
              </w:rPr>
              <w:t>E</w:t>
            </w:r>
            <w:r w:rsidRPr="00761B6A">
              <w:rPr>
                <w:rFonts w:ascii="Calibri" w:eastAsiaTheme="minorEastAsia" w:hAnsi="Calibri" w:cs="Calibri"/>
                <w:sz w:val="22"/>
                <w:lang w:eastAsia="zh-CN"/>
              </w:rPr>
              <w:t>TRI</w:t>
            </w:r>
          </w:p>
        </w:tc>
        <w:tc>
          <w:tcPr>
            <w:tcW w:w="8153" w:type="dxa"/>
          </w:tcPr>
          <w:p w14:paraId="065233E2" w14:textId="77777777" w:rsidR="00AB06D6" w:rsidRDefault="00AB06D6" w:rsidP="00AB06D6">
            <w:pPr>
              <w:autoSpaceDE w:val="0"/>
              <w:autoSpaceDN w:val="0"/>
              <w:rPr>
                <w:rFonts w:ascii="Calibri" w:eastAsia="SimSun" w:hAnsi="Calibri" w:cs="Calibri"/>
                <w:sz w:val="22"/>
                <w:lang w:val="en-US" w:eastAsia="zh-CN"/>
              </w:rPr>
            </w:pPr>
            <w:r>
              <w:rPr>
                <w:rFonts w:ascii="Calibri" w:eastAsia="맑은 고딕" w:hAnsi="Calibri" w:cs="Calibri" w:hint="eastAsia"/>
                <w:sz w:val="22"/>
                <w:lang w:eastAsia="ko-KR"/>
              </w:rPr>
              <w:t>W</w:t>
            </w:r>
            <w:r>
              <w:rPr>
                <w:rFonts w:ascii="Calibri" w:eastAsia="맑은 고딕" w:hAnsi="Calibri" w:cs="Calibri"/>
                <w:sz w:val="22"/>
                <w:lang w:eastAsia="ko-KR"/>
              </w:rPr>
              <w:t>e support Alt 1. With Alt. 2 for proposal 1-1, most recent one will be enough.</w:t>
            </w:r>
          </w:p>
        </w:tc>
      </w:tr>
      <w:tr w:rsidR="008432DF" w14:paraId="3E1466A3" w14:textId="77777777" w:rsidTr="00630B61">
        <w:tc>
          <w:tcPr>
            <w:tcW w:w="1481" w:type="dxa"/>
          </w:tcPr>
          <w:p w14:paraId="151E55F6" w14:textId="77777777" w:rsidR="008432DF" w:rsidRPr="00761B6A"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153" w:type="dxa"/>
          </w:tcPr>
          <w:p w14:paraId="47D47EE1" w14:textId="77777777" w:rsidR="008432DF" w:rsidRDefault="008432DF" w:rsidP="008432DF">
            <w:pPr>
              <w:autoSpaceDE w:val="0"/>
              <w:autoSpaceDN w:val="0"/>
              <w:rPr>
                <w:rFonts w:ascii="Calibri" w:eastAsia="맑은 고딕" w:hAnsi="Calibri" w:cs="Calibri"/>
                <w:sz w:val="22"/>
                <w:lang w:eastAsia="ko-KR"/>
              </w:rPr>
            </w:pPr>
            <w:r>
              <w:rPr>
                <w:rFonts w:ascii="Calibri" w:eastAsiaTheme="minorEastAsia" w:hAnsi="Calibri" w:cs="Calibri"/>
                <w:sz w:val="22"/>
                <w:lang w:eastAsia="zh-CN"/>
              </w:rPr>
              <w:t>We prefer Alt.1. In LTE partial sensing, since SL-RSSI measurement is used to order candidate resources, monitoring multiple periods is used for averaging RSSI. However, in NR full sensing, only RSRP-based resource exclusion is used, and resource exclusion based on multiple periods are not specified, so we don’t see the need of monitoring multiple periods in partial sensing as well. It will increase power consumption of sensing but the performance gain is unclear.</w:t>
            </w:r>
          </w:p>
        </w:tc>
      </w:tr>
      <w:tr w:rsidR="004938A5" w14:paraId="43A3720A" w14:textId="77777777" w:rsidTr="00630B61">
        <w:tc>
          <w:tcPr>
            <w:tcW w:w="1481" w:type="dxa"/>
          </w:tcPr>
          <w:p w14:paraId="2FB26072"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153" w:type="dxa"/>
          </w:tcPr>
          <w:p w14:paraId="692AB819"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26E58A40" w14:textId="77777777" w:rsidR="004938A5" w:rsidRDefault="004938A5" w:rsidP="004938A5">
            <w:pPr>
              <w:autoSpaceDE w:val="0"/>
              <w:autoSpaceDN w:val="0"/>
              <w:jc w:val="both"/>
              <w:rPr>
                <w:rFonts w:ascii="Calibri" w:hAnsi="Calibri" w:cs="Calibri"/>
                <w:sz w:val="22"/>
                <w:lang w:eastAsia="ko-KR"/>
              </w:rPr>
            </w:pPr>
          </w:p>
          <w:p w14:paraId="4EF573B2"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There is no reason to monitor more than one slot per periodicity. The only case we imagine that sensing multiple slots provides better performance than sensing a single slot may be the case where it happens e.g. the most recent occasion cannot be monitored by any reason, such as UL transmission in that slot. Monitoring multiple slots to solve this problem is not a solution, but just a redundant operation. </w:t>
            </w:r>
          </w:p>
          <w:p w14:paraId="39644137" w14:textId="77777777" w:rsidR="004938A5" w:rsidRDefault="004938A5" w:rsidP="004938A5">
            <w:pPr>
              <w:autoSpaceDE w:val="0"/>
              <w:autoSpaceDN w:val="0"/>
              <w:jc w:val="both"/>
              <w:rPr>
                <w:rFonts w:ascii="Calibri" w:hAnsi="Calibri" w:cs="Calibri"/>
                <w:sz w:val="22"/>
                <w:lang w:eastAsia="ko-KR"/>
              </w:rPr>
            </w:pPr>
          </w:p>
          <w:p w14:paraId="5626B4B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The solution is to define more clearly the meaning of ‘the most recent occasion’. If the most recent occasion from the reference timing (e.g. the first candidate slot) cannot be monitored by UE, the next most recent occasion can be monitored, which applies iteratively if necessary. By this definition, there should be no case where UE misses monitoring occasion per periodicity, and there should also be no performance difference between monitoring a single and multiple slots.</w:t>
            </w:r>
          </w:p>
          <w:p w14:paraId="25F0CE18" w14:textId="77777777" w:rsidR="004938A5" w:rsidRDefault="004938A5" w:rsidP="004938A5">
            <w:pPr>
              <w:autoSpaceDE w:val="0"/>
              <w:autoSpaceDN w:val="0"/>
              <w:jc w:val="both"/>
              <w:rPr>
                <w:rFonts w:ascii="Calibri" w:hAnsi="Calibri" w:cs="Calibri"/>
                <w:sz w:val="22"/>
                <w:lang w:eastAsia="ko-KR"/>
              </w:rPr>
            </w:pPr>
          </w:p>
          <w:p w14:paraId="221F25D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Finally, 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1FFC8380" w14:textId="77777777" w:rsidR="004938A5" w:rsidRPr="00CA33A4" w:rsidRDefault="004938A5" w:rsidP="004938A5">
            <w:pPr>
              <w:autoSpaceDE w:val="0"/>
              <w:autoSpaceDN w:val="0"/>
              <w:jc w:val="both"/>
              <w:rPr>
                <w:rFonts w:ascii="Calibri" w:hAnsi="Calibri" w:cs="Calibri"/>
                <w:sz w:val="22"/>
                <w:lang w:eastAsia="ko-KR"/>
              </w:rPr>
            </w:pPr>
          </w:p>
          <w:p w14:paraId="354D94C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C515082" w14:textId="77777777" w:rsidR="004938A5" w:rsidRDefault="004938A5" w:rsidP="004938A5">
            <w:pPr>
              <w:autoSpaceDE w:val="0"/>
              <w:autoSpaceDN w:val="0"/>
              <w:jc w:val="both"/>
              <w:rPr>
                <w:rFonts w:ascii="Calibri" w:hAnsi="Calibri" w:cs="Calibri"/>
                <w:sz w:val="22"/>
                <w:lang w:eastAsia="ko-KR"/>
              </w:rPr>
            </w:pPr>
          </w:p>
          <w:p w14:paraId="568A9099"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1-2:</w:t>
            </w:r>
          </w:p>
          <w:p w14:paraId="1CDA23B6" w14:textId="77777777" w:rsidR="004938A5" w:rsidRPr="007C1EF0" w:rsidRDefault="004938A5" w:rsidP="004938A5">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7798C6B2" w14:textId="77777777" w:rsidR="004938A5" w:rsidRPr="00B24BB3" w:rsidRDefault="004938A5" w:rsidP="004938A5">
            <w:pPr>
              <w:pStyle w:val="af5"/>
              <w:numPr>
                <w:ilvl w:val="1"/>
                <w:numId w:val="17"/>
              </w:numPr>
              <w:autoSpaceDE w:val="0"/>
              <w:autoSpaceDN w:val="0"/>
              <w:ind w:leftChars="0"/>
              <w:jc w:val="both"/>
              <w:rPr>
                <w:rFonts w:ascii="Calibri" w:hAnsi="Calibri" w:cs="Calibri"/>
                <w:color w:val="FF0000"/>
                <w:sz w:val="22"/>
              </w:rPr>
            </w:pPr>
            <w:r w:rsidRPr="00B24BB3">
              <w:rPr>
                <w:rFonts w:ascii="Calibri" w:hAnsi="Calibri" w:cs="Calibri"/>
                <w:color w:val="FF0000"/>
                <w:sz w:val="22"/>
              </w:rPr>
              <w:t>Option 1 as in RAN1#104-e: Only the most recent sensing occasion within sensing window for a given reservation periodicity before the resource (re)selection trigger or the set of Y candidate slots subject to processing time restriction</w:t>
            </w:r>
            <w:r>
              <w:rPr>
                <w:rFonts w:ascii="Calibri" w:hAnsi="Calibri" w:cs="Calibri"/>
                <w:color w:val="FF0000"/>
                <w:sz w:val="22"/>
              </w:rPr>
              <w:t>.</w:t>
            </w:r>
          </w:p>
          <w:p w14:paraId="3B0B82BD" w14:textId="77777777" w:rsidR="004938A5" w:rsidRPr="00E82989" w:rsidRDefault="004938A5" w:rsidP="004938A5">
            <w:pPr>
              <w:pStyle w:val="af5"/>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the reference timing described above.</w:t>
            </w:r>
          </w:p>
        </w:tc>
      </w:tr>
      <w:tr w:rsidR="002D7047" w14:paraId="47DA7B67" w14:textId="77777777" w:rsidTr="00630B61">
        <w:tc>
          <w:tcPr>
            <w:tcW w:w="1481" w:type="dxa"/>
          </w:tcPr>
          <w:p w14:paraId="705ABA41"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153" w:type="dxa"/>
          </w:tcPr>
          <w:p w14:paraId="63A83A89" w14:textId="77777777" w:rsidR="002D7047" w:rsidRDefault="002D7047" w:rsidP="002D7047">
            <w:pPr>
              <w:autoSpaceDE w:val="0"/>
              <w:autoSpaceDN w:val="0"/>
              <w:jc w:val="both"/>
              <w:rPr>
                <w:rFonts w:ascii="Calibri" w:hAnsi="Calibri" w:cs="Calibri"/>
                <w:sz w:val="22"/>
                <w:lang w:eastAsia="ko-KR"/>
              </w:rPr>
            </w:pPr>
            <w:r>
              <w:rPr>
                <w:rFonts w:ascii="Calibri" w:hAnsi="Calibri" w:cs="Calibri"/>
                <w:sz w:val="22"/>
              </w:rPr>
              <w:t>Not support the proposal. Alt. 1 is our preference.</w:t>
            </w:r>
          </w:p>
        </w:tc>
      </w:tr>
    </w:tbl>
    <w:p w14:paraId="23BCEBE5" w14:textId="77777777" w:rsidR="00C15780" w:rsidRDefault="00C15780" w:rsidP="00C67F08">
      <w:pPr>
        <w:pStyle w:val="0Maintext"/>
        <w:spacing w:after="0" w:afterAutospacing="0"/>
        <w:ind w:firstLine="0"/>
      </w:pPr>
    </w:p>
    <w:p w14:paraId="21B282FD" w14:textId="77777777" w:rsidR="000B5847" w:rsidRPr="008A2865" w:rsidRDefault="000B5847" w:rsidP="000B5847">
      <w:pPr>
        <w:autoSpaceDE w:val="0"/>
        <w:autoSpaceDN w:val="0"/>
        <w:jc w:val="both"/>
        <w:rPr>
          <w:rFonts w:ascii="Calibri" w:hAnsi="Calibri" w:cs="Calibri"/>
          <w:b/>
          <w:bCs/>
          <w:color w:val="000000" w:themeColor="text1"/>
          <w:sz w:val="22"/>
        </w:rPr>
      </w:pPr>
      <w:r w:rsidRPr="00EA676D">
        <w:rPr>
          <w:rFonts w:ascii="Calibri" w:hAnsi="Calibri" w:cs="Calibri"/>
          <w:b/>
          <w:bCs/>
          <w:color w:val="000000" w:themeColor="text1"/>
          <w:sz w:val="22"/>
        </w:rPr>
        <w:t>Proposal 1-3:</w:t>
      </w:r>
    </w:p>
    <w:p w14:paraId="5857F2BC" w14:textId="77777777" w:rsidR="000B5847" w:rsidRDefault="00927AA8" w:rsidP="00F92CD0">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4107F36F" w14:textId="77777777" w:rsidR="00927AA8" w:rsidRPr="00C15780" w:rsidRDefault="00927AA8" w:rsidP="00F92CD0">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맑은 고딕"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912BAB2"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ac"/>
        <w:tblW w:w="9776" w:type="dxa"/>
        <w:tblLook w:val="04A0" w:firstRow="1" w:lastRow="0" w:firstColumn="1" w:lastColumn="0" w:noHBand="0" w:noVBand="1"/>
      </w:tblPr>
      <w:tblGrid>
        <w:gridCol w:w="1680"/>
        <w:gridCol w:w="8096"/>
      </w:tblGrid>
      <w:tr w:rsidR="00161C7D" w14:paraId="6AF27481" w14:textId="77777777" w:rsidTr="00161C7D">
        <w:tc>
          <w:tcPr>
            <w:tcW w:w="1680" w:type="dxa"/>
          </w:tcPr>
          <w:p w14:paraId="0E91228C"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0E70D34"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242CAFBB" w14:textId="77777777" w:rsidTr="00161C7D">
        <w:tc>
          <w:tcPr>
            <w:tcW w:w="1680" w:type="dxa"/>
          </w:tcPr>
          <w:p w14:paraId="726C795D" w14:textId="77777777"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4678D268" w14:textId="77777777"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3AC4B8F1" w14:textId="77777777" w:rsidTr="00161C7D">
        <w:tc>
          <w:tcPr>
            <w:tcW w:w="1680" w:type="dxa"/>
          </w:tcPr>
          <w:p w14:paraId="615E6B81"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7E4F1425" w14:textId="77777777"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242A2C1C" w14:textId="77777777" w:rsidTr="00161C7D">
        <w:tc>
          <w:tcPr>
            <w:tcW w:w="1680" w:type="dxa"/>
          </w:tcPr>
          <w:p w14:paraId="27F7C5CD"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676C118D" w14:textId="77777777" w:rsidR="009A6307" w:rsidRDefault="009A6307" w:rsidP="009A6307">
            <w:pPr>
              <w:autoSpaceDE w:val="0"/>
              <w:autoSpaceDN w:val="0"/>
              <w:jc w:val="both"/>
              <w:rPr>
                <w:rFonts w:ascii="Calibri" w:hAnsi="Calibri" w:cs="Calibri"/>
                <w:sz w:val="22"/>
              </w:rPr>
            </w:pPr>
            <w:r>
              <w:rPr>
                <w:rFonts w:ascii="Calibri" w:hAnsi="Calibri" w:cs="Calibri"/>
                <w:sz w:val="22"/>
              </w:rPr>
              <w:t>We would like to clarify the main point of this proposal. Is that to define periodic based partial sensing behaviour or determine the last sensing occasion according to candidate slots Y?</w:t>
            </w:r>
          </w:p>
          <w:p w14:paraId="37EA4463" w14:textId="77777777" w:rsidR="002D455B" w:rsidRDefault="002D455B" w:rsidP="009A6307">
            <w:pPr>
              <w:autoSpaceDE w:val="0"/>
              <w:autoSpaceDN w:val="0"/>
              <w:jc w:val="both"/>
              <w:rPr>
                <w:rFonts w:ascii="Calibri" w:hAnsi="Calibri" w:cs="Calibri"/>
                <w:sz w:val="22"/>
              </w:rPr>
            </w:pPr>
          </w:p>
          <w:p w14:paraId="314E4E9A" w14:textId="77777777" w:rsidR="002D455B" w:rsidRPr="00C67F08" w:rsidRDefault="002D455B" w:rsidP="009A6307">
            <w:pPr>
              <w:autoSpaceDE w:val="0"/>
              <w:autoSpaceDN w:val="0"/>
              <w:jc w:val="both"/>
              <w:rPr>
                <w:rFonts w:ascii="Calibri" w:hAnsi="Calibri" w:cs="Calibri"/>
                <w:sz w:val="22"/>
              </w:rPr>
            </w:pPr>
            <w:r w:rsidRPr="002D455B">
              <w:rPr>
                <w:rFonts w:ascii="Calibri" w:hAnsi="Calibri" w:cs="Calibri"/>
                <w:color w:val="FF0000"/>
                <w:sz w:val="22"/>
              </w:rPr>
              <w:lastRenderedPageBreak/>
              <w:t xml:space="preserve">FL: I agree that this point was not very clear, as also pointed out by LGE below. The intention is related to the last periodic sensing occasion according to the Y candidate slots after the resource (re)selection trigging slot n. </w:t>
            </w:r>
          </w:p>
        </w:tc>
      </w:tr>
      <w:tr w:rsidR="00E2347E" w14:paraId="486D9674" w14:textId="77777777" w:rsidTr="00161C7D">
        <w:tc>
          <w:tcPr>
            <w:tcW w:w="1680" w:type="dxa"/>
          </w:tcPr>
          <w:p w14:paraId="00EAF09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501B753D"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68EC0F56" w14:textId="77777777" w:rsidTr="00161C7D">
        <w:tc>
          <w:tcPr>
            <w:tcW w:w="1680" w:type="dxa"/>
          </w:tcPr>
          <w:p w14:paraId="2F31B7A9"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15F87DE"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72315C46" w14:textId="77777777" w:rsidTr="00161C7D">
        <w:tc>
          <w:tcPr>
            <w:tcW w:w="1680" w:type="dxa"/>
          </w:tcPr>
          <w:p w14:paraId="43153F3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1270D2E"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1FBEBB32" w14:textId="77777777" w:rsidTr="00161C7D">
        <w:tc>
          <w:tcPr>
            <w:tcW w:w="1680" w:type="dxa"/>
          </w:tcPr>
          <w:p w14:paraId="6AADDCF8" w14:textId="77777777"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2B02F388"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2B456F4A" w14:textId="77777777" w:rsidR="004E6D6B" w:rsidRDefault="004E6D6B" w:rsidP="004E6D6B">
            <w:pPr>
              <w:autoSpaceDE w:val="0"/>
              <w:autoSpaceDN w:val="0"/>
              <w:jc w:val="both"/>
              <w:rPr>
                <w:rFonts w:ascii="Calibri" w:hAnsi="Calibri" w:cs="Calibri"/>
                <w:sz w:val="22"/>
              </w:rPr>
            </w:pPr>
          </w:p>
          <w:p w14:paraId="21CB3D48" w14:textId="77777777" w:rsidR="004E6D6B" w:rsidRPr="006E1283" w:rsidRDefault="004E6D6B" w:rsidP="004E6D6B">
            <w:pPr>
              <w:pStyle w:val="af5"/>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0CFAAD01" w14:textId="77777777" w:rsidR="004E6D6B" w:rsidRDefault="004E6D6B" w:rsidP="004E6D6B">
            <w:pPr>
              <w:pStyle w:val="af5"/>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맑은 고딕"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07CBBB89" w14:textId="77777777" w:rsidR="004E6D6B" w:rsidRPr="002D455B" w:rsidRDefault="004E6D6B" w:rsidP="004E6D6B">
            <w:pPr>
              <w:pStyle w:val="af5"/>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p w14:paraId="2DE624C7" w14:textId="77777777" w:rsidR="002D455B" w:rsidRDefault="002D455B" w:rsidP="002D455B">
            <w:pPr>
              <w:autoSpaceDE w:val="0"/>
              <w:autoSpaceDN w:val="0"/>
              <w:jc w:val="both"/>
              <w:rPr>
                <w:rFonts w:ascii="Times New Roman" w:hAnsi="Times New Roman"/>
                <w:color w:val="000000" w:themeColor="text1"/>
                <w:szCs w:val="20"/>
              </w:rPr>
            </w:pPr>
          </w:p>
          <w:p w14:paraId="711DADFF" w14:textId="77777777" w:rsidR="002D455B" w:rsidRDefault="002D455B" w:rsidP="002D455B">
            <w:pPr>
              <w:autoSpaceDE w:val="0"/>
              <w:autoSpaceDN w:val="0"/>
              <w:jc w:val="both"/>
              <w:rPr>
                <w:rFonts w:asciiTheme="minorHAnsi" w:hAnsiTheme="minorHAnsi" w:cstheme="minorHAnsi"/>
                <w:color w:val="FF0000"/>
                <w:sz w:val="22"/>
                <w:szCs w:val="22"/>
              </w:rPr>
            </w:pPr>
            <w:r w:rsidRPr="002D455B">
              <w:rPr>
                <w:rFonts w:asciiTheme="minorHAnsi" w:hAnsiTheme="minorHAnsi" w:cstheme="minorHAnsi"/>
                <w:color w:val="FF0000"/>
                <w:sz w:val="22"/>
                <w:szCs w:val="22"/>
              </w:rPr>
              <w:t xml:space="preserve">FL: </w:t>
            </w:r>
            <w:r w:rsidR="00EA676D">
              <w:rPr>
                <w:rFonts w:asciiTheme="minorHAnsi" w:hAnsiTheme="minorHAnsi" w:cstheme="minorHAnsi"/>
                <w:color w:val="FF0000"/>
                <w:sz w:val="22"/>
                <w:szCs w:val="22"/>
              </w:rPr>
              <w:t>I agree the scope/intention of the original proposal is not very clear. This is intended to cover only the case when resource (re)selection is triggered at slot n and Y candidate slots are selected within the resource selection window [n+T1, n+T2]. So the periodic sensing occasions to be monitored after the triggering and before the first slot of the set of Y candidate slots are intended for the initial resource (re)selection. How about the following modification?</w:t>
            </w:r>
          </w:p>
          <w:p w14:paraId="1AA90953" w14:textId="77777777" w:rsidR="00EA676D" w:rsidRPr="002D455B" w:rsidRDefault="00EA676D" w:rsidP="00EA676D">
            <w:pPr>
              <w:pStyle w:val="af5"/>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 xml:space="preserve">After the </w:t>
            </w:r>
            <w:r w:rsidRPr="00EA676D">
              <w:rPr>
                <w:rFonts w:ascii="Times New Roman" w:hAnsi="Times New Roman"/>
                <w:strike/>
                <w:color w:val="FF0000"/>
                <w:szCs w:val="20"/>
              </w:rPr>
              <w:t>triggering</w:t>
            </w:r>
            <w:r>
              <w:rPr>
                <w:rFonts w:ascii="Times New Roman" w:hAnsi="Times New Roman"/>
                <w:color w:val="FF0000"/>
                <w:szCs w:val="20"/>
              </w:rPr>
              <w:t xml:space="preserve"> </w:t>
            </w:r>
            <w:r w:rsidRPr="00EA676D">
              <w:rPr>
                <w:rFonts w:ascii="Times New Roman" w:hAnsi="Times New Roman"/>
                <w:color w:val="0070C0"/>
                <w:szCs w:val="20"/>
              </w:rPr>
              <w:t>resources are (re)selected</w:t>
            </w:r>
            <w:r w:rsidRPr="004E6D6B">
              <w:rPr>
                <w:rFonts w:ascii="Times New Roman" w:hAnsi="Times New Roman"/>
                <w:color w:val="FF0000"/>
                <w:szCs w:val="20"/>
              </w:rPr>
              <w:t>, the UE continu</w:t>
            </w:r>
            <w:r w:rsidR="001F7489" w:rsidRPr="001F7489">
              <w:rPr>
                <w:rFonts w:ascii="Times New Roman" w:hAnsi="Times New Roman"/>
                <w:color w:val="0070C0"/>
                <w:szCs w:val="20"/>
              </w:rPr>
              <w:t>e</w:t>
            </w:r>
            <w:r w:rsidRPr="001F7489">
              <w:rPr>
                <w:rFonts w:ascii="Times New Roman" w:hAnsi="Times New Roman"/>
                <w:strike/>
                <w:color w:val="FF0000"/>
                <w:szCs w:val="20"/>
              </w:rPr>
              <w:t>ously</w:t>
            </w:r>
            <w:r w:rsidRPr="004E6D6B">
              <w:rPr>
                <w:rFonts w:ascii="Times New Roman" w:hAnsi="Times New Roman"/>
                <w:color w:val="FF0000"/>
                <w:szCs w:val="20"/>
              </w:rPr>
              <w:t xml:space="preserve"> </w:t>
            </w:r>
            <w:r w:rsidR="001F7489" w:rsidRPr="001F7489">
              <w:rPr>
                <w:rFonts w:ascii="Times New Roman" w:hAnsi="Times New Roman"/>
                <w:color w:val="0070C0"/>
                <w:szCs w:val="20"/>
              </w:rPr>
              <w:t xml:space="preserve">to perform resource </w:t>
            </w:r>
            <w:r w:rsidRPr="004E6D6B">
              <w:rPr>
                <w:rFonts w:ascii="Times New Roman" w:hAnsi="Times New Roman"/>
                <w:color w:val="FF0000"/>
                <w:szCs w:val="20"/>
              </w:rPr>
              <w:t>monitor</w:t>
            </w:r>
            <w:r w:rsidR="001F7489" w:rsidRPr="001F7489">
              <w:rPr>
                <w:rFonts w:ascii="Times New Roman" w:hAnsi="Times New Roman"/>
                <w:color w:val="0070C0"/>
                <w:szCs w:val="20"/>
              </w:rPr>
              <w:t>ing</w:t>
            </w:r>
            <w:r w:rsidRPr="001F7489">
              <w:rPr>
                <w:rFonts w:ascii="Times New Roman" w:hAnsi="Times New Roman"/>
                <w:strike/>
                <w:color w:val="FF0000"/>
                <w:szCs w:val="20"/>
              </w:rPr>
              <w:t>s</w:t>
            </w:r>
            <w:r w:rsidRPr="004E6D6B">
              <w:rPr>
                <w:rFonts w:ascii="Times New Roman" w:hAnsi="Times New Roman"/>
                <w:color w:val="FF0000"/>
                <w:szCs w:val="20"/>
              </w:rPr>
              <w:t xml:space="preserve"> for the purpose of re-evaluation and pre-emption</w:t>
            </w:r>
          </w:p>
          <w:p w14:paraId="61D76807" w14:textId="77777777" w:rsidR="00EA676D" w:rsidRPr="002D455B" w:rsidRDefault="00EA676D" w:rsidP="002D455B">
            <w:pPr>
              <w:autoSpaceDE w:val="0"/>
              <w:autoSpaceDN w:val="0"/>
              <w:jc w:val="both"/>
              <w:rPr>
                <w:rFonts w:asciiTheme="minorHAnsi" w:hAnsiTheme="minorHAnsi" w:cstheme="minorHAnsi"/>
                <w:color w:val="000000" w:themeColor="text1"/>
                <w:szCs w:val="20"/>
              </w:rPr>
            </w:pPr>
          </w:p>
        </w:tc>
      </w:tr>
      <w:tr w:rsidR="00EE3524" w:rsidRPr="00C67F08" w14:paraId="73E2C62F" w14:textId="77777777" w:rsidTr="00EE3524">
        <w:tc>
          <w:tcPr>
            <w:tcW w:w="1680" w:type="dxa"/>
          </w:tcPr>
          <w:p w14:paraId="7320412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37708D20"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14:paraId="1AEDC9F9" w14:textId="77777777" w:rsidTr="00EE3524">
        <w:tc>
          <w:tcPr>
            <w:tcW w:w="1680" w:type="dxa"/>
          </w:tcPr>
          <w:p w14:paraId="5DD9F6CD" w14:textId="77777777"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DDE0EE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008CEE91" w14:textId="77777777" w:rsidTr="00A64899">
        <w:tc>
          <w:tcPr>
            <w:tcW w:w="1680" w:type="dxa"/>
          </w:tcPr>
          <w:p w14:paraId="2F6A0F14"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Futurewei</w:t>
            </w:r>
          </w:p>
        </w:tc>
        <w:tc>
          <w:tcPr>
            <w:tcW w:w="8096" w:type="dxa"/>
          </w:tcPr>
          <w:p w14:paraId="12D13FE5"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09B89542" w14:textId="77777777" w:rsidTr="00EE3524">
        <w:tc>
          <w:tcPr>
            <w:tcW w:w="1680" w:type="dxa"/>
          </w:tcPr>
          <w:p w14:paraId="39A8D0E5"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C62BF1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p w14:paraId="13493810" w14:textId="77777777" w:rsidR="002273E6" w:rsidRDefault="002273E6" w:rsidP="007074D4">
            <w:pPr>
              <w:autoSpaceDE w:val="0"/>
              <w:autoSpaceDN w:val="0"/>
              <w:jc w:val="both"/>
              <w:rPr>
                <w:rFonts w:ascii="Calibri" w:eastAsiaTheme="minorEastAsia" w:hAnsi="Calibri" w:cs="Calibri"/>
                <w:sz w:val="22"/>
                <w:lang w:eastAsia="zh-CN"/>
              </w:rPr>
            </w:pPr>
          </w:p>
          <w:p w14:paraId="7AF87076" w14:textId="77777777" w:rsidR="002273E6" w:rsidRDefault="002273E6" w:rsidP="007074D4">
            <w:pPr>
              <w:autoSpaceDE w:val="0"/>
              <w:autoSpaceDN w:val="0"/>
              <w:jc w:val="both"/>
              <w:rPr>
                <w:rFonts w:ascii="Calibri" w:eastAsiaTheme="minorEastAsia" w:hAnsi="Calibri" w:cs="Calibri"/>
                <w:color w:val="FF0000"/>
                <w:sz w:val="22"/>
                <w:lang w:eastAsia="zh-CN"/>
              </w:rPr>
            </w:pPr>
            <w:r w:rsidRPr="002273E6">
              <w:rPr>
                <w:rFonts w:ascii="Calibri" w:eastAsiaTheme="minorEastAsia" w:hAnsi="Calibri" w:cs="Calibri"/>
                <w:color w:val="FF0000"/>
                <w:sz w:val="22"/>
                <w:lang w:eastAsia="zh-CN"/>
              </w:rPr>
              <w:t xml:space="preserve">FL: </w:t>
            </w:r>
            <w:r>
              <w:rPr>
                <w:rFonts w:ascii="Calibri" w:eastAsiaTheme="minorEastAsia" w:hAnsi="Calibri" w:cs="Calibri"/>
                <w:color w:val="FF0000"/>
                <w:sz w:val="22"/>
                <w:lang w:eastAsia="zh-CN"/>
              </w:rPr>
              <w:t>I understand the intention, but if “</w:t>
            </w:r>
            <w:r>
              <w:rPr>
                <w:rFonts w:ascii="Calibri" w:eastAsiaTheme="minorEastAsia" w:hAnsi="Calibri" w:cs="Calibri"/>
                <w:sz w:val="22"/>
                <w:lang w:eastAsia="zh-CN"/>
              </w:rPr>
              <w:t>sensing between the resource selection trigger and the first slot of the selected candidate slots is used for resource re-evaluation or pre-emption</w:t>
            </w:r>
            <w:r>
              <w:rPr>
                <w:rFonts w:ascii="Calibri" w:eastAsiaTheme="minorEastAsia" w:hAnsi="Calibri" w:cs="Calibri"/>
                <w:color w:val="FF0000"/>
                <w:sz w:val="22"/>
                <w:lang w:eastAsia="zh-CN"/>
              </w:rPr>
              <w:t>” then not all periodic sensing occasions and 32 slots prior to the Y candidate slots will be taken into account during the initial resource selection when the Y candidate slots are not selected close to or immediate after the triggering slot. Since the</w:t>
            </w:r>
            <w:r w:rsidR="00CD4C89">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Y candidate slots c</w:t>
            </w:r>
            <w:r w:rsidR="00CD4C89">
              <w:rPr>
                <w:rFonts w:ascii="Calibri" w:eastAsiaTheme="minorEastAsia" w:hAnsi="Calibri" w:cs="Calibri"/>
                <w:color w:val="FF0000"/>
                <w:sz w:val="22"/>
                <w:lang w:eastAsia="zh-CN"/>
              </w:rPr>
              <w:t>an be selected</w:t>
            </w:r>
            <w:r>
              <w:rPr>
                <w:rFonts w:ascii="Calibri" w:eastAsiaTheme="minorEastAsia" w:hAnsi="Calibri" w:cs="Calibri"/>
                <w:color w:val="FF0000"/>
                <w:sz w:val="22"/>
                <w:lang w:eastAsia="zh-CN"/>
              </w:rPr>
              <w:t xml:space="preserve"> </w:t>
            </w:r>
            <w:r w:rsidR="00CD4C89">
              <w:rPr>
                <w:rFonts w:ascii="Calibri" w:eastAsiaTheme="minorEastAsia" w:hAnsi="Calibri" w:cs="Calibri"/>
                <w:color w:val="FF0000"/>
                <w:sz w:val="22"/>
                <w:lang w:eastAsia="zh-CN"/>
              </w:rPr>
              <w:t xml:space="preserve">anywhere within the selection window [n+T1, n+T2], e.g., take into account of SL DRX active period of RX UE, in most cases there will be a gap between the triggering slot n and the first slot of the set of Y candidate slot. If this gap is more than 32 slots, then no aperiodic reservation from other UEs can be taken into account during the initial resource selection. If only relying on re-evaluation and per-emption checking to perform sensing during this gap, most likely there will be frequent resource re-selection needs to be performed by the TX UE, which will cause more UE processing and result in more resources wastage when they are reserved but then re-selected later-on during pre-emption checking. </w:t>
            </w:r>
          </w:p>
          <w:p w14:paraId="27FF56FB" w14:textId="77777777" w:rsidR="00CD4C89" w:rsidRPr="00CD4C89" w:rsidRDefault="00CD4C89" w:rsidP="007074D4">
            <w:pPr>
              <w:autoSpaceDE w:val="0"/>
              <w:autoSpaceDN w:val="0"/>
              <w:jc w:val="both"/>
              <w:rPr>
                <w:rFonts w:ascii="Calibri" w:eastAsiaTheme="minorEastAsia" w:hAnsi="Calibri" w:cs="Calibri"/>
                <w:color w:val="FF0000"/>
                <w:sz w:val="22"/>
                <w:lang w:eastAsia="zh-CN"/>
              </w:rPr>
            </w:pPr>
            <w:r>
              <w:rPr>
                <w:rFonts w:ascii="Calibri" w:eastAsiaTheme="minorEastAsia" w:hAnsi="Calibri" w:cs="Calibri"/>
                <w:color w:val="FF0000"/>
                <w:sz w:val="22"/>
                <w:lang w:eastAsia="zh-CN"/>
              </w:rPr>
              <w:t>Furthermore, currently the details of re-evaluation and pre-emption checking are not agreed. It is so far unclear whether the entire period of this gap will be sensed by re-evaluation and pre-emption checking. If this gap is more than 32 slots</w:t>
            </w:r>
            <w:r w:rsidR="00D873F7">
              <w:rPr>
                <w:rFonts w:ascii="Calibri" w:eastAsiaTheme="minorEastAsia" w:hAnsi="Calibri" w:cs="Calibri"/>
                <w:color w:val="FF0000"/>
                <w:sz w:val="22"/>
                <w:lang w:eastAsia="zh-CN"/>
              </w:rPr>
              <w:t xml:space="preserve"> (e.g., 50 slots)</w:t>
            </w:r>
            <w:r>
              <w:rPr>
                <w:rFonts w:ascii="Calibri" w:eastAsiaTheme="minorEastAsia" w:hAnsi="Calibri" w:cs="Calibri"/>
                <w:color w:val="FF0000"/>
                <w:sz w:val="22"/>
                <w:lang w:eastAsia="zh-CN"/>
              </w:rPr>
              <w:t xml:space="preserve">, </w:t>
            </w:r>
            <w:r w:rsidR="00D873F7">
              <w:rPr>
                <w:rFonts w:ascii="Calibri" w:eastAsiaTheme="minorEastAsia" w:hAnsi="Calibri" w:cs="Calibri"/>
                <w:color w:val="FF0000"/>
                <w:sz w:val="22"/>
                <w:lang w:eastAsia="zh-CN"/>
              </w:rPr>
              <w:t xml:space="preserve">then </w:t>
            </w:r>
            <w:r w:rsidR="00D873F7">
              <w:rPr>
                <w:rFonts w:ascii="Calibri" w:eastAsiaTheme="minorEastAsia" w:hAnsi="Calibri" w:cs="Calibri"/>
                <w:color w:val="FF0000"/>
                <w:sz w:val="22"/>
                <w:lang w:eastAsia="zh-CN"/>
              </w:rPr>
              <w:lastRenderedPageBreak/>
              <w:t>contiguous partial sensing will cover only up to 32 slots before the first slot of the Y candidate slot set. Then the first 18 slots after the triggering slots will not be covered by the contiguous partial sensing. This is another reason why periodic-based partial sensing needs to continue until the first slot of the Y candidate slot.</w:t>
            </w:r>
          </w:p>
        </w:tc>
      </w:tr>
      <w:tr w:rsidR="00DB1F62" w14:paraId="59C29EBE" w14:textId="77777777" w:rsidTr="00DB1F62">
        <w:tc>
          <w:tcPr>
            <w:tcW w:w="1680" w:type="dxa"/>
          </w:tcPr>
          <w:p w14:paraId="0942AFB0" w14:textId="77777777" w:rsidR="00DB1F62" w:rsidRDefault="00DB1F62" w:rsidP="00A64899">
            <w:pPr>
              <w:autoSpaceDE w:val="0"/>
              <w:autoSpaceDN w:val="0"/>
              <w:jc w:val="both"/>
              <w:rPr>
                <w:rFonts w:ascii="Calibri" w:hAnsi="Calibri" w:cs="Calibri"/>
                <w:sz w:val="22"/>
              </w:rPr>
            </w:pPr>
            <w:r>
              <w:rPr>
                <w:rFonts w:ascii="Calibri" w:hAnsi="Calibri" w:cs="Calibri"/>
                <w:sz w:val="22"/>
              </w:rPr>
              <w:lastRenderedPageBreak/>
              <w:t>InterDigital</w:t>
            </w:r>
          </w:p>
        </w:tc>
        <w:tc>
          <w:tcPr>
            <w:tcW w:w="8096" w:type="dxa"/>
          </w:tcPr>
          <w:p w14:paraId="5E5ABAF1"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BB15458" w14:textId="77777777" w:rsidTr="00DB1F62">
        <w:tc>
          <w:tcPr>
            <w:tcW w:w="1680" w:type="dxa"/>
          </w:tcPr>
          <w:p w14:paraId="1A50CE25"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2901233B" w14:textId="77777777"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16819F09" w14:textId="77777777" w:rsidTr="00DB1F62">
        <w:tc>
          <w:tcPr>
            <w:tcW w:w="1680" w:type="dxa"/>
          </w:tcPr>
          <w:p w14:paraId="4CFD7980" w14:textId="77777777"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2B12EB" w14:textId="77777777"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267A23B" w14:textId="77777777" w:rsidTr="00ED5DF6">
        <w:tc>
          <w:tcPr>
            <w:tcW w:w="1680" w:type="dxa"/>
          </w:tcPr>
          <w:p w14:paraId="05BED1B3"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047F60B3" w14:textId="77777777" w:rsidR="00ED5DF6" w:rsidRDefault="00ED5DF6" w:rsidP="00A64899">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p w14:paraId="25AD6DFF" w14:textId="77777777" w:rsidR="00D873F7" w:rsidRDefault="00D873F7" w:rsidP="00A64899">
            <w:pPr>
              <w:autoSpaceDE w:val="0"/>
              <w:autoSpaceDN w:val="0"/>
              <w:jc w:val="both"/>
              <w:rPr>
                <w:rFonts w:ascii="Calibri" w:hAnsi="Calibri" w:cs="Calibri"/>
                <w:sz w:val="22"/>
              </w:rPr>
            </w:pPr>
          </w:p>
          <w:p w14:paraId="0961A79B" w14:textId="77777777" w:rsidR="00D873F7" w:rsidRDefault="00D873F7" w:rsidP="00A64899">
            <w:pPr>
              <w:autoSpaceDE w:val="0"/>
              <w:autoSpaceDN w:val="0"/>
              <w:jc w:val="both"/>
              <w:rPr>
                <w:rFonts w:ascii="Calibri" w:hAnsi="Calibri" w:cs="Calibri"/>
                <w:sz w:val="22"/>
              </w:rPr>
            </w:pPr>
            <w:r w:rsidRPr="00D873F7">
              <w:rPr>
                <w:rFonts w:ascii="Calibri" w:hAnsi="Calibri" w:cs="Calibri"/>
                <w:color w:val="FF0000"/>
                <w:sz w:val="22"/>
              </w:rPr>
              <w:t xml:space="preserve">FL: </w:t>
            </w:r>
            <w:r>
              <w:rPr>
                <w:rFonts w:ascii="Calibri" w:hAnsi="Calibri" w:cs="Calibri"/>
                <w:color w:val="FF0000"/>
                <w:sz w:val="22"/>
              </w:rPr>
              <w:t>Please see my response to Ericsson and Apple in above.</w:t>
            </w:r>
          </w:p>
        </w:tc>
      </w:tr>
      <w:tr w:rsidR="004250B6" w14:paraId="293C0596" w14:textId="77777777" w:rsidTr="00ED5DF6">
        <w:tc>
          <w:tcPr>
            <w:tcW w:w="1680" w:type="dxa"/>
          </w:tcPr>
          <w:p w14:paraId="5CC75865" w14:textId="77777777"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669705EA" w14:textId="77777777"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4ACAD014" w14:textId="77777777" w:rsidR="004250B6"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p w14:paraId="619D6296" w14:textId="77777777" w:rsidR="00D873F7" w:rsidRDefault="00D873F7" w:rsidP="00792D2C">
            <w:pPr>
              <w:autoSpaceDE w:val="0"/>
              <w:autoSpaceDN w:val="0"/>
              <w:jc w:val="both"/>
              <w:rPr>
                <w:rFonts w:ascii="Calibri" w:eastAsiaTheme="minorEastAsia" w:hAnsi="Calibri" w:cs="Calibri"/>
                <w:sz w:val="22"/>
                <w:lang w:eastAsia="zh-CN"/>
              </w:rPr>
            </w:pPr>
          </w:p>
          <w:p w14:paraId="6DDBEDBB" w14:textId="77777777" w:rsidR="00D873F7" w:rsidRDefault="00D873F7" w:rsidP="00792D2C">
            <w:pPr>
              <w:autoSpaceDE w:val="0"/>
              <w:autoSpaceDN w:val="0"/>
              <w:jc w:val="both"/>
              <w:rPr>
                <w:rFonts w:ascii="Calibri" w:hAnsi="Calibri" w:cs="Calibri"/>
                <w:sz w:val="22"/>
              </w:rPr>
            </w:pPr>
            <w:r w:rsidRPr="002D455B">
              <w:rPr>
                <w:rFonts w:ascii="Calibri" w:eastAsiaTheme="minorEastAsia" w:hAnsi="Calibri" w:cs="Calibri"/>
                <w:color w:val="FF0000"/>
                <w:sz w:val="22"/>
                <w:lang w:eastAsia="zh-CN"/>
              </w:rPr>
              <w:t xml:space="preserve">FL: Based on Tdoc review in this meeting, there is wide range of proposals </w:t>
            </w:r>
            <w:r w:rsidR="00443523" w:rsidRPr="002D455B">
              <w:rPr>
                <w:rFonts w:ascii="Calibri" w:eastAsiaTheme="minorEastAsia" w:hAnsi="Calibri" w:cs="Calibri"/>
                <w:color w:val="FF0000"/>
                <w:sz w:val="22"/>
                <w:lang w:eastAsia="zh-CN"/>
              </w:rPr>
              <w:t>and conditions in which re-evaluation and pre-emption checking should be performed after the initial resource selection. There is no guarantee that re-evaluation and pre-emption checking will be performed for all (re)transmissions and in all periods. For other technical reasons, please see my responses to Ericsson and Apple in above.</w:t>
            </w:r>
          </w:p>
        </w:tc>
      </w:tr>
      <w:tr w:rsidR="00910D89" w14:paraId="3743DFD5" w14:textId="77777777" w:rsidTr="00ED5DF6">
        <w:tc>
          <w:tcPr>
            <w:tcW w:w="1680" w:type="dxa"/>
          </w:tcPr>
          <w:p w14:paraId="7EAF1FA2"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1F5D8962"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Apple/Ericsson view. The proposal </w:t>
            </w:r>
            <w:r w:rsidR="00E82989">
              <w:rPr>
                <w:rFonts w:ascii="Calibri" w:eastAsiaTheme="minorEastAsia" w:hAnsi="Calibri" w:cs="Calibri"/>
                <w:sz w:val="22"/>
                <w:lang w:eastAsia="zh-CN"/>
              </w:rPr>
              <w:t>needs</w:t>
            </w:r>
            <w:r>
              <w:rPr>
                <w:rFonts w:ascii="Calibri" w:eastAsiaTheme="minorEastAsia" w:hAnsi="Calibri" w:cs="Calibri"/>
                <w:sz w:val="22"/>
                <w:lang w:eastAsia="zh-CN"/>
              </w:rPr>
              <w:t xml:space="preserve"> corresponding change.</w:t>
            </w:r>
          </w:p>
          <w:p w14:paraId="626C2E12" w14:textId="77777777" w:rsidR="00443523" w:rsidRDefault="00443523" w:rsidP="00910D89">
            <w:pPr>
              <w:autoSpaceDE w:val="0"/>
              <w:autoSpaceDN w:val="0"/>
              <w:jc w:val="both"/>
              <w:rPr>
                <w:rFonts w:ascii="Calibri" w:eastAsiaTheme="minorEastAsia" w:hAnsi="Calibri" w:cs="Calibri"/>
                <w:sz w:val="22"/>
                <w:lang w:eastAsia="zh-CN"/>
              </w:rPr>
            </w:pPr>
          </w:p>
          <w:p w14:paraId="6B304E97" w14:textId="77777777" w:rsidR="00443523" w:rsidRDefault="00443523" w:rsidP="00910D89">
            <w:pPr>
              <w:autoSpaceDE w:val="0"/>
              <w:autoSpaceDN w:val="0"/>
              <w:jc w:val="both"/>
              <w:rPr>
                <w:rFonts w:ascii="Calibri" w:eastAsiaTheme="minorEastAsia" w:hAnsi="Calibri" w:cs="Calibri"/>
                <w:sz w:val="22"/>
                <w:lang w:eastAsia="zh-CN"/>
              </w:rPr>
            </w:pPr>
            <w:r w:rsidRPr="00443523">
              <w:rPr>
                <w:rFonts w:ascii="Calibri" w:eastAsiaTheme="minorEastAsia" w:hAnsi="Calibri" w:cs="Calibri"/>
                <w:color w:val="FF0000"/>
                <w:sz w:val="22"/>
                <w:lang w:eastAsia="zh-CN"/>
              </w:rPr>
              <w:t>FL: Please see my responses to Ericsson, Apple and QC in above.</w:t>
            </w:r>
          </w:p>
        </w:tc>
      </w:tr>
      <w:tr w:rsidR="00015DFE" w14:paraId="48BF11ED" w14:textId="77777777" w:rsidTr="00ED5DF6">
        <w:tc>
          <w:tcPr>
            <w:tcW w:w="1680" w:type="dxa"/>
          </w:tcPr>
          <w:p w14:paraId="41EEB44A"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7D87406A" w14:textId="77777777"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448955A0" w14:textId="77777777" w:rsidTr="00ED5DF6">
        <w:tc>
          <w:tcPr>
            <w:tcW w:w="1680" w:type="dxa"/>
          </w:tcPr>
          <w:p w14:paraId="651F8ED5"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06B76423"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97D6C54" w14:textId="77777777" w:rsidTr="00ED5DF6">
        <w:tc>
          <w:tcPr>
            <w:tcW w:w="1680" w:type="dxa"/>
          </w:tcPr>
          <w:p w14:paraId="63A6BC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0EA70B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46A52D9" w14:textId="77777777" w:rsidTr="00ED5DF6">
        <w:tc>
          <w:tcPr>
            <w:tcW w:w="1680" w:type="dxa"/>
          </w:tcPr>
          <w:p w14:paraId="1BB1A1B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895C319"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SimSun" w:hAnsi="Calibri" w:cs="Calibri" w:hint="eastAsia"/>
                <w:color w:val="000000" w:themeColor="text1"/>
                <w:sz w:val="22"/>
                <w:lang w:val="en-US" w:eastAsia="zh-CN"/>
              </w:rPr>
              <w:t>.</w:t>
            </w:r>
          </w:p>
        </w:tc>
      </w:tr>
      <w:tr w:rsidR="00FB73CD" w14:paraId="1391FC48" w14:textId="77777777" w:rsidTr="00ED5DF6">
        <w:tc>
          <w:tcPr>
            <w:tcW w:w="1680" w:type="dxa"/>
          </w:tcPr>
          <w:p w14:paraId="2DF93496"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C632BBE" w14:textId="77777777" w:rsidR="00FB73CD" w:rsidRDefault="00FB73CD" w:rsidP="00FB73CD">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14:paraId="3C92291A" w14:textId="77777777" w:rsidTr="00ED5DF6">
        <w:tc>
          <w:tcPr>
            <w:tcW w:w="1680" w:type="dxa"/>
          </w:tcPr>
          <w:p w14:paraId="62880A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181A1B33"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BA3696" w14:paraId="41AC8C4C" w14:textId="77777777" w:rsidTr="00ED5DF6">
        <w:tc>
          <w:tcPr>
            <w:tcW w:w="1680" w:type="dxa"/>
          </w:tcPr>
          <w:p w14:paraId="4E3F9F6A"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79D37E98"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support the proposal.</w:t>
            </w:r>
          </w:p>
        </w:tc>
      </w:tr>
      <w:tr w:rsidR="00965899" w14:paraId="2F632644" w14:textId="77777777" w:rsidTr="00ED5DF6">
        <w:tc>
          <w:tcPr>
            <w:tcW w:w="1680" w:type="dxa"/>
          </w:tcPr>
          <w:p w14:paraId="138F1BD9"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096" w:type="dxa"/>
          </w:tcPr>
          <w:p w14:paraId="742C1E4F" w14:textId="77777777" w:rsidR="00965899" w:rsidRDefault="00965899" w:rsidP="00965899">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are not sure the intention of the proposal. </w:t>
            </w:r>
            <w:r>
              <w:rPr>
                <w:rFonts w:ascii="Calibri" w:eastAsia="SimSun" w:hAnsi="Calibri" w:cs="Calibri"/>
                <w:sz w:val="22"/>
                <w:lang w:val="en-US" w:eastAsia="zh-CN"/>
              </w:rPr>
              <w:t>We agree with Ericsson and Apple that sensing results before the trigging slot n should be used in the triggered resource (re)selection; while the sensing results after the slot n should still be used for later re-evaluation and preemption (since we already agree to support them). If so, it is true that the main bullet is correct. However, what proposed in the main bullet is not complete. Why only those partial sensing occasions before the 1</w:t>
            </w:r>
            <w:r w:rsidRPr="00257527">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candidates should be monitored</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If for preemption and reevaluation purpose, all partial sensing occasions before the selected resource(s) should monitored by the UE, and the selected resource(s) may not be in the 1</w:t>
            </w:r>
            <w:r w:rsidRPr="00201119">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 slots.</w:t>
            </w:r>
          </w:p>
          <w:p w14:paraId="5B93ABAB" w14:textId="77777777" w:rsidR="00443523" w:rsidRDefault="00443523" w:rsidP="00965899">
            <w:pPr>
              <w:autoSpaceDE w:val="0"/>
              <w:autoSpaceDN w:val="0"/>
              <w:jc w:val="both"/>
              <w:rPr>
                <w:rFonts w:ascii="Calibri" w:eastAsia="MS Mincho" w:hAnsi="Calibri" w:cs="Calibri"/>
                <w:sz w:val="22"/>
                <w:lang w:eastAsia="ja-JP"/>
              </w:rPr>
            </w:pPr>
          </w:p>
          <w:p w14:paraId="4B2D9969" w14:textId="77777777" w:rsidR="00443523" w:rsidRDefault="00443523" w:rsidP="00965899">
            <w:pPr>
              <w:autoSpaceDE w:val="0"/>
              <w:autoSpaceDN w:val="0"/>
              <w:jc w:val="both"/>
              <w:rPr>
                <w:rFonts w:ascii="Calibri" w:eastAsia="MS Mincho" w:hAnsi="Calibri" w:cs="Calibri"/>
                <w:sz w:val="22"/>
                <w:lang w:eastAsia="ja-JP"/>
              </w:rPr>
            </w:pPr>
            <w:r w:rsidRPr="002D455B">
              <w:rPr>
                <w:rFonts w:ascii="Calibri" w:eastAsia="MS Mincho" w:hAnsi="Calibri" w:cs="Calibri"/>
                <w:color w:val="FF0000"/>
                <w:sz w:val="22"/>
                <w:lang w:eastAsia="ja-JP"/>
              </w:rPr>
              <w:t xml:space="preserve">FL: I agree the scope / intention of this proposal is not clear to everyone as also pointed out by Intel and perhaps mis-understood by Ericsson and Apple. I will clarify in the next version. For other reasons, please see my response to </w:t>
            </w:r>
            <w:r w:rsidR="002D455B" w:rsidRPr="002D455B">
              <w:rPr>
                <w:rFonts w:ascii="Calibri" w:eastAsia="MS Mincho" w:hAnsi="Calibri" w:cs="Calibri"/>
                <w:color w:val="FF0000"/>
                <w:sz w:val="22"/>
                <w:lang w:eastAsia="ja-JP"/>
              </w:rPr>
              <w:t>Intel, Ericsson, Apple, QC in above.</w:t>
            </w:r>
          </w:p>
        </w:tc>
      </w:tr>
      <w:tr w:rsidR="00AB06D6" w14:paraId="2A9E35C0" w14:textId="77777777" w:rsidTr="00ED5DF6">
        <w:tc>
          <w:tcPr>
            <w:tcW w:w="1680" w:type="dxa"/>
          </w:tcPr>
          <w:p w14:paraId="09BFBF5F"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맑은 고딕" w:hAnsi="Calibri" w:cs="Calibri" w:hint="eastAsia"/>
                <w:sz w:val="22"/>
                <w:lang w:eastAsia="ko-KR"/>
              </w:rPr>
              <w:t>E</w:t>
            </w:r>
            <w:r>
              <w:rPr>
                <w:rFonts w:ascii="Calibri" w:eastAsia="맑은 고딕" w:hAnsi="Calibri" w:cs="Calibri"/>
                <w:sz w:val="22"/>
                <w:lang w:eastAsia="ko-KR"/>
              </w:rPr>
              <w:t>TRI</w:t>
            </w:r>
          </w:p>
        </w:tc>
        <w:tc>
          <w:tcPr>
            <w:tcW w:w="8096" w:type="dxa"/>
          </w:tcPr>
          <w:p w14:paraId="1C1D49A0" w14:textId="77777777" w:rsidR="00AB06D6" w:rsidRDefault="00AB06D6" w:rsidP="00AB06D6">
            <w:pPr>
              <w:autoSpaceDE w:val="0"/>
              <w:autoSpaceDN w:val="0"/>
              <w:jc w:val="both"/>
              <w:rPr>
                <w:rFonts w:ascii="Calibri" w:eastAsia="SimSun" w:hAnsi="Calibri" w:cs="Calibri"/>
                <w:sz w:val="22"/>
                <w:lang w:val="en-US" w:eastAsia="zh-CN"/>
              </w:rPr>
            </w:pPr>
            <w:r>
              <w:rPr>
                <w:rFonts w:ascii="Calibri" w:eastAsia="맑은 고딕" w:hAnsi="Calibri" w:cs="Calibri" w:hint="eastAsia"/>
                <w:sz w:val="22"/>
                <w:lang w:eastAsia="ko-KR"/>
              </w:rPr>
              <w:t>W</w:t>
            </w:r>
            <w:r>
              <w:rPr>
                <w:rFonts w:ascii="Calibri" w:eastAsia="맑은 고딕" w:hAnsi="Calibri" w:cs="Calibri"/>
                <w:sz w:val="22"/>
                <w:lang w:eastAsia="ko-KR"/>
              </w:rPr>
              <w:t>e support the proposal.</w:t>
            </w:r>
          </w:p>
        </w:tc>
      </w:tr>
      <w:tr w:rsidR="008432DF" w14:paraId="3A3FB120" w14:textId="77777777" w:rsidTr="00ED5DF6">
        <w:tc>
          <w:tcPr>
            <w:tcW w:w="1680" w:type="dxa"/>
          </w:tcPr>
          <w:p w14:paraId="1280CA30"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71D95931" w14:textId="77777777" w:rsidR="008432DF" w:rsidRDefault="008432DF" w:rsidP="008432DF">
            <w:pPr>
              <w:autoSpaceDE w:val="0"/>
              <w:autoSpaceDN w:val="0"/>
              <w:jc w:val="both"/>
              <w:rPr>
                <w:rFonts w:ascii="Calibri" w:eastAsia="맑은 고딕"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principle of considering processing time restriction, but we prefer that UE monitoring is before the trigger slot n, rather than the selected Y candidate slots. </w:t>
            </w:r>
          </w:p>
        </w:tc>
      </w:tr>
      <w:tr w:rsidR="004938A5" w14:paraId="1360405A" w14:textId="77777777" w:rsidTr="00ED5DF6">
        <w:tc>
          <w:tcPr>
            <w:tcW w:w="1680" w:type="dxa"/>
          </w:tcPr>
          <w:p w14:paraId="387AEA13"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5E729F63"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6E59738D" w14:textId="77777777" w:rsidR="004938A5" w:rsidRDefault="004938A5" w:rsidP="004938A5">
            <w:pPr>
              <w:autoSpaceDE w:val="0"/>
              <w:autoSpaceDN w:val="0"/>
              <w:jc w:val="both"/>
              <w:rPr>
                <w:rFonts w:ascii="Calibri" w:hAnsi="Calibri" w:cs="Calibri"/>
                <w:sz w:val="22"/>
                <w:lang w:eastAsia="ko-KR"/>
              </w:rPr>
            </w:pPr>
          </w:p>
          <w:p w14:paraId="78B2D93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0043E987" w14:textId="77777777" w:rsidR="004938A5" w:rsidRPr="00C13146" w:rsidRDefault="004938A5" w:rsidP="004938A5">
            <w:pPr>
              <w:autoSpaceDE w:val="0"/>
              <w:autoSpaceDN w:val="0"/>
              <w:jc w:val="both"/>
              <w:rPr>
                <w:rFonts w:ascii="Calibri" w:hAnsi="Calibri" w:cs="Calibri"/>
                <w:sz w:val="22"/>
                <w:lang w:eastAsia="ko-KR"/>
              </w:rPr>
            </w:pPr>
          </w:p>
          <w:p w14:paraId="48628BBA"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7973472" w14:textId="77777777" w:rsidR="004938A5" w:rsidRDefault="004938A5" w:rsidP="004938A5">
            <w:pPr>
              <w:autoSpaceDE w:val="0"/>
              <w:autoSpaceDN w:val="0"/>
              <w:jc w:val="both"/>
              <w:rPr>
                <w:rFonts w:ascii="Calibri" w:hAnsi="Calibri" w:cs="Calibri"/>
                <w:sz w:val="22"/>
                <w:lang w:eastAsia="ko-KR"/>
              </w:rPr>
            </w:pPr>
          </w:p>
          <w:p w14:paraId="4EC39B0E"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41205748" w14:textId="77777777" w:rsidR="004938A5" w:rsidRDefault="004938A5" w:rsidP="004938A5">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 periodic-based partial sensing </w:t>
            </w:r>
            <w:r>
              <w:rPr>
                <w:rFonts w:ascii="Calibri" w:hAnsi="Calibri" w:cs="Calibri"/>
                <w:color w:val="FF0000"/>
                <w:sz w:val="22"/>
              </w:rPr>
              <w:t>for resource (re)selection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0C12DEA" w14:textId="77777777" w:rsidR="004938A5" w:rsidRPr="00C15780" w:rsidRDefault="004938A5" w:rsidP="004938A5">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맑은 고딕"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5E0B2BCB" w14:textId="77777777" w:rsidR="004938A5" w:rsidRDefault="004938A5" w:rsidP="004938A5">
            <w:pPr>
              <w:autoSpaceDE w:val="0"/>
              <w:autoSpaceDN w:val="0"/>
              <w:jc w:val="both"/>
              <w:rPr>
                <w:rFonts w:ascii="Calibri" w:eastAsiaTheme="minorEastAsia" w:hAnsi="Calibri" w:cs="Calibri"/>
                <w:sz w:val="22"/>
                <w:lang w:eastAsia="zh-CN"/>
              </w:rPr>
            </w:pPr>
          </w:p>
          <w:p w14:paraId="6D9BF704" w14:textId="77777777" w:rsidR="002D455B" w:rsidRDefault="002D455B" w:rsidP="004938A5">
            <w:pPr>
              <w:autoSpaceDE w:val="0"/>
              <w:autoSpaceDN w:val="0"/>
              <w:jc w:val="both"/>
              <w:rPr>
                <w:rFonts w:ascii="Calibri" w:eastAsiaTheme="minorEastAsia" w:hAnsi="Calibri" w:cs="Calibri"/>
                <w:sz w:val="22"/>
                <w:lang w:eastAsia="zh-CN"/>
              </w:rPr>
            </w:pPr>
            <w:r w:rsidRPr="002D455B">
              <w:rPr>
                <w:rFonts w:ascii="Calibri" w:eastAsiaTheme="minorEastAsia" w:hAnsi="Calibri" w:cs="Calibri"/>
                <w:color w:val="FF0000"/>
                <w:sz w:val="22"/>
                <w:lang w:eastAsia="zh-CN"/>
              </w:rPr>
              <w:t>FL: Thank you for the good suggestion. I think this point was missing and causing some confusions with sensing for re-evaluation and pre-emption checking.</w:t>
            </w:r>
          </w:p>
        </w:tc>
      </w:tr>
      <w:tr w:rsidR="002D7047" w14:paraId="21E13C15" w14:textId="77777777" w:rsidTr="00ED5DF6">
        <w:tc>
          <w:tcPr>
            <w:tcW w:w="1680" w:type="dxa"/>
          </w:tcPr>
          <w:p w14:paraId="6E9185BF"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096" w:type="dxa"/>
          </w:tcPr>
          <w:p w14:paraId="5FC4F469"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8CAC699" w14:textId="77777777" w:rsidR="000B5847" w:rsidRDefault="000B5847" w:rsidP="000B5847">
      <w:pPr>
        <w:pStyle w:val="0Maintext"/>
        <w:spacing w:after="0" w:afterAutospacing="0"/>
        <w:ind w:firstLine="0"/>
      </w:pPr>
    </w:p>
    <w:p w14:paraId="7631B4AB" w14:textId="77777777" w:rsidR="000B5847" w:rsidRDefault="000B5847" w:rsidP="00C67F08">
      <w:pPr>
        <w:pStyle w:val="0Maintext"/>
        <w:spacing w:after="0" w:afterAutospacing="0"/>
        <w:ind w:firstLine="0"/>
      </w:pPr>
    </w:p>
    <w:p w14:paraId="6BED0332" w14:textId="6388BD35" w:rsidR="00530971" w:rsidRDefault="00530971" w:rsidP="00530971">
      <w:pPr>
        <w:pStyle w:val="3"/>
      </w:pPr>
      <w:r>
        <w:t>Proposals before 2</w:t>
      </w:r>
      <w:r w:rsidRPr="00530971">
        <w:rPr>
          <w:vertAlign w:val="superscript"/>
        </w:rPr>
        <w:t>nd</w:t>
      </w:r>
      <w:r>
        <w:t xml:space="preserve"> check point</w:t>
      </w:r>
    </w:p>
    <w:p w14:paraId="7EA097C3"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71EB04C1" w14:textId="77777777" w:rsidR="00530971" w:rsidRPr="00C558AF" w:rsidRDefault="00E82989" w:rsidP="00F92CD0">
      <w:pPr>
        <w:pStyle w:val="af5"/>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1-1 (</w:t>
      </w:r>
      <w:r w:rsidRPr="00D13130">
        <w:rPr>
          <w:rFonts w:ascii="Calibri" w:hAnsi="Calibri" w:cs="Calibri"/>
          <w:b/>
          <w:bCs/>
          <w:i/>
          <w:iCs/>
          <w:sz w:val="22"/>
          <w:u w:val="single"/>
        </w:rPr>
        <w:t>P</w:t>
      </w:r>
      <w:r w:rsidRPr="00D13130">
        <w:rPr>
          <w:rFonts w:ascii="Calibri" w:hAnsi="Calibri" w:cs="Calibri"/>
          <w:b/>
          <w:bCs/>
          <w:i/>
          <w:iCs/>
          <w:sz w:val="22"/>
          <w:u w:val="single"/>
          <w:vertAlign w:val="subscript"/>
        </w:rPr>
        <w:t>reserve</w:t>
      </w:r>
      <w:r w:rsidRPr="00C558AF">
        <w:rPr>
          <w:rFonts w:ascii="Calibri" w:hAnsi="Calibri" w:cs="Calibri"/>
          <w:b/>
          <w:bCs/>
          <w:sz w:val="22"/>
          <w:u w:val="single"/>
        </w:rPr>
        <w:t xml:space="preserve">): </w:t>
      </w:r>
    </w:p>
    <w:p w14:paraId="60225620" w14:textId="77777777" w:rsidR="00E82989" w:rsidRPr="00DE2278" w:rsidRDefault="0078642B" w:rsidP="00E82989">
      <w:pPr>
        <w:pStyle w:val="af5"/>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lang w:val="fr-FR"/>
        </w:rPr>
        <w:t>Support (</w:t>
      </w:r>
      <w:r w:rsidR="00353C88" w:rsidRPr="00DE2278">
        <w:rPr>
          <w:rFonts w:ascii="Calibri" w:hAnsi="Calibri" w:cs="Calibri"/>
          <w:sz w:val="22"/>
          <w:lang w:val="fr-FR"/>
        </w:rPr>
        <w:t>14</w:t>
      </w:r>
      <w:r w:rsidRPr="00DE2278">
        <w:rPr>
          <w:rFonts w:ascii="Calibri" w:hAnsi="Calibri" w:cs="Calibri"/>
          <w:sz w:val="22"/>
          <w:lang w:val="fr-FR"/>
        </w:rPr>
        <w:t>) vs. Non-support/non-prefer (</w:t>
      </w:r>
      <w:r w:rsidR="00353C88" w:rsidRPr="00DE2278">
        <w:rPr>
          <w:rFonts w:ascii="Calibri" w:hAnsi="Calibri" w:cs="Calibri"/>
          <w:sz w:val="22"/>
          <w:lang w:val="fr-FR"/>
        </w:rPr>
        <w:t>15</w:t>
      </w:r>
      <w:r w:rsidRPr="00DE2278">
        <w:rPr>
          <w:rFonts w:ascii="Calibri" w:hAnsi="Calibri" w:cs="Calibri"/>
          <w:sz w:val="22"/>
          <w:lang w:val="fr-FR"/>
        </w:rPr>
        <w:t>)</w:t>
      </w:r>
    </w:p>
    <w:p w14:paraId="204EE6C3" w14:textId="77777777" w:rsidR="0078642B" w:rsidRDefault="0078642B" w:rsidP="00E82989">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w:t>
      </w:r>
      <w:r w:rsidR="00C558AF">
        <w:rPr>
          <w:rFonts w:ascii="Calibri" w:hAnsi="Calibri" w:cs="Calibri"/>
          <w:sz w:val="22"/>
        </w:rPr>
        <w:t>s</w:t>
      </w:r>
      <w:r>
        <w:rPr>
          <w:rFonts w:ascii="Calibri" w:hAnsi="Calibri" w:cs="Calibri"/>
          <w:sz w:val="22"/>
        </w:rPr>
        <w:t xml:space="preserve"> for non-supporting</w:t>
      </w:r>
    </w:p>
    <w:p w14:paraId="0DF79837" w14:textId="77777777" w:rsidR="0078642B" w:rsidRDefault="0078642B" w:rsidP="0078642B">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Alt. 2 is superset of Alt.1 and flexibility</w:t>
      </w:r>
    </w:p>
    <w:p w14:paraId="6E97337E" w14:textId="77777777" w:rsidR="0078642B" w:rsidRDefault="0078642B" w:rsidP="0078642B">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For </w:t>
      </w:r>
      <w:r w:rsidR="00353C88">
        <w:rPr>
          <w:rFonts w:ascii="Calibri" w:hAnsi="Calibri" w:cs="Calibri"/>
          <w:sz w:val="22"/>
        </w:rPr>
        <w:t xml:space="preserve">balance </w:t>
      </w:r>
      <w:r>
        <w:rPr>
          <w:rFonts w:ascii="Calibri" w:hAnsi="Calibri" w:cs="Calibri"/>
          <w:sz w:val="22"/>
        </w:rPr>
        <w:t>power saving</w:t>
      </w:r>
      <w:r w:rsidR="00353C88">
        <w:rPr>
          <w:rFonts w:ascii="Calibri" w:hAnsi="Calibri" w:cs="Calibri"/>
          <w:sz w:val="22"/>
        </w:rPr>
        <w:t xml:space="preserve"> and performance</w:t>
      </w:r>
    </w:p>
    <w:p w14:paraId="399F6DD9" w14:textId="77777777" w:rsidR="0078642B" w:rsidRDefault="0078642B" w:rsidP="00353C88">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Not much performance degradation when certain periodicities are dominant</w:t>
      </w:r>
    </w:p>
    <w:p w14:paraId="3445E816" w14:textId="77777777" w:rsidR="00D13130" w:rsidRDefault="00D13130" w:rsidP="00D13130">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According to the discussion during the 2</w:t>
      </w:r>
      <w:r w:rsidRPr="00D13130">
        <w:rPr>
          <w:rFonts w:ascii="Calibri" w:hAnsi="Calibri" w:cs="Calibri"/>
          <w:sz w:val="22"/>
          <w:vertAlign w:val="superscript"/>
        </w:rPr>
        <w:t>nd</w:t>
      </w:r>
      <w:r>
        <w:rPr>
          <w:rFonts w:ascii="Calibri" w:hAnsi="Calibri" w:cs="Calibri"/>
          <w:sz w:val="22"/>
        </w:rPr>
        <w:t xml:space="preserve"> GTW session, it was commented that the remaining details (related FFS points) for Alt. 2 should be known before a hard selection can be made. To this end, please find below Question 1-1 trying to address this.</w:t>
      </w:r>
    </w:p>
    <w:p w14:paraId="78E56E0E" w14:textId="77777777" w:rsidR="00DA2460" w:rsidRDefault="00DA2460" w:rsidP="00D13130">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your reference, a copy of the agreement from RAN1#104b-e is provided at the beginning of Section 3.1 of this document.</w:t>
      </w:r>
    </w:p>
    <w:p w14:paraId="14BBF5AA" w14:textId="77777777" w:rsidR="00C558AF" w:rsidRDefault="00C558AF" w:rsidP="00C558AF">
      <w:pPr>
        <w:autoSpaceDE w:val="0"/>
        <w:autoSpaceDN w:val="0"/>
        <w:spacing w:line="259" w:lineRule="auto"/>
        <w:jc w:val="both"/>
        <w:rPr>
          <w:rFonts w:ascii="Calibri" w:hAnsi="Calibri" w:cs="Calibri"/>
          <w:sz w:val="22"/>
        </w:rPr>
      </w:pPr>
    </w:p>
    <w:p w14:paraId="09CC47DD" w14:textId="77777777" w:rsidR="00C558AF" w:rsidRPr="008A2865" w:rsidRDefault="00D13130" w:rsidP="00C558AF">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Question</w:t>
      </w:r>
      <w:r w:rsidR="00C558AF" w:rsidRPr="00AA6383">
        <w:rPr>
          <w:rFonts w:ascii="Calibri" w:hAnsi="Calibri" w:cs="Calibri"/>
          <w:b/>
          <w:bCs/>
          <w:color w:val="000000" w:themeColor="text1"/>
          <w:sz w:val="22"/>
          <w:highlight w:val="yellow"/>
        </w:rPr>
        <w:t xml:space="preserve"> 1-1:</w:t>
      </w:r>
    </w:p>
    <w:p w14:paraId="7CED993C" w14:textId="77777777" w:rsidR="00C558AF" w:rsidRPr="00C15780" w:rsidRDefault="00012C4F" w:rsidP="00C558AF">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In</w:t>
      </w:r>
      <w:r w:rsidR="00D13130">
        <w:rPr>
          <w:rFonts w:ascii="Calibri" w:hAnsi="Calibri" w:cs="Calibri"/>
          <w:color w:val="000000"/>
          <w:sz w:val="22"/>
          <w:szCs w:val="22"/>
        </w:rPr>
        <w:t xml:space="preserve"> periodic-based partial sensing, </w:t>
      </w:r>
      <w:r>
        <w:rPr>
          <w:rFonts w:ascii="Calibri" w:hAnsi="Calibri" w:cs="Calibri"/>
          <w:color w:val="000000"/>
          <w:sz w:val="22"/>
          <w:szCs w:val="22"/>
        </w:rPr>
        <w:t xml:space="preserve">if Alt.2 of </w:t>
      </w:r>
      <w:r w:rsidRPr="00D13130">
        <w:rPr>
          <w:rFonts w:ascii="Calibri" w:hAnsi="Calibri" w:cs="Calibri"/>
          <w:i/>
          <w:iCs/>
          <w:color w:val="000000"/>
          <w:sz w:val="22"/>
          <w:szCs w:val="22"/>
        </w:rPr>
        <w:t>P</w:t>
      </w:r>
      <w:r w:rsidRPr="00D13130">
        <w:rPr>
          <w:rFonts w:ascii="Calibri" w:hAnsi="Calibri" w:cs="Calibri"/>
          <w:i/>
          <w:iCs/>
          <w:color w:val="000000"/>
          <w:sz w:val="22"/>
          <w:szCs w:val="22"/>
          <w:vertAlign w:val="subscript"/>
        </w:rPr>
        <w:t>reserve</w:t>
      </w:r>
      <w:r>
        <w:rPr>
          <w:rFonts w:ascii="Calibri" w:hAnsi="Calibri" w:cs="Calibri"/>
          <w:color w:val="000000"/>
          <w:sz w:val="22"/>
          <w:szCs w:val="22"/>
        </w:rPr>
        <w:t xml:space="preserve"> is to be adopted, </w:t>
      </w:r>
      <w:r w:rsidR="00D13130">
        <w:rPr>
          <w:rFonts w:ascii="Calibri" w:hAnsi="Calibri" w:cs="Calibri"/>
          <w:color w:val="000000"/>
          <w:sz w:val="22"/>
          <w:szCs w:val="22"/>
        </w:rPr>
        <w:t>please indicate which one</w:t>
      </w:r>
      <w:r w:rsidR="00F0796B">
        <w:rPr>
          <w:rFonts w:ascii="Calibri" w:hAnsi="Calibri" w:cs="Calibri"/>
          <w:color w:val="000000"/>
          <w:sz w:val="22"/>
          <w:szCs w:val="22"/>
        </w:rPr>
        <w:t>(s)</w:t>
      </w:r>
      <w:r w:rsidR="00D13130">
        <w:rPr>
          <w:rFonts w:ascii="Calibri" w:hAnsi="Calibri" w:cs="Calibri"/>
          <w:color w:val="000000"/>
          <w:sz w:val="22"/>
          <w:szCs w:val="22"/>
        </w:rPr>
        <w:t xml:space="preserve"> of the following options in each of the FFS issue should be selected. Feel free to add additional </w:t>
      </w:r>
      <w:r w:rsidR="00B523F3">
        <w:rPr>
          <w:rFonts w:ascii="Calibri" w:hAnsi="Calibri" w:cs="Calibri"/>
          <w:color w:val="000000"/>
          <w:sz w:val="22"/>
          <w:szCs w:val="22"/>
        </w:rPr>
        <w:t xml:space="preserve">/ modify </w:t>
      </w:r>
      <w:r w:rsidR="00D13130">
        <w:rPr>
          <w:rFonts w:ascii="Calibri" w:hAnsi="Calibri" w:cs="Calibri"/>
          <w:color w:val="000000"/>
          <w:sz w:val="22"/>
          <w:szCs w:val="22"/>
        </w:rPr>
        <w:t>option</w:t>
      </w:r>
      <w:r w:rsidR="00F0796B">
        <w:rPr>
          <w:rFonts w:ascii="Calibri" w:hAnsi="Calibri" w:cs="Calibri"/>
          <w:color w:val="000000"/>
          <w:sz w:val="22"/>
          <w:szCs w:val="22"/>
        </w:rPr>
        <w:t>(</w:t>
      </w:r>
      <w:r w:rsidR="00D13130">
        <w:rPr>
          <w:rFonts w:ascii="Calibri" w:hAnsi="Calibri" w:cs="Calibri"/>
          <w:color w:val="000000"/>
          <w:sz w:val="22"/>
          <w:szCs w:val="22"/>
        </w:rPr>
        <w:t>s</w:t>
      </w:r>
      <w:r w:rsidR="00F0796B">
        <w:rPr>
          <w:rFonts w:ascii="Calibri" w:hAnsi="Calibri" w:cs="Calibri"/>
          <w:color w:val="000000"/>
          <w:sz w:val="22"/>
          <w:szCs w:val="22"/>
        </w:rPr>
        <w:t>).</w:t>
      </w:r>
    </w:p>
    <w:p w14:paraId="421C9C97" w14:textId="77777777" w:rsidR="00C558AF" w:rsidRPr="00F0796B" w:rsidRDefault="00F0796B" w:rsidP="00F0796B">
      <w:pPr>
        <w:pStyle w:val="af5"/>
        <w:numPr>
          <w:ilvl w:val="0"/>
          <w:numId w:val="34"/>
        </w:numPr>
        <w:autoSpaceDE w:val="0"/>
        <w:autoSpaceDN w:val="0"/>
        <w:ind w:leftChars="0" w:left="1418"/>
        <w:jc w:val="both"/>
        <w:rPr>
          <w:rFonts w:ascii="Calibri" w:hAnsi="Calibri" w:cs="Calibri"/>
          <w:color w:val="000000" w:themeColor="text1"/>
          <w:sz w:val="22"/>
        </w:rPr>
      </w:pPr>
      <w:r w:rsidRPr="00F0796B">
        <w:rPr>
          <w:rFonts w:ascii="Calibri" w:hAnsi="Calibri" w:cs="Calibri"/>
          <w:sz w:val="22"/>
          <w:szCs w:val="22"/>
        </w:rPr>
        <w:t xml:space="preserve">FFS if support 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 based on one or more metrics</w:t>
      </w:r>
    </w:p>
    <w:p w14:paraId="5EB02831" w14:textId="77777777" w:rsidR="00F0796B" w:rsidRPr="00F0796B" w:rsidRDefault="00F0796B" w:rsidP="00F0796B">
      <w:pPr>
        <w:pStyle w:val="af5"/>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 xml:space="preserve">Option 1-1: </w:t>
      </w:r>
      <w:r>
        <w:rPr>
          <w:rFonts w:ascii="Calibri" w:hAnsi="Calibri" w:cs="Calibri"/>
          <w:color w:val="000000" w:themeColor="text1"/>
          <w:sz w:val="22"/>
        </w:rPr>
        <w:t xml:space="preserve">Only a single </w:t>
      </w:r>
      <w:r w:rsidR="00012C4F">
        <w:rPr>
          <w:rFonts w:ascii="Calibri" w:hAnsi="Calibri" w:cs="Calibri"/>
          <w:color w:val="000000" w:themeColor="text1"/>
          <w:sz w:val="22"/>
        </w:rPr>
        <w:t xml:space="preserve">full </w:t>
      </w:r>
      <w:r>
        <w:rPr>
          <w:rFonts w:ascii="Calibri" w:hAnsi="Calibri" w:cs="Calibri"/>
          <w:color w:val="000000" w:themeColor="text1"/>
          <w:sz w:val="22"/>
        </w:rPr>
        <w:t>set</w:t>
      </w:r>
      <w:r w:rsidR="00012C4F">
        <w:rPr>
          <w:rFonts w:ascii="Calibri" w:hAnsi="Calibri" w:cs="Calibri"/>
          <w:color w:val="000000" w:themeColor="text1"/>
          <w:sz w:val="22"/>
        </w:rPr>
        <w:t>/sub-set</w:t>
      </w:r>
      <w:r>
        <w:rPr>
          <w:rFonts w:ascii="Calibri" w:hAnsi="Calibri" w:cs="Calibri"/>
          <w:color w:val="000000" w:themeColor="text1"/>
          <w:sz w:val="22"/>
        </w:rPr>
        <w:t xml:space="preserve">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sidR="00012C4F">
        <w:rPr>
          <w:rFonts w:ascii="Calibri" w:hAnsi="Calibri" w:cs="Calibri"/>
          <w:sz w:val="22"/>
          <w:szCs w:val="22"/>
        </w:rPr>
        <w:t xml:space="preserve"> (e.g., </w:t>
      </w:r>
    </w:p>
    <w:p w14:paraId="2702C9C0" w14:textId="77777777" w:rsidR="00F0796B" w:rsidRPr="00F0796B" w:rsidRDefault="00F0796B" w:rsidP="00F0796B">
      <w:pPr>
        <w:pStyle w:val="af5"/>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w:t>
      </w:r>
      <w:r w:rsidRPr="00F0796B">
        <w:rPr>
          <w:rFonts w:ascii="Calibri" w:hAnsi="Calibri" w:cs="Calibri"/>
          <w:color w:val="000000" w:themeColor="text1"/>
          <w:sz w:val="22"/>
        </w:rPr>
        <w:t xml:space="preserve">: </w:t>
      </w:r>
      <w:r>
        <w:rPr>
          <w:rFonts w:ascii="Calibri" w:hAnsi="Calibri" w:cs="Calibri"/>
          <w:color w:val="000000" w:themeColor="text1"/>
          <w:sz w:val="22"/>
        </w:rPr>
        <w:t xml:space="preserve">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Pr>
          <w:rFonts w:ascii="Calibri" w:hAnsi="Calibri" w:cs="Calibri"/>
          <w:sz w:val="22"/>
          <w:szCs w:val="22"/>
        </w:rPr>
        <w:t xml:space="preserve"> can be (pre-)configured based on </w:t>
      </w:r>
    </w:p>
    <w:p w14:paraId="31029E72" w14:textId="77777777" w:rsidR="00F0796B" w:rsidRPr="00F0796B" w:rsidRDefault="00F0796B" w:rsidP="00F0796B">
      <w:pPr>
        <w:pStyle w:val="af5"/>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2-1</w:t>
      </w:r>
      <w:r w:rsidRPr="00F0796B">
        <w:rPr>
          <w:rFonts w:ascii="Calibri" w:hAnsi="Calibri" w:cs="Calibri"/>
          <w:color w:val="000000" w:themeColor="text1"/>
          <w:sz w:val="22"/>
        </w:rPr>
        <w:t xml:space="preserve">: </w:t>
      </w:r>
      <w:r>
        <w:rPr>
          <w:rFonts w:ascii="Calibri" w:hAnsi="Calibri" w:cs="Calibri"/>
          <w:color w:val="000000" w:themeColor="text1"/>
          <w:sz w:val="22"/>
        </w:rPr>
        <w:t>L1 p</w:t>
      </w:r>
      <w:r>
        <w:rPr>
          <w:rFonts w:ascii="Calibri" w:hAnsi="Calibri" w:cs="Calibri"/>
          <w:sz w:val="22"/>
          <w:szCs w:val="22"/>
        </w:rPr>
        <w:t>riority of the TB to be transmitted</w:t>
      </w:r>
    </w:p>
    <w:p w14:paraId="4C855122" w14:textId="77777777" w:rsidR="00F0796B" w:rsidRDefault="00F0796B" w:rsidP="00F0796B">
      <w:pPr>
        <w:pStyle w:val="af5"/>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2-2</w:t>
      </w:r>
      <w:r w:rsidRPr="00F0796B">
        <w:rPr>
          <w:rFonts w:ascii="Calibri" w:hAnsi="Calibri" w:cs="Calibri"/>
          <w:color w:val="000000" w:themeColor="text1"/>
          <w:sz w:val="22"/>
        </w:rPr>
        <w:t xml:space="preserve">: </w:t>
      </w:r>
      <w:r>
        <w:rPr>
          <w:rFonts w:ascii="Calibri" w:hAnsi="Calibri" w:cs="Calibri"/>
          <w:color w:val="000000" w:themeColor="text1"/>
          <w:sz w:val="22"/>
        </w:rPr>
        <w:t>CBR measurement of the indicated Tx resource pool</w:t>
      </w:r>
    </w:p>
    <w:p w14:paraId="31865766" w14:textId="77777777" w:rsidR="00F0796B" w:rsidRPr="00F0796B" w:rsidRDefault="00F0796B" w:rsidP="00F0796B">
      <w:pPr>
        <w:pStyle w:val="af5"/>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2-3</w:t>
      </w:r>
      <w:r w:rsidRPr="00F0796B">
        <w:rPr>
          <w:rFonts w:ascii="Calibri" w:hAnsi="Calibri" w:cs="Calibri"/>
          <w:color w:val="000000" w:themeColor="text1"/>
          <w:sz w:val="22"/>
        </w:rPr>
        <w:t xml:space="preserve">: </w:t>
      </w:r>
      <w:r w:rsidR="00012C4F" w:rsidRPr="004B1A8C">
        <w:rPr>
          <w:rFonts w:ascii="Calibri" w:hAnsi="Calibri" w:cs="Calibri"/>
          <w:color w:val="000000" w:themeColor="text1"/>
          <w:sz w:val="22"/>
        </w:rPr>
        <w:t>A subset or a common divisor (e.g., 100ms) is used for configured reservation periodicities [100…1000]</w:t>
      </w:r>
      <w:r w:rsidR="00012C4F">
        <w:rPr>
          <w:rFonts w:ascii="Calibri" w:hAnsi="Calibri" w:cs="Calibri"/>
          <w:color w:val="000000" w:themeColor="text1"/>
          <w:sz w:val="22"/>
        </w:rPr>
        <w:t xml:space="preserve">; Another sub-set </w:t>
      </w:r>
      <w:r w:rsidR="00012C4F" w:rsidRPr="004B1A8C">
        <w:rPr>
          <w:rFonts w:ascii="Calibri" w:hAnsi="Calibri" w:cs="Calibri"/>
          <w:color w:val="000000" w:themeColor="text1"/>
          <w:sz w:val="22"/>
        </w:rPr>
        <w:t>for configured periodicities within [1…99]</w:t>
      </w:r>
      <w:r w:rsidR="00012C4F">
        <w:rPr>
          <w:rFonts w:ascii="Calibri" w:hAnsi="Calibri" w:cs="Calibri"/>
          <w:color w:val="000000" w:themeColor="text1"/>
          <w:sz w:val="22"/>
        </w:rPr>
        <w:t>.</w:t>
      </w:r>
    </w:p>
    <w:p w14:paraId="09D3B9ED" w14:textId="77777777" w:rsidR="00F0796B" w:rsidRPr="00F0796B" w:rsidRDefault="00F0796B" w:rsidP="00F0796B">
      <w:pPr>
        <w:pStyle w:val="af5"/>
        <w:numPr>
          <w:ilvl w:val="0"/>
          <w:numId w:val="34"/>
        </w:numPr>
        <w:autoSpaceDE w:val="0"/>
        <w:autoSpaceDN w:val="0"/>
        <w:ind w:leftChars="0" w:left="1418"/>
        <w:jc w:val="both"/>
        <w:rPr>
          <w:rFonts w:ascii="Calibri" w:hAnsi="Calibri" w:cs="Calibri"/>
          <w:color w:val="000000" w:themeColor="text1"/>
          <w:sz w:val="22"/>
        </w:rPr>
      </w:pPr>
      <w:r>
        <w:rPr>
          <w:rFonts w:ascii="Calibri" w:hAnsi="Calibri" w:cs="Calibri"/>
          <w:sz w:val="22"/>
          <w:szCs w:val="22"/>
        </w:rPr>
        <w:t>FFS whether/how to restrict the set of values</w:t>
      </w:r>
    </w:p>
    <w:p w14:paraId="1A9072B8" w14:textId="77777777" w:rsidR="00F0796B" w:rsidRDefault="00F0796B" w:rsidP="00F0796B">
      <w:pPr>
        <w:pStyle w:val="af5"/>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Option 2-1</w:t>
      </w:r>
      <w:r w:rsidR="00012C4F">
        <w:rPr>
          <w:rFonts w:ascii="Calibri" w:hAnsi="Calibri" w:cs="Calibri"/>
          <w:color w:val="000000" w:themeColor="text1"/>
          <w:sz w:val="22"/>
        </w:rPr>
        <w:t>-1</w:t>
      </w:r>
      <w:r>
        <w:rPr>
          <w:rFonts w:ascii="Calibri" w:hAnsi="Calibri" w:cs="Calibri"/>
          <w:color w:val="000000" w:themeColor="text1"/>
          <w:sz w:val="22"/>
        </w:rPr>
        <w:t xml:space="preserve">: </w:t>
      </w:r>
      <w:r w:rsidR="007513D1">
        <w:rPr>
          <w:rFonts w:ascii="Calibri" w:hAnsi="Calibri" w:cs="Calibri"/>
          <w:color w:val="000000" w:themeColor="text1"/>
          <w:sz w:val="22"/>
        </w:rPr>
        <w:t xml:space="preserve">only restricted within the set of the (pre-)configured </w:t>
      </w:r>
      <w:r w:rsidR="007513D1" w:rsidRPr="00906D3D">
        <w:rPr>
          <w:rFonts w:ascii="Calibri" w:hAnsi="Calibri" w:cs="Calibri"/>
          <w:color w:val="000000"/>
          <w:sz w:val="22"/>
          <w:szCs w:val="22"/>
        </w:rPr>
        <w:t xml:space="preserve">set </w:t>
      </w:r>
      <w:r w:rsidR="007513D1" w:rsidRPr="00906D3D">
        <w:rPr>
          <w:rFonts w:ascii="Calibri" w:eastAsia="맑은 고딕" w:hAnsi="Calibri" w:cs="Calibri"/>
          <w:i/>
          <w:color w:val="000000"/>
          <w:sz w:val="22"/>
          <w:szCs w:val="22"/>
          <w:lang w:eastAsia="ko-KR"/>
        </w:rPr>
        <w:t>sl-</w:t>
      </w:r>
      <w:r w:rsidR="007513D1" w:rsidRPr="00906D3D">
        <w:rPr>
          <w:rFonts w:ascii="Calibri" w:eastAsia="맑은 고딕" w:hAnsi="Calibri" w:cs="Calibri"/>
          <w:i/>
          <w:sz w:val="22"/>
          <w:szCs w:val="22"/>
          <w:lang w:eastAsia="ko-KR"/>
        </w:rPr>
        <w:t>ResourceReservePeriodList</w:t>
      </w:r>
      <w:r w:rsidR="007513D1">
        <w:rPr>
          <w:rFonts w:ascii="Calibri" w:eastAsia="맑은 고딕" w:hAnsi="Calibri" w:cs="Calibri"/>
          <w:i/>
          <w:sz w:val="22"/>
          <w:szCs w:val="22"/>
          <w:lang w:eastAsia="ko-KR"/>
        </w:rPr>
        <w:t>.</w:t>
      </w:r>
    </w:p>
    <w:p w14:paraId="328DCA78" w14:textId="77777777" w:rsidR="00012C4F" w:rsidRDefault="00012C4F" w:rsidP="00F0796B">
      <w:pPr>
        <w:pStyle w:val="af5"/>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2-1-2: </w:t>
      </w:r>
      <w:r w:rsidR="007513D1">
        <w:rPr>
          <w:rFonts w:ascii="Calibri" w:hAnsi="Calibri" w:cs="Calibri"/>
          <w:color w:val="000000" w:themeColor="text1"/>
          <w:sz w:val="22"/>
        </w:rPr>
        <w:t xml:space="preserve">At least X% of the (pre-)configured values from the set </w:t>
      </w:r>
      <w:r w:rsidR="007513D1" w:rsidRPr="00906D3D">
        <w:rPr>
          <w:rFonts w:ascii="Calibri" w:eastAsia="맑은 고딕" w:hAnsi="Calibri" w:cs="Calibri"/>
          <w:i/>
          <w:color w:val="000000"/>
          <w:sz w:val="22"/>
          <w:szCs w:val="22"/>
          <w:lang w:eastAsia="ko-KR"/>
        </w:rPr>
        <w:t>sl-</w:t>
      </w:r>
      <w:r w:rsidR="007513D1" w:rsidRPr="00906D3D">
        <w:rPr>
          <w:rFonts w:ascii="Calibri" w:eastAsia="맑은 고딕" w:hAnsi="Calibri" w:cs="Calibri"/>
          <w:i/>
          <w:sz w:val="22"/>
          <w:szCs w:val="22"/>
          <w:lang w:eastAsia="ko-KR"/>
        </w:rPr>
        <w:t>ResourceReservePeriodList</w:t>
      </w:r>
      <w:r w:rsidR="007513D1">
        <w:rPr>
          <w:rFonts w:ascii="Calibri" w:hAnsi="Calibri" w:cs="Calibri"/>
          <w:color w:val="000000" w:themeColor="text1"/>
          <w:sz w:val="22"/>
        </w:rPr>
        <w:t xml:space="preserve"> (e.g., X</w:t>
      </w:r>
      <w:r w:rsidR="00FA3DB9">
        <w:rPr>
          <w:rFonts w:ascii="Calibri" w:hAnsi="Calibri" w:cs="Calibri"/>
          <w:color w:val="000000" w:themeColor="text1"/>
          <w:sz w:val="22"/>
        </w:rPr>
        <w:t xml:space="preserve"> </w:t>
      </w:r>
      <w:r w:rsidR="007513D1">
        <w:rPr>
          <w:rFonts w:ascii="Calibri" w:hAnsi="Calibri" w:cs="Calibri"/>
          <w:color w:val="000000" w:themeColor="text1"/>
          <w:sz w:val="22"/>
        </w:rPr>
        <w:t>= 50, 80 and etc)</w:t>
      </w:r>
      <w:r w:rsidR="00B523F3">
        <w:rPr>
          <w:rFonts w:ascii="Calibri" w:hAnsi="Calibri" w:cs="Calibri"/>
          <w:color w:val="000000" w:themeColor="text1"/>
          <w:sz w:val="22"/>
        </w:rPr>
        <w:t>.</w:t>
      </w:r>
    </w:p>
    <w:p w14:paraId="049D3E55" w14:textId="77777777" w:rsidR="007513D1" w:rsidRPr="00530971" w:rsidRDefault="007513D1" w:rsidP="00F0796B">
      <w:pPr>
        <w:pStyle w:val="af5"/>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2-1-3: It is not expected a reservation periodicity smaller than Yms </w:t>
      </w:r>
      <w:r w:rsidR="00B523F3">
        <w:rPr>
          <w:rFonts w:ascii="Calibri" w:hAnsi="Calibri" w:cs="Calibri"/>
          <w:color w:val="000000" w:themeColor="text1"/>
          <w:sz w:val="22"/>
        </w:rPr>
        <w:t>from the (pre-)configured set of</w:t>
      </w:r>
      <w:r w:rsidR="00B523F3" w:rsidRPr="00906D3D">
        <w:rPr>
          <w:rFonts w:ascii="Calibri" w:hAnsi="Calibri" w:cs="Calibri"/>
          <w:color w:val="000000"/>
          <w:sz w:val="22"/>
          <w:szCs w:val="22"/>
        </w:rPr>
        <w:t xml:space="preserve"> </w:t>
      </w:r>
      <w:r w:rsidR="00B523F3" w:rsidRPr="00906D3D">
        <w:rPr>
          <w:rFonts w:ascii="Calibri" w:eastAsia="맑은 고딕" w:hAnsi="Calibri" w:cs="Calibri"/>
          <w:i/>
          <w:color w:val="000000"/>
          <w:sz w:val="22"/>
          <w:szCs w:val="22"/>
          <w:lang w:eastAsia="ko-KR"/>
        </w:rPr>
        <w:t>sl-</w:t>
      </w:r>
      <w:r w:rsidR="00B523F3" w:rsidRPr="00906D3D">
        <w:rPr>
          <w:rFonts w:ascii="Calibri" w:eastAsia="맑은 고딕" w:hAnsi="Calibri" w:cs="Calibri"/>
          <w:i/>
          <w:sz w:val="22"/>
          <w:szCs w:val="22"/>
          <w:lang w:eastAsia="ko-KR"/>
        </w:rPr>
        <w:t>ResourceReservePeriodList</w:t>
      </w:r>
      <w:r w:rsidR="00B523F3">
        <w:rPr>
          <w:rFonts w:ascii="Calibri" w:hAnsi="Calibri" w:cs="Calibri"/>
          <w:color w:val="000000" w:themeColor="text1"/>
          <w:sz w:val="22"/>
        </w:rPr>
        <w:t xml:space="preserve"> </w:t>
      </w:r>
      <w:r>
        <w:rPr>
          <w:rFonts w:ascii="Calibri" w:hAnsi="Calibri" w:cs="Calibri"/>
          <w:color w:val="000000" w:themeColor="text1"/>
          <w:sz w:val="22"/>
        </w:rPr>
        <w:t>is included</w:t>
      </w:r>
      <w:r w:rsidR="00FA3DB9">
        <w:rPr>
          <w:rFonts w:ascii="Calibri" w:hAnsi="Calibri" w:cs="Calibri"/>
          <w:color w:val="000000" w:themeColor="text1"/>
          <w:sz w:val="22"/>
        </w:rPr>
        <w:t xml:space="preserve"> </w:t>
      </w:r>
      <w:r w:rsidR="00B523F3">
        <w:rPr>
          <w:rFonts w:ascii="Calibri" w:hAnsi="Calibri" w:cs="Calibri"/>
          <w:color w:val="000000" w:themeColor="text1"/>
          <w:sz w:val="22"/>
        </w:rPr>
        <w:t>for</w:t>
      </w:r>
      <w:r w:rsidR="00FA3DB9">
        <w:rPr>
          <w:rFonts w:ascii="Calibri" w:hAnsi="Calibri" w:cs="Calibri"/>
          <w:color w:val="000000" w:themeColor="text1"/>
          <w:sz w:val="22"/>
        </w:rPr>
        <w:t xml:space="preserve"> the set of </w:t>
      </w:r>
      <w:r w:rsidR="00FA3DB9" w:rsidRPr="00906D3D">
        <w:rPr>
          <w:rFonts w:ascii="Calibri" w:hAnsi="Calibri" w:cs="Calibri"/>
          <w:i/>
          <w:iCs/>
          <w:color w:val="000000"/>
          <w:sz w:val="22"/>
          <w:szCs w:val="22"/>
        </w:rPr>
        <w:t>P</w:t>
      </w:r>
      <w:r w:rsidR="00FA3DB9" w:rsidRPr="00906D3D">
        <w:rPr>
          <w:rFonts w:ascii="Calibri" w:hAnsi="Calibri" w:cs="Calibri"/>
          <w:color w:val="000000"/>
          <w:sz w:val="22"/>
          <w:szCs w:val="22"/>
          <w:vertAlign w:val="subscript"/>
        </w:rPr>
        <w:t xml:space="preserve">reserve </w:t>
      </w:r>
      <w:r w:rsidR="00FA3DB9" w:rsidRPr="00906D3D">
        <w:rPr>
          <w:rFonts w:ascii="Calibri" w:hAnsi="Calibri" w:cs="Calibri"/>
          <w:color w:val="000000"/>
          <w:sz w:val="22"/>
          <w:szCs w:val="22"/>
        </w:rPr>
        <w:t>values</w:t>
      </w:r>
      <w:r w:rsidR="00FA3DB9">
        <w:rPr>
          <w:rFonts w:ascii="Calibri" w:hAnsi="Calibri" w:cs="Calibri"/>
          <w:color w:val="000000"/>
          <w:sz w:val="22"/>
          <w:szCs w:val="22"/>
        </w:rPr>
        <w:t xml:space="preserve"> (e.g., Y = 32ms)</w:t>
      </w:r>
      <w:r w:rsidR="00B523F3">
        <w:rPr>
          <w:rFonts w:ascii="Calibri" w:hAnsi="Calibri" w:cs="Calibri"/>
          <w:color w:val="000000"/>
          <w:sz w:val="22"/>
          <w:szCs w:val="22"/>
        </w:rPr>
        <w:t>.</w:t>
      </w:r>
    </w:p>
    <w:p w14:paraId="1F6CE31A" w14:textId="77777777" w:rsidR="00C558AF" w:rsidRDefault="00C558AF" w:rsidP="00C558AF">
      <w:pPr>
        <w:autoSpaceDE w:val="0"/>
        <w:autoSpaceDN w:val="0"/>
        <w:spacing w:line="259" w:lineRule="auto"/>
        <w:jc w:val="both"/>
        <w:rPr>
          <w:rFonts w:ascii="Calibri" w:hAnsi="Calibri" w:cs="Calibri"/>
          <w:sz w:val="22"/>
        </w:rPr>
      </w:pPr>
    </w:p>
    <w:tbl>
      <w:tblPr>
        <w:tblStyle w:val="ac"/>
        <w:tblW w:w="9776" w:type="dxa"/>
        <w:tblLook w:val="04A0" w:firstRow="1" w:lastRow="0" w:firstColumn="1" w:lastColumn="0" w:noHBand="0" w:noVBand="1"/>
      </w:tblPr>
      <w:tblGrid>
        <w:gridCol w:w="1680"/>
        <w:gridCol w:w="8096"/>
      </w:tblGrid>
      <w:tr w:rsidR="00EA518A" w14:paraId="15299F45" w14:textId="77777777" w:rsidTr="006A467A">
        <w:tc>
          <w:tcPr>
            <w:tcW w:w="1680" w:type="dxa"/>
          </w:tcPr>
          <w:p w14:paraId="2F5113F8"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477DB6C"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rsidRPr="00C57448" w14:paraId="2D4C13D3" w14:textId="77777777" w:rsidTr="006A467A">
        <w:tc>
          <w:tcPr>
            <w:tcW w:w="1680" w:type="dxa"/>
          </w:tcPr>
          <w:p w14:paraId="78CFD628" w14:textId="77777777" w:rsidR="00EA518A" w:rsidRPr="00C67F08" w:rsidRDefault="00C57448" w:rsidP="006A467A">
            <w:pPr>
              <w:autoSpaceDE w:val="0"/>
              <w:autoSpaceDN w:val="0"/>
              <w:jc w:val="both"/>
              <w:rPr>
                <w:rFonts w:ascii="Calibri" w:hAnsi="Calibri" w:cs="Calibri"/>
                <w:sz w:val="22"/>
              </w:rPr>
            </w:pPr>
            <w:r>
              <w:rPr>
                <w:rFonts w:ascii="Calibri" w:hAnsi="Calibri" w:cs="Calibri"/>
                <w:sz w:val="22"/>
              </w:rPr>
              <w:t>NTT DOCOMO</w:t>
            </w:r>
          </w:p>
        </w:tc>
        <w:tc>
          <w:tcPr>
            <w:tcW w:w="8096" w:type="dxa"/>
          </w:tcPr>
          <w:p w14:paraId="5857B04B" w14:textId="77777777" w:rsidR="00EA518A"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37131F83"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1-2-X</w:t>
            </w:r>
            <w:r>
              <w:rPr>
                <w:rFonts w:ascii="Calibri" w:eastAsia="MS Mincho" w:hAnsi="Calibri" w:cs="Calibri" w:hint="eastAsia"/>
                <w:sz w:val="22"/>
                <w:lang w:eastAsia="ja-JP"/>
              </w:rPr>
              <w:t xml:space="preserve"> </w:t>
            </w:r>
            <w:r>
              <w:rPr>
                <w:rFonts w:ascii="Calibri" w:eastAsia="MS Mincho" w:hAnsi="Calibri" w:cs="Calibri"/>
                <w:sz w:val="22"/>
                <w:lang w:eastAsia="ja-JP"/>
              </w:rPr>
              <w:t>seems not good way. Option 1-2-1 is not OK since high priority transmission by option 1-2-1 could collide with full sensing UE’s transmission with higher priority. It is unreasonable. Option 1-2-2 is not OK since even if channel is not busy, sufficient sensing is needed; otherwise, it could collide with full sensing UE’s transmission with higher priority. Option 1-2-3 is not OK since it is against to ‘k’ definition, i.e. most recent occasion.</w:t>
            </w:r>
          </w:p>
          <w:p w14:paraId="73ACBE80" w14:textId="77777777" w:rsidR="00C57448" w:rsidRDefault="00C57448" w:rsidP="006A467A">
            <w:pPr>
              <w:autoSpaceDE w:val="0"/>
              <w:autoSpaceDN w:val="0"/>
              <w:jc w:val="both"/>
              <w:rPr>
                <w:rFonts w:ascii="Calibri" w:eastAsia="MS Mincho" w:hAnsi="Calibri" w:cs="Calibri"/>
                <w:sz w:val="22"/>
                <w:lang w:eastAsia="ja-JP"/>
              </w:rPr>
            </w:pPr>
          </w:p>
          <w:p w14:paraId="45153381"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 Option 2-1-1.</w:t>
            </w:r>
          </w:p>
          <w:p w14:paraId="5965B135" w14:textId="77777777" w:rsidR="00C57448" w:rsidRPr="00C57448" w:rsidRDefault="00132EE5"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view is that operator/regulator should select full set or subset in Option 2-1-1</w:t>
            </w:r>
            <w:r w:rsidR="00B47DD0">
              <w:rPr>
                <w:rFonts w:ascii="Calibri" w:eastAsia="MS Mincho" w:hAnsi="Calibri" w:cs="Calibri"/>
                <w:sz w:val="22"/>
                <w:lang w:eastAsia="ja-JP"/>
              </w:rPr>
              <w:t xml:space="preserve"> if we go with Alt2</w:t>
            </w:r>
            <w:r>
              <w:rPr>
                <w:rFonts w:ascii="Calibri" w:eastAsia="MS Mincho" w:hAnsi="Calibri" w:cs="Calibri"/>
                <w:sz w:val="22"/>
                <w:lang w:eastAsia="ja-JP"/>
              </w:rPr>
              <w:t>. No extra rule is necessary.</w:t>
            </w:r>
          </w:p>
        </w:tc>
      </w:tr>
      <w:tr w:rsidR="00A73E0E" w14:paraId="6B469882" w14:textId="77777777" w:rsidTr="006A467A">
        <w:tc>
          <w:tcPr>
            <w:tcW w:w="1680" w:type="dxa"/>
          </w:tcPr>
          <w:p w14:paraId="5AA149C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78979BF2"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For Alt.2, we do not see the need for additional FFS. We assume it can be simply left up to configuration.</w:t>
            </w:r>
          </w:p>
        </w:tc>
      </w:tr>
      <w:tr w:rsidR="00A73E0E" w14:paraId="2BB2C8DA" w14:textId="77777777" w:rsidTr="006A467A">
        <w:tc>
          <w:tcPr>
            <w:tcW w:w="1680" w:type="dxa"/>
          </w:tcPr>
          <w:p w14:paraId="0E55AE56" w14:textId="77777777" w:rsidR="00A73E0E" w:rsidRPr="006A467A" w:rsidRDefault="006A467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080DDD81" w14:textId="77777777" w:rsidR="00A930E2" w:rsidRDefault="00A930E2" w:rsidP="00A930E2">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16F7638D"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only partial periods are monitored, that will degrade PRR performance. Then full set of Preserve should be monitored. In that case, no necessary to specify the details, such as how to set the subset, how UE select which subset to monitor, etc.</w:t>
            </w:r>
          </w:p>
        </w:tc>
      </w:tr>
      <w:tr w:rsidR="00A73E0E" w14:paraId="2B042665" w14:textId="77777777" w:rsidTr="006A467A">
        <w:tc>
          <w:tcPr>
            <w:tcW w:w="1680" w:type="dxa"/>
          </w:tcPr>
          <w:p w14:paraId="04D0289E" w14:textId="77777777" w:rsidR="00A73E0E" w:rsidRPr="00C67F08" w:rsidRDefault="00492F43" w:rsidP="00A73E0E">
            <w:pPr>
              <w:autoSpaceDE w:val="0"/>
              <w:autoSpaceDN w:val="0"/>
              <w:jc w:val="both"/>
              <w:rPr>
                <w:rFonts w:ascii="Calibri" w:hAnsi="Calibri" w:cs="Calibri"/>
                <w:sz w:val="22"/>
              </w:rPr>
            </w:pPr>
            <w:r>
              <w:rPr>
                <w:rFonts w:ascii="Calibri" w:hAnsi="Calibri" w:cs="Calibri"/>
                <w:sz w:val="22"/>
              </w:rPr>
              <w:t>Panasonic</w:t>
            </w:r>
          </w:p>
        </w:tc>
        <w:tc>
          <w:tcPr>
            <w:tcW w:w="8096" w:type="dxa"/>
          </w:tcPr>
          <w:p w14:paraId="40B2EB92" w14:textId="77777777" w:rsidR="00492F43" w:rsidRPr="00C67F08" w:rsidRDefault="00492F43" w:rsidP="00A73E0E">
            <w:pPr>
              <w:autoSpaceDE w:val="0"/>
              <w:autoSpaceDN w:val="0"/>
              <w:jc w:val="both"/>
              <w:rPr>
                <w:rFonts w:ascii="Calibri" w:hAnsi="Calibri" w:cs="Calibri"/>
                <w:sz w:val="22"/>
              </w:rPr>
            </w:pPr>
            <w:r>
              <w:rPr>
                <w:rFonts w:ascii="Calibri" w:hAnsi="Calibri" w:cs="Calibri"/>
                <w:sz w:val="22"/>
              </w:rPr>
              <w:t xml:space="preserve">Support Option 1-2. We think no further sub-options ore restrictions need to be decided currently. </w:t>
            </w:r>
          </w:p>
        </w:tc>
      </w:tr>
      <w:tr w:rsidR="000A03EA" w:rsidRPr="00915D4A" w14:paraId="25CCCBAF" w14:textId="77777777" w:rsidTr="000A03EA">
        <w:tc>
          <w:tcPr>
            <w:tcW w:w="1680" w:type="dxa"/>
          </w:tcPr>
          <w:p w14:paraId="5941A8D0" w14:textId="77777777" w:rsidR="000A03EA" w:rsidRPr="00915D4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6F60F46" w14:textId="77777777" w:rsidR="000A03EA" w:rsidRPr="00915D4A" w:rsidRDefault="000A03EA" w:rsidP="00DE227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68B4D6DB" w14:textId="77777777" w:rsidR="000A03EA" w:rsidRDefault="000A03EA" w:rsidP="00DE227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7CA37502" w14:textId="77777777" w:rsidR="000A03EA" w:rsidRPr="00915D4A" w:rsidRDefault="000A03EA" w:rsidP="00DE2278">
            <w:pPr>
              <w:autoSpaceDE w:val="0"/>
              <w:autoSpaceDN w:val="0"/>
              <w:jc w:val="both"/>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H</w:t>
            </w:r>
            <w:r w:rsidRPr="00915D4A">
              <w:rPr>
                <w:rFonts w:asciiTheme="minorHAnsi" w:eastAsiaTheme="minorEastAsia" w:hAnsiTheme="minorHAnsi" w:cstheme="minorHAnsi"/>
                <w:sz w:val="22"/>
                <w:lang w:eastAsia="zh-CN"/>
              </w:rPr>
              <w:t xml:space="preserve">ow to determine the subset can be up to </w:t>
            </w:r>
            <w:r>
              <w:rPr>
                <w:rFonts w:asciiTheme="minorHAnsi" w:eastAsiaTheme="minorEastAsia" w:hAnsiTheme="minorHAnsi" w:cstheme="minorHAnsi"/>
                <w:sz w:val="22"/>
                <w:lang w:eastAsia="zh-CN"/>
              </w:rPr>
              <w:t>(pre-)configuration.</w:t>
            </w:r>
          </w:p>
        </w:tc>
      </w:tr>
      <w:tr w:rsidR="004348DB" w:rsidRPr="00915D4A" w14:paraId="339A6285" w14:textId="77777777" w:rsidTr="000A03EA">
        <w:tc>
          <w:tcPr>
            <w:tcW w:w="1680" w:type="dxa"/>
          </w:tcPr>
          <w:p w14:paraId="3CAEB917"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15FF69E5"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view, one major concern from the opponent of Alt. 2 is that, (pre-)configuring a subset would cause collision and be harmful for the PRR performance, therefore, some further rules can be defined to guarantee the sensing performance:</w:t>
            </w:r>
          </w:p>
          <w:p w14:paraId="028E350F"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AF71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think that Option 1-2-3 is a good choice, where a common divisor can be used for reservation periodicities [100, …, 1000] just as the rule in LTE-V, and another </w:t>
            </w:r>
            <w:r w:rsidRPr="004348DB">
              <w:rPr>
                <w:rFonts w:ascii="Calibri" w:eastAsiaTheme="minorEastAsia" w:hAnsi="Calibri" w:cs="Calibri"/>
                <w:i/>
                <w:iCs/>
                <w:sz w:val="22"/>
                <w:u w:val="single"/>
                <w:lang w:eastAsia="zh-CN"/>
              </w:rPr>
              <w:t>full-set/sub-set</w:t>
            </w:r>
            <w:r>
              <w:rPr>
                <w:rFonts w:ascii="Calibri" w:eastAsiaTheme="minorEastAsia" w:hAnsi="Calibri" w:cs="Calibri"/>
                <w:sz w:val="22"/>
                <w:lang w:eastAsia="zh-CN"/>
              </w:rPr>
              <w:t xml:space="preserve"> is configured for short reservation periodicities [1, …, 99].</w:t>
            </w:r>
          </w:p>
          <w:p w14:paraId="24964323" w14:textId="77777777" w:rsidR="004348DB" w:rsidRPr="00915D4A" w:rsidRDefault="004348DB" w:rsidP="004348DB">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2</w:t>
            </w:r>
            <w:r w:rsidRPr="00AF71AF">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we prefer Option 2-1-1.</w:t>
            </w:r>
          </w:p>
        </w:tc>
      </w:tr>
      <w:tr w:rsidR="00DE2278" w:rsidRPr="00915D4A" w14:paraId="661F5867" w14:textId="77777777" w:rsidTr="000A03EA">
        <w:tc>
          <w:tcPr>
            <w:tcW w:w="1680" w:type="dxa"/>
          </w:tcPr>
          <w:p w14:paraId="44C259C3"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6EFA78AF"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Option 1-1 seems to miss the example, we propose the following complement </w:t>
            </w:r>
          </w:p>
          <w:p w14:paraId="19F4D287" w14:textId="77777777" w:rsidR="00DE2278" w:rsidRDefault="00DE2278" w:rsidP="00DE2278">
            <w:pPr>
              <w:pStyle w:val="ListParagraph9"/>
              <w:numPr>
                <w:ilvl w:val="2"/>
                <w:numId w:val="36"/>
              </w:numPr>
              <w:autoSpaceDE w:val="0"/>
              <w:autoSpaceDN w:val="0"/>
              <w:ind w:leftChars="0"/>
              <w:jc w:val="both"/>
              <w:rPr>
                <w:rFonts w:ascii="Calibri" w:hAnsi="Calibri"/>
                <w:color w:val="000000"/>
              </w:rPr>
            </w:pPr>
            <w:r>
              <w:rPr>
                <w:rFonts w:ascii="Calibri" w:hAnsi="Calibri"/>
                <w:color w:val="000000"/>
              </w:rPr>
              <w:t xml:space="preserve">Option 1-1: Only a single full set/sub-set of </w:t>
            </w:r>
            <w:r>
              <w:rPr>
                <w:rFonts w:ascii="Calibri" w:hAnsi="Calibri"/>
                <w:i/>
                <w:iCs/>
              </w:rPr>
              <w:t>P</w:t>
            </w:r>
            <w:r>
              <w:rPr>
                <w:rFonts w:ascii="Calibri" w:hAnsi="Calibri"/>
                <w:vertAlign w:val="subscript"/>
              </w:rPr>
              <w:t xml:space="preserve">reserve </w:t>
            </w:r>
            <w:r>
              <w:rPr>
                <w:rFonts w:ascii="Calibri" w:hAnsi="Calibri"/>
              </w:rPr>
              <w:t xml:space="preserve">values </w:t>
            </w:r>
            <w:r w:rsidRPr="00DE2278">
              <w:rPr>
                <w:rFonts w:ascii="Calibri" w:hAnsi="Calibri"/>
                <w:color w:val="FF0000"/>
              </w:rPr>
              <w:t>(e.g.,</w:t>
            </w:r>
            <w:r w:rsidRPr="00DE2278">
              <w:rPr>
                <w:rFonts w:ascii="Calibri" w:eastAsia="SimSun" w:hAnsi="Calibri" w:cs="Calibri" w:hint="eastAsia"/>
                <w:color w:val="FF0000"/>
              </w:rPr>
              <w:t xml:space="preserve"> a subset</w:t>
            </w:r>
            <w:r w:rsidRPr="00DE2278">
              <w:rPr>
                <w:rFonts w:ascii="Calibri" w:hAnsi="Calibri"/>
                <w:color w:val="FF0000"/>
              </w:rPr>
              <w:t xml:space="preserve"> </w:t>
            </w:r>
            <w:r w:rsidRPr="00DE2278">
              <w:rPr>
                <w:rFonts w:ascii="Calibri" w:eastAsia="SimSun" w:hAnsi="Calibri" w:cs="Calibri" w:hint="eastAsia"/>
                <w:color w:val="FF0000"/>
              </w:rPr>
              <w:t>includes a</w:t>
            </w:r>
            <w:r w:rsidRPr="00DE2278">
              <w:rPr>
                <w:rFonts w:ascii="Calibri" w:hAnsi="Calibri"/>
                <w:color w:val="FF0000"/>
              </w:rPr>
              <w:t xml:space="preserve"> common divisor (e.g., 100ms)</w:t>
            </w:r>
            <w:r w:rsidRPr="00DE2278">
              <w:rPr>
                <w:rFonts w:ascii="Calibri" w:eastAsia="SimSun" w:hAnsi="Calibri" w:cs="Calibri" w:hint="eastAsia"/>
                <w:color w:val="FF0000"/>
              </w:rPr>
              <w:t xml:space="preserve"> </w:t>
            </w:r>
            <w:r w:rsidRPr="00DE2278">
              <w:rPr>
                <w:rFonts w:ascii="Calibri" w:hAnsi="Calibri"/>
                <w:color w:val="FF0000"/>
              </w:rPr>
              <w:t xml:space="preserve"> is used for configured reservation periodicities [</w:t>
            </w:r>
            <w:r w:rsidRPr="00DE2278">
              <w:rPr>
                <w:rFonts w:ascii="Calibri" w:eastAsia="SimSun" w:hAnsi="Calibri" w:cs="Calibri" w:hint="eastAsia"/>
                <w:color w:val="FF0000"/>
              </w:rPr>
              <w:t>2</w:t>
            </w:r>
            <w:r w:rsidRPr="00DE2278">
              <w:rPr>
                <w:rFonts w:ascii="Calibri" w:hAnsi="Calibri"/>
                <w:color w:val="FF0000"/>
              </w:rPr>
              <w:t>00…1000];</w:t>
            </w:r>
            <w:r w:rsidRPr="00DE2278">
              <w:rPr>
                <w:rFonts w:ascii="Calibri" w:eastAsia="SimSun" w:hAnsi="Calibri" w:cs="Calibri" w:hint="eastAsia"/>
                <w:color w:val="FF0000"/>
              </w:rPr>
              <w:t>)</w:t>
            </w:r>
          </w:p>
          <w:p w14:paraId="603D4FBF" w14:textId="77777777" w:rsidR="00DE2278" w:rsidRPr="00DE2278" w:rsidRDefault="00DE2278" w:rsidP="004348DB">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The rational for the example is to include 100 ms as the configured P_reserve given it's the common divisor of 200,300,...1000 regardless of whether the original set contains 100 ms or not.</w:t>
            </w:r>
          </w:p>
          <w:p w14:paraId="2B292FE6" w14:textId="77777777" w:rsidR="00DE2278" w:rsidRDefault="00DE2278" w:rsidP="004348DB">
            <w:pPr>
              <w:autoSpaceDE w:val="0"/>
              <w:autoSpaceDN w:val="0"/>
              <w:jc w:val="both"/>
              <w:rPr>
                <w:rFonts w:ascii="Calibri" w:eastAsiaTheme="minorEastAsia" w:hAnsi="Calibri" w:cs="Calibri"/>
                <w:sz w:val="22"/>
                <w:lang w:eastAsia="zh-CN"/>
              </w:rPr>
            </w:pPr>
          </w:p>
        </w:tc>
      </w:tr>
      <w:tr w:rsidR="009B0E2F" w:rsidRPr="00915D4A" w14:paraId="626851AA" w14:textId="77777777" w:rsidTr="000A03EA">
        <w:tc>
          <w:tcPr>
            <w:tcW w:w="1680" w:type="dxa"/>
          </w:tcPr>
          <w:p w14:paraId="679A73AC" w14:textId="7E1871AB"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ACDBAD0"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Option 1-1, if Alt 2 is adopted (our preference would be Alt 1). </w:t>
            </w:r>
          </w:p>
          <w:p w14:paraId="118483A0" w14:textId="77777777" w:rsidR="009B0E2F" w:rsidRDefault="009B0E2F" w:rsidP="009B0E2F">
            <w:pPr>
              <w:autoSpaceDE w:val="0"/>
              <w:autoSpaceDN w:val="0"/>
              <w:jc w:val="both"/>
              <w:rPr>
                <w:rFonts w:ascii="Calibri" w:eastAsiaTheme="minorEastAsia" w:hAnsi="Calibri" w:cs="Calibri"/>
                <w:sz w:val="22"/>
                <w:lang w:eastAsia="zh-CN"/>
              </w:rPr>
            </w:pPr>
          </w:p>
          <w:p w14:paraId="2B54770F" w14:textId="3538AE6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Option 2-1-1, this “restriction” seems to indicate a subset of the full set that the RRC message “</w:t>
            </w:r>
            <w:r w:rsidRPr="00DC06BB">
              <w:rPr>
                <w:rFonts w:ascii="Calibri" w:eastAsiaTheme="minorEastAsia" w:hAnsi="Calibri" w:cs="Calibri"/>
                <w:i/>
                <w:iCs/>
                <w:sz w:val="22"/>
                <w:lang w:eastAsia="zh-CN"/>
              </w:rPr>
              <w:t>sl-ResourceReservePeriodList-r16</w:t>
            </w:r>
            <w:r>
              <w:rPr>
                <w:rFonts w:ascii="Calibri" w:eastAsiaTheme="minorEastAsia" w:hAnsi="Calibri" w:cs="Calibri"/>
                <w:sz w:val="22"/>
                <w:lang w:eastAsia="zh-CN"/>
              </w:rPr>
              <w:t>” allows. If this is the case, it is covered in Option 1-1.</w:t>
            </w:r>
          </w:p>
        </w:tc>
      </w:tr>
      <w:tr w:rsidR="002F7C2E" w:rsidRPr="00915D4A" w14:paraId="58BC47A8" w14:textId="77777777" w:rsidTr="000A03EA">
        <w:tc>
          <w:tcPr>
            <w:tcW w:w="1680" w:type="dxa"/>
          </w:tcPr>
          <w:p w14:paraId="4E868245" w14:textId="3BA16E01"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8096" w:type="dxa"/>
          </w:tcPr>
          <w:p w14:paraId="6E448040" w14:textId="77777777" w:rsidR="002F7C2E" w:rsidRDefault="002F7C2E" w:rsidP="002F7C2E">
            <w:pPr>
              <w:pStyle w:val="af1"/>
              <w:rPr>
                <w:rFonts w:ascii="Calibri" w:hAnsi="Calibri" w:cs="Calibri"/>
                <w:sz w:val="22"/>
              </w:rPr>
            </w:pPr>
            <w:r>
              <w:rPr>
                <w:rFonts w:ascii="Calibri" w:hAnsi="Calibri" w:cs="Calibri"/>
                <w:sz w:val="22"/>
              </w:rPr>
              <w:t xml:space="preserve">We are mainly supportive of Option 1-1. </w:t>
            </w:r>
          </w:p>
          <w:p w14:paraId="54F90C83" w14:textId="77777777" w:rsidR="002F7C2E" w:rsidRDefault="002F7C2E" w:rsidP="002F7C2E">
            <w:pPr>
              <w:pStyle w:val="af1"/>
              <w:rPr>
                <w:rFonts w:ascii="Calibri" w:hAnsi="Calibri" w:cs="Calibri"/>
                <w:sz w:val="22"/>
              </w:rPr>
            </w:pPr>
          </w:p>
          <w:p w14:paraId="7161E1C4" w14:textId="77777777" w:rsidR="002F7C2E" w:rsidRDefault="002F7C2E" w:rsidP="002F7C2E">
            <w:pPr>
              <w:pStyle w:val="af1"/>
            </w:pPr>
            <w:r>
              <w:rPr>
                <w:rFonts w:ascii="Calibri" w:hAnsi="Calibri" w:cs="Calibri"/>
                <w:sz w:val="22"/>
              </w:rPr>
              <w:t xml:space="preserve">However, </w:t>
            </w:r>
            <w:r w:rsidRPr="000470CB">
              <w:rPr>
                <w:rFonts w:ascii="Calibri" w:hAnsi="Calibri" w:cs="Calibri"/>
                <w:sz w:val="22"/>
              </w:rPr>
              <w:t>for the sake of progress, we could compromise on Opt. 1-2, if it includes the following:</w:t>
            </w:r>
          </w:p>
          <w:p w14:paraId="531F16C9" w14:textId="77777777" w:rsidR="002F7C2E" w:rsidRDefault="002F7C2E" w:rsidP="002F7C2E">
            <w:pPr>
              <w:pStyle w:val="af1"/>
              <w:numPr>
                <w:ilvl w:val="1"/>
                <w:numId w:val="37"/>
              </w:numPr>
            </w:pPr>
            <w:r>
              <w:t>The set of Preserve to be used for sensing is (pre-)configurable and must be part of the set of Preserve that are allowed for transmission in that pool.</w:t>
            </w:r>
          </w:p>
          <w:p w14:paraId="6AB9FD26" w14:textId="77777777" w:rsidR="002F7C2E" w:rsidRDefault="002F7C2E" w:rsidP="002F7C2E">
            <w:pPr>
              <w:pStyle w:val="af1"/>
              <w:numPr>
                <w:ilvl w:val="2"/>
                <w:numId w:val="37"/>
              </w:numPr>
            </w:pPr>
            <w:r>
              <w:t>(Pre-)configuration is part of the pool (pre-)configuration and is up to the operator.</w:t>
            </w:r>
          </w:p>
          <w:p w14:paraId="7C319CBA" w14:textId="77777777" w:rsidR="002F7C2E" w:rsidRDefault="002F7C2E" w:rsidP="002F7C2E">
            <w:pPr>
              <w:pStyle w:val="af1"/>
              <w:numPr>
                <w:ilvl w:val="1"/>
                <w:numId w:val="37"/>
              </w:numPr>
            </w:pPr>
            <w:r>
              <w:t>If the parameter is not configured by higher layer, then the full set of Preserve allowed for transmission in that pool is also used for sensing</w:t>
            </w:r>
          </w:p>
          <w:p w14:paraId="16568A6D" w14:textId="77777777" w:rsidR="002F7C2E" w:rsidRDefault="002F7C2E" w:rsidP="002F7C2E">
            <w:pPr>
              <w:autoSpaceDE w:val="0"/>
              <w:autoSpaceDN w:val="0"/>
              <w:jc w:val="both"/>
              <w:rPr>
                <w:rFonts w:ascii="Calibri" w:hAnsi="Calibri" w:cs="Calibri"/>
                <w:sz w:val="22"/>
              </w:rPr>
            </w:pPr>
          </w:p>
          <w:p w14:paraId="19407459" w14:textId="11093F02"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If Option 1-1 is selected, in our view, there is no need to include any extra restrictions, so Option 2 is not needed, i.e., all the values from Preserve are considered.</w:t>
            </w:r>
          </w:p>
        </w:tc>
      </w:tr>
      <w:tr w:rsidR="00DD7A54" w:rsidRPr="00C67F08" w14:paraId="6E254B87" w14:textId="77777777" w:rsidTr="00DD7A54">
        <w:tc>
          <w:tcPr>
            <w:tcW w:w="1680" w:type="dxa"/>
          </w:tcPr>
          <w:p w14:paraId="4F331FEB"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w:t>
            </w:r>
            <w:r>
              <w:rPr>
                <w:rFonts w:ascii="Calibri" w:eastAsiaTheme="minorEastAsia" w:hAnsi="Calibri" w:cs="Calibri"/>
                <w:sz w:val="22"/>
                <w:lang w:eastAsia="zh-CN"/>
              </w:rPr>
              <w:t>awei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HiSilicon</w:t>
            </w:r>
          </w:p>
        </w:tc>
        <w:tc>
          <w:tcPr>
            <w:tcW w:w="8096" w:type="dxa"/>
          </w:tcPr>
          <w:p w14:paraId="775C5269" w14:textId="77777777" w:rsidR="00DD7A54" w:rsidRDefault="00DD7A54" w:rsidP="003A1248">
            <w:pPr>
              <w:autoSpaceDE w:val="0"/>
              <w:autoSpaceDN w:val="0"/>
              <w:rPr>
                <w:rFonts w:ascii="Calibri" w:hAnsi="Calibri" w:cs="Calibri"/>
                <w:sz w:val="22"/>
              </w:rPr>
            </w:pPr>
            <w:r>
              <w:rPr>
                <w:rFonts w:ascii="Calibri" w:hAnsi="Calibri" w:cs="Calibri"/>
                <w:sz w:val="22"/>
              </w:rPr>
              <w:t xml:space="preserve">We support Alt.1. </w:t>
            </w:r>
          </w:p>
          <w:p w14:paraId="2BD27065" w14:textId="77777777" w:rsidR="00DD7A54" w:rsidRDefault="00DD7A54" w:rsidP="003A1248">
            <w:pPr>
              <w:autoSpaceDE w:val="0"/>
              <w:autoSpaceDN w:val="0"/>
              <w:rPr>
                <w:rFonts w:ascii="Calibri" w:hAnsi="Calibri" w:cs="Calibri"/>
                <w:sz w:val="22"/>
              </w:rPr>
            </w:pPr>
          </w:p>
          <w:p w14:paraId="432E9C0C" w14:textId="77777777" w:rsidR="00DD7A54" w:rsidRPr="00C67F08" w:rsidRDefault="00DD7A54" w:rsidP="003A1248">
            <w:pPr>
              <w:autoSpaceDE w:val="0"/>
              <w:autoSpaceDN w:val="0"/>
              <w:jc w:val="both"/>
              <w:rPr>
                <w:rFonts w:ascii="Calibri" w:hAnsi="Calibri" w:cs="Calibri"/>
                <w:sz w:val="22"/>
              </w:rPr>
            </w:pPr>
            <w:r>
              <w:rPr>
                <w:rFonts w:ascii="Calibri" w:hAnsi="Calibri" w:cs="Calibri"/>
                <w:sz w:val="22"/>
              </w:rPr>
              <w:t xml:space="preserve">Based on the comments in our previous reply and simulation results, only sense part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 xml:space="preserve">values </w:t>
            </w:r>
            <w:r>
              <w:rPr>
                <w:rFonts w:ascii="Calibri" w:hAnsi="Calibri" w:cs="Calibri"/>
                <w:sz w:val="22"/>
              </w:rPr>
              <w:t xml:space="preserve">of </w:t>
            </w:r>
            <w:r w:rsidRPr="00ED7602">
              <w:rPr>
                <w:rFonts w:ascii="Calibri" w:hAnsi="Calibri" w:cs="Calibri"/>
                <w:sz w:val="22"/>
              </w:rPr>
              <w:t xml:space="preserve">the (pre-) configured set </w:t>
            </w:r>
            <w:r w:rsidRPr="00DE0DB2">
              <w:rPr>
                <w:rFonts w:ascii="Calibri" w:hAnsi="Calibri" w:cs="Calibri"/>
                <w:i/>
                <w:sz w:val="22"/>
              </w:rPr>
              <w:t>sl-ResourceReservePeriodList</w:t>
            </w:r>
            <w:r>
              <w:rPr>
                <w:rFonts w:ascii="Calibri" w:hAnsi="Calibri" w:cs="Calibri"/>
                <w:sz w:val="22"/>
              </w:rPr>
              <w:t>, no matter one subset or multiple subsets will lead to the PRR performance degradation.</w:t>
            </w:r>
          </w:p>
        </w:tc>
      </w:tr>
      <w:tr w:rsidR="009B03DB" w:rsidRPr="00C67F08" w14:paraId="632A4BD5" w14:textId="77777777" w:rsidTr="00DD7A54">
        <w:tc>
          <w:tcPr>
            <w:tcW w:w="1680" w:type="dxa"/>
          </w:tcPr>
          <w:p w14:paraId="0963EAC1" w14:textId="2EC8AAA0"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63467691" w14:textId="77777777" w:rsidR="009B03DB" w:rsidRDefault="009B03DB" w:rsidP="009B03DB">
            <w:pPr>
              <w:autoSpaceDE w:val="0"/>
              <w:autoSpaceDN w:val="0"/>
              <w:jc w:val="both"/>
              <w:rPr>
                <w:rFonts w:ascii="Calibri" w:hAnsi="Calibri" w:cs="Calibri"/>
                <w:sz w:val="22"/>
              </w:rPr>
            </w:pPr>
            <w:r>
              <w:rPr>
                <w:rFonts w:ascii="Calibri" w:hAnsi="Calibri" w:cs="Calibri"/>
                <w:sz w:val="22"/>
              </w:rPr>
              <w:t>Support Option 1-2-1.</w:t>
            </w:r>
          </w:p>
          <w:p w14:paraId="213F8C98" w14:textId="77777777" w:rsidR="009B03DB" w:rsidRDefault="009B03DB" w:rsidP="009B03DB">
            <w:pPr>
              <w:autoSpaceDE w:val="0"/>
              <w:autoSpaceDN w:val="0"/>
              <w:jc w:val="both"/>
              <w:rPr>
                <w:rFonts w:ascii="Calibri" w:hAnsi="Calibri" w:cs="Calibri"/>
                <w:sz w:val="22"/>
              </w:rPr>
            </w:pPr>
            <w:r>
              <w:rPr>
                <w:rFonts w:ascii="Calibri" w:hAnsi="Calibri" w:cs="Calibri"/>
                <w:sz w:val="22"/>
              </w:rPr>
              <w:t xml:space="preserve">In our understanding, each of the (pre-)configured sets of </w:t>
            </w:r>
            <w:r w:rsidRPr="00F0796B">
              <w:rPr>
                <w:rFonts w:ascii="Calibri" w:hAnsi="Calibri" w:cs="Calibri"/>
                <w:i/>
                <w:iCs/>
                <w:sz w:val="22"/>
                <w:szCs w:val="22"/>
              </w:rPr>
              <w:t>P</w:t>
            </w:r>
            <w:r w:rsidRPr="00F0796B">
              <w:rPr>
                <w:rFonts w:ascii="Calibri" w:hAnsi="Calibri" w:cs="Calibri"/>
                <w:sz w:val="22"/>
                <w:szCs w:val="22"/>
                <w:vertAlign w:val="subscript"/>
              </w:rPr>
              <w:t>reserve</w:t>
            </w:r>
            <w:r>
              <w:rPr>
                <w:rFonts w:ascii="Calibri" w:hAnsi="Calibri" w:cs="Calibri"/>
                <w:sz w:val="22"/>
              </w:rPr>
              <w:t xml:space="preserve"> values would be mapped to a transmission priority, where the highest priority is mapped to the full set of periodicity values from </w:t>
            </w:r>
            <w:r w:rsidRPr="00906D3D">
              <w:rPr>
                <w:rFonts w:ascii="Calibri" w:eastAsia="맑은 고딕" w:hAnsi="Calibri" w:cs="Calibri"/>
                <w:i/>
                <w:color w:val="000000"/>
                <w:sz w:val="22"/>
                <w:szCs w:val="22"/>
                <w:lang w:eastAsia="ko-KR"/>
              </w:rPr>
              <w:t>sl-</w:t>
            </w:r>
            <w:r w:rsidRPr="00906D3D">
              <w:rPr>
                <w:rFonts w:ascii="Calibri" w:eastAsia="맑은 고딕" w:hAnsi="Calibri" w:cs="Calibri"/>
                <w:i/>
                <w:sz w:val="22"/>
                <w:szCs w:val="22"/>
                <w:lang w:eastAsia="ko-KR"/>
              </w:rPr>
              <w:t>ResourceReservePeriodList</w:t>
            </w:r>
            <w:r>
              <w:rPr>
                <w:rFonts w:ascii="Calibri" w:hAnsi="Calibri" w:cs="Calibri"/>
                <w:sz w:val="22"/>
              </w:rPr>
              <w:t>, and as the priority decreases, smaller subsets are (pre-)configured. This would enable UEs transmitting high priority transmissions to ensure that sensing is carried out in more slots, at the expense of power saving gain. On the other hand, low priority transmissions would require the UE to carry out sensing only on a subset of slots, resulting in higher power saving gain.</w:t>
            </w:r>
          </w:p>
          <w:p w14:paraId="1E01569F" w14:textId="77777777" w:rsidR="009B03DB" w:rsidRDefault="009B03DB" w:rsidP="009B03DB">
            <w:pPr>
              <w:autoSpaceDE w:val="0"/>
              <w:autoSpaceDN w:val="0"/>
              <w:jc w:val="both"/>
              <w:rPr>
                <w:rFonts w:ascii="Calibri" w:hAnsi="Calibri" w:cs="Calibri"/>
                <w:sz w:val="22"/>
              </w:rPr>
            </w:pPr>
            <w:r>
              <w:rPr>
                <w:rFonts w:ascii="Calibri" w:hAnsi="Calibri" w:cs="Calibri"/>
                <w:sz w:val="22"/>
              </w:rPr>
              <w:t>We disagree with Docomo’s interpretation of this option, since a high priority transmission would use the full set of values, and its collision probability with a full sensing UE would be same as that of using Alt. 1.</w:t>
            </w:r>
          </w:p>
          <w:p w14:paraId="5931B645" w14:textId="3464DC77" w:rsidR="009B03DB" w:rsidRDefault="009B03DB" w:rsidP="009B03DB">
            <w:pPr>
              <w:autoSpaceDE w:val="0"/>
              <w:autoSpaceDN w:val="0"/>
              <w:rPr>
                <w:rFonts w:ascii="Calibri" w:hAnsi="Calibri" w:cs="Calibri"/>
                <w:sz w:val="22"/>
              </w:rPr>
            </w:pPr>
            <w:r>
              <w:rPr>
                <w:rFonts w:ascii="Calibri" w:hAnsi="Calibri" w:cs="Calibri"/>
                <w:sz w:val="22"/>
              </w:rPr>
              <w:t xml:space="preserve">Option 1-1, if the full set is supported, is essentially Alt. 1, and if a single subset is (pre-)configured, it would only deteriorate the PRR performance of the UE. In either case, it robs the system of the flexibility in prioritizing power saving over reliability, or vice versa. </w:t>
            </w:r>
          </w:p>
        </w:tc>
      </w:tr>
      <w:tr w:rsidR="004D4B49" w:rsidRPr="00C67F08" w14:paraId="42A03F8C" w14:textId="77777777" w:rsidTr="00DD7A54">
        <w:tc>
          <w:tcPr>
            <w:tcW w:w="1680" w:type="dxa"/>
          </w:tcPr>
          <w:p w14:paraId="2EBC7324" w14:textId="506B30FF"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3B439143"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For the first FFS, we support Option 1-2 (either Option 1-2-1 or Option 1-2-2). </w:t>
            </w:r>
          </w:p>
          <w:p w14:paraId="2A287D06" w14:textId="77777777" w:rsidR="004D4B49" w:rsidRDefault="004D4B49" w:rsidP="004D4B49">
            <w:pPr>
              <w:autoSpaceDE w:val="0"/>
              <w:autoSpaceDN w:val="0"/>
              <w:jc w:val="both"/>
              <w:rPr>
                <w:rFonts w:ascii="Calibri" w:hAnsi="Calibri" w:cs="Calibri"/>
                <w:sz w:val="22"/>
              </w:rPr>
            </w:pPr>
          </w:p>
          <w:p w14:paraId="6E51262B" w14:textId="77777777" w:rsidR="004D4B49" w:rsidRDefault="004D4B49" w:rsidP="004D4B49">
            <w:pPr>
              <w:jc w:val="both"/>
              <w:rPr>
                <w:rFonts w:asciiTheme="minorHAnsi" w:hAnsiTheme="minorHAnsi" w:cstheme="minorHAnsi"/>
                <w:sz w:val="22"/>
                <w:szCs w:val="22"/>
              </w:rPr>
            </w:pPr>
            <w:r>
              <w:rPr>
                <w:rFonts w:ascii="Calibri" w:hAnsi="Calibri" w:cs="Calibri"/>
                <w:sz w:val="22"/>
              </w:rPr>
              <w:t>W</w:t>
            </w:r>
            <w:r w:rsidRPr="00970C59">
              <w:rPr>
                <w:rFonts w:ascii="Calibri" w:hAnsi="Calibri" w:cs="Calibri"/>
                <w:sz w:val="22"/>
              </w:rPr>
              <w:t xml:space="preserve">e think at least two sets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could be supported. The first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all values from </w:t>
            </w:r>
            <w:r w:rsidRPr="00970C59">
              <w:rPr>
                <w:rFonts w:ascii="Calibri" w:hAnsi="Calibri" w:cs="Calibri"/>
                <w:i/>
                <w:iCs/>
                <w:sz w:val="22"/>
              </w:rPr>
              <w:t>sl-ResourceReservePeriodList</w:t>
            </w:r>
            <w:r w:rsidRPr="00970C59">
              <w:rPr>
                <w:rFonts w:ascii="Calibri" w:hAnsi="Calibri" w:cs="Calibri"/>
                <w:sz w:val="22"/>
              </w:rPr>
              <w:t xml:space="preserve">, while the second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 subset of values from </w:t>
            </w:r>
            <w:r w:rsidRPr="00970C59">
              <w:rPr>
                <w:rFonts w:ascii="Calibri" w:hAnsi="Calibri" w:cs="Calibri"/>
                <w:i/>
                <w:iCs/>
                <w:sz w:val="22"/>
              </w:rPr>
              <w:t>sl-ResourceReservePeriodList</w:t>
            </w:r>
            <w:r w:rsidRPr="00970C59">
              <w:rPr>
                <w:rFonts w:ascii="Calibri" w:hAnsi="Calibri" w:cs="Calibri"/>
                <w:sz w:val="22"/>
              </w:rPr>
              <w:t xml:space="preserve">. </w:t>
            </w:r>
            <w:r w:rsidRPr="00970C59">
              <w:rPr>
                <w:rFonts w:asciiTheme="minorHAnsi" w:hAnsiTheme="minorHAnsi" w:cstheme="minorHAnsi"/>
                <w:sz w:val="22"/>
                <w:szCs w:val="32"/>
              </w:rPr>
              <w:t xml:space="preserve">The selection between two sets of </w:t>
            </w:r>
            <m:oMath>
              <m:sSub>
                <m:sSubPr>
                  <m:ctrlPr>
                    <w:rPr>
                      <w:rFonts w:ascii="Cambria Math" w:hAnsi="Cambria Math" w:cstheme="minorHAnsi"/>
                      <w:i/>
                      <w:sz w:val="22"/>
                      <w:szCs w:val="32"/>
                    </w:rPr>
                  </m:ctrlPr>
                </m:sSubPr>
                <m:e>
                  <m:r>
                    <w:rPr>
                      <w:rFonts w:ascii="Cambria Math" w:hAnsi="Cambria Math" w:cstheme="minorHAnsi"/>
                      <w:sz w:val="22"/>
                      <w:szCs w:val="32"/>
                    </w:rPr>
                    <m:t>P</m:t>
                  </m:r>
                </m:e>
                <m:sub>
                  <m:r>
                    <w:rPr>
                      <w:rFonts w:ascii="Cambria Math" w:hAnsi="Cambria Math" w:cstheme="minorHAnsi"/>
                      <w:sz w:val="22"/>
                      <w:szCs w:val="32"/>
                    </w:rPr>
                    <m:t>reserve</m:t>
                  </m:r>
                </m:sub>
              </m:sSub>
            </m:oMath>
            <w:r w:rsidRPr="00970C59">
              <w:rPr>
                <w:rFonts w:asciiTheme="minorHAnsi" w:hAnsiTheme="minorHAnsi" w:cstheme="minorHAnsi"/>
                <w:sz w:val="22"/>
                <w:szCs w:val="32"/>
              </w:rPr>
              <w:t xml:space="preserve"> values may depend on channel busy ratio (CBR). In general, the chance of resource collision is higher when sidelink channels are crowded. Sensing over all values from </w:t>
            </w:r>
            <w:r w:rsidRPr="00970C59">
              <w:rPr>
                <w:rFonts w:asciiTheme="minorHAnsi" w:hAnsiTheme="minorHAnsi" w:cstheme="minorHAnsi"/>
                <w:i/>
                <w:iCs/>
                <w:sz w:val="22"/>
                <w:szCs w:val="32"/>
              </w:rPr>
              <w:t>sl-ResourceReservePeriodList</w:t>
            </w:r>
            <w:r w:rsidRPr="00970C59">
              <w:rPr>
                <w:rFonts w:asciiTheme="minorHAnsi" w:hAnsiTheme="minorHAnsi" w:cstheme="minorHAnsi"/>
                <w:sz w:val="22"/>
                <w:szCs w:val="32"/>
              </w:rPr>
              <w:t xml:space="preserve"> is beneficial in alleviating the resource collision chance. On the other hand, when sidelink channels are less crowded, sensing over a subset of values from </w:t>
            </w:r>
            <w:r w:rsidRPr="00970C59">
              <w:rPr>
                <w:rFonts w:asciiTheme="minorHAnsi" w:hAnsiTheme="minorHAnsi" w:cstheme="minorHAnsi"/>
                <w:i/>
                <w:iCs/>
                <w:sz w:val="22"/>
                <w:szCs w:val="32"/>
              </w:rPr>
              <w:t>sl-ResourceReservePeriodList</w:t>
            </w:r>
            <w:r w:rsidRPr="00970C59">
              <w:rPr>
                <w:rFonts w:asciiTheme="minorHAnsi" w:hAnsiTheme="minorHAnsi" w:cstheme="minorHAnsi"/>
                <w:sz w:val="22"/>
                <w:szCs w:val="32"/>
              </w:rPr>
              <w:t xml:space="preserve"> is beneficial in saving device powers</w:t>
            </w:r>
            <w:r w:rsidRPr="00970C59">
              <w:rPr>
                <w:rFonts w:asciiTheme="minorHAnsi" w:hAnsiTheme="minorHAnsi" w:cstheme="minorHAnsi"/>
                <w:sz w:val="22"/>
                <w:szCs w:val="22"/>
              </w:rPr>
              <w:t xml:space="preserve">. The selection between two sets of </w:t>
            </w:r>
            <m:oMath>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reserve</m:t>
                  </m:r>
                </m:sub>
              </m:sSub>
            </m:oMath>
            <w:r w:rsidRPr="00970C59">
              <w:rPr>
                <w:rFonts w:asciiTheme="minorHAnsi" w:hAnsiTheme="minorHAnsi" w:cstheme="minorHAnsi"/>
                <w:sz w:val="22"/>
                <w:szCs w:val="22"/>
              </w:rPr>
              <w:t xml:space="preserve"> values may also depend on priority level of data to be transmitted.</w:t>
            </w:r>
          </w:p>
          <w:p w14:paraId="3A323B67" w14:textId="77777777" w:rsidR="004D4B49" w:rsidRDefault="004D4B49" w:rsidP="004D4B49">
            <w:pPr>
              <w:jc w:val="both"/>
              <w:rPr>
                <w:rFonts w:asciiTheme="minorHAnsi" w:hAnsiTheme="minorHAnsi" w:cstheme="minorHAnsi"/>
                <w:sz w:val="22"/>
                <w:szCs w:val="22"/>
              </w:rPr>
            </w:pPr>
          </w:p>
          <w:p w14:paraId="0E99F031" w14:textId="341DBAF5" w:rsidR="004D4B49" w:rsidRDefault="004D4B49" w:rsidP="004D4B49">
            <w:pPr>
              <w:autoSpaceDE w:val="0"/>
              <w:autoSpaceDN w:val="0"/>
              <w:jc w:val="both"/>
              <w:rPr>
                <w:rFonts w:ascii="Calibri" w:hAnsi="Calibri" w:cs="Calibri"/>
                <w:sz w:val="22"/>
              </w:rPr>
            </w:pPr>
            <w:r>
              <w:rPr>
                <w:rFonts w:asciiTheme="minorHAnsi" w:hAnsiTheme="minorHAnsi" w:cstheme="minorHAnsi"/>
                <w:sz w:val="22"/>
                <w:szCs w:val="22"/>
              </w:rPr>
              <w:t xml:space="preserve">For the second FFS, we support Option 2-1-3, and think the small reservation periodicity could be covered by contiguous partial sensing. </w:t>
            </w:r>
          </w:p>
        </w:tc>
      </w:tr>
      <w:tr w:rsidR="0078536D" w:rsidRPr="00C67F08" w14:paraId="33098C7B" w14:textId="77777777" w:rsidTr="00DD7A54">
        <w:tc>
          <w:tcPr>
            <w:tcW w:w="1680" w:type="dxa"/>
          </w:tcPr>
          <w:p w14:paraId="4509C6FE" w14:textId="105F2247"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6038BF5D" w14:textId="77777777" w:rsidR="0078536D" w:rsidRDefault="0078536D" w:rsidP="004D4B49">
            <w:pPr>
              <w:autoSpaceDE w:val="0"/>
              <w:autoSpaceDN w:val="0"/>
              <w:jc w:val="both"/>
              <w:rPr>
                <w:rFonts w:ascii="Calibri" w:hAnsi="Calibri" w:cs="Calibri"/>
                <w:sz w:val="22"/>
              </w:rPr>
            </w:pPr>
            <w:r>
              <w:rPr>
                <w:rFonts w:ascii="Calibri" w:hAnsi="Calibri" w:cs="Calibri"/>
                <w:sz w:val="22"/>
              </w:rPr>
              <w:t>Support Option 1-1.</w:t>
            </w:r>
          </w:p>
          <w:p w14:paraId="26E573A1"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Performance benefit of multiple sets is not clear to us. </w:t>
            </w:r>
          </w:p>
          <w:p w14:paraId="4B91A142" w14:textId="77777777" w:rsidR="0078536D" w:rsidRDefault="0078536D" w:rsidP="004D4B49">
            <w:pPr>
              <w:autoSpaceDE w:val="0"/>
              <w:autoSpaceDN w:val="0"/>
              <w:jc w:val="both"/>
              <w:rPr>
                <w:rFonts w:ascii="Calibri" w:hAnsi="Calibri" w:cs="Calibri"/>
                <w:sz w:val="22"/>
              </w:rPr>
            </w:pPr>
          </w:p>
          <w:p w14:paraId="4AF3529F"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Support Option 2-1-1. </w:t>
            </w:r>
          </w:p>
          <w:p w14:paraId="1B304E01" w14:textId="1AC5BFA8" w:rsidR="0078536D" w:rsidRDefault="0078536D" w:rsidP="004D4B49">
            <w:pPr>
              <w:autoSpaceDE w:val="0"/>
              <w:autoSpaceDN w:val="0"/>
              <w:jc w:val="both"/>
              <w:rPr>
                <w:rFonts w:ascii="Calibri" w:hAnsi="Calibri" w:cs="Calibri"/>
                <w:sz w:val="22"/>
              </w:rPr>
            </w:pPr>
            <w:r>
              <w:rPr>
                <w:rFonts w:ascii="Calibri" w:hAnsi="Calibri" w:cs="Calibri"/>
                <w:sz w:val="22"/>
              </w:rPr>
              <w:t>Firstly, Option 2-1-1 is the superset of Options 2-1-2 and 2-1-3.</w:t>
            </w:r>
          </w:p>
          <w:p w14:paraId="2323E4B4" w14:textId="11EEB73C" w:rsidR="0078536D" w:rsidRDefault="0078536D" w:rsidP="006E04AA">
            <w:pPr>
              <w:autoSpaceDE w:val="0"/>
              <w:autoSpaceDN w:val="0"/>
              <w:jc w:val="both"/>
              <w:rPr>
                <w:rFonts w:ascii="Calibri" w:hAnsi="Calibri" w:cs="Calibri"/>
                <w:sz w:val="22"/>
              </w:rPr>
            </w:pPr>
            <w:r>
              <w:rPr>
                <w:rFonts w:ascii="Calibri" w:hAnsi="Calibri" w:cs="Calibri"/>
                <w:sz w:val="22"/>
              </w:rPr>
              <w:lastRenderedPageBreak/>
              <w:t xml:space="preserve">Secondly, we expect that the network configuration will pre-configure sensible set of values for Preserve. With such correct pre-configuration, power saving can be improved without any performance degradation. For example, let’s say that network pre-configured </w:t>
            </w:r>
            <w:r w:rsidRPr="00906D3D">
              <w:rPr>
                <w:rFonts w:ascii="Calibri" w:eastAsia="맑은 고딕" w:hAnsi="Calibri" w:cs="Calibri"/>
                <w:i/>
                <w:color w:val="000000"/>
                <w:sz w:val="22"/>
                <w:szCs w:val="22"/>
                <w:lang w:eastAsia="ko-KR"/>
              </w:rPr>
              <w:t>sl-</w:t>
            </w:r>
            <w:r w:rsidRPr="00906D3D">
              <w:rPr>
                <w:rFonts w:ascii="Calibri" w:eastAsia="맑은 고딕" w:hAnsi="Calibri" w:cs="Calibri"/>
                <w:i/>
                <w:sz w:val="22"/>
                <w:szCs w:val="22"/>
                <w:lang w:eastAsia="ko-KR"/>
              </w:rPr>
              <w:t>ResourceReservePeriodList</w:t>
            </w:r>
            <w:r w:rsidRPr="0078536D">
              <w:rPr>
                <w:rFonts w:ascii="Calibri" w:eastAsia="맑은 고딕" w:hAnsi="Calibri" w:cs="Calibri"/>
                <w:sz w:val="22"/>
                <w:szCs w:val="22"/>
                <w:lang w:eastAsia="ko-KR"/>
              </w:rPr>
              <w:t xml:space="preserve"> </w:t>
            </w:r>
            <w:r>
              <w:rPr>
                <w:rFonts w:ascii="Calibri" w:eastAsia="맑은 고딕" w:hAnsi="Calibri" w:cs="Calibri"/>
                <w:sz w:val="22"/>
                <w:szCs w:val="22"/>
                <w:lang w:eastAsia="ko-KR"/>
              </w:rPr>
              <w:t xml:space="preserve">= {50ms, 100ms, 200ms} and k = {1, 2, 3, 4} (i.e., the most recent 4 sensing occasions). If operator pre-configures Preserve as {50ms}, all periodicity values of 50ms, 100ms, and 200ms will be </w:t>
            </w:r>
            <w:r w:rsidR="006E04AA">
              <w:rPr>
                <w:rFonts w:ascii="Calibri" w:eastAsia="맑은 고딕" w:hAnsi="Calibri" w:cs="Calibri"/>
                <w:sz w:val="22"/>
                <w:szCs w:val="22"/>
                <w:lang w:eastAsia="ko-KR"/>
              </w:rPr>
              <w:t>covered</w:t>
            </w:r>
            <w:r>
              <w:rPr>
                <w:rFonts w:ascii="Calibri" w:eastAsia="맑은 고딕" w:hAnsi="Calibri" w:cs="Calibri"/>
                <w:sz w:val="22"/>
                <w:szCs w:val="22"/>
                <w:lang w:eastAsia="ko-KR"/>
              </w:rPr>
              <w:t xml:space="preserve"> on at least one </w:t>
            </w:r>
            <w:r w:rsidR="006E04AA">
              <w:rPr>
                <w:rFonts w:ascii="Calibri" w:eastAsia="맑은 고딕" w:hAnsi="Calibri" w:cs="Calibri"/>
                <w:sz w:val="22"/>
                <w:szCs w:val="22"/>
                <w:lang w:eastAsia="ko-KR"/>
              </w:rPr>
              <w:t xml:space="preserve">sensing </w:t>
            </w:r>
            <w:r>
              <w:rPr>
                <w:rFonts w:ascii="Calibri" w:eastAsia="맑은 고딕" w:hAnsi="Calibri" w:cs="Calibri"/>
                <w:sz w:val="22"/>
                <w:szCs w:val="22"/>
                <w:lang w:eastAsia="ko-KR"/>
              </w:rPr>
              <w:t xml:space="preserve">occasion. </w:t>
            </w:r>
          </w:p>
        </w:tc>
      </w:tr>
      <w:tr w:rsidR="003A1248" w:rsidRPr="00C67F08" w14:paraId="4BFBBE3D" w14:textId="77777777" w:rsidTr="00DD7A54">
        <w:tc>
          <w:tcPr>
            <w:tcW w:w="1680" w:type="dxa"/>
          </w:tcPr>
          <w:p w14:paraId="0C40E773" w14:textId="283B92FA" w:rsidR="003A1248" w:rsidRDefault="003A1248" w:rsidP="004D4B49">
            <w:pPr>
              <w:autoSpaceDE w:val="0"/>
              <w:autoSpaceDN w:val="0"/>
              <w:jc w:val="both"/>
              <w:rPr>
                <w:rFonts w:ascii="Calibri" w:hAnsi="Calibri" w:cs="Calibri"/>
                <w:sz w:val="22"/>
              </w:rPr>
            </w:pPr>
            <w:r>
              <w:rPr>
                <w:rFonts w:ascii="Calibri" w:hAnsi="Calibri" w:cs="Calibri"/>
                <w:sz w:val="22"/>
              </w:rPr>
              <w:lastRenderedPageBreak/>
              <w:t>CATT</w:t>
            </w:r>
          </w:p>
        </w:tc>
        <w:tc>
          <w:tcPr>
            <w:tcW w:w="8096" w:type="dxa"/>
          </w:tcPr>
          <w:p w14:paraId="15024BBA" w14:textId="77777777" w:rsidR="003A1248" w:rsidRPr="00915D4A" w:rsidRDefault="003A1248" w:rsidP="003A124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141FE5C1" w14:textId="4F54068E" w:rsidR="003A1248" w:rsidRDefault="003A1248" w:rsidP="003A124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30FBEE8F" w14:textId="2AE33FFF" w:rsidR="003A1248" w:rsidRDefault="003A1248" w:rsidP="003A1248">
            <w:pPr>
              <w:autoSpaceDE w:val="0"/>
              <w:autoSpaceDN w:val="0"/>
              <w:jc w:val="both"/>
              <w:rPr>
                <w:rFonts w:ascii="Calibri" w:hAnsi="Calibri" w:cs="Calibri"/>
                <w:sz w:val="22"/>
              </w:rPr>
            </w:pPr>
            <w:r>
              <w:rPr>
                <w:rFonts w:asciiTheme="minorHAnsi" w:eastAsiaTheme="minorEastAsia" w:hAnsiTheme="minorHAnsi" w:cstheme="minorHAnsi"/>
                <w:sz w:val="22"/>
                <w:lang w:eastAsia="zh-CN"/>
              </w:rPr>
              <w:t>Can be supported, while other options can be FFS.</w:t>
            </w:r>
          </w:p>
        </w:tc>
      </w:tr>
      <w:tr w:rsidR="006D0D7C" w:rsidRPr="00C67F08" w14:paraId="093D3BB5" w14:textId="77777777" w:rsidTr="00DD7A54">
        <w:tc>
          <w:tcPr>
            <w:tcW w:w="1680" w:type="dxa"/>
          </w:tcPr>
          <w:p w14:paraId="2049BE4A" w14:textId="2B6CE4AB"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10F04D2E" w14:textId="77777777" w:rsidR="006D0D7C" w:rsidRDefault="006D0D7C" w:rsidP="006D0D7C">
            <w:pPr>
              <w:autoSpaceDE w:val="0"/>
              <w:autoSpaceDN w:val="0"/>
              <w:jc w:val="both"/>
              <w:rPr>
                <w:rFonts w:ascii="Calibri" w:eastAsiaTheme="minorEastAsia" w:hAnsi="Calibri" w:cs="Calibri"/>
                <w:sz w:val="22"/>
                <w:lang w:eastAsia="zh-CN"/>
              </w:rPr>
            </w:pPr>
            <w:bookmarkStart w:id="10" w:name="OLE_LINK387"/>
            <w:bookmarkStart w:id="11" w:name="OLE_LINK388"/>
            <w:r>
              <w:rPr>
                <w:rFonts w:ascii="Calibri" w:eastAsiaTheme="minorEastAsia" w:hAnsi="Calibri" w:cs="Calibri" w:hint="eastAsia"/>
                <w:sz w:val="22"/>
                <w:lang w:eastAsia="zh-CN"/>
              </w:rPr>
              <w:t>A</w:t>
            </w:r>
            <w:r>
              <w:rPr>
                <w:rFonts w:ascii="Calibri" w:eastAsiaTheme="minorEastAsia" w:hAnsi="Calibri" w:cs="Calibri"/>
                <w:sz w:val="22"/>
                <w:lang w:eastAsia="zh-CN"/>
              </w:rPr>
              <w:t>lt.2.</w:t>
            </w:r>
          </w:p>
          <w:p w14:paraId="6DCDA6D7" w14:textId="77777777" w:rsidR="006D0D7C" w:rsidRDefault="006D0D7C" w:rsidP="006D0D7C">
            <w:pPr>
              <w:autoSpaceDE w:val="0"/>
              <w:autoSpaceDN w:val="0"/>
              <w:jc w:val="both"/>
              <w:rPr>
                <w:rFonts w:ascii="Calibri" w:eastAsiaTheme="minorEastAsia" w:hAnsi="Calibri" w:cs="Calibri"/>
                <w:sz w:val="22"/>
                <w:lang w:eastAsia="zh-CN"/>
              </w:rPr>
            </w:pPr>
          </w:p>
          <w:p w14:paraId="05866ABD" w14:textId="77777777" w:rsidR="006D0D7C" w:rsidRDefault="006D0D7C" w:rsidP="006D0D7C">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9B7F0D">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FFS: </w:t>
            </w:r>
            <w:r w:rsidRPr="00F0796B">
              <w:rPr>
                <w:rFonts w:ascii="Calibri" w:hAnsi="Calibri" w:cs="Calibri"/>
                <w:color w:val="000000" w:themeColor="text1"/>
                <w:sz w:val="22"/>
              </w:rPr>
              <w:t>Option 1-1</w:t>
            </w:r>
            <w:r>
              <w:rPr>
                <w:rFonts w:ascii="Calibri" w:hAnsi="Calibri" w:cs="Calibri"/>
                <w:color w:val="000000" w:themeColor="text1"/>
                <w:sz w:val="22"/>
              </w:rPr>
              <w:t>, we prefer the simplest solution which does not need too much specification efforts, and how to fulfil the requirements of different type of traffic can up to the (pre)configuration.</w:t>
            </w:r>
          </w:p>
          <w:p w14:paraId="10B9860B" w14:textId="77777777" w:rsidR="006D0D7C" w:rsidRDefault="006D0D7C" w:rsidP="006D0D7C">
            <w:pPr>
              <w:autoSpaceDE w:val="0"/>
              <w:autoSpaceDN w:val="0"/>
              <w:jc w:val="both"/>
              <w:rPr>
                <w:rFonts w:ascii="Calibri" w:hAnsi="Calibri" w:cs="Calibri"/>
                <w:color w:val="000000" w:themeColor="text1"/>
                <w:sz w:val="22"/>
              </w:rPr>
            </w:pPr>
          </w:p>
          <w:p w14:paraId="4815D946" w14:textId="3857FC02" w:rsidR="006D0D7C" w:rsidRPr="00915D4A" w:rsidRDefault="006D0D7C" w:rsidP="006D0D7C">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2</w:t>
            </w:r>
            <w:r w:rsidRPr="009B7F0D">
              <w:rPr>
                <w:rFonts w:ascii="Calibri" w:eastAsiaTheme="minorEastAsia" w:hAnsi="Calibri" w:cs="Calibri"/>
                <w:sz w:val="22"/>
                <w:vertAlign w:val="superscript"/>
                <w:lang w:eastAsia="zh-CN"/>
              </w:rPr>
              <w:t>nd</w:t>
            </w:r>
            <w:r>
              <w:rPr>
                <w:rFonts w:ascii="Calibri" w:eastAsiaTheme="minorEastAsia" w:hAnsi="Calibri" w:cs="Calibri"/>
                <w:sz w:val="22"/>
                <w:vertAlign w:val="superscript"/>
                <w:lang w:eastAsia="zh-CN"/>
              </w:rPr>
              <w:t xml:space="preserve"> </w:t>
            </w:r>
            <w:r>
              <w:rPr>
                <w:rFonts w:ascii="Calibri" w:eastAsiaTheme="minorEastAsia" w:hAnsi="Calibri" w:cs="Calibri"/>
                <w:sz w:val="22"/>
                <w:lang w:eastAsia="zh-CN"/>
              </w:rPr>
              <w:t xml:space="preserve">FFS: </w:t>
            </w:r>
            <w:r>
              <w:rPr>
                <w:rFonts w:ascii="Calibri" w:hAnsi="Calibri" w:cs="Calibri"/>
                <w:color w:val="000000" w:themeColor="text1"/>
                <w:sz w:val="22"/>
              </w:rPr>
              <w:t>Option 2-1-1, we think there is no need to introduce any further restrictions on the set of values.</w:t>
            </w:r>
            <w:bookmarkEnd w:id="10"/>
            <w:bookmarkEnd w:id="11"/>
          </w:p>
        </w:tc>
      </w:tr>
      <w:tr w:rsidR="00E36C1E" w:rsidRPr="00C67F08" w14:paraId="7BBD9DE2" w14:textId="77777777" w:rsidTr="00DD7A54">
        <w:tc>
          <w:tcPr>
            <w:tcW w:w="1680" w:type="dxa"/>
          </w:tcPr>
          <w:p w14:paraId="317B2CE0" w14:textId="2E5FAB60"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74A553DE" w14:textId="7777777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1-1</w:t>
            </w:r>
          </w:p>
          <w:p w14:paraId="1DFF314A" w14:textId="7777777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2-1-1 </w:t>
            </w:r>
          </w:p>
          <w:p w14:paraId="5D756557" w14:textId="40F364C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Which we think is the simple wan and reusing LTE baseline.</w:t>
            </w:r>
          </w:p>
        </w:tc>
      </w:tr>
      <w:tr w:rsidR="00420F3D" w:rsidRPr="00C67F08" w14:paraId="487B9C3D" w14:textId="77777777" w:rsidTr="00DD7A54">
        <w:tc>
          <w:tcPr>
            <w:tcW w:w="1680" w:type="dxa"/>
          </w:tcPr>
          <w:p w14:paraId="6A916867" w14:textId="20F6EE7D" w:rsidR="00420F3D" w:rsidRP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675F2782" w14:textId="63F46E12"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Alt.1. Each option 1-2-x cannot avoid the collision by sensing operation. </w:t>
            </w:r>
          </w:p>
        </w:tc>
      </w:tr>
      <w:tr w:rsidR="000C7BB6" w:rsidRPr="00C67F08" w14:paraId="7F34D89F" w14:textId="77777777" w:rsidTr="00DD7A54">
        <w:tc>
          <w:tcPr>
            <w:tcW w:w="1680" w:type="dxa"/>
          </w:tcPr>
          <w:p w14:paraId="15E6B853" w14:textId="7381F08E" w:rsidR="000C7BB6" w:rsidRDefault="000C7BB6"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05F85E17" w14:textId="77777777" w:rsidR="00AB2CA9" w:rsidRDefault="00AB2CA9" w:rsidP="00AB2CA9">
            <w:pPr>
              <w:autoSpaceDE w:val="0"/>
              <w:autoSpaceDN w:val="0"/>
              <w:jc w:val="both"/>
              <w:rPr>
                <w:rFonts w:asciiTheme="minorHAnsi" w:hAnsiTheme="minorHAnsi" w:cstheme="minorHAnsi"/>
                <w:sz w:val="22"/>
                <w:szCs w:val="22"/>
              </w:rPr>
            </w:pPr>
            <w:r w:rsidRPr="00DC0BDB">
              <w:rPr>
                <w:rFonts w:asciiTheme="minorHAnsi" w:hAnsiTheme="minorHAnsi" w:cstheme="minorHAnsi"/>
                <w:sz w:val="22"/>
                <w:szCs w:val="22"/>
              </w:rPr>
              <w:t>One issue with the Alt 2 variants on the table is that they don’t require the UE to monitor P</w:t>
            </w:r>
            <w:r w:rsidRPr="00DC0BDB">
              <w:rPr>
                <w:rFonts w:asciiTheme="minorHAnsi" w:hAnsiTheme="minorHAnsi" w:cstheme="minorHAnsi"/>
                <w:sz w:val="22"/>
                <w:szCs w:val="22"/>
                <w:vertAlign w:val="subscript"/>
              </w:rPr>
              <w:t>rsvp_tx</w:t>
            </w:r>
            <w:r w:rsidRPr="00DC0BDB">
              <w:rPr>
                <w:rFonts w:asciiTheme="minorHAnsi" w:hAnsiTheme="minorHAnsi" w:cstheme="minorHAnsi"/>
                <w:sz w:val="22"/>
                <w:szCs w:val="22"/>
              </w:rPr>
              <w:t>. During Rel-16 discussions</w:t>
            </w:r>
            <w:r>
              <w:rPr>
                <w:rFonts w:asciiTheme="minorHAnsi" w:hAnsiTheme="minorHAnsi" w:cstheme="minorHAnsi"/>
                <w:sz w:val="22"/>
                <w:szCs w:val="22"/>
              </w:rPr>
              <w:t xml:space="preserve"> in the context of unmonitored slots</w:t>
            </w:r>
            <w:r w:rsidRPr="00DC0BDB">
              <w:rPr>
                <w:rFonts w:asciiTheme="minorHAnsi" w:hAnsiTheme="minorHAnsi" w:cstheme="minorHAnsi"/>
                <w:sz w:val="22"/>
                <w:szCs w:val="22"/>
              </w:rPr>
              <w:t>, it was shown that this is the most important value to monitor in terms of performance.</w:t>
            </w:r>
          </w:p>
          <w:p w14:paraId="243E3D99" w14:textId="77777777" w:rsidR="00AB2CA9" w:rsidRDefault="00AB2CA9" w:rsidP="00AB2CA9">
            <w:pPr>
              <w:autoSpaceDE w:val="0"/>
              <w:autoSpaceDN w:val="0"/>
              <w:jc w:val="both"/>
              <w:rPr>
                <w:rFonts w:asciiTheme="minorHAnsi" w:hAnsiTheme="minorHAnsi" w:cstheme="minorHAnsi"/>
                <w:sz w:val="22"/>
                <w:szCs w:val="22"/>
              </w:rPr>
            </w:pPr>
          </w:p>
          <w:p w14:paraId="4F3A0093" w14:textId="02CDD4A0" w:rsidR="000C7BB6" w:rsidRDefault="00AB2CA9" w:rsidP="00AB2CA9">
            <w:pPr>
              <w:autoSpaceDE w:val="0"/>
              <w:autoSpaceDN w:val="0"/>
              <w:jc w:val="both"/>
              <w:rPr>
                <w:rFonts w:ascii="Calibri" w:eastAsiaTheme="minorEastAsia" w:hAnsi="Calibri" w:cs="Calibri"/>
                <w:sz w:val="22"/>
                <w:lang w:eastAsia="zh-CN"/>
              </w:rPr>
            </w:pPr>
            <w:r>
              <w:rPr>
                <w:rFonts w:asciiTheme="minorHAnsi" w:hAnsiTheme="minorHAnsi" w:cstheme="minorHAnsi"/>
                <w:sz w:val="22"/>
                <w:szCs w:val="22"/>
              </w:rPr>
              <w:t>We think that Alt 1 should be adopted as it is much simpler than Alt 2 and directly ensures that P</w:t>
            </w:r>
            <w:r w:rsidRPr="000A614F">
              <w:rPr>
                <w:rFonts w:asciiTheme="minorHAnsi" w:hAnsiTheme="minorHAnsi" w:cstheme="minorHAnsi"/>
                <w:sz w:val="22"/>
                <w:szCs w:val="22"/>
                <w:vertAlign w:val="subscript"/>
              </w:rPr>
              <w:t>rsvp_tx</w:t>
            </w:r>
            <w:r>
              <w:rPr>
                <w:rFonts w:asciiTheme="minorHAnsi" w:hAnsiTheme="minorHAnsi" w:cstheme="minorHAnsi"/>
                <w:sz w:val="22"/>
                <w:szCs w:val="22"/>
              </w:rPr>
              <w:t xml:space="preserve"> is monitored.</w:t>
            </w:r>
          </w:p>
        </w:tc>
      </w:tr>
      <w:tr w:rsidR="009B378C" w:rsidRPr="00C67F08" w14:paraId="22B02B87" w14:textId="77777777" w:rsidTr="00DD7A54">
        <w:tc>
          <w:tcPr>
            <w:tcW w:w="1680" w:type="dxa"/>
          </w:tcPr>
          <w:p w14:paraId="6FDC290E" w14:textId="6C986705" w:rsidR="009B378C" w:rsidRDefault="009B378C"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41F48436" w14:textId="77777777" w:rsidR="009B378C" w:rsidRDefault="009B378C" w:rsidP="009B378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first FFS: </w:t>
            </w:r>
          </w:p>
          <w:p w14:paraId="5C80F112" w14:textId="77777777" w:rsidR="009B378C" w:rsidRDefault="009B378C" w:rsidP="009B378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Option 1-2 and we don’t need to discuss further details at this point. If we need to list all possible sub-options, we prefer to add one more sub-option where Preserve subset is determined based on traffic type (i.e., periodic vs aperiodic) since it may not be feasible to perform periodic partial sensing with the full set for aperiodic traffic.</w:t>
            </w:r>
          </w:p>
          <w:p w14:paraId="59AD1721" w14:textId="77777777" w:rsidR="009B378C" w:rsidRDefault="009B378C" w:rsidP="009B378C">
            <w:pPr>
              <w:autoSpaceDE w:val="0"/>
              <w:autoSpaceDN w:val="0"/>
              <w:jc w:val="both"/>
              <w:rPr>
                <w:rFonts w:ascii="Calibri" w:eastAsiaTheme="minorEastAsia" w:hAnsi="Calibri" w:cs="Calibri"/>
                <w:sz w:val="22"/>
                <w:lang w:eastAsia="zh-CN"/>
              </w:rPr>
            </w:pPr>
          </w:p>
          <w:p w14:paraId="605D33CA" w14:textId="77777777" w:rsidR="009B378C" w:rsidRDefault="009B378C" w:rsidP="009B378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second FFS:</w:t>
            </w:r>
          </w:p>
          <w:p w14:paraId="6C200016" w14:textId="7298AE50" w:rsidR="009B378C" w:rsidRPr="00DC0BDB" w:rsidRDefault="009B378C" w:rsidP="009B378C">
            <w:pPr>
              <w:autoSpaceDE w:val="0"/>
              <w:autoSpaceDN w:val="0"/>
              <w:jc w:val="both"/>
              <w:rPr>
                <w:rFonts w:asciiTheme="minorHAnsi" w:hAnsiTheme="minorHAnsi" w:cstheme="minorHAnsi"/>
                <w:sz w:val="22"/>
                <w:szCs w:val="22"/>
              </w:rPr>
            </w:pPr>
            <w:r>
              <w:rPr>
                <w:rFonts w:ascii="Calibri" w:eastAsiaTheme="minorEastAsia" w:hAnsi="Calibri" w:cs="Calibri"/>
                <w:sz w:val="22"/>
                <w:lang w:eastAsia="zh-CN"/>
              </w:rPr>
              <w:t>We don’t see the need to restrict the set of values</w:t>
            </w:r>
          </w:p>
        </w:tc>
      </w:tr>
      <w:tr w:rsidR="00EA7B44" w:rsidRPr="00C67F08" w14:paraId="3F869990" w14:textId="77777777" w:rsidTr="00DD7A54">
        <w:tc>
          <w:tcPr>
            <w:tcW w:w="1680" w:type="dxa"/>
          </w:tcPr>
          <w:p w14:paraId="6555FFCC" w14:textId="4149C7B9" w:rsidR="00EA7B44" w:rsidRDefault="00EA7B44" w:rsidP="00EA7B44">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467FC911" w14:textId="77777777" w:rsidR="00EA7B44" w:rsidRDefault="00EA7B44" w:rsidP="00EA7B44">
            <w:pPr>
              <w:autoSpaceDE w:val="0"/>
              <w:autoSpaceDN w:val="0"/>
              <w:jc w:val="both"/>
              <w:rPr>
                <w:rFonts w:ascii="Calibri" w:hAnsi="Calibri" w:cs="Calibri"/>
                <w:color w:val="000000" w:themeColor="text1"/>
                <w:sz w:val="22"/>
              </w:rPr>
            </w:pPr>
            <w:r w:rsidRPr="008E2D28">
              <w:rPr>
                <w:rFonts w:ascii="Calibri" w:hAnsi="Calibri" w:cs="Calibri"/>
                <w:color w:val="000000" w:themeColor="text1"/>
                <w:sz w:val="22"/>
              </w:rPr>
              <w:t>Our preference is still Alt 1. However, if</w:t>
            </w:r>
            <w:r>
              <w:rPr>
                <w:rFonts w:ascii="Calibri" w:hAnsi="Calibri" w:cs="Calibri"/>
                <w:color w:val="000000" w:themeColor="text1"/>
                <w:sz w:val="22"/>
              </w:rPr>
              <w:t xml:space="preserve"> </w:t>
            </w:r>
            <w:r w:rsidRPr="008E2D28">
              <w:rPr>
                <w:rFonts w:ascii="Calibri" w:hAnsi="Calibri" w:cs="Calibri"/>
                <w:color w:val="000000" w:themeColor="text1"/>
                <w:sz w:val="22"/>
              </w:rPr>
              <w:t xml:space="preserve">Alt.2 of Preserve is to be adopted, we support option 1-2 with multiple sets of Preserve </w:t>
            </w:r>
            <w:r>
              <w:rPr>
                <w:rFonts w:ascii="Calibri" w:hAnsi="Calibri" w:cs="Calibri"/>
                <w:color w:val="000000" w:themeColor="text1"/>
                <w:sz w:val="22"/>
              </w:rPr>
              <w:t>. Among the o</w:t>
            </w:r>
            <w:r w:rsidRPr="00F0796B">
              <w:rPr>
                <w:rFonts w:ascii="Calibri" w:hAnsi="Calibri" w:cs="Calibri"/>
                <w:color w:val="000000" w:themeColor="text1"/>
                <w:sz w:val="22"/>
              </w:rPr>
              <w:t>ption</w:t>
            </w:r>
            <w:r>
              <w:rPr>
                <w:rFonts w:ascii="Calibri" w:hAnsi="Calibri" w:cs="Calibri"/>
                <w:color w:val="000000" w:themeColor="text1"/>
                <w:sz w:val="22"/>
              </w:rPr>
              <w:t>s listed for 1-2, we think the configuration shall depend on both L1 priority and CBR, i.e., option</w:t>
            </w:r>
            <w:r w:rsidRPr="00F0796B">
              <w:rPr>
                <w:rFonts w:ascii="Calibri" w:hAnsi="Calibri" w:cs="Calibri"/>
                <w:color w:val="000000" w:themeColor="text1"/>
                <w:sz w:val="22"/>
              </w:rPr>
              <w:t xml:space="preserve"> 1-</w:t>
            </w:r>
            <w:r>
              <w:rPr>
                <w:rFonts w:ascii="Calibri" w:hAnsi="Calibri" w:cs="Calibri"/>
                <w:color w:val="000000" w:themeColor="text1"/>
                <w:sz w:val="22"/>
              </w:rPr>
              <w:t>2-1 and option 1-2-2.</w:t>
            </w:r>
          </w:p>
          <w:p w14:paraId="2F51683E" w14:textId="77777777" w:rsidR="00EA7B44" w:rsidRPr="008E2D28" w:rsidRDefault="00EA7B44" w:rsidP="00EA7B44">
            <w:pPr>
              <w:autoSpaceDE w:val="0"/>
              <w:autoSpaceDN w:val="0"/>
              <w:jc w:val="both"/>
              <w:rPr>
                <w:rFonts w:ascii="Calibri" w:hAnsi="Calibri" w:cs="Calibri"/>
                <w:color w:val="000000" w:themeColor="text1"/>
                <w:sz w:val="22"/>
              </w:rPr>
            </w:pPr>
          </w:p>
          <w:p w14:paraId="2F432F9E" w14:textId="6118EEE9" w:rsidR="00EA7B44" w:rsidRDefault="00EA7B44" w:rsidP="00EA7B44">
            <w:pPr>
              <w:autoSpaceDE w:val="0"/>
              <w:autoSpaceDN w:val="0"/>
              <w:jc w:val="both"/>
              <w:rPr>
                <w:rFonts w:ascii="Calibri" w:eastAsiaTheme="minorEastAsia" w:hAnsi="Calibri" w:cs="Calibri"/>
                <w:sz w:val="22"/>
                <w:lang w:eastAsia="zh-CN"/>
              </w:rPr>
            </w:pPr>
            <w:r w:rsidRPr="008E2D28">
              <w:rPr>
                <w:rFonts w:ascii="Calibri" w:hAnsi="Calibri" w:cs="Calibri"/>
                <w:color w:val="000000" w:themeColor="text1"/>
                <w:sz w:val="22"/>
              </w:rPr>
              <w:t>For the set of values, either option 2-1-1 or option 2-1-2 seems fine. Option 2-1-2 is slightly better as it sets a restriction to reduce the performance loss with the subset. For Option 2-1-3, would the example Y=32ms be Y=32 slots instead? Since it is not necessary that contiguous and periodic partial sensing are both configured, it is beneficial for the reservation periodicity smaller than 32 slots configured in periodic partial sensing. We do not support option 2-1-3.</w:t>
            </w:r>
          </w:p>
        </w:tc>
      </w:tr>
      <w:tr w:rsidR="00532A04" w:rsidRPr="00C67F08" w14:paraId="5F1416F5" w14:textId="77777777" w:rsidTr="00DD7A54">
        <w:tc>
          <w:tcPr>
            <w:tcW w:w="1680" w:type="dxa"/>
          </w:tcPr>
          <w:p w14:paraId="4F1EEB4E" w14:textId="0DF8AAEA"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349ECFDC" w14:textId="77777777" w:rsidR="00532A04" w:rsidRPr="00532A04" w:rsidRDefault="00532A04" w:rsidP="00532A04">
            <w:pPr>
              <w:autoSpaceDE w:val="0"/>
              <w:autoSpaceDN w:val="0"/>
              <w:jc w:val="both"/>
              <w:rPr>
                <w:rFonts w:ascii="Calibri" w:eastAsiaTheme="minorEastAsia" w:hAnsi="Calibri" w:cs="Calibri"/>
                <w:sz w:val="22"/>
                <w:lang w:eastAsia="zh-CN"/>
              </w:rPr>
            </w:pPr>
            <w:r w:rsidRPr="00532A04">
              <w:rPr>
                <w:rFonts w:ascii="Calibri" w:eastAsiaTheme="minorEastAsia" w:hAnsi="Calibri" w:cs="Calibri"/>
                <w:sz w:val="22"/>
                <w:lang w:eastAsia="zh-CN"/>
              </w:rPr>
              <w:t>Issue 1: 1</w:t>
            </w:r>
            <w:r w:rsidRPr="00532A04">
              <w:rPr>
                <w:rFonts w:ascii="Calibri" w:eastAsiaTheme="minorEastAsia" w:hAnsi="Calibri" w:cs="Calibri"/>
                <w:sz w:val="22"/>
                <w:vertAlign w:val="superscript"/>
                <w:lang w:eastAsia="zh-CN"/>
              </w:rPr>
              <w:t>st</w:t>
            </w:r>
            <w:r w:rsidRPr="00532A04">
              <w:rPr>
                <w:rFonts w:ascii="Calibri" w:eastAsiaTheme="minorEastAsia" w:hAnsi="Calibri" w:cs="Calibri"/>
                <w:sz w:val="22"/>
                <w:lang w:eastAsia="zh-CN"/>
              </w:rPr>
              <w:t xml:space="preserve"> preference </w:t>
            </w:r>
            <w:r w:rsidRPr="00532A04">
              <w:rPr>
                <w:rFonts w:ascii="Calibri" w:eastAsiaTheme="minorEastAsia" w:hAnsi="Calibri" w:cs="Calibri" w:hint="eastAsia"/>
                <w:sz w:val="22"/>
                <w:lang w:eastAsia="zh-CN"/>
              </w:rPr>
              <w:t>O</w:t>
            </w:r>
            <w:r w:rsidRPr="00532A04">
              <w:rPr>
                <w:rFonts w:ascii="Calibri" w:eastAsiaTheme="minorEastAsia" w:hAnsi="Calibri" w:cs="Calibri"/>
                <w:sz w:val="22"/>
                <w:lang w:eastAsia="zh-CN"/>
              </w:rPr>
              <w:t>ption 1-2-1, 2</w:t>
            </w:r>
            <w:r w:rsidRPr="00532A04">
              <w:rPr>
                <w:rFonts w:ascii="Calibri" w:eastAsiaTheme="minorEastAsia" w:hAnsi="Calibri" w:cs="Calibri"/>
                <w:sz w:val="22"/>
                <w:vertAlign w:val="superscript"/>
                <w:lang w:eastAsia="zh-CN"/>
              </w:rPr>
              <w:t>nd</w:t>
            </w:r>
            <w:r w:rsidRPr="00532A04">
              <w:rPr>
                <w:rFonts w:ascii="Calibri" w:eastAsiaTheme="minorEastAsia" w:hAnsi="Calibri" w:cs="Calibri"/>
                <w:sz w:val="22"/>
                <w:lang w:eastAsia="zh-CN"/>
              </w:rPr>
              <w:t xml:space="preserve"> preference </w:t>
            </w:r>
            <w:r w:rsidRPr="00532A04">
              <w:rPr>
                <w:rFonts w:ascii="Calibri" w:hAnsi="Calibri" w:cs="Calibri"/>
                <w:sz w:val="22"/>
              </w:rPr>
              <w:t>Option 1-2-2.</w:t>
            </w:r>
            <w:r w:rsidRPr="00532A04">
              <w:rPr>
                <w:rFonts w:ascii="Calibri" w:eastAsiaTheme="minorEastAsia" w:hAnsi="Calibri" w:cs="Calibri"/>
                <w:sz w:val="22"/>
                <w:lang w:eastAsia="zh-CN"/>
              </w:rPr>
              <w:t xml:space="preserve"> With option 1-2-1, high priority traffic can monitor a larger subset or full set to enhance its reliability, and low priority traffic can monitor a smaller subset to reduce its power consumption. In addition, we prefer to list options for Alt.2 </w:t>
            </w:r>
            <w:r w:rsidRPr="00532A04">
              <w:rPr>
                <w:rFonts w:ascii="Calibri" w:hAnsi="Calibri" w:cs="Calibri"/>
                <w:sz w:val="22"/>
              </w:rPr>
              <w:t>in this meeting and down select in RAN1#106-e rather than make determination now.</w:t>
            </w:r>
          </w:p>
          <w:p w14:paraId="7035E80C" w14:textId="4B990669" w:rsidR="00532A04" w:rsidRPr="00532A04" w:rsidRDefault="00532A04" w:rsidP="00532A04">
            <w:pPr>
              <w:autoSpaceDE w:val="0"/>
              <w:autoSpaceDN w:val="0"/>
              <w:jc w:val="both"/>
              <w:rPr>
                <w:rFonts w:ascii="Calibri" w:hAnsi="Calibri" w:cs="Calibri"/>
                <w:sz w:val="22"/>
              </w:rPr>
            </w:pPr>
            <w:r w:rsidRPr="00532A04">
              <w:rPr>
                <w:rFonts w:ascii="Calibri" w:eastAsiaTheme="minorEastAsia" w:hAnsi="Calibri" w:cs="Calibri"/>
                <w:sz w:val="22"/>
                <w:lang w:eastAsia="zh-CN"/>
              </w:rPr>
              <w:lastRenderedPageBreak/>
              <w:t>Issue 2: Option 2-1-1. We don’t see the need of 2-1-2 and 2-1-3, and it can be left up to gNB configuration.</w:t>
            </w:r>
          </w:p>
        </w:tc>
      </w:tr>
      <w:tr w:rsidR="00984852" w:rsidRPr="00C67F08" w14:paraId="34C13535" w14:textId="77777777" w:rsidTr="00DD7A54">
        <w:tc>
          <w:tcPr>
            <w:tcW w:w="1680" w:type="dxa"/>
          </w:tcPr>
          <w:p w14:paraId="58818839" w14:textId="7DA2C056"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E</w:t>
            </w:r>
            <w:r>
              <w:rPr>
                <w:rFonts w:ascii="Calibri" w:hAnsi="Calibri" w:cs="Calibri"/>
                <w:sz w:val="22"/>
                <w:lang w:eastAsia="ko-KR"/>
              </w:rPr>
              <w:t>TRI</w:t>
            </w:r>
          </w:p>
        </w:tc>
        <w:tc>
          <w:tcPr>
            <w:tcW w:w="8096" w:type="dxa"/>
          </w:tcPr>
          <w:p w14:paraId="67B99AC0" w14:textId="77777777" w:rsidR="00984852" w:rsidRDefault="00984852" w:rsidP="00984852">
            <w:pPr>
              <w:autoSpaceDE w:val="0"/>
              <w:autoSpaceDN w:val="0"/>
              <w:jc w:val="both"/>
              <w:rPr>
                <w:rFonts w:ascii="Calibri" w:hAnsi="Calibri" w:cs="Calibri"/>
                <w:color w:val="000000" w:themeColor="text1"/>
                <w:sz w:val="22"/>
                <w:lang w:eastAsia="ko-KR"/>
              </w:rPr>
            </w:pPr>
            <w:r>
              <w:rPr>
                <w:rFonts w:ascii="Calibri" w:hAnsi="Calibri" w:cs="Calibri"/>
                <w:color w:val="000000" w:themeColor="text1"/>
                <w:sz w:val="22"/>
                <w:lang w:eastAsia="ko-KR"/>
              </w:rPr>
              <w:t>For the first FFS, support Option 1-1</w:t>
            </w:r>
          </w:p>
          <w:p w14:paraId="7C53C533" w14:textId="5672AD29" w:rsidR="00984852" w:rsidRPr="00532A04"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color w:val="000000" w:themeColor="text1"/>
                <w:sz w:val="22"/>
                <w:lang w:eastAsia="ko-KR"/>
              </w:rPr>
              <w:t>F</w:t>
            </w:r>
            <w:r>
              <w:rPr>
                <w:rFonts w:ascii="Calibri" w:hAnsi="Calibri" w:cs="Calibri"/>
                <w:color w:val="000000" w:themeColor="text1"/>
                <w:sz w:val="22"/>
                <w:lang w:eastAsia="ko-KR"/>
              </w:rPr>
              <w:t>or the second FFS, we have the same view with Apple (supportive of Option 2-1-3), however Option 2-1-1 is also OK to us since it is superset of Option 2-1-3.</w:t>
            </w:r>
          </w:p>
        </w:tc>
      </w:tr>
      <w:tr w:rsidR="00511518" w:rsidRPr="00C67F08" w14:paraId="54EE139F" w14:textId="77777777" w:rsidTr="00DD7A54">
        <w:tc>
          <w:tcPr>
            <w:tcW w:w="1680" w:type="dxa"/>
          </w:tcPr>
          <w:p w14:paraId="6C83C19C" w14:textId="79EA1154" w:rsidR="00511518" w:rsidRDefault="00511518" w:rsidP="00511518">
            <w:pPr>
              <w:autoSpaceDE w:val="0"/>
              <w:autoSpaceDN w:val="0"/>
              <w:jc w:val="both"/>
              <w:rPr>
                <w:rFonts w:ascii="Calibri" w:hAnsi="Calibri" w:cs="Calibri"/>
                <w:sz w:val="22"/>
                <w:lang w:eastAsia="ko-KR"/>
              </w:rPr>
            </w:pPr>
            <w:r>
              <w:rPr>
                <w:rFonts w:ascii="Calibri" w:hAnsi="Calibri" w:cs="Calibri"/>
                <w:sz w:val="22"/>
              </w:rPr>
              <w:t>Sony</w:t>
            </w:r>
          </w:p>
        </w:tc>
        <w:tc>
          <w:tcPr>
            <w:tcW w:w="8096" w:type="dxa"/>
          </w:tcPr>
          <w:p w14:paraId="23A7B243" w14:textId="77777777" w:rsidR="00511518" w:rsidRDefault="00511518" w:rsidP="00511518">
            <w:pPr>
              <w:autoSpaceDE w:val="0"/>
              <w:autoSpaceDN w:val="0"/>
              <w:jc w:val="both"/>
              <w:rPr>
                <w:rFonts w:asciiTheme="minorHAnsi" w:eastAsia="MS Mincho" w:hAnsiTheme="minorHAnsi" w:cstheme="minorHAnsi"/>
                <w:sz w:val="22"/>
                <w:lang w:eastAsia="ja-JP"/>
              </w:rPr>
            </w:pPr>
            <w:r>
              <w:rPr>
                <w:rFonts w:asciiTheme="minorHAnsi" w:eastAsia="MS Mincho" w:hAnsiTheme="minorHAnsi" w:cstheme="minorHAnsi"/>
                <w:sz w:val="22"/>
                <w:lang w:eastAsia="ja-JP"/>
              </w:rPr>
              <w:t>We support Option 1-1 and Option 2-1-1.</w:t>
            </w:r>
          </w:p>
          <w:p w14:paraId="15A77988" w14:textId="736E79CC" w:rsidR="00511518" w:rsidRDefault="00511518" w:rsidP="00511518">
            <w:pPr>
              <w:autoSpaceDE w:val="0"/>
              <w:autoSpaceDN w:val="0"/>
              <w:jc w:val="both"/>
              <w:rPr>
                <w:rFonts w:ascii="Calibri" w:hAnsi="Calibri" w:cs="Calibri"/>
                <w:color w:val="000000" w:themeColor="text1"/>
                <w:sz w:val="22"/>
                <w:lang w:eastAsia="ko-KR"/>
              </w:rPr>
            </w:pPr>
            <w:r>
              <w:rPr>
                <w:rFonts w:asciiTheme="minorHAnsi" w:eastAsia="MS Mincho" w:hAnsiTheme="minorHAnsi" w:cstheme="minorHAnsi"/>
                <w:sz w:val="22"/>
                <w:lang w:eastAsia="ja-JP"/>
              </w:rPr>
              <w:t>We think Option 1-2 can be discussed later if necessary.</w:t>
            </w:r>
          </w:p>
        </w:tc>
      </w:tr>
      <w:tr w:rsidR="00384CB6" w:rsidRPr="00C67F08" w14:paraId="385339EA" w14:textId="77777777" w:rsidTr="00DD7A54">
        <w:tc>
          <w:tcPr>
            <w:tcW w:w="1680" w:type="dxa"/>
          </w:tcPr>
          <w:p w14:paraId="30BD7784" w14:textId="36FAB973" w:rsidR="00384CB6" w:rsidRDefault="00384CB6" w:rsidP="00384CB6">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4BA94406" w14:textId="77777777" w:rsidR="00384CB6" w:rsidRDefault="00384CB6" w:rsidP="00384CB6">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S</w:t>
            </w:r>
            <w:r>
              <w:rPr>
                <w:rFonts w:ascii="Calibri" w:eastAsiaTheme="minorEastAsia" w:hAnsi="Calibri" w:cs="Calibri"/>
                <w:color w:val="000000" w:themeColor="text1"/>
                <w:sz w:val="22"/>
                <w:lang w:eastAsia="zh-CN"/>
              </w:rPr>
              <w:t>upport Option 1-2-1 or Option 1-2-2.</w:t>
            </w:r>
          </w:p>
          <w:p w14:paraId="37A36C74" w14:textId="77777777" w:rsidR="00384CB6" w:rsidRDefault="00384CB6" w:rsidP="00384CB6">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For</w:t>
            </w:r>
            <w:r>
              <w:rPr>
                <w:rFonts w:ascii="Calibri" w:eastAsiaTheme="minorEastAsia" w:hAnsi="Calibri" w:cs="Calibri"/>
                <w:color w:val="000000" w:themeColor="text1"/>
                <w:sz w:val="22"/>
                <w:lang w:eastAsia="zh-CN"/>
              </w:rPr>
              <w:t xml:space="preserve"> Option 1-2-1, </w:t>
            </w:r>
            <w:r w:rsidRPr="0053454B">
              <w:rPr>
                <w:rFonts w:ascii="Calibri" w:eastAsiaTheme="minorEastAsia" w:hAnsi="Calibri" w:cs="Calibri"/>
                <w:color w:val="000000" w:themeColor="text1"/>
                <w:sz w:val="22"/>
                <w:lang w:eastAsia="zh-CN"/>
              </w:rPr>
              <w:t>high priority</w:t>
            </w:r>
            <w:r>
              <w:rPr>
                <w:rFonts w:ascii="Calibri" w:eastAsiaTheme="minorEastAsia" w:hAnsi="Calibri" w:cs="Calibri"/>
                <w:color w:val="000000" w:themeColor="text1"/>
                <w:sz w:val="22"/>
                <w:lang w:eastAsia="zh-CN"/>
              </w:rPr>
              <w:t xml:space="preserve"> transmission can use larger subset or full set of </w:t>
            </w:r>
            <w:r w:rsidRPr="00906D3D">
              <w:rPr>
                <w:rFonts w:ascii="Calibri" w:eastAsia="맑은 고딕" w:hAnsi="Calibri" w:cs="Calibri"/>
                <w:i/>
                <w:color w:val="000000"/>
                <w:sz w:val="22"/>
                <w:szCs w:val="22"/>
                <w:lang w:eastAsia="ko-KR"/>
              </w:rPr>
              <w:t>sl-</w:t>
            </w:r>
            <w:r w:rsidRPr="00906D3D">
              <w:rPr>
                <w:rFonts w:ascii="Calibri" w:eastAsia="맑은 고딕" w:hAnsi="Calibri" w:cs="Calibri"/>
                <w:i/>
                <w:sz w:val="22"/>
                <w:szCs w:val="22"/>
                <w:lang w:eastAsia="ko-KR"/>
              </w:rPr>
              <w:t>ResourceReservePeriodList</w:t>
            </w:r>
            <w:r>
              <w:rPr>
                <w:rFonts w:ascii="Calibri" w:eastAsia="맑은 고딕" w:hAnsi="Calibri" w:cs="Calibri"/>
                <w:i/>
                <w:sz w:val="22"/>
                <w:szCs w:val="22"/>
                <w:lang w:eastAsia="ko-KR"/>
              </w:rPr>
              <w:t xml:space="preserve"> </w:t>
            </w:r>
            <w:r w:rsidRPr="0053454B">
              <w:rPr>
                <w:rFonts w:ascii="Calibri" w:eastAsiaTheme="minorEastAsia" w:hAnsi="Calibri" w:cs="Calibri"/>
                <w:color w:val="000000" w:themeColor="text1"/>
                <w:sz w:val="22"/>
                <w:lang w:eastAsia="zh-CN"/>
              </w:rPr>
              <w:t>to</w:t>
            </w:r>
            <w:r>
              <w:rPr>
                <w:rFonts w:ascii="Calibri" w:eastAsiaTheme="minorEastAsia" w:hAnsi="Calibri" w:cs="Calibri"/>
                <w:color w:val="000000" w:themeColor="text1"/>
                <w:sz w:val="22"/>
                <w:lang w:eastAsia="zh-CN"/>
              </w:rPr>
              <w:t xml:space="preserve"> </w:t>
            </w:r>
            <w:r w:rsidRPr="0053454B">
              <w:rPr>
                <w:rFonts w:ascii="Calibri" w:eastAsiaTheme="minorEastAsia" w:hAnsi="Calibri" w:cs="Calibri"/>
                <w:color w:val="000000" w:themeColor="text1"/>
                <w:sz w:val="22"/>
                <w:lang w:eastAsia="zh-CN"/>
              </w:rPr>
              <w:t>ensure</w:t>
            </w:r>
            <w:r>
              <w:rPr>
                <w:rFonts w:ascii="Calibri" w:eastAsiaTheme="minorEastAsia" w:hAnsi="Calibri" w:cs="Calibri"/>
                <w:color w:val="000000" w:themeColor="text1"/>
                <w:sz w:val="22"/>
                <w:lang w:eastAsia="zh-CN"/>
              </w:rPr>
              <w:t xml:space="preserve"> higher reliability. And low </w:t>
            </w:r>
            <w:r w:rsidRPr="0053454B">
              <w:rPr>
                <w:rFonts w:ascii="Calibri" w:eastAsiaTheme="minorEastAsia" w:hAnsi="Calibri" w:cs="Calibri"/>
                <w:color w:val="000000" w:themeColor="text1"/>
                <w:sz w:val="22"/>
                <w:lang w:eastAsia="zh-CN"/>
              </w:rPr>
              <w:t>priority</w:t>
            </w:r>
            <w:r>
              <w:rPr>
                <w:rFonts w:ascii="Calibri" w:eastAsiaTheme="minorEastAsia" w:hAnsi="Calibri" w:cs="Calibri"/>
                <w:color w:val="000000" w:themeColor="text1"/>
                <w:sz w:val="22"/>
                <w:lang w:eastAsia="zh-CN"/>
              </w:rPr>
              <w:t xml:space="preserve"> transmission can use smaller subset of </w:t>
            </w:r>
            <w:r w:rsidRPr="00906D3D">
              <w:rPr>
                <w:rFonts w:ascii="Calibri" w:eastAsia="맑은 고딕" w:hAnsi="Calibri" w:cs="Calibri"/>
                <w:i/>
                <w:color w:val="000000"/>
                <w:sz w:val="22"/>
                <w:szCs w:val="22"/>
                <w:lang w:eastAsia="ko-KR"/>
              </w:rPr>
              <w:t>sl-</w:t>
            </w:r>
            <w:r w:rsidRPr="00906D3D">
              <w:rPr>
                <w:rFonts w:ascii="Calibri" w:eastAsia="맑은 고딕" w:hAnsi="Calibri" w:cs="Calibri"/>
                <w:i/>
                <w:sz w:val="22"/>
                <w:szCs w:val="22"/>
                <w:lang w:eastAsia="ko-KR"/>
              </w:rPr>
              <w:t>ResourceReservePeriodList</w:t>
            </w:r>
            <w:r>
              <w:rPr>
                <w:rFonts w:ascii="Calibri" w:eastAsia="맑은 고딕" w:hAnsi="Calibri" w:cs="Calibri"/>
                <w:i/>
                <w:sz w:val="22"/>
                <w:szCs w:val="22"/>
                <w:lang w:eastAsia="ko-KR"/>
              </w:rPr>
              <w:t xml:space="preserve"> </w:t>
            </w:r>
            <w:r w:rsidRPr="0053454B">
              <w:rPr>
                <w:rFonts w:ascii="Calibri" w:eastAsiaTheme="minorEastAsia" w:hAnsi="Calibri" w:cs="Calibri"/>
                <w:color w:val="000000" w:themeColor="text1"/>
                <w:sz w:val="22"/>
                <w:lang w:eastAsia="zh-CN"/>
              </w:rPr>
              <w:t>to</w:t>
            </w:r>
            <w:r>
              <w:rPr>
                <w:rFonts w:ascii="Calibri" w:eastAsiaTheme="minorEastAsia" w:hAnsi="Calibri" w:cs="Calibri"/>
                <w:color w:val="000000" w:themeColor="text1"/>
                <w:sz w:val="22"/>
                <w:lang w:eastAsia="zh-CN"/>
              </w:rPr>
              <w:t xml:space="preserve"> achieve higher power saving gain.</w:t>
            </w:r>
          </w:p>
          <w:p w14:paraId="1384628E" w14:textId="77777777" w:rsidR="00384CB6" w:rsidRDefault="00384CB6" w:rsidP="00384CB6">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For Option 1-2-2, the reason is similar as Option 1-2-1.</w:t>
            </w:r>
          </w:p>
          <w:p w14:paraId="58C58ED7" w14:textId="77777777" w:rsidR="00384CB6" w:rsidRDefault="00384CB6" w:rsidP="00384CB6">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think Option 1-2-1 and Option 1-2-2 are more flexible and can </w:t>
            </w:r>
            <w:r w:rsidRPr="0053454B">
              <w:rPr>
                <w:rFonts w:ascii="Calibri" w:eastAsiaTheme="minorEastAsia" w:hAnsi="Calibri" w:cs="Calibri"/>
                <w:color w:val="000000" w:themeColor="text1"/>
                <w:sz w:val="22"/>
                <w:lang w:eastAsia="zh-CN"/>
              </w:rPr>
              <w:t>improve the system performance.</w:t>
            </w:r>
          </w:p>
          <w:p w14:paraId="6F9EC0B1" w14:textId="2E05C338" w:rsidR="00384CB6" w:rsidRDefault="00384CB6" w:rsidP="00384CB6">
            <w:pPr>
              <w:autoSpaceDE w:val="0"/>
              <w:autoSpaceDN w:val="0"/>
              <w:jc w:val="both"/>
              <w:rPr>
                <w:rFonts w:asciiTheme="minorHAnsi" w:eastAsia="MS Mincho" w:hAnsiTheme="minorHAnsi" w:cstheme="minorHAnsi"/>
                <w:sz w:val="22"/>
                <w:lang w:eastAsia="ja-JP"/>
              </w:rPr>
            </w:pPr>
            <w:r>
              <w:rPr>
                <w:rFonts w:ascii="Calibri" w:eastAsiaTheme="minorEastAsia" w:hAnsi="Calibri" w:cs="Calibri"/>
                <w:color w:val="000000" w:themeColor="text1"/>
                <w:sz w:val="22"/>
                <w:lang w:eastAsia="zh-CN"/>
              </w:rPr>
              <w:t>Support 2-1-1.</w:t>
            </w:r>
          </w:p>
        </w:tc>
      </w:tr>
      <w:tr w:rsidR="00567BE5" w:rsidRPr="00C67F08" w14:paraId="65F07704" w14:textId="77777777" w:rsidTr="00DD7A54">
        <w:tc>
          <w:tcPr>
            <w:tcW w:w="1680" w:type="dxa"/>
          </w:tcPr>
          <w:p w14:paraId="18CE796A" w14:textId="138F12BA"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8096" w:type="dxa"/>
          </w:tcPr>
          <w:p w14:paraId="44149DA4" w14:textId="72CE35C5" w:rsidR="00567BE5" w:rsidRDefault="00567BE5" w:rsidP="00567BE5">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sz w:val="22"/>
                <w:lang w:eastAsia="zh-CN"/>
              </w:rPr>
              <w:t xml:space="preserve">Option 1-1 and </w:t>
            </w:r>
            <w:r>
              <w:rPr>
                <w:rFonts w:ascii="Calibri" w:eastAsiaTheme="minorEastAsia" w:hAnsi="Calibri" w:cs="Calibri"/>
                <w:sz w:val="22"/>
                <w:lang w:eastAsia="zh-CN"/>
              </w:rPr>
              <w:t>option</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2-1-1. We do not think further optimization is needed.</w:t>
            </w:r>
          </w:p>
        </w:tc>
      </w:tr>
      <w:tr w:rsidR="003C446A" w:rsidRPr="00C67F08" w14:paraId="10961B23" w14:textId="77777777" w:rsidTr="00DD7A54">
        <w:tc>
          <w:tcPr>
            <w:tcW w:w="1680" w:type="dxa"/>
          </w:tcPr>
          <w:p w14:paraId="78D50630" w14:textId="7AAA3203" w:rsidR="003C446A" w:rsidRDefault="003C446A" w:rsidP="003C446A">
            <w:pPr>
              <w:autoSpaceDE w:val="0"/>
              <w:autoSpaceDN w:val="0"/>
              <w:jc w:val="both"/>
              <w:rPr>
                <w:rFonts w:ascii="Calibri" w:eastAsiaTheme="minorEastAsia" w:hAnsi="Calibri" w:cs="Calibri" w:hint="eastAsia"/>
                <w:sz w:val="22"/>
                <w:lang w:eastAsia="zh-CN"/>
              </w:rPr>
            </w:pPr>
            <w:r>
              <w:rPr>
                <w:rFonts w:ascii="Calibri" w:hAnsi="Calibri" w:cs="Calibri" w:hint="eastAsia"/>
                <w:sz w:val="22"/>
                <w:lang w:eastAsia="ko-KR"/>
              </w:rPr>
              <w:t>LGE</w:t>
            </w:r>
          </w:p>
        </w:tc>
        <w:tc>
          <w:tcPr>
            <w:tcW w:w="8096" w:type="dxa"/>
          </w:tcPr>
          <w:p w14:paraId="6E4D96D9" w14:textId="77777777" w:rsidR="003C446A" w:rsidRDefault="003C446A" w:rsidP="003C446A">
            <w:pPr>
              <w:autoSpaceDE w:val="0"/>
              <w:autoSpaceDN w:val="0"/>
              <w:jc w:val="both"/>
              <w:rPr>
                <w:rFonts w:ascii="Calibri" w:hAnsi="Calibri" w:cs="Calibri"/>
                <w:sz w:val="22"/>
                <w:lang w:eastAsia="ko-KR"/>
              </w:rPr>
            </w:pPr>
            <w:r>
              <w:rPr>
                <w:rFonts w:ascii="Calibri" w:hAnsi="Calibri" w:cs="Calibri" w:hint="eastAsia"/>
                <w:sz w:val="22"/>
                <w:lang w:eastAsia="ko-KR"/>
              </w:rPr>
              <w:t>We support</w:t>
            </w:r>
            <w:r>
              <w:rPr>
                <w:rFonts w:ascii="Calibri" w:hAnsi="Calibri" w:cs="Calibri"/>
                <w:sz w:val="22"/>
                <w:lang w:eastAsia="ko-KR"/>
              </w:rPr>
              <w:t xml:space="preserve"> Alt. 1 – all values of P_reserve. </w:t>
            </w:r>
          </w:p>
          <w:p w14:paraId="31A0E31E" w14:textId="77777777" w:rsidR="003C446A" w:rsidRDefault="003C446A" w:rsidP="003C446A">
            <w:pPr>
              <w:autoSpaceDE w:val="0"/>
              <w:autoSpaceDN w:val="0"/>
              <w:jc w:val="both"/>
              <w:rPr>
                <w:rFonts w:ascii="Calibri" w:hAnsi="Calibri" w:cs="Calibri"/>
                <w:sz w:val="22"/>
                <w:lang w:eastAsia="ko-KR"/>
              </w:rPr>
            </w:pPr>
            <w:r>
              <w:rPr>
                <w:rFonts w:ascii="Calibri" w:hAnsi="Calibri" w:cs="Calibri"/>
                <w:sz w:val="22"/>
                <w:lang w:eastAsia="ko-KR"/>
              </w:rPr>
              <w:t>The performance loss depends on the selection of a subset from P_reserves configured in a resource pool. If a network configures a subset that overlaps P_reserves used by UEs in large portion, the performance loss will be minimum. But if the overlap is in small portion, the performance loss will be significant due to collision. The point is that the network cannot know which P_reserve UEs actually use. Therefore the performance is not guaranteed by (pre-)configuration of a subset.</w:t>
            </w:r>
          </w:p>
          <w:p w14:paraId="0435B91D" w14:textId="77777777" w:rsidR="003C446A" w:rsidRDefault="003C446A" w:rsidP="003C446A">
            <w:pPr>
              <w:autoSpaceDE w:val="0"/>
              <w:autoSpaceDN w:val="0"/>
              <w:jc w:val="both"/>
              <w:rPr>
                <w:rFonts w:ascii="Calibri" w:hAnsi="Calibri" w:cs="Calibri"/>
                <w:sz w:val="22"/>
                <w:lang w:eastAsia="ko-KR"/>
              </w:rPr>
            </w:pPr>
          </w:p>
          <w:p w14:paraId="1F5B6749" w14:textId="1C0B3E64" w:rsidR="003C446A" w:rsidRDefault="003C446A" w:rsidP="003C446A">
            <w:pPr>
              <w:autoSpaceDE w:val="0"/>
              <w:autoSpaceDN w:val="0"/>
              <w:jc w:val="both"/>
              <w:rPr>
                <w:rFonts w:ascii="Calibri" w:eastAsiaTheme="minorEastAsia" w:hAnsi="Calibri" w:cs="Calibri" w:hint="eastAsia"/>
                <w:sz w:val="22"/>
                <w:lang w:eastAsia="zh-CN"/>
              </w:rPr>
            </w:pPr>
            <w:r>
              <w:rPr>
                <w:rFonts w:ascii="Calibri" w:hAnsi="Calibri" w:cs="Calibri"/>
                <w:sz w:val="22"/>
                <w:lang w:eastAsia="ko-KR"/>
              </w:rPr>
              <w:t>Despite of all these analysis, if the group agree to adopt Alt.2, we support Option 1-1 as it’s a simplest solution. Not sure what additional restriction is needed in the last FFS. If network configures a subset, UE shall use the subset.</w:t>
            </w:r>
          </w:p>
        </w:tc>
      </w:tr>
    </w:tbl>
    <w:p w14:paraId="5B8F5D0E" w14:textId="272D4AAA" w:rsidR="00EA518A" w:rsidRPr="000A03EA" w:rsidRDefault="00EA518A" w:rsidP="00C558AF">
      <w:pPr>
        <w:autoSpaceDE w:val="0"/>
        <w:autoSpaceDN w:val="0"/>
        <w:spacing w:line="259" w:lineRule="auto"/>
        <w:jc w:val="both"/>
        <w:rPr>
          <w:rFonts w:ascii="Calibri" w:hAnsi="Calibri" w:cs="Calibri"/>
          <w:sz w:val="22"/>
        </w:rPr>
      </w:pPr>
    </w:p>
    <w:p w14:paraId="25F1C2AC" w14:textId="77777777" w:rsidR="00B523F3" w:rsidRDefault="00B523F3" w:rsidP="00C558AF">
      <w:pPr>
        <w:autoSpaceDE w:val="0"/>
        <w:autoSpaceDN w:val="0"/>
        <w:spacing w:line="259" w:lineRule="auto"/>
        <w:jc w:val="both"/>
        <w:rPr>
          <w:rFonts w:ascii="Calibri" w:hAnsi="Calibri" w:cs="Calibri"/>
          <w:sz w:val="22"/>
        </w:rPr>
      </w:pPr>
    </w:p>
    <w:p w14:paraId="46C5F921" w14:textId="77777777" w:rsidR="00E82989" w:rsidRPr="00C558AF" w:rsidRDefault="00E82989" w:rsidP="00F92CD0">
      <w:pPr>
        <w:pStyle w:val="af5"/>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1-2 (k value):</w:t>
      </w:r>
    </w:p>
    <w:p w14:paraId="33F34D1E" w14:textId="77777777" w:rsidR="00E82989" w:rsidRDefault="00C558AF" w:rsidP="00C558AF">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9958D2">
        <w:rPr>
          <w:rFonts w:ascii="Calibri" w:hAnsi="Calibri" w:cs="Calibri"/>
          <w:sz w:val="22"/>
        </w:rPr>
        <w:t>1</w:t>
      </w:r>
      <w:r w:rsidR="00914C8A">
        <w:rPr>
          <w:rFonts w:ascii="Calibri" w:hAnsi="Calibri" w:cs="Calibri"/>
          <w:sz w:val="22"/>
        </w:rPr>
        <w:t>5</w:t>
      </w:r>
      <w:r>
        <w:rPr>
          <w:rFonts w:ascii="Calibri" w:hAnsi="Calibri" w:cs="Calibri"/>
          <w:sz w:val="22"/>
        </w:rPr>
        <w:t>) vs. Non-support/</w:t>
      </w:r>
      <w:r w:rsidR="003121B1">
        <w:rPr>
          <w:rFonts w:ascii="Calibri" w:hAnsi="Calibri" w:cs="Calibri"/>
          <w:sz w:val="22"/>
        </w:rPr>
        <w:t>p</w:t>
      </w:r>
      <w:r>
        <w:rPr>
          <w:rFonts w:ascii="Calibri" w:hAnsi="Calibri" w:cs="Calibri"/>
          <w:sz w:val="22"/>
        </w:rPr>
        <w:t>refer</w:t>
      </w:r>
      <w:r w:rsidR="003121B1">
        <w:rPr>
          <w:rFonts w:ascii="Calibri" w:hAnsi="Calibri" w:cs="Calibri"/>
          <w:sz w:val="22"/>
        </w:rPr>
        <w:t xml:space="preserve"> Alt. 1</w:t>
      </w:r>
      <w:r>
        <w:rPr>
          <w:rFonts w:ascii="Calibri" w:hAnsi="Calibri" w:cs="Calibri"/>
          <w:sz w:val="22"/>
        </w:rPr>
        <w:t xml:space="preserve"> (</w:t>
      </w:r>
      <w:r w:rsidR="00914C8A">
        <w:rPr>
          <w:rFonts w:ascii="Calibri" w:hAnsi="Calibri" w:cs="Calibri"/>
          <w:sz w:val="22"/>
        </w:rPr>
        <w:t>13</w:t>
      </w:r>
      <w:r>
        <w:rPr>
          <w:rFonts w:ascii="Calibri" w:hAnsi="Calibri" w:cs="Calibri"/>
          <w:sz w:val="22"/>
        </w:rPr>
        <w:t>)</w:t>
      </w:r>
    </w:p>
    <w:p w14:paraId="17E2417B" w14:textId="77777777" w:rsidR="00C558AF" w:rsidRDefault="00C558AF" w:rsidP="00C558AF">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Reasons for non-supporting</w:t>
      </w:r>
    </w:p>
    <w:p w14:paraId="5DF6CD65" w14:textId="77777777" w:rsidR="00C558AF" w:rsidRDefault="00C558AF" w:rsidP="00C558AF">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“Up to UE implementation” is not OK</w:t>
      </w:r>
    </w:p>
    <w:p w14:paraId="603280FE" w14:textId="77777777" w:rsidR="00C558AF" w:rsidRDefault="003121B1" w:rsidP="00C558AF">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 Alt. 1 </w:t>
      </w:r>
      <w:r w:rsidR="00060BA1">
        <w:rPr>
          <w:rFonts w:ascii="Calibri" w:hAnsi="Calibri" w:cs="Calibri"/>
          <w:sz w:val="22"/>
        </w:rPr>
        <w:t>with additional k up to UE implementation</w:t>
      </w:r>
    </w:p>
    <w:p w14:paraId="0C8B804B" w14:textId="77777777" w:rsidR="003121B1" w:rsidRDefault="003121B1" w:rsidP="00C558AF">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Use a bitmap</w:t>
      </w:r>
    </w:p>
    <w:p w14:paraId="5EC585ED" w14:textId="77777777" w:rsidR="003121B1" w:rsidRDefault="003121B1" w:rsidP="00C558AF">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Add FFS when n is not predictable</w:t>
      </w:r>
    </w:p>
    <w:p w14:paraId="5AAFB647" w14:textId="77777777" w:rsidR="003A53CF" w:rsidRDefault="003A53CF" w:rsidP="003A53CF">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21F0B230" w14:textId="77777777" w:rsidR="003E7647" w:rsidRDefault="005430ED" w:rsidP="002B7EED">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intention of leaving the selection of k up to UE implementation within the set of (pre-)configured values </w:t>
      </w:r>
      <w:r w:rsidR="003E7647">
        <w:rPr>
          <w:rFonts w:ascii="Calibri" w:hAnsi="Calibri" w:cs="Calibri"/>
          <w:sz w:val="22"/>
        </w:rPr>
        <w:t xml:space="preserve">(to resolve the FFS issue in Alt. 2) </w:t>
      </w:r>
      <w:r>
        <w:rPr>
          <w:rFonts w:ascii="Calibri" w:hAnsi="Calibri" w:cs="Calibri"/>
          <w:sz w:val="22"/>
        </w:rPr>
        <w:t xml:space="preserve">is meant as a compromise to the camp that strongly prefers Alt. 1 </w:t>
      </w:r>
      <w:r w:rsidR="003E7647">
        <w:rPr>
          <w:rFonts w:ascii="Calibri" w:hAnsi="Calibri" w:cs="Calibri"/>
          <w:sz w:val="22"/>
        </w:rPr>
        <w:t xml:space="preserve">which </w:t>
      </w:r>
      <w:r>
        <w:rPr>
          <w:rFonts w:ascii="Calibri" w:hAnsi="Calibri" w:cs="Calibri"/>
          <w:sz w:val="22"/>
        </w:rPr>
        <w:t>requir</w:t>
      </w:r>
      <w:r w:rsidR="003E7647">
        <w:rPr>
          <w:rFonts w:ascii="Calibri" w:hAnsi="Calibri" w:cs="Calibri"/>
          <w:sz w:val="22"/>
        </w:rPr>
        <w:t>es</w:t>
      </w:r>
      <w:r>
        <w:rPr>
          <w:rFonts w:ascii="Calibri" w:hAnsi="Calibri" w:cs="Calibri"/>
          <w:sz w:val="22"/>
        </w:rPr>
        <w:t xml:space="preserve"> the least amount of sensing power. </w:t>
      </w:r>
      <w:r w:rsidR="003E7647">
        <w:rPr>
          <w:rFonts w:ascii="Calibri" w:hAnsi="Calibri" w:cs="Calibri"/>
          <w:sz w:val="22"/>
        </w:rPr>
        <w:t xml:space="preserve">At the same time, it resolves the FFS issue in Alt. 2. </w:t>
      </w:r>
      <w:r>
        <w:rPr>
          <w:rFonts w:ascii="Calibri" w:hAnsi="Calibri" w:cs="Calibri"/>
          <w:sz w:val="22"/>
        </w:rPr>
        <w:t>It is recommended to consider this compromised way forward.</w:t>
      </w:r>
      <w:r w:rsidR="003E7647">
        <w:rPr>
          <w:rFonts w:ascii="Calibri" w:hAnsi="Calibri" w:cs="Calibri"/>
          <w:sz w:val="22"/>
        </w:rPr>
        <w:t xml:space="preserve"> </w:t>
      </w:r>
    </w:p>
    <w:p w14:paraId="29F0A099" w14:textId="77777777" w:rsidR="005430ED" w:rsidRPr="002B7EED" w:rsidRDefault="003E7647" w:rsidP="002B7EED">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Alternatively, Alt. 1 can be modified in such way that the UE is not restricted to monitor only the most recent sensing occasion for a given reservation periodicity. </w:t>
      </w:r>
    </w:p>
    <w:p w14:paraId="0F4DDA29" w14:textId="77777777" w:rsidR="00C558AF" w:rsidRDefault="00C558AF" w:rsidP="00C558AF">
      <w:pPr>
        <w:autoSpaceDE w:val="0"/>
        <w:autoSpaceDN w:val="0"/>
        <w:spacing w:line="259" w:lineRule="auto"/>
        <w:jc w:val="both"/>
        <w:rPr>
          <w:rFonts w:ascii="Calibri" w:hAnsi="Calibri" w:cs="Calibri"/>
          <w:sz w:val="22"/>
        </w:rPr>
      </w:pPr>
    </w:p>
    <w:p w14:paraId="38B722CC" w14:textId="77777777" w:rsidR="005430ED" w:rsidRPr="008A2865" w:rsidRDefault="005430ED" w:rsidP="005430ED">
      <w:pPr>
        <w:autoSpaceDE w:val="0"/>
        <w:autoSpaceDN w:val="0"/>
        <w:jc w:val="both"/>
        <w:rPr>
          <w:rFonts w:ascii="Calibri" w:hAnsi="Calibri" w:cs="Calibri"/>
          <w:b/>
          <w:bCs/>
          <w:color w:val="000000" w:themeColor="text1"/>
          <w:sz w:val="22"/>
        </w:rPr>
      </w:pPr>
      <w:r w:rsidRPr="005430ED">
        <w:rPr>
          <w:rFonts w:ascii="Calibri" w:hAnsi="Calibri" w:cs="Calibri"/>
          <w:b/>
          <w:bCs/>
          <w:color w:val="000000" w:themeColor="text1"/>
          <w:sz w:val="22"/>
          <w:highlight w:val="yellow"/>
        </w:rPr>
        <w:t>Proposal 1-2 (II):</w:t>
      </w:r>
    </w:p>
    <w:p w14:paraId="64BEC605" w14:textId="77777777" w:rsidR="005430ED" w:rsidRPr="009958D2" w:rsidRDefault="005430ED" w:rsidP="005430ED">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sidR="00914C8A">
        <w:rPr>
          <w:rFonts w:ascii="Calibri" w:hAnsi="Calibri" w:cs="Calibri"/>
          <w:color w:val="000000"/>
          <w:sz w:val="22"/>
          <w:szCs w:val="22"/>
        </w:rPr>
        <w:t xml:space="preserve"> </w:t>
      </w:r>
      <w:r w:rsidR="00914C8A" w:rsidRPr="00914C8A">
        <w:rPr>
          <w:rFonts w:ascii="Calibri" w:hAnsi="Calibri" w:cs="Calibri"/>
          <w:color w:val="FF0000"/>
          <w:sz w:val="22"/>
          <w:szCs w:val="22"/>
        </w:rPr>
        <w:t>for resource (re)selection</w:t>
      </w:r>
      <w:r w:rsidRPr="00906D3D">
        <w:rPr>
          <w:rFonts w:ascii="Calibri" w:hAnsi="Calibri" w:cs="Calibri"/>
          <w:color w:val="000000"/>
          <w:sz w:val="22"/>
          <w:szCs w:val="22"/>
        </w:rPr>
        <w:t>,</w:t>
      </w:r>
    </w:p>
    <w:p w14:paraId="05BFACD3" w14:textId="77777777" w:rsidR="009958D2" w:rsidRPr="009958D2" w:rsidRDefault="009958D2" w:rsidP="009958D2">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2555C98F" w14:textId="77777777" w:rsidR="009958D2" w:rsidRDefault="009958D2" w:rsidP="009958D2">
      <w:pPr>
        <w:pStyle w:val="af5"/>
        <w:numPr>
          <w:ilvl w:val="2"/>
          <w:numId w:val="17"/>
        </w:numPr>
        <w:autoSpaceDE w:val="0"/>
        <w:autoSpaceDN w:val="0"/>
        <w:ind w:leftChars="0"/>
        <w:jc w:val="both"/>
        <w:rPr>
          <w:rFonts w:ascii="Calibri" w:hAnsi="Calibri" w:cs="Calibri"/>
          <w:color w:val="000000" w:themeColor="text1"/>
          <w:sz w:val="22"/>
        </w:rPr>
      </w:pPr>
      <w:r w:rsidRPr="009958D2">
        <w:rPr>
          <w:rFonts w:ascii="Calibri" w:hAnsi="Calibri" w:cs="Calibri"/>
          <w:strike/>
          <w:color w:val="000000"/>
          <w:sz w:val="22"/>
        </w:rPr>
        <w:t>Only</w:t>
      </w:r>
      <w:r>
        <w:rPr>
          <w:rFonts w:ascii="Calibri" w:hAnsi="Calibri" w:cs="Calibri"/>
          <w:color w:val="000000"/>
          <w:sz w:val="22"/>
        </w:rPr>
        <w:t xml:space="preserve"> </w:t>
      </w:r>
      <w:r w:rsidR="003E7647">
        <w:rPr>
          <w:rFonts w:ascii="Calibri" w:hAnsi="Calibri" w:cs="Calibri"/>
          <w:color w:val="FF0000"/>
          <w:sz w:val="22"/>
        </w:rPr>
        <w:t>A</w:t>
      </w:r>
      <w:r w:rsidRPr="009958D2">
        <w:rPr>
          <w:rFonts w:ascii="Calibri" w:hAnsi="Calibri" w:cs="Calibri"/>
          <w:color w:val="FF0000"/>
          <w:sz w:val="22"/>
        </w:rPr>
        <w:t xml:space="preserve">t least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sidR="002B7EED">
        <w:rPr>
          <w:rFonts w:ascii="Calibri" w:hAnsi="Calibri" w:cs="Calibri"/>
          <w:color w:val="000000" w:themeColor="text1"/>
          <w:sz w:val="22"/>
        </w:rPr>
        <w:t xml:space="preserve"> </w:t>
      </w:r>
      <w:r w:rsidR="002B7EED" w:rsidRPr="002B7EED">
        <w:rPr>
          <w:rFonts w:ascii="Calibri" w:hAnsi="Calibri" w:cs="Calibri"/>
          <w:color w:val="000000" w:themeColor="text1"/>
          <w:sz w:val="22"/>
        </w:rPr>
        <w:t>before the resource (re)selection trigger or the set of Y candidate slots subject to processing time restriction</w:t>
      </w:r>
      <w:r w:rsidRPr="002B7EED">
        <w:rPr>
          <w:rFonts w:ascii="Calibri" w:hAnsi="Calibri" w:cs="Calibri"/>
          <w:color w:val="000000" w:themeColor="text1"/>
          <w:sz w:val="22"/>
        </w:rPr>
        <w:t>.</w:t>
      </w:r>
    </w:p>
    <w:p w14:paraId="6722418C" w14:textId="77777777" w:rsidR="002B7EED" w:rsidRDefault="002B7EED" w:rsidP="009958D2">
      <w:pPr>
        <w:pStyle w:val="af5"/>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lastRenderedPageBreak/>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w:t>
      </w:r>
      <w:r w:rsidR="003E7647">
        <w:rPr>
          <w:rFonts w:ascii="Calibri" w:hAnsi="Calibri" w:cs="Calibri"/>
          <w:color w:val="FF0000"/>
          <w:sz w:val="22"/>
        </w:rPr>
        <w:t>a</w:t>
      </w:r>
      <w:r>
        <w:rPr>
          <w:rFonts w:ascii="Calibri" w:hAnsi="Calibri" w:cs="Calibri"/>
          <w:color w:val="FF0000"/>
          <w:sz w:val="22"/>
        </w:rPr>
        <w:t xml:space="preserve"> reference timing described above.</w:t>
      </w:r>
    </w:p>
    <w:p w14:paraId="28398675" w14:textId="77777777" w:rsidR="009958D2" w:rsidRPr="009958D2" w:rsidRDefault="009958D2" w:rsidP="009958D2">
      <w:pPr>
        <w:pStyle w:val="af5"/>
        <w:numPr>
          <w:ilvl w:val="2"/>
          <w:numId w:val="17"/>
        </w:numPr>
        <w:autoSpaceDE w:val="0"/>
        <w:autoSpaceDN w:val="0"/>
        <w:ind w:leftChars="0"/>
        <w:jc w:val="both"/>
        <w:rPr>
          <w:rFonts w:ascii="Calibri" w:hAnsi="Calibri" w:cs="Calibri"/>
          <w:color w:val="FF0000"/>
          <w:sz w:val="22"/>
        </w:rPr>
      </w:pPr>
      <w:r w:rsidRPr="009958D2">
        <w:rPr>
          <w:rFonts w:ascii="Calibri" w:hAnsi="Calibri" w:cs="Calibri"/>
          <w:color w:val="FF0000"/>
          <w:sz w:val="22"/>
        </w:rPr>
        <w:t xml:space="preserve">It is up to UE implementation to monitor </w:t>
      </w:r>
      <w:r>
        <w:rPr>
          <w:rFonts w:ascii="Calibri" w:hAnsi="Calibri" w:cs="Calibri"/>
          <w:color w:val="FF0000"/>
          <w:sz w:val="22"/>
        </w:rPr>
        <w:t xml:space="preserve">additional </w:t>
      </w:r>
      <w:r w:rsidRPr="009958D2">
        <w:rPr>
          <w:rFonts w:ascii="Calibri" w:hAnsi="Calibri" w:cs="Calibri"/>
          <w:color w:val="FF0000"/>
          <w:sz w:val="22"/>
        </w:rPr>
        <w:t xml:space="preserve">periodic sensing occasions </w:t>
      </w:r>
      <w:r>
        <w:rPr>
          <w:rFonts w:ascii="Calibri" w:hAnsi="Calibri" w:cs="Calibri"/>
          <w:color w:val="FF0000"/>
          <w:sz w:val="22"/>
        </w:rPr>
        <w:t>for</w:t>
      </w:r>
      <w:r w:rsidRPr="009958D2">
        <w:rPr>
          <w:rFonts w:ascii="Calibri" w:hAnsi="Calibri" w:cs="Calibri"/>
          <w:color w:val="FF0000"/>
          <w:sz w:val="22"/>
        </w:rPr>
        <w:t xml:space="preserve"> other k values.</w:t>
      </w:r>
    </w:p>
    <w:p w14:paraId="41E7EDE0" w14:textId="77777777" w:rsidR="005430ED" w:rsidRPr="003D1D15" w:rsidRDefault="001C7FCC" w:rsidP="005430ED">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5430ED">
        <w:rPr>
          <w:rFonts w:ascii="Calibri" w:hAnsi="Calibri" w:cs="Calibri"/>
          <w:color w:val="000000" w:themeColor="text1"/>
          <w:sz w:val="22"/>
        </w:rPr>
        <w:t xml:space="preserve">Alt. 2 from RAN1#104b-e is selected, where </w:t>
      </w:r>
      <w:r w:rsidR="005430ED" w:rsidRPr="00E528F3">
        <w:rPr>
          <w:rFonts w:ascii="Calibri" w:hAnsi="Calibri" w:cs="Calibri"/>
          <w:color w:val="000000"/>
          <w:sz w:val="22"/>
        </w:rPr>
        <w:t>k is (pre-)configured, including multiple values</w:t>
      </w:r>
      <w:r w:rsidR="005430ED">
        <w:rPr>
          <w:rFonts w:ascii="Calibri" w:hAnsi="Calibri" w:cs="Calibri"/>
          <w:color w:val="000000"/>
          <w:sz w:val="22"/>
        </w:rPr>
        <w:t xml:space="preserve"> and the most recent sensing occasion for a given reservation periodicity</w:t>
      </w:r>
    </w:p>
    <w:p w14:paraId="799D8D21" w14:textId="77777777" w:rsidR="005430ED" w:rsidRDefault="005430ED" w:rsidP="005430ED">
      <w:pPr>
        <w:pStyle w:val="af5"/>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2C3C1444" w14:textId="77777777" w:rsidR="005430ED" w:rsidRDefault="005430ED" w:rsidP="005430ED">
      <w:pPr>
        <w:pStyle w:val="af5"/>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Pr>
          <w:rFonts w:ascii="Calibri" w:hAnsi="Calibri" w:cs="Calibri"/>
          <w:color w:val="000000" w:themeColor="text1"/>
          <w:sz w:val="22"/>
        </w:rPr>
        <w:t xml:space="preserve">for a given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17E23020" w14:textId="77777777" w:rsidR="005430ED" w:rsidRDefault="005430ED" w:rsidP="005430ED">
      <w:pPr>
        <w:pStyle w:val="af5"/>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for a given reservation periodicity is not k=1, </w:t>
      </w:r>
      <w:r w:rsidRPr="00914C8A">
        <w:rPr>
          <w:rFonts w:ascii="Calibri" w:hAnsi="Calibri" w:cs="Calibri"/>
          <w:strike/>
          <w:color w:val="FF0000"/>
          <w:sz w:val="22"/>
        </w:rPr>
        <w:t xml:space="preserve">the UE does not monitor </w:t>
      </w:r>
      <w:r w:rsidRPr="00914C8A">
        <w:rPr>
          <w:rFonts w:ascii="Calibri" w:hAnsi="Calibri" w:cs="Calibri"/>
          <w:color w:val="000000" w:themeColor="text1"/>
          <w:sz w:val="22"/>
        </w:rPr>
        <w:t xml:space="preserve">a </w:t>
      </w:r>
      <w:r>
        <w:rPr>
          <w:rFonts w:ascii="Calibri" w:hAnsi="Calibri" w:cs="Calibri"/>
          <w:color w:val="000000" w:themeColor="text1"/>
          <w:sz w:val="22"/>
        </w:rPr>
        <w:t>(pre-)configured k value that is smaller than it for that given reservation periodicity</w:t>
      </w:r>
      <w:r w:rsidR="00914C8A" w:rsidRPr="00914C8A">
        <w:rPr>
          <w:rFonts w:ascii="Calibri" w:hAnsi="Calibri" w:cs="Calibri"/>
          <w:color w:val="FF0000"/>
          <w:sz w:val="22"/>
        </w:rPr>
        <w:t xml:space="preserve"> is not applied</w:t>
      </w:r>
      <w:r>
        <w:rPr>
          <w:rFonts w:ascii="Calibri" w:hAnsi="Calibri" w:cs="Calibri"/>
          <w:color w:val="000000" w:themeColor="text1"/>
          <w:sz w:val="22"/>
        </w:rPr>
        <w:t>.</w:t>
      </w:r>
    </w:p>
    <w:p w14:paraId="5B5CF0AC" w14:textId="77777777" w:rsidR="005430ED" w:rsidRDefault="005430ED" w:rsidP="005430ED">
      <w:pPr>
        <w:pStyle w:val="af5"/>
        <w:numPr>
          <w:ilvl w:val="2"/>
          <w:numId w:val="17"/>
        </w:numPr>
        <w:autoSpaceDE w:val="0"/>
        <w:autoSpaceDN w:val="0"/>
        <w:ind w:leftChars="0"/>
        <w:jc w:val="both"/>
        <w:rPr>
          <w:rFonts w:ascii="Calibri" w:hAnsi="Calibri" w:cs="Calibri"/>
          <w:color w:val="FF0000"/>
          <w:sz w:val="22"/>
        </w:rPr>
      </w:pPr>
      <w:r w:rsidRPr="005430ED">
        <w:rPr>
          <w:rFonts w:ascii="Calibri" w:hAnsi="Calibri" w:cs="Calibri"/>
          <w:color w:val="FF0000"/>
          <w:sz w:val="22"/>
        </w:rPr>
        <w:t>FFS: max number of k can be (pre-)configured</w:t>
      </w:r>
    </w:p>
    <w:p w14:paraId="1789E767" w14:textId="77777777" w:rsidR="00914C8A" w:rsidRPr="005430ED" w:rsidRDefault="00914C8A" w:rsidP="005430ED">
      <w:pPr>
        <w:pStyle w:val="af5"/>
        <w:numPr>
          <w:ilvl w:val="2"/>
          <w:numId w:val="17"/>
        </w:numPr>
        <w:autoSpaceDE w:val="0"/>
        <w:autoSpaceDN w:val="0"/>
        <w:ind w:leftChars="0"/>
        <w:jc w:val="both"/>
        <w:rPr>
          <w:rFonts w:ascii="Calibri" w:hAnsi="Calibri" w:cs="Calibri"/>
          <w:color w:val="FF0000"/>
          <w:sz w:val="22"/>
        </w:rPr>
      </w:pPr>
      <w:r w:rsidRPr="00914C8A">
        <w:rPr>
          <w:rFonts w:ascii="Calibri" w:hAnsi="Calibri" w:cs="Calibri"/>
          <w:color w:val="FF0000"/>
          <w:sz w:val="22"/>
        </w:rPr>
        <w:t xml:space="preserve">FFS </w:t>
      </w:r>
      <w:r w:rsidR="003E7647">
        <w:rPr>
          <w:rFonts w:ascii="Calibri" w:hAnsi="Calibri" w:cs="Calibri"/>
          <w:color w:val="FF0000"/>
          <w:sz w:val="22"/>
        </w:rPr>
        <w:t>weather/</w:t>
      </w:r>
      <w:r w:rsidRPr="00914C8A">
        <w:rPr>
          <w:rFonts w:ascii="Calibri" w:hAnsi="Calibri" w:cs="Calibri"/>
          <w:color w:val="FF0000"/>
          <w:sz w:val="22"/>
        </w:rPr>
        <w:t>how to ensure all the sensing occasions are monitored for the case when selected slot y</w:t>
      </w:r>
      <w:r>
        <w:rPr>
          <w:rFonts w:ascii="Calibri" w:hAnsi="Calibri" w:cs="Calibri"/>
          <w:color w:val="FF0000"/>
          <w:sz w:val="22"/>
        </w:rPr>
        <w:t xml:space="preserve"> </w:t>
      </w:r>
      <w:r w:rsidRPr="00914C8A">
        <w:rPr>
          <w:rFonts w:ascii="Calibri" w:hAnsi="Calibri" w:cs="Calibri"/>
          <w:color w:val="FF0000"/>
          <w:sz w:val="22"/>
        </w:rPr>
        <w:t>/</w:t>
      </w:r>
      <w:r>
        <w:rPr>
          <w:rFonts w:ascii="Calibri" w:hAnsi="Calibri" w:cs="Calibri"/>
          <w:color w:val="FF0000"/>
          <w:sz w:val="22"/>
        </w:rPr>
        <w:t xml:space="preserve"> </w:t>
      </w:r>
      <w:r w:rsidRPr="00914C8A">
        <w:rPr>
          <w:rFonts w:ascii="Calibri" w:hAnsi="Calibri" w:cs="Calibri"/>
          <w:color w:val="FF0000"/>
          <w:sz w:val="22"/>
        </w:rPr>
        <w:t>triggering slot n is unknown/unpredictable</w:t>
      </w:r>
    </w:p>
    <w:p w14:paraId="207F29FE" w14:textId="77777777" w:rsidR="00C558AF" w:rsidRDefault="00C558AF" w:rsidP="00C558AF">
      <w:pPr>
        <w:autoSpaceDE w:val="0"/>
        <w:autoSpaceDN w:val="0"/>
        <w:spacing w:line="259" w:lineRule="auto"/>
        <w:jc w:val="both"/>
        <w:rPr>
          <w:rFonts w:ascii="Calibri" w:hAnsi="Calibri" w:cs="Calibri"/>
          <w:sz w:val="22"/>
        </w:rPr>
      </w:pPr>
    </w:p>
    <w:tbl>
      <w:tblPr>
        <w:tblStyle w:val="ac"/>
        <w:tblW w:w="9634" w:type="dxa"/>
        <w:tblLook w:val="04A0" w:firstRow="1" w:lastRow="0" w:firstColumn="1" w:lastColumn="0" w:noHBand="0" w:noVBand="1"/>
      </w:tblPr>
      <w:tblGrid>
        <w:gridCol w:w="1680"/>
        <w:gridCol w:w="1680"/>
        <w:gridCol w:w="6274"/>
      </w:tblGrid>
      <w:tr w:rsidR="00615E73" w14:paraId="23614508" w14:textId="77777777" w:rsidTr="00615E73">
        <w:tc>
          <w:tcPr>
            <w:tcW w:w="1680" w:type="dxa"/>
          </w:tcPr>
          <w:p w14:paraId="497ACB5E"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1680" w:type="dxa"/>
          </w:tcPr>
          <w:p w14:paraId="06D8A3AD" w14:textId="77777777" w:rsidR="00615E73" w:rsidRPr="00C67F08" w:rsidRDefault="00615E73" w:rsidP="006A467A">
            <w:pPr>
              <w:autoSpaceDE w:val="0"/>
              <w:autoSpaceDN w:val="0"/>
              <w:jc w:val="both"/>
              <w:rPr>
                <w:rFonts w:ascii="Calibri" w:hAnsi="Calibri" w:cs="Calibri"/>
                <w:b/>
                <w:bCs/>
                <w:sz w:val="22"/>
              </w:rPr>
            </w:pPr>
            <w:r>
              <w:rPr>
                <w:rFonts w:ascii="Calibri" w:hAnsi="Calibri" w:cs="Calibri"/>
                <w:b/>
                <w:bCs/>
                <w:sz w:val="22"/>
              </w:rPr>
              <w:t>Option (1, 2, or none)</w:t>
            </w:r>
          </w:p>
        </w:tc>
        <w:tc>
          <w:tcPr>
            <w:tcW w:w="6274" w:type="dxa"/>
          </w:tcPr>
          <w:p w14:paraId="400BE51C"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615E73" w14:paraId="515D57A1" w14:textId="77777777" w:rsidTr="00615E73">
        <w:tc>
          <w:tcPr>
            <w:tcW w:w="1680" w:type="dxa"/>
          </w:tcPr>
          <w:p w14:paraId="65A1FFEC"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680" w:type="dxa"/>
          </w:tcPr>
          <w:p w14:paraId="12E3ED89"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w:t>
            </w:r>
          </w:p>
        </w:tc>
        <w:tc>
          <w:tcPr>
            <w:tcW w:w="6274" w:type="dxa"/>
          </w:tcPr>
          <w:p w14:paraId="4D1C4A5B"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rom operator/regulator perspective, achievable performance in the resource pool should be predictable; otherwise, they cannot promote which service is possible. In that sense, if some k values are up to UE implementation, predicted performance is just based on ‘most recent occasion’. In other words, optimization for ‘up to UE implementation’ is unnecessary (meaningless), so Option 1 should be fine rather than Option 2.</w:t>
            </w:r>
          </w:p>
        </w:tc>
      </w:tr>
      <w:tr w:rsidR="00A73E0E" w14:paraId="3A125E03" w14:textId="77777777" w:rsidTr="00615E73">
        <w:tc>
          <w:tcPr>
            <w:tcW w:w="1680" w:type="dxa"/>
          </w:tcPr>
          <w:p w14:paraId="04F79BC6"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맑은 고딕" w:hAnsi="Times New Roman"/>
                <w:iCs/>
                <w:sz w:val="22"/>
                <w:szCs w:val="20"/>
                <w:lang w:val="en-US" w:eastAsia="ko-KR"/>
              </w:rPr>
              <w:t>Intel</w:t>
            </w:r>
          </w:p>
        </w:tc>
        <w:tc>
          <w:tcPr>
            <w:tcW w:w="1680" w:type="dxa"/>
          </w:tcPr>
          <w:p w14:paraId="2A1FBE11"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맑은 고딕" w:hAnsi="Times New Roman"/>
                <w:iCs/>
                <w:sz w:val="22"/>
                <w:szCs w:val="20"/>
                <w:lang w:val="en-US" w:eastAsia="ko-KR"/>
              </w:rPr>
              <w:t>Option 1</w:t>
            </w:r>
          </w:p>
        </w:tc>
        <w:tc>
          <w:tcPr>
            <w:tcW w:w="6274" w:type="dxa"/>
          </w:tcPr>
          <w:p w14:paraId="1ECB626D" w14:textId="77777777" w:rsidR="00A73E0E" w:rsidRDefault="00A73E0E" w:rsidP="00A73E0E">
            <w:pPr>
              <w:pStyle w:val="3GPPText"/>
            </w:pPr>
            <w:r>
              <w:t>In our view</w:t>
            </w:r>
            <w:r>
              <w:rPr>
                <w:rFonts w:eastAsia="맑은 고딕"/>
                <w:iCs/>
                <w:lang w:eastAsia="ko-KR"/>
              </w:rPr>
              <w:t xml:space="preserve"> periodic-based partial sensing should provide partial sensing and complexity reduction. 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t>it is sufficient to support Alt.1 only</w:t>
            </w:r>
          </w:p>
          <w:p w14:paraId="7B8BB7AD" w14:textId="77777777" w:rsidR="00A73E0E" w:rsidRPr="00C67F08" w:rsidRDefault="00A73E0E" w:rsidP="00A73E0E">
            <w:pPr>
              <w:autoSpaceDE w:val="0"/>
              <w:autoSpaceDN w:val="0"/>
              <w:jc w:val="both"/>
              <w:rPr>
                <w:rFonts w:ascii="Calibri" w:hAnsi="Calibri" w:cs="Calibri"/>
                <w:sz w:val="22"/>
              </w:rPr>
            </w:pPr>
            <w:r>
              <w:t>Regarding the part “</w:t>
            </w:r>
            <w:r w:rsidRPr="00B91856">
              <w:rPr>
                <w:rFonts w:ascii="Times New Roman" w:hAnsi="Times New Roman"/>
                <w:sz w:val="22"/>
              </w:rPr>
              <w:t>It is up to UE implementation to monitor additional periodic sensing occasions for other k values.</w:t>
            </w:r>
            <w:r>
              <w:t>” We suggest removing it and strive for common behavior across UEs.</w:t>
            </w:r>
          </w:p>
        </w:tc>
      </w:tr>
      <w:tr w:rsidR="00A73E0E" w14:paraId="3C741112" w14:textId="77777777" w:rsidTr="00615E73">
        <w:tc>
          <w:tcPr>
            <w:tcW w:w="1680" w:type="dxa"/>
          </w:tcPr>
          <w:p w14:paraId="6DAD5DCC"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680" w:type="dxa"/>
          </w:tcPr>
          <w:p w14:paraId="2EF44A9B"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74" w:type="dxa"/>
          </w:tcPr>
          <w:p w14:paraId="6CDEDA92"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a comprise, we can live with option 1. Whether to monitor k&gt;1 periods is left to UE implementation. No specification is needed for that. </w:t>
            </w:r>
          </w:p>
        </w:tc>
      </w:tr>
      <w:tr w:rsidR="008A29F4" w14:paraId="39A04008" w14:textId="77777777" w:rsidTr="00615E73">
        <w:tc>
          <w:tcPr>
            <w:tcW w:w="1680" w:type="dxa"/>
          </w:tcPr>
          <w:p w14:paraId="4BBFA71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Sharp</w:t>
            </w:r>
          </w:p>
        </w:tc>
        <w:tc>
          <w:tcPr>
            <w:tcW w:w="1680" w:type="dxa"/>
          </w:tcPr>
          <w:p w14:paraId="127A2F7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Option 2 (partially)</w:t>
            </w:r>
          </w:p>
        </w:tc>
        <w:tc>
          <w:tcPr>
            <w:tcW w:w="6274" w:type="dxa"/>
          </w:tcPr>
          <w:p w14:paraId="747BC9B6" w14:textId="77777777" w:rsidR="008A29F4" w:rsidRPr="008C280F" w:rsidRDefault="008A29F4" w:rsidP="008A29F4">
            <w:pPr>
              <w:autoSpaceDE w:val="0"/>
              <w:autoSpaceDN w:val="0"/>
              <w:jc w:val="both"/>
              <w:rPr>
                <w:rFonts w:ascii="Times New Roman" w:hAnsi="Times New Roman"/>
                <w:sz w:val="22"/>
              </w:rPr>
            </w:pPr>
            <w:r w:rsidRPr="008C280F">
              <w:rPr>
                <w:rFonts w:ascii="Times New Roman" w:hAnsi="Times New Roman"/>
                <w:sz w:val="22"/>
              </w:rPr>
              <w:t xml:space="preserve">As commented in last round, if k is (pre)configured via a bitmap, k=1 is applied starting from the most recent sensing occasion before the first slot of Y candidate slots, which means only with the clarification that UE monitors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+k-1)×</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if the k-th bit is set to 1 and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denotes the most recent occasion before the first slot of the Y candidate slots. In this way, 2</w:t>
            </w:r>
            <w:r w:rsidRPr="008C280F">
              <w:rPr>
                <w:rFonts w:ascii="Times New Roman" w:hAnsi="Times New Roman"/>
                <w:sz w:val="22"/>
                <w:vertAlign w:val="superscript"/>
              </w:rPr>
              <w:t>nd</w:t>
            </w:r>
            <w:r w:rsidRPr="008C280F">
              <w:rPr>
                <w:rFonts w:ascii="Times New Roman" w:hAnsi="Times New Roman"/>
                <w:sz w:val="22"/>
              </w:rPr>
              <w:t xml:space="preserve"> and 3</w:t>
            </w:r>
            <w:r w:rsidRPr="008C280F">
              <w:rPr>
                <w:rFonts w:ascii="Times New Roman" w:hAnsi="Times New Roman"/>
                <w:sz w:val="22"/>
                <w:vertAlign w:val="superscript"/>
              </w:rPr>
              <w:t>rd</w:t>
            </w:r>
            <w:r w:rsidRPr="008C280F">
              <w:rPr>
                <w:rFonts w:ascii="Times New Roman" w:hAnsi="Times New Roman"/>
                <w:sz w:val="22"/>
              </w:rPr>
              <w:t xml:space="preserve"> sub-bullet are not necessary. Thus, we propose as follows,</w:t>
            </w:r>
          </w:p>
          <w:p w14:paraId="4BF63105" w14:textId="77777777" w:rsidR="008A29F4" w:rsidRPr="008C280F" w:rsidRDefault="008A29F4" w:rsidP="008A29F4">
            <w:pPr>
              <w:pStyle w:val="af5"/>
              <w:numPr>
                <w:ilvl w:val="1"/>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Option 2: Alt. 2 from RAN1#104b-e is selected, where </w:t>
            </w:r>
            <w:r w:rsidRPr="008C280F">
              <w:rPr>
                <w:rFonts w:ascii="Times New Roman" w:hAnsi="Times New Roman"/>
                <w:color w:val="000000"/>
                <w:sz w:val="22"/>
              </w:rPr>
              <w:t>k is (pre-)configured, including multiple values and the most recent sensing occasion for a given reservation periodicity</w:t>
            </w:r>
          </w:p>
          <w:p w14:paraId="3EC367DB" w14:textId="77777777" w:rsidR="008A29F4" w:rsidRPr="008C280F" w:rsidRDefault="008A29F4" w:rsidP="008A29F4">
            <w:pPr>
              <w:pStyle w:val="af5"/>
              <w:numPr>
                <w:ilvl w:val="2"/>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lastRenderedPageBreak/>
              <w:t xml:space="preserve">It is up to UE implementation to decide one or multiple k values per reservation periodicity and at least </w:t>
            </w:r>
            <w:r w:rsidRPr="008C280F">
              <w:rPr>
                <w:rFonts w:ascii="Times New Roman" w:hAnsi="Times New Roman"/>
                <w:color w:val="000000"/>
                <w:sz w:val="22"/>
              </w:rPr>
              <w:t>the most recent sensing occasion for a given reservation periodicity shall be monitored.</w:t>
            </w:r>
          </w:p>
          <w:p w14:paraId="69740AA2" w14:textId="77777777" w:rsidR="008A29F4" w:rsidRPr="008C280F" w:rsidRDefault="008A29F4" w:rsidP="008A29F4">
            <w:pPr>
              <w:pStyle w:val="af5"/>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3C8CD08" w14:textId="77777777" w:rsidR="008A29F4" w:rsidRPr="008C280F" w:rsidRDefault="008A29F4" w:rsidP="008A29F4">
            <w:pPr>
              <w:pStyle w:val="af5"/>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 xml:space="preserve">When the k value corresponds to the most recent sensing occasion for a given reservation periodicity is not k=1, </w:t>
            </w:r>
            <w:r w:rsidRPr="008C280F">
              <w:rPr>
                <w:rFonts w:ascii="Times New Roman" w:hAnsi="Times New Roman"/>
                <w:strike/>
                <w:color w:val="FF0000"/>
                <w:sz w:val="22"/>
              </w:rPr>
              <w:t xml:space="preserve">the UE does not monitor </w:t>
            </w:r>
            <w:r w:rsidRPr="008C280F">
              <w:rPr>
                <w:rFonts w:ascii="Times New Roman" w:hAnsi="Times New Roman"/>
                <w:strike/>
                <w:color w:val="000000" w:themeColor="text1"/>
                <w:sz w:val="22"/>
              </w:rPr>
              <w:t>a (pre-)configured k value that is smaller than it for that given reservation periodicity</w:t>
            </w:r>
            <w:r w:rsidRPr="008C280F">
              <w:rPr>
                <w:rFonts w:ascii="Times New Roman" w:hAnsi="Times New Roman"/>
                <w:strike/>
                <w:color w:val="FF0000"/>
                <w:sz w:val="22"/>
              </w:rPr>
              <w:t xml:space="preserve"> is not applied</w:t>
            </w:r>
            <w:r w:rsidRPr="008C280F">
              <w:rPr>
                <w:rFonts w:ascii="Times New Roman" w:hAnsi="Times New Roman"/>
                <w:strike/>
                <w:color w:val="000000" w:themeColor="text1"/>
                <w:sz w:val="22"/>
              </w:rPr>
              <w:t>.</w:t>
            </w:r>
          </w:p>
          <w:p w14:paraId="696E8020" w14:textId="77777777" w:rsidR="008A29F4" w:rsidRPr="008C280F" w:rsidRDefault="008A29F4" w:rsidP="008A29F4">
            <w:pPr>
              <w:pStyle w:val="af5"/>
              <w:numPr>
                <w:ilvl w:val="2"/>
                <w:numId w:val="17"/>
              </w:numPr>
              <w:autoSpaceDE w:val="0"/>
              <w:autoSpaceDN w:val="0"/>
              <w:ind w:leftChars="0"/>
              <w:jc w:val="both"/>
              <w:rPr>
                <w:rFonts w:ascii="Times New Roman" w:hAnsi="Times New Roman"/>
                <w:color w:val="0070C0"/>
                <w:sz w:val="22"/>
              </w:rPr>
            </w:pPr>
            <w:r w:rsidRPr="008C280F">
              <w:rPr>
                <w:rFonts w:ascii="Times New Roman" w:hAnsi="Times New Roman"/>
                <w:color w:val="0070C0"/>
                <w:sz w:val="22"/>
              </w:rPr>
              <w:t xml:space="preserve">k is (pre-)configured via a bitmap, wherein </w:t>
            </w:r>
            <w:r>
              <w:rPr>
                <w:rFonts w:ascii="Times New Roman" w:hAnsi="Times New Roman"/>
                <w:color w:val="0070C0"/>
                <w:sz w:val="22"/>
              </w:rPr>
              <w:t xml:space="preserve">for a given periodicity </w:t>
            </w:r>
            <m:oMath>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oMath>
            <w:r>
              <w:rPr>
                <w:rFonts w:ascii="Times New Roman" w:hAnsi="Times New Roman"/>
                <w:color w:val="0070C0"/>
                <w:sz w:val="22"/>
              </w:rPr>
              <w:t xml:space="preserve">, </w:t>
            </w:r>
            <w:r w:rsidRPr="008C280F">
              <w:rPr>
                <w:rFonts w:ascii="Times New Roman" w:hAnsi="Times New Roman"/>
                <w:color w:val="0070C0"/>
                <w:sz w:val="22"/>
              </w:rPr>
              <w:t>the 1st bit is always set to 1 and the 1</w:t>
            </w:r>
            <w:r w:rsidRPr="008C280F">
              <w:rPr>
                <w:rFonts w:ascii="Times New Roman" w:hAnsi="Times New Roman"/>
                <w:color w:val="0070C0"/>
                <w:sz w:val="22"/>
                <w:vertAlign w:val="superscript"/>
              </w:rPr>
              <w:t>st</w:t>
            </w:r>
            <w:r w:rsidRPr="008C280F">
              <w:rPr>
                <w:rFonts w:ascii="Times New Roman" w:hAnsi="Times New Roman"/>
                <w:color w:val="0070C0"/>
                <w:sz w:val="22"/>
              </w:rPr>
              <w:t xml:space="preserve"> bit in the bitmap corresponds to the most recent sensing occasion before the firs</w:t>
            </w:r>
            <w:r>
              <w:rPr>
                <w:rFonts w:ascii="Times New Roman" w:hAnsi="Times New Roman"/>
                <w:color w:val="0070C0"/>
                <w:sz w:val="22"/>
              </w:rPr>
              <w:t xml:space="preserve">t slot of the Y candidate slots (denoted as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the 2</w:t>
            </w:r>
            <w:r w:rsidRPr="008C280F">
              <w:rPr>
                <w:rFonts w:ascii="Times New Roman" w:hAnsi="Times New Roman"/>
                <w:color w:val="0070C0"/>
                <w:sz w:val="22"/>
                <w:vertAlign w:val="superscript"/>
              </w:rPr>
              <w:t>nd</w:t>
            </w:r>
            <w:r>
              <w:rPr>
                <w:rFonts w:ascii="Times New Roman" w:hAnsi="Times New Roman"/>
                <w:color w:val="0070C0"/>
                <w:sz w:val="22"/>
              </w:rPr>
              <w:t xml:space="preserve"> bit corresponds to the sensing occasion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+1)×</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and so on.</w:t>
            </w:r>
          </w:p>
          <w:p w14:paraId="4F362BC2" w14:textId="77777777" w:rsidR="008A29F4" w:rsidRPr="008C280F" w:rsidRDefault="008A29F4" w:rsidP="008A29F4">
            <w:pPr>
              <w:pStyle w:val="af5"/>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max number of k can be (pre-)configured</w:t>
            </w:r>
          </w:p>
          <w:p w14:paraId="6C398D09" w14:textId="77777777" w:rsidR="008A29F4" w:rsidRPr="008C280F" w:rsidRDefault="008A29F4" w:rsidP="008A29F4">
            <w:pPr>
              <w:pStyle w:val="af5"/>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weather/how to ensure all the sensing occasions are monitored for the case when selected slot y / triggering slot n is unknown/unpredictable</w:t>
            </w:r>
          </w:p>
          <w:p w14:paraId="76E4911F" w14:textId="77777777" w:rsidR="008A29F4" w:rsidRPr="00C67F08" w:rsidRDefault="008A29F4" w:rsidP="008A29F4">
            <w:pPr>
              <w:autoSpaceDE w:val="0"/>
              <w:autoSpaceDN w:val="0"/>
              <w:jc w:val="both"/>
              <w:rPr>
                <w:rFonts w:ascii="Calibri" w:hAnsi="Calibri" w:cs="Calibri"/>
                <w:sz w:val="22"/>
              </w:rPr>
            </w:pPr>
          </w:p>
        </w:tc>
      </w:tr>
      <w:tr w:rsidR="000A03EA" w:rsidRPr="006B4D00" w14:paraId="2B963D8F" w14:textId="77777777" w:rsidTr="000A03EA">
        <w:tc>
          <w:tcPr>
            <w:tcW w:w="1680" w:type="dxa"/>
          </w:tcPr>
          <w:p w14:paraId="53C550CA"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lastRenderedPageBreak/>
              <w:t>vivo</w:t>
            </w:r>
          </w:p>
        </w:tc>
        <w:tc>
          <w:tcPr>
            <w:tcW w:w="1680" w:type="dxa"/>
          </w:tcPr>
          <w:p w14:paraId="53B94613"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t>Option2</w:t>
            </w:r>
          </w:p>
        </w:tc>
        <w:tc>
          <w:tcPr>
            <w:tcW w:w="6274" w:type="dxa"/>
          </w:tcPr>
          <w:p w14:paraId="05C227F0" w14:textId="77777777" w:rsidR="000A03EA" w:rsidRPr="00785389" w:rsidRDefault="000A03EA" w:rsidP="00DE2278">
            <w:pPr>
              <w:autoSpaceDE w:val="0"/>
              <w:autoSpaceDN w:val="0"/>
              <w:jc w:val="both"/>
              <w:rPr>
                <w:rFonts w:ascii="Calibri" w:hAnsi="Calibri" w:cs="Calibri"/>
                <w:sz w:val="22"/>
              </w:rPr>
            </w:pPr>
            <w:r w:rsidRPr="00785389">
              <w:rPr>
                <w:rFonts w:ascii="Calibri" w:hAnsi="Calibri" w:cs="Calibri"/>
                <w:sz w:val="22"/>
              </w:rPr>
              <w:t>We prefer option 2 because it provides additional flexibility and configurability not only for the UE but also for the gNB and OEM. But we do not agree with the "performed by UE" part.</w:t>
            </w:r>
          </w:p>
          <w:p w14:paraId="0482DE49"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785389">
              <w:rPr>
                <w:rFonts w:ascii="Calibri" w:hAnsi="Calibri" w:cs="Calibri"/>
                <w:sz w:val="22"/>
              </w:rPr>
              <w:t xml:space="preserve">If a </w:t>
            </w:r>
            <w:r>
              <w:rPr>
                <w:rFonts w:ascii="Calibri" w:hAnsi="Calibri" w:cs="Calibri"/>
                <w:sz w:val="22"/>
              </w:rPr>
              <w:t xml:space="preserve">k value </w:t>
            </w:r>
            <w:r w:rsidRPr="00785389">
              <w:rPr>
                <w:rFonts w:ascii="Calibri" w:hAnsi="Calibri" w:cs="Calibri"/>
                <w:sz w:val="22"/>
              </w:rPr>
              <w:t>set is (pre)configured</w:t>
            </w:r>
            <w:r>
              <w:rPr>
                <w:rFonts w:ascii="Calibri" w:hAnsi="Calibri" w:cs="Calibri"/>
                <w:sz w:val="22"/>
              </w:rPr>
              <w:t>,</w:t>
            </w:r>
            <w:r w:rsidRPr="00785389">
              <w:rPr>
                <w:rFonts w:ascii="Calibri" w:hAnsi="Calibri" w:cs="Calibri"/>
                <w:sz w:val="22"/>
              </w:rPr>
              <w:t xml:space="preserve"> the UE just performs </w:t>
            </w:r>
            <w:r>
              <w:rPr>
                <w:rFonts w:ascii="Calibri" w:hAnsi="Calibri" w:cs="Calibri"/>
                <w:sz w:val="22"/>
              </w:rPr>
              <w:t>sensing</w:t>
            </w:r>
            <w:r w:rsidRPr="00785389">
              <w:rPr>
                <w:rFonts w:ascii="Calibri" w:hAnsi="Calibri" w:cs="Calibri"/>
                <w:sz w:val="22"/>
              </w:rPr>
              <w:t xml:space="preserve"> based on this </w:t>
            </w:r>
            <w:r>
              <w:rPr>
                <w:rFonts w:ascii="Calibri" w:hAnsi="Calibri" w:cs="Calibri"/>
                <w:sz w:val="22"/>
              </w:rPr>
              <w:t xml:space="preserve">k value </w:t>
            </w:r>
            <w:r w:rsidRPr="00785389">
              <w:rPr>
                <w:rFonts w:ascii="Calibri" w:hAnsi="Calibri" w:cs="Calibri"/>
                <w:sz w:val="22"/>
              </w:rPr>
              <w:t>set, it is not clear to</w:t>
            </w:r>
            <w:r w:rsidR="001E6939">
              <w:rPr>
                <w:rFonts w:ascii="Calibri" w:hAnsi="Calibri" w:cs="Calibri"/>
                <w:sz w:val="22"/>
              </w:rPr>
              <w:t xml:space="preserve"> us</w:t>
            </w:r>
            <w:r w:rsidRPr="00785389">
              <w:rPr>
                <w:rFonts w:ascii="Calibri" w:hAnsi="Calibri" w:cs="Calibri"/>
                <w:sz w:val="22"/>
              </w:rPr>
              <w:t xml:space="preserve"> why the UE </w:t>
            </w:r>
            <w:r w:rsidR="001E6939">
              <w:rPr>
                <w:rFonts w:ascii="Calibri" w:hAnsi="Calibri" w:cs="Calibri"/>
                <w:sz w:val="22"/>
              </w:rPr>
              <w:t xml:space="preserve">still </w:t>
            </w:r>
            <w:r w:rsidRPr="00785389">
              <w:rPr>
                <w:rFonts w:ascii="Calibri" w:hAnsi="Calibri" w:cs="Calibri"/>
                <w:sz w:val="22"/>
              </w:rPr>
              <w:t>has to select one or more values from this set. And, different set sizes may result in different PRR performance</w:t>
            </w:r>
            <w:r w:rsidR="001E6939">
              <w:rPr>
                <w:rFonts w:ascii="Calibri" w:hAnsi="Calibri" w:cs="Calibri"/>
                <w:sz w:val="22"/>
              </w:rPr>
              <w:t>s</w:t>
            </w:r>
            <w:r w:rsidRPr="00785389">
              <w:rPr>
                <w:rFonts w:ascii="Calibri" w:hAnsi="Calibri" w:cs="Calibri"/>
                <w:sz w:val="22"/>
              </w:rPr>
              <w:t xml:space="preserve">, and it is not good for the system to leave the choice and </w:t>
            </w:r>
            <w:r>
              <w:rPr>
                <w:rFonts w:ascii="Calibri" w:hAnsi="Calibri" w:cs="Calibri"/>
                <w:sz w:val="22"/>
              </w:rPr>
              <w:t>control</w:t>
            </w:r>
            <w:r w:rsidRPr="00785389">
              <w:rPr>
                <w:rFonts w:ascii="Calibri" w:hAnsi="Calibri" w:cs="Calibri"/>
                <w:sz w:val="22"/>
              </w:rPr>
              <w:t xml:space="preserve"> of PRR performance entirely to the UE implementation</w:t>
            </w:r>
            <w:r>
              <w:rPr>
                <w:rFonts w:ascii="Calibri" w:hAnsi="Calibri" w:cs="Calibri"/>
                <w:sz w:val="22"/>
              </w:rPr>
              <w:t>.</w:t>
            </w:r>
          </w:p>
        </w:tc>
      </w:tr>
      <w:tr w:rsidR="005425A6" w:rsidRPr="006B4D00" w14:paraId="08E0A9A2" w14:textId="77777777" w:rsidTr="000A03EA">
        <w:tc>
          <w:tcPr>
            <w:tcW w:w="1680" w:type="dxa"/>
          </w:tcPr>
          <w:p w14:paraId="3DC462C7"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680" w:type="dxa"/>
          </w:tcPr>
          <w:p w14:paraId="320E3F3D"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74" w:type="dxa"/>
          </w:tcPr>
          <w:p w14:paraId="679CE3EB" w14:textId="77777777" w:rsidR="005425A6" w:rsidRPr="00785389" w:rsidRDefault="005425A6" w:rsidP="005425A6">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A32DC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of Option 2, not OK for leaving it up to UE implementation.</w:t>
            </w:r>
          </w:p>
        </w:tc>
      </w:tr>
      <w:tr w:rsidR="00DE2278" w:rsidRPr="006B4D00" w14:paraId="7468735A" w14:textId="77777777" w:rsidTr="000A03EA">
        <w:tc>
          <w:tcPr>
            <w:tcW w:w="1680" w:type="dxa"/>
          </w:tcPr>
          <w:p w14:paraId="2DD8579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1680" w:type="dxa"/>
          </w:tcPr>
          <w:p w14:paraId="5FA5D88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Comments</w:t>
            </w:r>
          </w:p>
        </w:tc>
        <w:tc>
          <w:tcPr>
            <w:tcW w:w="6274" w:type="dxa"/>
          </w:tcPr>
          <w:p w14:paraId="786FCF16" w14:textId="77777777" w:rsidR="00DE2278" w:rsidRDefault="00DE2278"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think the FFS bullet should be added to option 1 as well. </w:t>
            </w:r>
            <w:r>
              <w:rPr>
                <w:rFonts w:ascii="Calibri" w:eastAsiaTheme="minorEastAsia" w:hAnsi="Calibri" w:cs="Calibri" w:hint="eastAsia"/>
                <w:sz w:val="22"/>
                <w:lang w:eastAsia="zh-CN"/>
              </w:rPr>
              <w:t>In our updated contribution R1-2106122, we provided simulation comparison on using the legacy LTE sensing gap 100ms to ensure the alignment of sensing occasions which leads to better performance eventually</w:t>
            </w:r>
          </w:p>
        </w:tc>
      </w:tr>
      <w:tr w:rsidR="009B0E2F" w:rsidRPr="006B4D00" w14:paraId="517B39DA" w14:textId="77777777" w:rsidTr="000A03EA">
        <w:tc>
          <w:tcPr>
            <w:tcW w:w="1680" w:type="dxa"/>
          </w:tcPr>
          <w:p w14:paraId="59D8C422" w14:textId="69BBD8D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680" w:type="dxa"/>
          </w:tcPr>
          <w:p w14:paraId="6BE93865" w14:textId="667BD653"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6D25780B" w14:textId="37DA1CE6"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this compromise “</w:t>
            </w:r>
            <w:r w:rsidRPr="005B0524">
              <w:rPr>
                <w:rFonts w:ascii="Calibri" w:eastAsiaTheme="minorEastAsia" w:hAnsi="Calibri" w:cs="Calibri"/>
                <w:sz w:val="22"/>
                <w:lang w:eastAsia="zh-CN"/>
              </w:rPr>
              <w:t>It is up to UE implementation to monitor additional periodic sensing occasions for other k values.</w:t>
            </w:r>
            <w:r>
              <w:rPr>
                <w:rFonts w:ascii="Calibri" w:eastAsiaTheme="minorEastAsia" w:hAnsi="Calibri" w:cs="Calibri"/>
                <w:sz w:val="22"/>
                <w:lang w:eastAsia="zh-CN"/>
              </w:rPr>
              <w:t>” This should address some concerns on extra sensing occasions other than the most recent one.</w:t>
            </w:r>
          </w:p>
        </w:tc>
      </w:tr>
      <w:tr w:rsidR="002F7C2E" w:rsidRPr="006B4D00" w14:paraId="3DA765F6" w14:textId="77777777" w:rsidTr="000A03EA">
        <w:tc>
          <w:tcPr>
            <w:tcW w:w="1680" w:type="dxa"/>
          </w:tcPr>
          <w:p w14:paraId="0F852D8B" w14:textId="1B7171DA"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1680" w:type="dxa"/>
          </w:tcPr>
          <w:p w14:paraId="0330E1F3" w14:textId="6A2980F3"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Option 1</w:t>
            </w:r>
          </w:p>
        </w:tc>
        <w:tc>
          <w:tcPr>
            <w:tcW w:w="6274" w:type="dxa"/>
          </w:tcPr>
          <w:p w14:paraId="0558E074" w14:textId="4B51E4C8" w:rsidR="002F7C2E" w:rsidRDefault="002F7C2E" w:rsidP="002F7C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the compromise of having up to UE implementation the additional sensing occasions.</w:t>
            </w:r>
          </w:p>
        </w:tc>
      </w:tr>
      <w:tr w:rsidR="00DD7A54" w:rsidRPr="00111F6E" w14:paraId="295A5686" w14:textId="77777777" w:rsidTr="00DD7A54">
        <w:tc>
          <w:tcPr>
            <w:tcW w:w="1680" w:type="dxa"/>
          </w:tcPr>
          <w:p w14:paraId="1981A42A"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t>
            </w:r>
            <w:r>
              <w:rPr>
                <w:rFonts w:ascii="Calibri" w:eastAsiaTheme="minorEastAsia" w:hAnsi="Calibri" w:cs="Calibri"/>
                <w:sz w:val="22"/>
                <w:lang w:eastAsia="zh-CN"/>
              </w:rPr>
              <w:t>wei, HiSilicon</w:t>
            </w:r>
          </w:p>
        </w:tc>
        <w:tc>
          <w:tcPr>
            <w:tcW w:w="1680" w:type="dxa"/>
          </w:tcPr>
          <w:p w14:paraId="1D83A698"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74" w:type="dxa"/>
          </w:tcPr>
          <w:p w14:paraId="5E9AC5B2" w14:textId="77777777" w:rsidR="00DD7A54" w:rsidRDefault="00DD7A54" w:rsidP="003A1248">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It is confusing at the difference between option 1 and option 2, if the “only” is changed to “at least” in option 1. It seems o</w:t>
            </w:r>
            <w:r>
              <w:rPr>
                <w:rFonts w:ascii="Calibri" w:eastAsiaTheme="minorEastAsia" w:hAnsi="Calibri" w:cs="Calibri" w:hint="eastAsia"/>
                <w:sz w:val="22"/>
                <w:lang w:eastAsia="zh-CN"/>
              </w:rPr>
              <w:t>p</w:t>
            </w:r>
            <w:r>
              <w:rPr>
                <w:rFonts w:ascii="Calibri" w:eastAsiaTheme="minorEastAsia" w:hAnsi="Calibri" w:cs="Calibri"/>
                <w:sz w:val="22"/>
                <w:lang w:eastAsia="zh-CN"/>
              </w:rPr>
              <w:t>tion 1 with “at least most recent one + UE implementation to monitor the additional” is almost same as Option 2 “</w:t>
            </w:r>
            <w:r w:rsidRPr="00E528F3">
              <w:rPr>
                <w:rFonts w:ascii="Calibri" w:hAnsi="Calibri" w:cs="Calibri"/>
                <w:color w:val="000000"/>
                <w:sz w:val="22"/>
              </w:rPr>
              <w:t>multiple values</w:t>
            </w:r>
            <w:r>
              <w:rPr>
                <w:rFonts w:ascii="Calibri" w:hAnsi="Calibri" w:cs="Calibri"/>
                <w:color w:val="000000"/>
                <w:sz w:val="22"/>
              </w:rPr>
              <w:t xml:space="preserve"> + </w:t>
            </w:r>
            <w:r>
              <w:rPr>
                <w:rFonts w:ascii="Calibri" w:hAnsi="Calibri" w:cs="Calibri"/>
                <w:color w:val="000000" w:themeColor="text1"/>
                <w:sz w:val="22"/>
              </w:rPr>
              <w:t>UE implementation to decide one or multiple k values”. This two options cause confusions.</w:t>
            </w:r>
          </w:p>
          <w:p w14:paraId="729F2B82" w14:textId="77777777" w:rsidR="00DD7A54" w:rsidRDefault="00DD7A54" w:rsidP="003A1248">
            <w:pPr>
              <w:autoSpaceDE w:val="0"/>
              <w:autoSpaceDN w:val="0"/>
              <w:jc w:val="both"/>
              <w:rPr>
                <w:rFonts w:ascii="Calibri" w:hAnsi="Calibri" w:cs="Calibri"/>
                <w:color w:val="000000" w:themeColor="text1"/>
                <w:sz w:val="22"/>
              </w:rPr>
            </w:pPr>
          </w:p>
          <w:p w14:paraId="5F54FF01"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color w:val="000000" w:themeColor="text1"/>
                <w:sz w:val="22"/>
                <w:lang w:eastAsia="zh-CN"/>
              </w:rPr>
              <w:t xml:space="preserve">Regarding the FL’s feedback to our concerns about un-controlled interference level, the FL’s assessment may be based on low interference and </w:t>
            </w:r>
            <w:r>
              <w:rPr>
                <w:rFonts w:ascii="Calibri" w:eastAsiaTheme="minorEastAsia" w:hAnsi="Calibri" w:cs="Calibri"/>
                <w:sz w:val="22"/>
                <w:lang w:eastAsia="zh-CN"/>
              </w:rPr>
              <w:t>light/medium traffic cases that partial sensing is close to full sensing. However, when in other cases, some with different k values can have different PRR performance. In a sensing based system, UE implementation on whether to sense more or less, for example, a less sensing UE may select a resource has reserved by other more sensing UE but not detected due to less sensing. So not only the transmission of less sensing UE, but also the transmission for more sensing UE would be impacted. Therefore, it would cause system-level performance degradation,</w:t>
            </w:r>
            <w:r>
              <w:t xml:space="preserve"> </w:t>
            </w:r>
            <w:r w:rsidRPr="00026112">
              <w:rPr>
                <w:rFonts w:ascii="Calibri" w:eastAsiaTheme="minorEastAsia" w:hAnsi="Calibri" w:cs="Calibri"/>
                <w:sz w:val="22"/>
                <w:lang w:eastAsia="zh-CN"/>
              </w:rPr>
              <w:t>even by UEs with a good implementation</w:t>
            </w:r>
            <w:r>
              <w:rPr>
                <w:rFonts w:ascii="Calibri" w:eastAsiaTheme="minorEastAsia" w:hAnsi="Calibri" w:cs="Calibri"/>
                <w:sz w:val="22"/>
                <w:lang w:eastAsia="zh-CN"/>
              </w:rPr>
              <w:t>. Hence, the first sub-bullet of option 2 needs to be removed.</w:t>
            </w:r>
          </w:p>
          <w:p w14:paraId="5AC7AF0A" w14:textId="77777777" w:rsidR="00DD7A54" w:rsidRDefault="00DD7A54" w:rsidP="003A1248">
            <w:pPr>
              <w:autoSpaceDE w:val="0"/>
              <w:autoSpaceDN w:val="0"/>
              <w:jc w:val="both"/>
              <w:rPr>
                <w:rFonts w:ascii="Calibri" w:eastAsiaTheme="minorEastAsia" w:hAnsi="Calibri" w:cs="Calibri"/>
                <w:sz w:val="22"/>
                <w:lang w:eastAsia="zh-CN"/>
              </w:rPr>
            </w:pPr>
          </w:p>
          <w:p w14:paraId="3992FF21" w14:textId="77777777" w:rsidR="00DD7A54" w:rsidRDefault="00DD7A54" w:rsidP="003A1248">
            <w:pPr>
              <w:autoSpaceDE w:val="0"/>
              <w:autoSpaceDN w:val="0"/>
              <w:jc w:val="both"/>
              <w:rPr>
                <w:rFonts w:ascii="Calibri" w:hAnsi="Calibri" w:cs="Calibri"/>
                <w:color w:val="000000" w:themeColor="text1"/>
                <w:sz w:val="22"/>
              </w:rPr>
            </w:pPr>
            <w:r>
              <w:rPr>
                <w:rFonts w:ascii="Calibri" w:eastAsiaTheme="minorEastAsia" w:hAnsi="Calibri" w:cs="Calibri"/>
                <w:color w:val="000000" w:themeColor="text1"/>
                <w:sz w:val="22"/>
                <w:lang w:eastAsia="zh-CN"/>
              </w:rPr>
              <w:t>For the last FFS, in our understanding, the Y candidate slots are determined by UE implementation, and UE could decide the candidate slots by its own prediction. So we do not need to specify anything that how to ensure the service is predicable. If the determined sensing occasions based on Y candidate slots, a mismatch between Y and slot n could happen, that is the insufficient resource issue discussed in our contribution. At that case, UE can select resource randomly in a mix RA schemes resource pool based on priority or exceptional resource pool. On the other hand, this is not an issue belong to option 2 only, option 1 and CPS have the same problem.</w:t>
            </w:r>
          </w:p>
          <w:p w14:paraId="57526F6D"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submitted simulation results, it can be observed in lower-interfered and light/medium-traffic case, k = 1 only seems sufficient, but in higher-interfered and heavy-traffic case, k = 2 in addition to k = 1 achieves PRR gain. Configuration, including k = 1, can provide flexibility to adapt different use cases. </w:t>
            </w:r>
          </w:p>
          <w:p w14:paraId="10898BA8" w14:textId="77777777" w:rsidR="00DD7A54" w:rsidRDefault="00DD7A54" w:rsidP="003A1248">
            <w:pPr>
              <w:autoSpaceDE w:val="0"/>
              <w:autoSpaceDN w:val="0"/>
              <w:jc w:val="both"/>
              <w:rPr>
                <w:rFonts w:ascii="Calibri" w:eastAsiaTheme="minorEastAsia" w:hAnsi="Calibri" w:cs="Calibri"/>
                <w:sz w:val="22"/>
                <w:lang w:eastAsia="zh-CN"/>
              </w:rPr>
            </w:pPr>
          </w:p>
          <w:p w14:paraId="07BF6475"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power reduction ratio defined in Rel-17 evaluation methodology, taking into account mixed traffic models, compared to the Rel-16 baseline, both k = 1 and k = {1,2} achieve significant power saving gain, and the power reduction gap between them is marginal. </w:t>
            </w:r>
          </w:p>
          <w:p w14:paraId="547D875D" w14:textId="77777777" w:rsidR="00DD7A54" w:rsidRDefault="00DD7A54" w:rsidP="003A1248">
            <w:pPr>
              <w:autoSpaceDE w:val="0"/>
              <w:autoSpaceDN w:val="0"/>
              <w:jc w:val="both"/>
              <w:rPr>
                <w:rFonts w:ascii="Calibri" w:eastAsiaTheme="minorEastAsia" w:hAnsi="Calibri" w:cs="Calibri"/>
                <w:sz w:val="22"/>
                <w:lang w:eastAsia="zh-CN"/>
              </w:rPr>
            </w:pPr>
          </w:p>
          <w:p w14:paraId="6EBED0BA"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per the UE complexity comment of option 2 from Intel, we disagree. In full-sensing RA, the sensing window can be up to 1100ms, i.e. a UE already support monitor multiple k values, but with only one being used for determination for resource exclusion. K = multiple values does not increase UE complexity compared to Rel-16. </w:t>
            </w:r>
            <w:r w:rsidRPr="00A6651E">
              <w:rPr>
                <w:rFonts w:ascii="Calibri" w:eastAsiaTheme="minorEastAsia" w:hAnsi="Calibri" w:cs="Calibri"/>
                <w:sz w:val="22"/>
                <w:lang w:eastAsia="zh-CN"/>
              </w:rPr>
              <w:t xml:space="preserve">R17 features will anyway </w:t>
            </w:r>
            <w:r>
              <w:rPr>
                <w:rFonts w:ascii="Calibri" w:eastAsiaTheme="minorEastAsia" w:hAnsi="Calibri" w:cs="Calibri"/>
                <w:sz w:val="22"/>
                <w:lang w:eastAsia="zh-CN"/>
              </w:rPr>
              <w:t xml:space="preserve">need to be captured in </w:t>
            </w:r>
            <w:r w:rsidRPr="00A6651E">
              <w:rPr>
                <w:rFonts w:ascii="Calibri" w:eastAsiaTheme="minorEastAsia" w:hAnsi="Calibri" w:cs="Calibri"/>
                <w:sz w:val="22"/>
                <w:lang w:eastAsia="zh-CN"/>
              </w:rPr>
              <w:t>the spec</w:t>
            </w:r>
            <w:r>
              <w:rPr>
                <w:rFonts w:ascii="Calibri" w:eastAsiaTheme="minorEastAsia" w:hAnsi="Calibri" w:cs="Calibri"/>
                <w:sz w:val="22"/>
                <w:lang w:eastAsia="zh-CN"/>
              </w:rPr>
              <w:t>, this modification based on Rel-16 is within the scope in Rel-17.</w:t>
            </w:r>
          </w:p>
        </w:tc>
      </w:tr>
      <w:tr w:rsidR="009B03DB" w:rsidRPr="00111F6E" w14:paraId="349B52F1" w14:textId="77777777" w:rsidTr="00DD7A54">
        <w:tc>
          <w:tcPr>
            <w:tcW w:w="1680" w:type="dxa"/>
          </w:tcPr>
          <w:p w14:paraId="78C7F54A" w14:textId="05CB38BE" w:rsidR="009B03DB" w:rsidRDefault="009B03DB" w:rsidP="009B03DB">
            <w:pPr>
              <w:autoSpaceDE w:val="0"/>
              <w:autoSpaceDN w:val="0"/>
              <w:jc w:val="both"/>
              <w:rPr>
                <w:rFonts w:ascii="Calibri" w:eastAsiaTheme="minorEastAsia" w:hAnsi="Calibri" w:cs="Calibri"/>
                <w:sz w:val="22"/>
                <w:lang w:eastAsia="zh-CN"/>
              </w:rPr>
            </w:pPr>
            <w:r w:rsidRPr="006F2F9E">
              <w:rPr>
                <w:rFonts w:ascii="Calibri" w:hAnsi="Calibri" w:cs="Calibri"/>
                <w:sz w:val="22"/>
              </w:rPr>
              <w:t>Fraunhofer</w:t>
            </w:r>
          </w:p>
        </w:tc>
        <w:tc>
          <w:tcPr>
            <w:tcW w:w="1680" w:type="dxa"/>
          </w:tcPr>
          <w:p w14:paraId="2A19FD6A" w14:textId="604C9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274" w:type="dxa"/>
          </w:tcPr>
          <w:p w14:paraId="421B83C7" w14:textId="754FB3F7"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that multiple k values are (pre-)configured, and </w:t>
            </w:r>
            <w:r>
              <w:rPr>
                <w:rFonts w:ascii="Calibri" w:hAnsi="Calibri" w:cs="Calibri"/>
                <w:color w:val="000000" w:themeColor="text1"/>
                <w:sz w:val="22"/>
              </w:rPr>
              <w:t xml:space="preserve">at least </w:t>
            </w:r>
            <w:r>
              <w:rPr>
                <w:rFonts w:ascii="Calibri" w:hAnsi="Calibri" w:cs="Calibri"/>
                <w:color w:val="000000"/>
                <w:sz w:val="22"/>
              </w:rPr>
              <w:t xml:space="preserve">the most recent sensing occasion for a given reservation periodicity has to be monitored. However, we are unsure of how the UE can </w:t>
            </w:r>
            <w:r>
              <w:rPr>
                <w:rFonts w:ascii="Calibri" w:hAnsi="Calibri" w:cs="Calibri"/>
                <w:color w:val="000000"/>
                <w:sz w:val="22"/>
              </w:rPr>
              <w:lastRenderedPageBreak/>
              <w:t>select more k values without specifying a basis for monitoring more time slots that the most recent sensing occasion.</w:t>
            </w:r>
          </w:p>
        </w:tc>
      </w:tr>
      <w:tr w:rsidR="004D4B49" w:rsidRPr="00111F6E" w14:paraId="6965F851" w14:textId="77777777" w:rsidTr="00DD7A54">
        <w:tc>
          <w:tcPr>
            <w:tcW w:w="1680" w:type="dxa"/>
          </w:tcPr>
          <w:p w14:paraId="7B3A4636" w14:textId="1EADE3A7" w:rsidR="004D4B49" w:rsidRPr="006F2F9E" w:rsidRDefault="004D4B49" w:rsidP="004D4B49">
            <w:pPr>
              <w:autoSpaceDE w:val="0"/>
              <w:autoSpaceDN w:val="0"/>
              <w:jc w:val="both"/>
              <w:rPr>
                <w:rFonts w:ascii="Calibri" w:hAnsi="Calibri" w:cs="Calibri"/>
                <w:sz w:val="22"/>
              </w:rPr>
            </w:pPr>
            <w:r>
              <w:rPr>
                <w:rFonts w:ascii="Calibri" w:hAnsi="Calibri" w:cs="Calibri"/>
                <w:sz w:val="22"/>
              </w:rPr>
              <w:lastRenderedPageBreak/>
              <w:t>Apple</w:t>
            </w:r>
          </w:p>
        </w:tc>
        <w:tc>
          <w:tcPr>
            <w:tcW w:w="1680" w:type="dxa"/>
          </w:tcPr>
          <w:p w14:paraId="05A48B85" w14:textId="10032DB3" w:rsidR="004D4B49" w:rsidRDefault="004D4B49" w:rsidP="004D4B49">
            <w:pPr>
              <w:autoSpaceDE w:val="0"/>
              <w:autoSpaceDN w:val="0"/>
              <w:jc w:val="both"/>
              <w:rPr>
                <w:rFonts w:ascii="Calibri" w:hAnsi="Calibri" w:cs="Calibri"/>
                <w:sz w:val="22"/>
              </w:rPr>
            </w:pPr>
            <w:r>
              <w:rPr>
                <w:rFonts w:ascii="Calibri" w:hAnsi="Calibri" w:cs="Calibri"/>
                <w:sz w:val="22"/>
              </w:rPr>
              <w:t>None</w:t>
            </w:r>
          </w:p>
        </w:tc>
        <w:tc>
          <w:tcPr>
            <w:tcW w:w="6274" w:type="dxa"/>
          </w:tcPr>
          <w:p w14:paraId="64FCF00F" w14:textId="77777777" w:rsidR="004D4B49" w:rsidRPr="00CC625E" w:rsidRDefault="004D4B49" w:rsidP="004D4B49">
            <w:pPr>
              <w:autoSpaceDE w:val="0"/>
              <w:autoSpaceDN w:val="0"/>
              <w:jc w:val="both"/>
              <w:rPr>
                <w:rFonts w:ascii="Calibri" w:eastAsiaTheme="minorEastAsia" w:hAnsi="Calibri" w:cs="Calibri"/>
                <w:sz w:val="22"/>
                <w:lang w:eastAsia="zh-CN"/>
              </w:rPr>
            </w:pPr>
            <w:r>
              <w:rPr>
                <w:rFonts w:ascii="Calibri" w:hAnsi="Calibri" w:cs="Calibri"/>
                <w:sz w:val="22"/>
              </w:rPr>
              <w:t xml:space="preserve">We are not fine with the “UE implementation” in both options. </w:t>
            </w:r>
            <w:r>
              <w:rPr>
                <w:rFonts w:ascii="Calibri" w:eastAsiaTheme="minorEastAsia" w:hAnsi="Calibri" w:cs="Calibri"/>
                <w:sz w:val="22"/>
                <w:lang w:eastAsia="zh-CN"/>
              </w:rPr>
              <w:t xml:space="preserve">We think a system wide and unified (over all UEs) design is preferred to keep the system performance more stable. </w:t>
            </w:r>
          </w:p>
          <w:p w14:paraId="56926CF4" w14:textId="77777777" w:rsidR="004D4B49" w:rsidRDefault="004D4B49" w:rsidP="004D4B49">
            <w:pPr>
              <w:autoSpaceDE w:val="0"/>
              <w:autoSpaceDN w:val="0"/>
              <w:jc w:val="both"/>
              <w:rPr>
                <w:rFonts w:ascii="Calibri" w:hAnsi="Calibri" w:cs="Calibri"/>
                <w:sz w:val="22"/>
              </w:rPr>
            </w:pPr>
          </w:p>
          <w:p w14:paraId="14891136" w14:textId="4A6AAFFF" w:rsidR="004D4B49" w:rsidRDefault="004D4B49" w:rsidP="004D4B49">
            <w:pPr>
              <w:autoSpaceDE w:val="0"/>
              <w:autoSpaceDN w:val="0"/>
              <w:jc w:val="both"/>
              <w:rPr>
                <w:rFonts w:ascii="Calibri" w:hAnsi="Calibri" w:cs="Calibri"/>
                <w:sz w:val="22"/>
              </w:rPr>
            </w:pPr>
            <w:r>
              <w:rPr>
                <w:rFonts w:ascii="Calibri" w:hAnsi="Calibri" w:cs="Calibri"/>
                <w:sz w:val="22"/>
              </w:rPr>
              <w:t xml:space="preserve">In Option 2, if k is pre-configured, we do not see the necessity that the determination of one or multiple k values per reservation periodicity is based on UE implementation. </w:t>
            </w:r>
          </w:p>
        </w:tc>
      </w:tr>
      <w:tr w:rsidR="002B5C33" w:rsidRPr="00111F6E" w14:paraId="58C86E9F" w14:textId="77777777" w:rsidTr="00DD7A54">
        <w:tc>
          <w:tcPr>
            <w:tcW w:w="1680" w:type="dxa"/>
          </w:tcPr>
          <w:p w14:paraId="3367A059" w14:textId="549C9DC4" w:rsidR="002B5C33" w:rsidRDefault="002B5C33" w:rsidP="004D4B49">
            <w:pPr>
              <w:autoSpaceDE w:val="0"/>
              <w:autoSpaceDN w:val="0"/>
              <w:jc w:val="both"/>
              <w:rPr>
                <w:rFonts w:ascii="Calibri" w:hAnsi="Calibri" w:cs="Calibri"/>
                <w:sz w:val="22"/>
              </w:rPr>
            </w:pPr>
            <w:r>
              <w:rPr>
                <w:rFonts w:ascii="Calibri" w:hAnsi="Calibri" w:cs="Calibri"/>
                <w:sz w:val="22"/>
              </w:rPr>
              <w:t>MediaTek</w:t>
            </w:r>
          </w:p>
        </w:tc>
        <w:tc>
          <w:tcPr>
            <w:tcW w:w="1680" w:type="dxa"/>
          </w:tcPr>
          <w:p w14:paraId="297F4F59" w14:textId="19E01DD2" w:rsidR="002B5C33" w:rsidRDefault="002B5C33" w:rsidP="004D4B49">
            <w:pPr>
              <w:autoSpaceDE w:val="0"/>
              <w:autoSpaceDN w:val="0"/>
              <w:jc w:val="both"/>
              <w:rPr>
                <w:rFonts w:ascii="Calibri" w:hAnsi="Calibri" w:cs="Calibri"/>
                <w:sz w:val="22"/>
              </w:rPr>
            </w:pPr>
            <w:r>
              <w:rPr>
                <w:rFonts w:ascii="Calibri" w:hAnsi="Calibri" w:cs="Calibri"/>
                <w:sz w:val="22"/>
              </w:rPr>
              <w:t>See comment</w:t>
            </w:r>
          </w:p>
        </w:tc>
        <w:tc>
          <w:tcPr>
            <w:tcW w:w="6274" w:type="dxa"/>
          </w:tcPr>
          <w:p w14:paraId="1413DB15" w14:textId="55FB6394" w:rsidR="002B5C33" w:rsidRDefault="002B5C33" w:rsidP="002B5C33">
            <w:pPr>
              <w:autoSpaceDE w:val="0"/>
              <w:autoSpaceDN w:val="0"/>
              <w:jc w:val="both"/>
              <w:rPr>
                <w:rFonts w:ascii="Calibri" w:hAnsi="Calibri" w:cs="Calibri"/>
                <w:sz w:val="22"/>
              </w:rPr>
            </w:pPr>
            <w:r>
              <w:rPr>
                <w:rFonts w:ascii="Calibri" w:hAnsi="Calibri" w:cs="Calibri"/>
                <w:sz w:val="22"/>
              </w:rPr>
              <w:t xml:space="preserve">With ‘up to UE implementation’ in both alternatives, we are not sure how these two options are different. The selection of k values should not be left to UE implementation in Alt-2. Instead, either a bitmap configuration or a set of k values or a number of most recent occasions should be pre-configured by NW. </w:t>
            </w:r>
          </w:p>
        </w:tc>
      </w:tr>
      <w:tr w:rsidR="006D0D7C" w:rsidRPr="00111F6E" w14:paraId="291D19F8" w14:textId="77777777" w:rsidTr="00DD7A54">
        <w:tc>
          <w:tcPr>
            <w:tcW w:w="1680" w:type="dxa"/>
          </w:tcPr>
          <w:p w14:paraId="77446E6A" w14:textId="14837138" w:rsidR="006D0D7C" w:rsidRPr="006D0D7C" w:rsidRDefault="006D0D7C" w:rsidP="006D0D7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680" w:type="dxa"/>
          </w:tcPr>
          <w:p w14:paraId="174CC981" w14:textId="5CB5C777" w:rsidR="006D0D7C" w:rsidRDefault="006D0D7C" w:rsidP="006D0D7C">
            <w:pPr>
              <w:autoSpaceDE w:val="0"/>
              <w:autoSpaceDN w:val="0"/>
              <w:jc w:val="both"/>
              <w:rPr>
                <w:rFonts w:ascii="Calibri" w:hAnsi="Calibri" w:cs="Calibri"/>
                <w:sz w:val="22"/>
              </w:rPr>
            </w:pPr>
            <w:r>
              <w:rPr>
                <w:rFonts w:ascii="Calibri" w:eastAsiaTheme="minorEastAsia" w:hAnsi="Calibri" w:cs="Calibri"/>
                <w:sz w:val="22"/>
                <w:lang w:eastAsia="zh-CN"/>
              </w:rPr>
              <w:t>None (prefer original Alt.1)</w:t>
            </w:r>
          </w:p>
        </w:tc>
        <w:tc>
          <w:tcPr>
            <w:tcW w:w="6274" w:type="dxa"/>
          </w:tcPr>
          <w:p w14:paraId="56CE996E" w14:textId="77777777" w:rsidR="006D0D7C" w:rsidRDefault="006D0D7C" w:rsidP="006D0D7C">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s our reply during the 1</w:t>
            </w:r>
            <w:r w:rsidRPr="00F5609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round discussion, s</w:t>
            </w:r>
            <w:r w:rsidRPr="00794118">
              <w:rPr>
                <w:rFonts w:ascii="Calibri" w:hAnsi="Calibri" w:cs="Calibri"/>
                <w:sz w:val="22"/>
              </w:rPr>
              <w:t>upporting multiple sensing occasions</w:t>
            </w:r>
            <w:r>
              <w:rPr>
                <w:rFonts w:ascii="Calibri" w:hAnsi="Calibri" w:cs="Calibri"/>
                <w:sz w:val="22"/>
              </w:rPr>
              <w:t xml:space="preserve"> for a give periodicity may cause some ambiguities on the decision of resource exclusion, and this will</w:t>
            </w:r>
            <w:r w:rsidRPr="00F5609C">
              <w:rPr>
                <w:rFonts w:ascii="Calibri" w:hAnsi="Calibri" w:cs="Calibri"/>
                <w:sz w:val="22"/>
              </w:rPr>
              <w:t xml:space="preserve"> violate the principles in </w:t>
            </w:r>
            <w:r>
              <w:rPr>
                <w:rFonts w:ascii="Calibri" w:hAnsi="Calibri" w:cs="Calibri"/>
                <w:sz w:val="22"/>
              </w:rPr>
              <w:t xml:space="preserve">Rel-14 </w:t>
            </w:r>
            <w:r w:rsidRPr="00F5609C">
              <w:rPr>
                <w:rFonts w:ascii="Calibri" w:hAnsi="Calibri" w:cs="Calibri"/>
                <w:sz w:val="22"/>
              </w:rPr>
              <w:t xml:space="preserve">LTE V2X and </w:t>
            </w:r>
            <w:r>
              <w:rPr>
                <w:rFonts w:ascii="Calibri" w:hAnsi="Calibri" w:cs="Calibri"/>
                <w:sz w:val="22"/>
              </w:rPr>
              <w:t xml:space="preserve">Rel-16 </w:t>
            </w:r>
            <w:r w:rsidRPr="00F5609C">
              <w:rPr>
                <w:rFonts w:ascii="Calibri" w:hAnsi="Calibri" w:cs="Calibri"/>
                <w:sz w:val="22"/>
              </w:rPr>
              <w:t>NR V2X</w:t>
            </w:r>
            <w:r>
              <w:rPr>
                <w:rFonts w:ascii="Calibri" w:hAnsi="Calibri" w:cs="Calibri"/>
                <w:sz w:val="22"/>
              </w:rPr>
              <w:t>. Besides, we do not see the difference b/w Option 1 and Option 2 if the 3</w:t>
            </w:r>
            <w:r w:rsidRPr="00E65A79">
              <w:rPr>
                <w:rFonts w:ascii="Calibri" w:hAnsi="Calibri" w:cs="Calibri"/>
                <w:sz w:val="22"/>
                <w:vertAlign w:val="superscript"/>
              </w:rPr>
              <w:t>rd</w:t>
            </w:r>
            <w:r>
              <w:rPr>
                <w:rFonts w:ascii="Calibri" w:hAnsi="Calibri" w:cs="Calibri"/>
                <w:sz w:val="22"/>
              </w:rPr>
              <w:t xml:space="preserve"> sub-sub-bullet is added under Option 1. So, we prefer the original </w:t>
            </w:r>
            <w:r w:rsidRPr="00F5609C">
              <w:rPr>
                <w:rFonts w:ascii="Calibri" w:hAnsi="Calibri" w:cs="Calibri"/>
                <w:sz w:val="22"/>
              </w:rPr>
              <w:t>Alt. 1 from RAN1#104b-e</w:t>
            </w:r>
            <w:r>
              <w:rPr>
                <w:rFonts w:ascii="Calibri" w:hAnsi="Calibri" w:cs="Calibri"/>
                <w:sz w:val="22"/>
              </w:rPr>
              <w:t xml:space="preserve"> as following:</w:t>
            </w:r>
          </w:p>
          <w:p w14:paraId="4EE0F2E4" w14:textId="77777777" w:rsidR="006D0D7C" w:rsidRDefault="006D0D7C" w:rsidP="006D0D7C">
            <w:pPr>
              <w:autoSpaceDE w:val="0"/>
              <w:autoSpaceDN w:val="0"/>
              <w:jc w:val="both"/>
              <w:rPr>
                <w:rFonts w:ascii="Calibri" w:eastAsiaTheme="minorEastAsia" w:hAnsi="Calibri" w:cs="Calibri"/>
                <w:sz w:val="22"/>
                <w:lang w:eastAsia="zh-CN"/>
              </w:rPr>
            </w:pPr>
          </w:p>
          <w:p w14:paraId="26D2FE2E" w14:textId="77777777" w:rsidR="006D0D7C" w:rsidRPr="009958D2" w:rsidRDefault="006D0D7C" w:rsidP="006D0D7C">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076DED07" w14:textId="77777777" w:rsidR="006D0D7C" w:rsidRDefault="006D0D7C" w:rsidP="006D0D7C">
            <w:pPr>
              <w:pStyle w:val="af5"/>
              <w:numPr>
                <w:ilvl w:val="2"/>
                <w:numId w:val="17"/>
              </w:numPr>
              <w:autoSpaceDE w:val="0"/>
              <w:autoSpaceDN w:val="0"/>
              <w:ind w:leftChars="0"/>
              <w:jc w:val="both"/>
              <w:rPr>
                <w:rFonts w:ascii="Calibri" w:hAnsi="Calibri" w:cs="Calibri"/>
                <w:color w:val="000000" w:themeColor="text1"/>
                <w:sz w:val="22"/>
              </w:rPr>
            </w:pPr>
            <w:r w:rsidRPr="00F5609C">
              <w:rPr>
                <w:rFonts w:ascii="Calibri" w:hAnsi="Calibri" w:cs="Calibri"/>
                <w:color w:val="00B0F0"/>
                <w:sz w:val="22"/>
              </w:rPr>
              <w:t>Only</w:t>
            </w:r>
            <w:r>
              <w:rPr>
                <w:rFonts w:ascii="Calibri" w:hAnsi="Calibri" w:cs="Calibri"/>
                <w:color w:val="00B0F0"/>
                <w:sz w:val="22"/>
              </w:rPr>
              <w:t xml:space="preserve"> </w:t>
            </w:r>
            <w:r w:rsidRPr="00F5609C">
              <w:rPr>
                <w:rFonts w:ascii="Calibri" w:hAnsi="Calibri" w:cs="Calibri"/>
                <w:strike/>
                <w:color w:val="FF0000"/>
                <w:sz w:val="22"/>
              </w:rPr>
              <w:t>At least</w:t>
            </w:r>
            <w:r w:rsidRPr="009958D2">
              <w:rPr>
                <w:rFonts w:ascii="Calibri" w:hAnsi="Calibri" w:cs="Calibri"/>
                <w:color w:val="FF0000"/>
                <w:sz w:val="22"/>
              </w:rPr>
              <w:t xml:space="preserve">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Pr>
                <w:rFonts w:ascii="Calibri" w:hAnsi="Calibri" w:cs="Calibri"/>
                <w:color w:val="000000" w:themeColor="text1"/>
                <w:sz w:val="22"/>
              </w:rPr>
              <w:t xml:space="preserve"> </w:t>
            </w:r>
            <w:r w:rsidRPr="002B7EED">
              <w:rPr>
                <w:rFonts w:ascii="Calibri" w:hAnsi="Calibri" w:cs="Calibri"/>
                <w:color w:val="000000" w:themeColor="text1"/>
                <w:sz w:val="22"/>
              </w:rPr>
              <w:t>before the resource (re)selection trigger or the set of Y candidate slots subject to processing time restriction.</w:t>
            </w:r>
          </w:p>
          <w:p w14:paraId="1F2ACF81" w14:textId="77777777" w:rsidR="006D0D7C" w:rsidRDefault="006D0D7C" w:rsidP="006D0D7C">
            <w:pPr>
              <w:pStyle w:val="af5"/>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p>
          <w:p w14:paraId="486756EA" w14:textId="77777777" w:rsidR="006D0D7C" w:rsidRPr="00F5609C" w:rsidRDefault="006D0D7C" w:rsidP="006D0D7C">
            <w:pPr>
              <w:pStyle w:val="af5"/>
              <w:numPr>
                <w:ilvl w:val="2"/>
                <w:numId w:val="17"/>
              </w:numPr>
              <w:autoSpaceDE w:val="0"/>
              <w:autoSpaceDN w:val="0"/>
              <w:ind w:leftChars="0"/>
              <w:jc w:val="both"/>
              <w:rPr>
                <w:rFonts w:ascii="Calibri" w:hAnsi="Calibri" w:cs="Calibri"/>
                <w:strike/>
                <w:color w:val="00B0F0"/>
                <w:sz w:val="22"/>
              </w:rPr>
            </w:pPr>
            <w:r w:rsidRPr="00F5609C">
              <w:rPr>
                <w:rFonts w:ascii="Calibri" w:hAnsi="Calibri" w:cs="Calibri"/>
                <w:strike/>
                <w:color w:val="00B0F0"/>
                <w:sz w:val="22"/>
              </w:rPr>
              <w:t>It is up to UE implementation to monitor additional periodic sensing occasions for other k values.</w:t>
            </w:r>
          </w:p>
          <w:p w14:paraId="77DB0A0A" w14:textId="77777777" w:rsidR="006D0D7C" w:rsidRDefault="006D0D7C" w:rsidP="006D0D7C">
            <w:pPr>
              <w:autoSpaceDE w:val="0"/>
              <w:autoSpaceDN w:val="0"/>
              <w:jc w:val="both"/>
              <w:rPr>
                <w:rFonts w:ascii="Calibri" w:hAnsi="Calibri" w:cs="Calibri"/>
                <w:sz w:val="22"/>
              </w:rPr>
            </w:pPr>
          </w:p>
        </w:tc>
      </w:tr>
      <w:tr w:rsidR="00E36C1E" w:rsidRPr="00111F6E" w14:paraId="2F0DFD89" w14:textId="77777777" w:rsidTr="00DD7A54">
        <w:tc>
          <w:tcPr>
            <w:tcW w:w="1680" w:type="dxa"/>
          </w:tcPr>
          <w:p w14:paraId="779F9A03" w14:textId="503989DC"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680" w:type="dxa"/>
          </w:tcPr>
          <w:p w14:paraId="40E4613F" w14:textId="0D72C468"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147386FB" w14:textId="4D410C94"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 accept option 1 as compromise to original option 1.</w:t>
            </w:r>
          </w:p>
        </w:tc>
      </w:tr>
      <w:tr w:rsidR="00420F3D" w:rsidRPr="00111F6E" w14:paraId="22F0C90F" w14:textId="77777777" w:rsidTr="00DD7A54">
        <w:tc>
          <w:tcPr>
            <w:tcW w:w="1680" w:type="dxa"/>
          </w:tcPr>
          <w:p w14:paraId="6E5A45DA" w14:textId="2C4BDF4E"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1680" w:type="dxa"/>
          </w:tcPr>
          <w:p w14:paraId="1836B3EF" w14:textId="75C28109"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Option 1</w:t>
            </w:r>
          </w:p>
        </w:tc>
        <w:tc>
          <w:tcPr>
            <w:tcW w:w="6274" w:type="dxa"/>
          </w:tcPr>
          <w:p w14:paraId="05A1957E" w14:textId="41DD1DF8"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up to UE implementation to monitor additional periodic sensing occasions for other k values.”’ is also acceptable to us. “”</w:t>
            </w:r>
          </w:p>
        </w:tc>
      </w:tr>
      <w:tr w:rsidR="00AB2CA9" w:rsidRPr="00111F6E" w14:paraId="6486DA2D" w14:textId="77777777" w:rsidTr="00DD7A54">
        <w:tc>
          <w:tcPr>
            <w:tcW w:w="1680" w:type="dxa"/>
          </w:tcPr>
          <w:p w14:paraId="3A8CA31D" w14:textId="45FC1933" w:rsidR="00AB2CA9" w:rsidRDefault="0084306F"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680" w:type="dxa"/>
          </w:tcPr>
          <w:p w14:paraId="405A584A" w14:textId="2F1C5630" w:rsidR="00AB2CA9" w:rsidRDefault="0084306F"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64F9F708" w14:textId="6D234334" w:rsidR="00AB2CA9" w:rsidRDefault="0084306F" w:rsidP="00420F3D">
            <w:pPr>
              <w:autoSpaceDE w:val="0"/>
              <w:autoSpaceDN w:val="0"/>
              <w:jc w:val="both"/>
              <w:rPr>
                <w:rFonts w:ascii="Calibri" w:eastAsiaTheme="minorEastAsia" w:hAnsi="Calibri" w:cs="Calibri"/>
                <w:sz w:val="22"/>
                <w:lang w:eastAsia="zh-CN"/>
              </w:rPr>
            </w:pPr>
            <w:r>
              <w:rPr>
                <w:rFonts w:ascii="Calibri" w:hAnsi="Calibri" w:cs="Calibri"/>
                <w:sz w:val="22"/>
              </w:rPr>
              <w:t>Option 1 the simpler of the two and the required behavior matches the behavior of NR full sensing UEs.</w:t>
            </w:r>
          </w:p>
        </w:tc>
      </w:tr>
      <w:tr w:rsidR="009B378C" w:rsidRPr="00111F6E" w14:paraId="7C65F3B2" w14:textId="77777777" w:rsidTr="00DD7A54">
        <w:tc>
          <w:tcPr>
            <w:tcW w:w="1680" w:type="dxa"/>
          </w:tcPr>
          <w:p w14:paraId="2569533C" w14:textId="54C5A846" w:rsidR="009B378C" w:rsidRDefault="009B378C"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1680" w:type="dxa"/>
          </w:tcPr>
          <w:p w14:paraId="54AAE097" w14:textId="44115E7B" w:rsidR="009B378C" w:rsidRDefault="009B378C"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3A76D8BF" w14:textId="79488C94" w:rsidR="009B378C" w:rsidRDefault="009B378C" w:rsidP="00420F3D">
            <w:pPr>
              <w:autoSpaceDE w:val="0"/>
              <w:autoSpaceDN w:val="0"/>
              <w:jc w:val="both"/>
              <w:rPr>
                <w:rFonts w:ascii="Calibri" w:hAnsi="Calibri" w:cs="Calibri"/>
                <w:sz w:val="22"/>
              </w:rPr>
            </w:pPr>
            <w:r>
              <w:rPr>
                <w:rFonts w:ascii="Calibri" w:eastAsiaTheme="minorEastAsia" w:hAnsi="Calibri" w:cs="Calibri"/>
                <w:sz w:val="22"/>
                <w:lang w:eastAsia="zh-CN"/>
              </w:rPr>
              <w:t>Supportive for the Option 1. In our view, the UE performs sensing in the most recent sensing occasion for a given reservation period is enough. We are ok to leave it as UE implementation whether additional sensing occasions will be used or not as long as it doesn’t require any specification impact.</w:t>
            </w:r>
          </w:p>
        </w:tc>
      </w:tr>
      <w:tr w:rsidR="006C01EF" w:rsidRPr="00111F6E" w14:paraId="6C8B392E" w14:textId="77777777" w:rsidTr="00DD7A54">
        <w:tc>
          <w:tcPr>
            <w:tcW w:w="1680" w:type="dxa"/>
          </w:tcPr>
          <w:p w14:paraId="38AA3E65" w14:textId="2C3C7865" w:rsidR="006C01EF" w:rsidRDefault="006C01EF" w:rsidP="006C01EF">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1680" w:type="dxa"/>
          </w:tcPr>
          <w:p w14:paraId="76286DFA" w14:textId="26E38745" w:rsidR="006C01EF" w:rsidRDefault="006C01EF" w:rsidP="006C01EF">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274" w:type="dxa"/>
          </w:tcPr>
          <w:p w14:paraId="01C92DF9" w14:textId="77777777" w:rsidR="006C01EF" w:rsidRDefault="006C01EF" w:rsidP="006C01EF">
            <w:pPr>
              <w:autoSpaceDE w:val="0"/>
              <w:autoSpaceDN w:val="0"/>
              <w:jc w:val="both"/>
              <w:rPr>
                <w:rFonts w:ascii="Calibri" w:hAnsi="Calibri" w:cs="Calibri"/>
                <w:sz w:val="22"/>
              </w:rPr>
            </w:pPr>
            <w:r w:rsidRPr="00CD3975">
              <w:rPr>
                <w:rFonts w:ascii="Calibri" w:hAnsi="Calibri" w:cs="Calibri"/>
                <w:sz w:val="22"/>
              </w:rPr>
              <w:t xml:space="preserve">We support </w:t>
            </w:r>
            <w:r>
              <w:rPr>
                <w:rFonts w:ascii="Calibri" w:hAnsi="Calibri" w:cs="Calibri"/>
                <w:sz w:val="22"/>
              </w:rPr>
              <w:t>option</w:t>
            </w:r>
            <w:r w:rsidRPr="00CD3975">
              <w:rPr>
                <w:rFonts w:ascii="Calibri" w:hAnsi="Calibri" w:cs="Calibri"/>
                <w:sz w:val="22"/>
              </w:rPr>
              <w:t xml:space="preserve"> 2</w:t>
            </w:r>
            <w:r>
              <w:rPr>
                <w:rFonts w:ascii="Calibri" w:hAnsi="Calibri" w:cs="Calibri"/>
                <w:sz w:val="22"/>
              </w:rPr>
              <w:t xml:space="preserve">. But for first subbullet of the option 2, as in our previous response, </w:t>
            </w:r>
            <w:r w:rsidRPr="00CD3975">
              <w:rPr>
                <w:rFonts w:ascii="Calibri" w:hAnsi="Calibri" w:cs="Calibri"/>
                <w:sz w:val="22"/>
              </w:rPr>
              <w:t>we are not clear on the necessity of “up to UE implementation” part</w:t>
            </w:r>
            <w:r>
              <w:rPr>
                <w:rFonts w:ascii="Calibri" w:hAnsi="Calibri" w:cs="Calibri"/>
                <w:sz w:val="22"/>
              </w:rPr>
              <w:t xml:space="preserve"> as in option</w:t>
            </w:r>
            <w:r w:rsidRPr="00CD3975">
              <w:rPr>
                <w:rFonts w:ascii="Calibri" w:hAnsi="Calibri" w:cs="Calibri"/>
                <w:sz w:val="22"/>
              </w:rPr>
              <w:t xml:space="preserve"> 2 “k is (pre)configured”</w:t>
            </w:r>
            <w:r>
              <w:rPr>
                <w:rFonts w:ascii="Calibri" w:hAnsi="Calibri" w:cs="Calibri"/>
                <w:sz w:val="22"/>
              </w:rPr>
              <w:t>. We suggest remove the first sub-bullet.</w:t>
            </w:r>
          </w:p>
          <w:p w14:paraId="1DF55D03" w14:textId="77777777" w:rsidR="006C01EF" w:rsidRDefault="006C01EF" w:rsidP="006C01EF">
            <w:pPr>
              <w:autoSpaceDE w:val="0"/>
              <w:autoSpaceDN w:val="0"/>
              <w:jc w:val="both"/>
              <w:rPr>
                <w:rFonts w:ascii="Calibri" w:hAnsi="Calibri" w:cs="Calibri"/>
                <w:sz w:val="22"/>
              </w:rPr>
            </w:pPr>
          </w:p>
          <w:p w14:paraId="08101891" w14:textId="68FDEE5E" w:rsidR="006C01EF" w:rsidRDefault="006C01EF" w:rsidP="006C01EF">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FFS’s in option 2.  </w:t>
            </w:r>
          </w:p>
        </w:tc>
      </w:tr>
      <w:tr w:rsidR="00DB2317" w:rsidRPr="00111F6E" w14:paraId="670A4A81" w14:textId="77777777" w:rsidTr="00DD7A54">
        <w:tc>
          <w:tcPr>
            <w:tcW w:w="1680" w:type="dxa"/>
          </w:tcPr>
          <w:p w14:paraId="0A7481A2" w14:textId="6BA3ADA4" w:rsidR="00DB2317" w:rsidRDefault="00DB2317" w:rsidP="006C01EF">
            <w:pPr>
              <w:autoSpaceDE w:val="0"/>
              <w:autoSpaceDN w:val="0"/>
              <w:jc w:val="both"/>
              <w:rPr>
                <w:rFonts w:ascii="Calibri" w:hAnsi="Calibri" w:cs="Calibri"/>
                <w:sz w:val="22"/>
              </w:rPr>
            </w:pPr>
            <w:r>
              <w:rPr>
                <w:rFonts w:ascii="Calibri" w:hAnsi="Calibri" w:cs="Calibri"/>
                <w:sz w:val="22"/>
              </w:rPr>
              <w:t>CATT</w:t>
            </w:r>
          </w:p>
        </w:tc>
        <w:tc>
          <w:tcPr>
            <w:tcW w:w="1680" w:type="dxa"/>
          </w:tcPr>
          <w:p w14:paraId="329DE5F1" w14:textId="1362E8CC" w:rsidR="00DB2317" w:rsidRDefault="00DB2317" w:rsidP="006C01EF">
            <w:pPr>
              <w:autoSpaceDE w:val="0"/>
              <w:autoSpaceDN w:val="0"/>
              <w:jc w:val="both"/>
              <w:rPr>
                <w:rFonts w:ascii="Calibri" w:hAnsi="Calibri" w:cs="Calibri"/>
                <w:sz w:val="22"/>
              </w:rPr>
            </w:pPr>
            <w:r>
              <w:rPr>
                <w:rFonts w:ascii="Calibri" w:hAnsi="Calibri" w:cs="Calibri"/>
                <w:sz w:val="22"/>
              </w:rPr>
              <w:t>Option1</w:t>
            </w:r>
          </w:p>
        </w:tc>
        <w:tc>
          <w:tcPr>
            <w:tcW w:w="6274" w:type="dxa"/>
          </w:tcPr>
          <w:p w14:paraId="6E8B09F7" w14:textId="6561D692" w:rsidR="00DB2317" w:rsidRPr="00CD3975" w:rsidRDefault="00DB2317" w:rsidP="006C01EF">
            <w:pPr>
              <w:autoSpaceDE w:val="0"/>
              <w:autoSpaceDN w:val="0"/>
              <w:jc w:val="both"/>
              <w:rPr>
                <w:rFonts w:ascii="Calibri" w:hAnsi="Calibri" w:cs="Calibri"/>
                <w:sz w:val="22"/>
              </w:rPr>
            </w:pPr>
            <w:r>
              <w:rPr>
                <w:rFonts w:ascii="Calibri" w:hAnsi="Calibri" w:cs="Calibri"/>
                <w:sz w:val="22"/>
              </w:rPr>
              <w:t>Option is complex and not effective for UE power saving.</w:t>
            </w:r>
          </w:p>
        </w:tc>
      </w:tr>
      <w:tr w:rsidR="00532A04" w:rsidRPr="00984852" w14:paraId="3BDDE2D0" w14:textId="77777777" w:rsidTr="00DD7A54">
        <w:tc>
          <w:tcPr>
            <w:tcW w:w="1680" w:type="dxa"/>
          </w:tcPr>
          <w:p w14:paraId="3CDE2904" w14:textId="7214F8C2"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1680" w:type="dxa"/>
          </w:tcPr>
          <w:p w14:paraId="31D85F1D" w14:textId="066FB912" w:rsidR="00532A04" w:rsidRPr="00532A04" w:rsidRDefault="00532A04" w:rsidP="00532A04">
            <w:pPr>
              <w:autoSpaceDE w:val="0"/>
              <w:autoSpaceDN w:val="0"/>
              <w:jc w:val="both"/>
              <w:rPr>
                <w:rFonts w:ascii="Calibri" w:hAnsi="Calibri" w:cs="Calibri"/>
                <w:sz w:val="22"/>
              </w:rPr>
            </w:pPr>
            <w:r w:rsidRPr="00532A04">
              <w:rPr>
                <w:rFonts w:ascii="Calibri" w:eastAsiaTheme="minorEastAsia" w:hAnsi="Calibri" w:cs="Calibri" w:hint="eastAsia"/>
                <w:sz w:val="22"/>
                <w:lang w:eastAsia="zh-CN"/>
              </w:rPr>
              <w:t>O</w:t>
            </w:r>
            <w:r w:rsidRPr="00532A04">
              <w:rPr>
                <w:rFonts w:ascii="Calibri" w:eastAsiaTheme="minorEastAsia" w:hAnsi="Calibri" w:cs="Calibri"/>
                <w:sz w:val="22"/>
                <w:lang w:eastAsia="zh-CN"/>
              </w:rPr>
              <w:t>ption 1</w:t>
            </w:r>
          </w:p>
        </w:tc>
        <w:tc>
          <w:tcPr>
            <w:tcW w:w="6274" w:type="dxa"/>
          </w:tcPr>
          <w:p w14:paraId="071BA07D" w14:textId="77777777" w:rsidR="00532A04" w:rsidRPr="00532A04" w:rsidRDefault="00532A04" w:rsidP="00532A04">
            <w:pPr>
              <w:autoSpaceDE w:val="0"/>
              <w:autoSpaceDN w:val="0"/>
              <w:jc w:val="both"/>
              <w:rPr>
                <w:rFonts w:ascii="Calibri" w:eastAsiaTheme="minorEastAsia" w:hAnsi="Calibri" w:cs="Calibri"/>
                <w:sz w:val="22"/>
                <w:lang w:eastAsia="zh-CN"/>
              </w:rPr>
            </w:pPr>
            <w:r w:rsidRPr="00532A04">
              <w:rPr>
                <w:rFonts w:ascii="Calibri" w:eastAsiaTheme="minorEastAsia" w:hAnsi="Calibri" w:cs="Calibri" w:hint="eastAsia"/>
                <w:sz w:val="22"/>
                <w:lang w:eastAsia="zh-CN"/>
              </w:rPr>
              <w:t>O</w:t>
            </w:r>
            <w:r w:rsidRPr="00532A04">
              <w:rPr>
                <w:rFonts w:ascii="Calibri" w:eastAsiaTheme="minorEastAsia" w:hAnsi="Calibri" w:cs="Calibri"/>
                <w:sz w:val="22"/>
                <w:lang w:eastAsia="zh-CN"/>
              </w:rPr>
              <w:t xml:space="preserve">ur first preference is Alt.1 from RAN1#104b-e since we are unclear of the gain of monitoring multiple values of k. It will increase sensing power consumption and UE complexity, and not align with sensing principle in legacy NR SL. </w:t>
            </w:r>
          </w:p>
          <w:p w14:paraId="54C59B26" w14:textId="6FE1417A" w:rsidR="00532A04" w:rsidRPr="00532A04" w:rsidRDefault="00532A04" w:rsidP="00532A04">
            <w:pPr>
              <w:autoSpaceDE w:val="0"/>
              <w:autoSpaceDN w:val="0"/>
              <w:jc w:val="both"/>
              <w:rPr>
                <w:rFonts w:ascii="Calibri" w:hAnsi="Calibri" w:cs="Calibri"/>
                <w:sz w:val="22"/>
              </w:rPr>
            </w:pPr>
            <w:r w:rsidRPr="00532A04">
              <w:rPr>
                <w:rFonts w:ascii="Calibri" w:hAnsi="Calibri" w:cs="Calibri"/>
                <w:sz w:val="22"/>
              </w:rPr>
              <w:t>Additional modification in red are not needed. We already agreed on two alternatives in the last meeting, and there is no need to have more alternatives, we should just down-select between Alt 1/2 in last meeting.</w:t>
            </w:r>
          </w:p>
        </w:tc>
      </w:tr>
      <w:tr w:rsidR="00984852" w:rsidRPr="00984852" w14:paraId="2D520B3D" w14:textId="77777777" w:rsidTr="00DD7A54">
        <w:tc>
          <w:tcPr>
            <w:tcW w:w="1680" w:type="dxa"/>
          </w:tcPr>
          <w:p w14:paraId="7A0683C3" w14:textId="63489C18"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E</w:t>
            </w:r>
            <w:r>
              <w:rPr>
                <w:rFonts w:ascii="Calibri" w:hAnsi="Calibri" w:cs="Calibri"/>
                <w:sz w:val="22"/>
                <w:lang w:eastAsia="ko-KR"/>
              </w:rPr>
              <w:t>TRI</w:t>
            </w:r>
          </w:p>
        </w:tc>
        <w:tc>
          <w:tcPr>
            <w:tcW w:w="1680" w:type="dxa"/>
          </w:tcPr>
          <w:p w14:paraId="66F9CF5E" w14:textId="7399424C" w:rsidR="00984852" w:rsidRPr="00532A04"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O</w:t>
            </w:r>
            <w:r>
              <w:rPr>
                <w:rFonts w:ascii="Calibri" w:hAnsi="Calibri" w:cs="Calibri"/>
                <w:sz w:val="22"/>
                <w:lang w:eastAsia="ko-KR"/>
              </w:rPr>
              <w:t>ption 1</w:t>
            </w:r>
          </w:p>
        </w:tc>
        <w:tc>
          <w:tcPr>
            <w:tcW w:w="6274" w:type="dxa"/>
          </w:tcPr>
          <w:p w14:paraId="189528FC" w14:textId="77777777" w:rsidR="00984852" w:rsidRPr="00532A04" w:rsidRDefault="00984852" w:rsidP="00984852">
            <w:pPr>
              <w:autoSpaceDE w:val="0"/>
              <w:autoSpaceDN w:val="0"/>
              <w:jc w:val="both"/>
              <w:rPr>
                <w:rFonts w:ascii="Calibri" w:eastAsiaTheme="minorEastAsia" w:hAnsi="Calibri" w:cs="Calibri"/>
                <w:sz w:val="22"/>
                <w:lang w:eastAsia="zh-CN"/>
              </w:rPr>
            </w:pPr>
          </w:p>
        </w:tc>
      </w:tr>
      <w:tr w:rsidR="00511518" w:rsidRPr="00984852" w14:paraId="6D58DED3" w14:textId="77777777" w:rsidTr="00DD7A54">
        <w:tc>
          <w:tcPr>
            <w:tcW w:w="1680" w:type="dxa"/>
          </w:tcPr>
          <w:p w14:paraId="23A9E9D4" w14:textId="78D3908F"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1680" w:type="dxa"/>
          </w:tcPr>
          <w:p w14:paraId="487C2C8D" w14:textId="675DC545"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O</w:t>
            </w:r>
            <w:r>
              <w:rPr>
                <w:rFonts w:ascii="Calibri" w:eastAsia="MS Mincho" w:hAnsi="Calibri" w:cs="Calibri"/>
                <w:sz w:val="22"/>
                <w:lang w:eastAsia="ja-JP"/>
              </w:rPr>
              <w:t>ption 2</w:t>
            </w:r>
          </w:p>
        </w:tc>
        <w:tc>
          <w:tcPr>
            <w:tcW w:w="6274" w:type="dxa"/>
          </w:tcPr>
          <w:p w14:paraId="5EC60273" w14:textId="1365C3B5" w:rsidR="00511518" w:rsidRPr="00532A04" w:rsidRDefault="00511518" w:rsidP="00511518">
            <w:pPr>
              <w:autoSpaceDE w:val="0"/>
              <w:autoSpaceDN w:val="0"/>
              <w:jc w:val="both"/>
              <w:rPr>
                <w:rFonts w:ascii="Calibri" w:eastAsiaTheme="minorEastAsia" w:hAnsi="Calibri" w:cs="Calibri"/>
                <w:sz w:val="22"/>
                <w:lang w:eastAsia="zh-CN"/>
              </w:rPr>
            </w:pPr>
            <w:r w:rsidRPr="00316C34">
              <w:rPr>
                <w:rFonts w:ascii="Calibri" w:hAnsi="Calibri" w:cs="Calibri"/>
                <w:sz w:val="22"/>
              </w:rPr>
              <w:t xml:space="preserve">We </w:t>
            </w:r>
            <w:r>
              <w:rPr>
                <w:rFonts w:ascii="Calibri" w:hAnsi="Calibri" w:cs="Calibri"/>
                <w:sz w:val="22"/>
              </w:rPr>
              <w:t>support</w:t>
            </w:r>
            <w:r w:rsidRPr="00316C34">
              <w:rPr>
                <w:rFonts w:ascii="Calibri" w:hAnsi="Calibri" w:cs="Calibri"/>
                <w:sz w:val="22"/>
              </w:rPr>
              <w:t xml:space="preserve"> </w:t>
            </w:r>
            <w:r>
              <w:rPr>
                <w:rFonts w:ascii="Calibri" w:hAnsi="Calibri" w:cs="Calibri"/>
                <w:sz w:val="22"/>
              </w:rPr>
              <w:t>O</w:t>
            </w:r>
            <w:r w:rsidRPr="00316C34">
              <w:rPr>
                <w:rFonts w:ascii="Calibri" w:hAnsi="Calibri" w:cs="Calibri"/>
                <w:sz w:val="22"/>
              </w:rPr>
              <w:t>ption 2</w:t>
            </w:r>
            <w:r>
              <w:rPr>
                <w:rFonts w:ascii="Calibri" w:hAnsi="Calibri" w:cs="Calibri"/>
                <w:sz w:val="22"/>
              </w:rPr>
              <w:t xml:space="preserve"> considering</w:t>
            </w:r>
            <w:r w:rsidRPr="00316C34">
              <w:rPr>
                <w:rFonts w:ascii="Calibri" w:hAnsi="Calibri" w:cs="Calibri"/>
                <w:sz w:val="22"/>
              </w:rPr>
              <w:t xml:space="preserve"> additional flexibility and configurability not only for the UE but also for the gNB and OEM. But we </w:t>
            </w:r>
            <w:r>
              <w:rPr>
                <w:rFonts w:ascii="Calibri" w:hAnsi="Calibri" w:cs="Calibri"/>
                <w:sz w:val="22"/>
              </w:rPr>
              <w:t>are also not fine</w:t>
            </w:r>
            <w:r w:rsidRPr="00316C34">
              <w:rPr>
                <w:rFonts w:ascii="Calibri" w:hAnsi="Calibri" w:cs="Calibri"/>
                <w:sz w:val="22"/>
              </w:rPr>
              <w:t xml:space="preserve"> with the "UE</w:t>
            </w:r>
            <w:r>
              <w:rPr>
                <w:rFonts w:ascii="Calibri" w:hAnsi="Calibri" w:cs="Calibri"/>
                <w:sz w:val="22"/>
              </w:rPr>
              <w:t xml:space="preserve"> implementation</w:t>
            </w:r>
            <w:r w:rsidRPr="00316C34">
              <w:rPr>
                <w:rFonts w:ascii="Calibri" w:hAnsi="Calibri" w:cs="Calibri"/>
                <w:sz w:val="22"/>
              </w:rPr>
              <w:t>".</w:t>
            </w:r>
          </w:p>
        </w:tc>
      </w:tr>
      <w:tr w:rsidR="00384CB6" w:rsidRPr="00984852" w14:paraId="54848244" w14:textId="77777777" w:rsidTr="00DD7A54">
        <w:tc>
          <w:tcPr>
            <w:tcW w:w="1680" w:type="dxa"/>
          </w:tcPr>
          <w:p w14:paraId="0D770396" w14:textId="5AE54B56"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680" w:type="dxa"/>
          </w:tcPr>
          <w:p w14:paraId="29D149FD" w14:textId="2987FC75"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74" w:type="dxa"/>
          </w:tcPr>
          <w:p w14:paraId="5D104719" w14:textId="60ECE2A7" w:rsidR="00384CB6" w:rsidRPr="00316C34" w:rsidRDefault="00384CB6" w:rsidP="00384CB6">
            <w:pPr>
              <w:autoSpaceDE w:val="0"/>
              <w:autoSpaceDN w:val="0"/>
              <w:jc w:val="both"/>
              <w:rPr>
                <w:rFonts w:ascii="Calibri" w:hAnsi="Calibri" w:cs="Calibri"/>
                <w:sz w:val="22"/>
              </w:rPr>
            </w:pPr>
            <w:r w:rsidRPr="00CD3975">
              <w:rPr>
                <w:rFonts w:ascii="Calibri" w:hAnsi="Calibri" w:cs="Calibri"/>
                <w:sz w:val="22"/>
              </w:rPr>
              <w:t xml:space="preserve">We support </w:t>
            </w:r>
            <w:r>
              <w:rPr>
                <w:rFonts w:ascii="Calibri" w:hAnsi="Calibri" w:cs="Calibri"/>
                <w:sz w:val="22"/>
              </w:rPr>
              <w:t>option</w:t>
            </w:r>
            <w:r w:rsidRPr="00CD3975">
              <w:rPr>
                <w:rFonts w:ascii="Calibri" w:hAnsi="Calibri" w:cs="Calibri"/>
                <w:sz w:val="22"/>
              </w:rPr>
              <w:t xml:space="preserve"> 2</w:t>
            </w:r>
            <w:r>
              <w:rPr>
                <w:rFonts w:ascii="Calibri" w:hAnsi="Calibri" w:cs="Calibri"/>
                <w:sz w:val="22"/>
              </w:rPr>
              <w:t xml:space="preserve">. </w:t>
            </w:r>
            <w:r>
              <w:rPr>
                <w:rFonts w:ascii="Calibri" w:eastAsiaTheme="minorEastAsia" w:hAnsi="Calibri" w:cs="Calibri"/>
                <w:sz w:val="22"/>
                <w:lang w:eastAsia="zh-CN"/>
              </w:rPr>
              <w:t>But we don’t support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w:t>
            </w:r>
          </w:p>
        </w:tc>
      </w:tr>
      <w:tr w:rsidR="00567BE5" w:rsidRPr="00984852" w14:paraId="5948C232" w14:textId="77777777" w:rsidTr="00DD7A54">
        <w:tc>
          <w:tcPr>
            <w:tcW w:w="1680" w:type="dxa"/>
          </w:tcPr>
          <w:p w14:paraId="06EFF894" w14:textId="146515CE"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1680" w:type="dxa"/>
          </w:tcPr>
          <w:p w14:paraId="3F2001B5" w14:textId="05024393"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 1</w:t>
            </w:r>
          </w:p>
        </w:tc>
        <w:tc>
          <w:tcPr>
            <w:tcW w:w="6274" w:type="dxa"/>
          </w:tcPr>
          <w:p w14:paraId="49EE6295" w14:textId="42E719AC" w:rsidR="00567BE5" w:rsidRPr="00CD3975" w:rsidRDefault="00567BE5" w:rsidP="00567BE5">
            <w:pPr>
              <w:autoSpaceDE w:val="0"/>
              <w:autoSpaceDN w:val="0"/>
              <w:jc w:val="both"/>
              <w:rPr>
                <w:rFonts w:ascii="Calibri" w:hAnsi="Calibri" w:cs="Calibri"/>
                <w:sz w:val="22"/>
              </w:rPr>
            </w:pPr>
            <w:r>
              <w:rPr>
                <w:rFonts w:ascii="Calibri" w:eastAsiaTheme="minorEastAsia" w:hAnsi="Calibri" w:cs="Calibri" w:hint="eastAsia"/>
                <w:sz w:val="22"/>
                <w:lang w:eastAsia="zh-CN"/>
              </w:rPr>
              <w:t xml:space="preserve">With the </w:t>
            </w:r>
            <w:r>
              <w:rPr>
                <w:rFonts w:ascii="Calibri" w:eastAsiaTheme="minorEastAsia" w:hAnsi="Calibri" w:cs="Calibri"/>
                <w:sz w:val="22"/>
                <w:lang w:eastAsia="zh-CN"/>
              </w:rPr>
              <w:t xml:space="preserve">rewording of option 1, we can accept the current option 1. Since additional monitoring can be up to UE implementation, option 2 seems to be not necessary.  </w:t>
            </w:r>
          </w:p>
        </w:tc>
      </w:tr>
      <w:tr w:rsidR="003C446A" w:rsidRPr="00984852" w14:paraId="43164DDD" w14:textId="77777777" w:rsidTr="00DD7A54">
        <w:tc>
          <w:tcPr>
            <w:tcW w:w="1680" w:type="dxa"/>
          </w:tcPr>
          <w:p w14:paraId="0E94E4FA" w14:textId="07431DA6" w:rsidR="003C446A" w:rsidRDefault="003C446A" w:rsidP="003C446A">
            <w:pPr>
              <w:autoSpaceDE w:val="0"/>
              <w:autoSpaceDN w:val="0"/>
              <w:jc w:val="both"/>
              <w:rPr>
                <w:rFonts w:ascii="Calibri" w:eastAsiaTheme="minorEastAsia" w:hAnsi="Calibri" w:cs="Calibri" w:hint="eastAsia"/>
                <w:sz w:val="22"/>
                <w:lang w:eastAsia="zh-CN"/>
              </w:rPr>
            </w:pPr>
            <w:r>
              <w:rPr>
                <w:rFonts w:ascii="Calibri" w:hAnsi="Calibri" w:cs="Calibri" w:hint="eastAsia"/>
                <w:sz w:val="22"/>
                <w:lang w:eastAsia="ko-KR"/>
              </w:rPr>
              <w:t>LGE</w:t>
            </w:r>
          </w:p>
        </w:tc>
        <w:tc>
          <w:tcPr>
            <w:tcW w:w="1680" w:type="dxa"/>
          </w:tcPr>
          <w:p w14:paraId="012106FE" w14:textId="34D51E94" w:rsidR="003C446A" w:rsidRDefault="003C446A" w:rsidP="003C446A">
            <w:pPr>
              <w:autoSpaceDE w:val="0"/>
              <w:autoSpaceDN w:val="0"/>
              <w:jc w:val="both"/>
              <w:rPr>
                <w:rFonts w:ascii="Calibri" w:eastAsiaTheme="minorEastAsia" w:hAnsi="Calibri" w:cs="Calibri" w:hint="eastAsia"/>
                <w:sz w:val="22"/>
                <w:lang w:eastAsia="zh-CN"/>
              </w:rPr>
            </w:pPr>
            <w:r>
              <w:rPr>
                <w:rFonts w:ascii="Calibri" w:hAnsi="Calibri" w:cs="Calibri" w:hint="eastAsia"/>
                <w:sz w:val="22"/>
                <w:lang w:eastAsia="ko-KR"/>
              </w:rPr>
              <w:t>Option 1 with modification</w:t>
            </w:r>
          </w:p>
        </w:tc>
        <w:tc>
          <w:tcPr>
            <w:tcW w:w="6274" w:type="dxa"/>
          </w:tcPr>
          <w:p w14:paraId="6F02F339" w14:textId="77777777" w:rsidR="003C446A" w:rsidRDefault="003C446A" w:rsidP="003C446A">
            <w:pPr>
              <w:autoSpaceDE w:val="0"/>
              <w:autoSpaceDN w:val="0"/>
              <w:jc w:val="both"/>
              <w:rPr>
                <w:rFonts w:ascii="Calibri" w:hAnsi="Calibri" w:cs="Calibri"/>
                <w:sz w:val="22"/>
                <w:lang w:eastAsia="ko-KR"/>
              </w:rPr>
            </w:pPr>
            <w:r>
              <w:rPr>
                <w:rFonts w:ascii="Calibri" w:hAnsi="Calibri" w:cs="Calibri"/>
                <w:sz w:val="22"/>
                <w:lang w:eastAsia="ko-KR"/>
              </w:rPr>
              <w:t>As long as the second sub-bullet of Option 1 is kept, there should be no case of missing the most recent sensing occasion per periodicity. Then, I see no reason to monitor additional sensing occasions.</w:t>
            </w:r>
          </w:p>
          <w:p w14:paraId="5F39BB48" w14:textId="77777777" w:rsidR="003C446A" w:rsidRDefault="003C446A" w:rsidP="003C446A">
            <w:pPr>
              <w:autoSpaceDE w:val="0"/>
              <w:autoSpaceDN w:val="0"/>
              <w:jc w:val="both"/>
              <w:rPr>
                <w:rFonts w:ascii="Calibri" w:hAnsi="Calibri" w:cs="Calibri"/>
                <w:sz w:val="22"/>
                <w:lang w:eastAsia="ko-KR"/>
              </w:rPr>
            </w:pPr>
          </w:p>
          <w:p w14:paraId="44D29073" w14:textId="77777777" w:rsidR="003C446A" w:rsidRDefault="003C446A" w:rsidP="003C446A">
            <w:pPr>
              <w:autoSpaceDE w:val="0"/>
              <w:autoSpaceDN w:val="0"/>
              <w:jc w:val="both"/>
              <w:rPr>
                <w:rFonts w:ascii="Calibri" w:hAnsi="Calibri" w:cs="Calibri"/>
                <w:sz w:val="22"/>
                <w:lang w:eastAsia="ko-KR"/>
              </w:rPr>
            </w:pPr>
            <w:r>
              <w:rPr>
                <w:rFonts w:ascii="Calibri" w:hAnsi="Calibri" w:cs="Calibri" w:hint="eastAsia"/>
                <w:sz w:val="22"/>
                <w:lang w:eastAsia="ko-KR"/>
              </w:rPr>
              <w:t xml:space="preserve">We support </w:t>
            </w:r>
            <w:r>
              <w:rPr>
                <w:rFonts w:ascii="Calibri" w:hAnsi="Calibri" w:cs="Calibri"/>
                <w:sz w:val="22"/>
                <w:lang w:eastAsia="ko-KR"/>
              </w:rPr>
              <w:t>Option 1 with the following modification.</w:t>
            </w:r>
          </w:p>
          <w:p w14:paraId="5CFC56B4" w14:textId="77777777" w:rsidR="003C446A" w:rsidRDefault="003C446A" w:rsidP="003C446A">
            <w:pPr>
              <w:autoSpaceDE w:val="0"/>
              <w:autoSpaceDN w:val="0"/>
              <w:jc w:val="both"/>
              <w:rPr>
                <w:rFonts w:ascii="Calibri" w:hAnsi="Calibri" w:cs="Calibri"/>
                <w:sz w:val="22"/>
                <w:lang w:eastAsia="ko-KR"/>
              </w:rPr>
            </w:pPr>
          </w:p>
          <w:p w14:paraId="579729CE" w14:textId="77777777" w:rsidR="003C446A" w:rsidRPr="008A2865" w:rsidRDefault="003C446A" w:rsidP="003C446A">
            <w:pPr>
              <w:autoSpaceDE w:val="0"/>
              <w:autoSpaceDN w:val="0"/>
              <w:jc w:val="both"/>
              <w:rPr>
                <w:rFonts w:ascii="Calibri" w:hAnsi="Calibri" w:cs="Calibri"/>
                <w:b/>
                <w:bCs/>
                <w:color w:val="000000" w:themeColor="text1"/>
                <w:sz w:val="22"/>
              </w:rPr>
            </w:pPr>
            <w:r w:rsidRPr="005430ED">
              <w:rPr>
                <w:rFonts w:ascii="Calibri" w:hAnsi="Calibri" w:cs="Calibri"/>
                <w:b/>
                <w:bCs/>
                <w:color w:val="000000" w:themeColor="text1"/>
                <w:sz w:val="22"/>
                <w:highlight w:val="yellow"/>
              </w:rPr>
              <w:t>Proposal 1-2 (II):</w:t>
            </w:r>
          </w:p>
          <w:p w14:paraId="5D2BABAF" w14:textId="77777777" w:rsidR="003C446A" w:rsidRPr="009958D2" w:rsidRDefault="003C446A" w:rsidP="003C446A">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sidRPr="00914C8A">
              <w:rPr>
                <w:rFonts w:ascii="Calibri" w:hAnsi="Calibri" w:cs="Calibri"/>
                <w:color w:val="FF0000"/>
                <w:sz w:val="22"/>
                <w:szCs w:val="22"/>
              </w:rPr>
              <w:t>for resource (re)selection</w:t>
            </w:r>
            <w:r w:rsidRPr="00906D3D">
              <w:rPr>
                <w:rFonts w:ascii="Calibri" w:hAnsi="Calibri" w:cs="Calibri"/>
                <w:color w:val="000000"/>
                <w:sz w:val="22"/>
                <w:szCs w:val="22"/>
              </w:rPr>
              <w:t>,</w:t>
            </w:r>
          </w:p>
          <w:p w14:paraId="6F664F55" w14:textId="77777777" w:rsidR="003C446A" w:rsidRPr="009958D2" w:rsidRDefault="003C446A" w:rsidP="003C446A">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42FE6C43" w14:textId="77777777" w:rsidR="003C446A" w:rsidRDefault="003C446A" w:rsidP="003C446A">
            <w:pPr>
              <w:pStyle w:val="af5"/>
              <w:numPr>
                <w:ilvl w:val="2"/>
                <w:numId w:val="17"/>
              </w:numPr>
              <w:autoSpaceDE w:val="0"/>
              <w:autoSpaceDN w:val="0"/>
              <w:ind w:leftChars="0"/>
              <w:jc w:val="both"/>
              <w:rPr>
                <w:rFonts w:ascii="Calibri" w:hAnsi="Calibri" w:cs="Calibri"/>
                <w:color w:val="000000" w:themeColor="text1"/>
                <w:sz w:val="22"/>
              </w:rPr>
            </w:pPr>
            <w:r w:rsidRPr="008D0369">
              <w:rPr>
                <w:rFonts w:ascii="Calibri" w:hAnsi="Calibri" w:cs="Calibri"/>
                <w:color w:val="FF0000"/>
                <w:sz w:val="22"/>
              </w:rPr>
              <w:t>Only</w:t>
            </w:r>
            <w:r>
              <w:rPr>
                <w:rFonts w:ascii="Calibri" w:hAnsi="Calibri" w:cs="Calibri"/>
                <w:color w:val="000000"/>
                <w:sz w:val="22"/>
              </w:rPr>
              <w:t xml:space="preserve"> </w:t>
            </w:r>
            <w:r w:rsidRPr="008D0369">
              <w:rPr>
                <w:rFonts w:ascii="Calibri" w:hAnsi="Calibri" w:cs="Calibri"/>
                <w:strike/>
                <w:color w:val="FF0000"/>
                <w:sz w:val="22"/>
              </w:rPr>
              <w:t>At least</w:t>
            </w:r>
            <w:r w:rsidRPr="009958D2">
              <w:rPr>
                <w:rFonts w:ascii="Calibri" w:hAnsi="Calibri" w:cs="Calibri"/>
                <w:color w:val="FF0000"/>
                <w:sz w:val="22"/>
              </w:rPr>
              <w:t xml:space="preserve">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Pr>
                <w:rFonts w:ascii="Calibri" w:hAnsi="Calibri" w:cs="Calibri"/>
                <w:color w:val="000000" w:themeColor="text1"/>
                <w:sz w:val="22"/>
              </w:rPr>
              <w:t xml:space="preserve"> </w:t>
            </w:r>
            <w:r w:rsidRPr="002B7EED">
              <w:rPr>
                <w:rFonts w:ascii="Calibri" w:hAnsi="Calibri" w:cs="Calibri"/>
                <w:color w:val="000000" w:themeColor="text1"/>
                <w:sz w:val="22"/>
              </w:rPr>
              <w:t>before the resource (re)selection trigger or the set of Y candidate slots subject to processing time restriction.</w:t>
            </w:r>
          </w:p>
          <w:p w14:paraId="358C0DE6" w14:textId="77777777" w:rsidR="003C446A" w:rsidRDefault="003C446A" w:rsidP="003C446A">
            <w:pPr>
              <w:pStyle w:val="af5"/>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p>
          <w:p w14:paraId="58FDF5F0" w14:textId="77777777" w:rsidR="003C446A" w:rsidRPr="008D0369" w:rsidRDefault="003C446A" w:rsidP="003C446A">
            <w:pPr>
              <w:pStyle w:val="af5"/>
              <w:numPr>
                <w:ilvl w:val="2"/>
                <w:numId w:val="17"/>
              </w:numPr>
              <w:autoSpaceDE w:val="0"/>
              <w:autoSpaceDN w:val="0"/>
              <w:ind w:leftChars="0"/>
              <w:jc w:val="both"/>
              <w:rPr>
                <w:rFonts w:ascii="Calibri" w:hAnsi="Calibri" w:cs="Calibri"/>
                <w:strike/>
                <w:color w:val="FF0000"/>
                <w:sz w:val="22"/>
              </w:rPr>
            </w:pPr>
            <w:r w:rsidRPr="008D0369">
              <w:rPr>
                <w:rFonts w:ascii="Calibri" w:hAnsi="Calibri" w:cs="Calibri"/>
                <w:strike/>
                <w:color w:val="FF0000"/>
                <w:sz w:val="22"/>
              </w:rPr>
              <w:t>It is up to UE implementation to monitor additional periodic sensing occasions for other k values.</w:t>
            </w:r>
          </w:p>
          <w:p w14:paraId="6B15EC47" w14:textId="77777777" w:rsidR="003C446A" w:rsidRDefault="003C446A" w:rsidP="003C446A">
            <w:pPr>
              <w:autoSpaceDE w:val="0"/>
              <w:autoSpaceDN w:val="0"/>
              <w:jc w:val="both"/>
              <w:rPr>
                <w:rFonts w:ascii="Calibri" w:eastAsiaTheme="minorEastAsia" w:hAnsi="Calibri" w:cs="Calibri" w:hint="eastAsia"/>
                <w:sz w:val="22"/>
                <w:lang w:eastAsia="zh-CN"/>
              </w:rPr>
            </w:pPr>
          </w:p>
        </w:tc>
      </w:tr>
    </w:tbl>
    <w:p w14:paraId="661E4758" w14:textId="77777777" w:rsidR="00EA518A" w:rsidRPr="000A03EA" w:rsidRDefault="00EA518A" w:rsidP="00C558AF">
      <w:pPr>
        <w:autoSpaceDE w:val="0"/>
        <w:autoSpaceDN w:val="0"/>
        <w:spacing w:line="259" w:lineRule="auto"/>
        <w:jc w:val="both"/>
        <w:rPr>
          <w:rFonts w:ascii="Calibri" w:hAnsi="Calibri" w:cs="Calibri"/>
          <w:sz w:val="22"/>
        </w:rPr>
      </w:pPr>
    </w:p>
    <w:p w14:paraId="32A3DA5B" w14:textId="77777777" w:rsidR="00C558AF" w:rsidRPr="00C558AF" w:rsidRDefault="00C558AF" w:rsidP="00C558AF">
      <w:pPr>
        <w:autoSpaceDE w:val="0"/>
        <w:autoSpaceDN w:val="0"/>
        <w:spacing w:line="259" w:lineRule="auto"/>
        <w:jc w:val="both"/>
        <w:rPr>
          <w:rFonts w:ascii="Calibri" w:hAnsi="Calibri" w:cs="Calibri"/>
          <w:sz w:val="22"/>
        </w:rPr>
      </w:pPr>
    </w:p>
    <w:p w14:paraId="52FC914D" w14:textId="77777777" w:rsidR="00E82989" w:rsidRPr="00C558AF" w:rsidRDefault="00E82989" w:rsidP="00F92CD0">
      <w:pPr>
        <w:pStyle w:val="af5"/>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1-3 (sensing before set of Y candidate slot):</w:t>
      </w:r>
    </w:p>
    <w:p w14:paraId="3E5F1250" w14:textId="77777777" w:rsidR="00E82989" w:rsidRPr="00DE2278" w:rsidRDefault="00E82989" w:rsidP="002A253B">
      <w:pPr>
        <w:pStyle w:val="af5"/>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rPr>
        <w:t>Suppor</w:t>
      </w:r>
      <w:r w:rsidRPr="00DE2278">
        <w:rPr>
          <w:rFonts w:ascii="Calibri" w:hAnsi="Calibri" w:cs="Calibri"/>
          <w:sz w:val="22"/>
          <w:lang w:val="fr-FR"/>
        </w:rPr>
        <w:t>t (</w:t>
      </w:r>
      <w:r w:rsidR="002A253B" w:rsidRPr="00DE2278">
        <w:rPr>
          <w:rFonts w:ascii="Calibri" w:hAnsi="Calibri" w:cs="Calibri"/>
          <w:sz w:val="22"/>
          <w:lang w:val="fr-FR"/>
        </w:rPr>
        <w:t>21</w:t>
      </w:r>
      <w:r w:rsidRPr="00DE2278">
        <w:rPr>
          <w:rFonts w:ascii="Calibri" w:hAnsi="Calibri" w:cs="Calibri"/>
          <w:sz w:val="22"/>
          <w:lang w:val="fr-FR"/>
        </w:rPr>
        <w:t>) vs. Non-support</w:t>
      </w:r>
      <w:r w:rsidR="002A253B" w:rsidRPr="00DE2278">
        <w:rPr>
          <w:rFonts w:ascii="Calibri" w:hAnsi="Calibri" w:cs="Calibri"/>
          <w:sz w:val="22"/>
          <w:lang w:val="fr-FR"/>
        </w:rPr>
        <w:t>/non-prefer</w:t>
      </w:r>
      <w:r w:rsidRPr="00DE2278">
        <w:rPr>
          <w:rFonts w:ascii="Calibri" w:hAnsi="Calibri" w:cs="Calibri"/>
          <w:sz w:val="22"/>
          <w:lang w:val="fr-FR"/>
        </w:rPr>
        <w:t xml:space="preserve"> (</w:t>
      </w:r>
      <w:r w:rsidR="002A253B" w:rsidRPr="00DE2278">
        <w:rPr>
          <w:rFonts w:ascii="Calibri" w:hAnsi="Calibri" w:cs="Calibri"/>
          <w:sz w:val="22"/>
          <w:lang w:val="fr-FR"/>
        </w:rPr>
        <w:t>7</w:t>
      </w:r>
      <w:r w:rsidRPr="00DE2278">
        <w:rPr>
          <w:rFonts w:ascii="Calibri" w:hAnsi="Calibri" w:cs="Calibri"/>
          <w:sz w:val="22"/>
          <w:lang w:val="fr-FR"/>
        </w:rPr>
        <w:t>)</w:t>
      </w:r>
    </w:p>
    <w:p w14:paraId="604E4AA5" w14:textId="77777777" w:rsidR="00E82989" w:rsidRDefault="002A253B" w:rsidP="00E82989">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Although I believe most companies understood the proposal came from past discussion</w:t>
      </w:r>
      <w:r w:rsidR="001F7489">
        <w:rPr>
          <w:rFonts w:ascii="Calibri" w:hAnsi="Calibri" w:cs="Calibri"/>
          <w:sz w:val="22"/>
        </w:rPr>
        <w:t>s</w:t>
      </w:r>
      <w:r>
        <w:rPr>
          <w:rFonts w:ascii="Calibri" w:hAnsi="Calibri" w:cs="Calibri"/>
          <w:sz w:val="22"/>
        </w:rPr>
        <w:t xml:space="preserve"> and unresolved FFS </w:t>
      </w:r>
      <w:r w:rsidR="001F7489">
        <w:rPr>
          <w:rFonts w:ascii="Calibri" w:hAnsi="Calibri" w:cs="Calibri"/>
          <w:sz w:val="22"/>
        </w:rPr>
        <w:t>point in</w:t>
      </w:r>
      <w:r>
        <w:rPr>
          <w:rFonts w:ascii="Calibri" w:hAnsi="Calibri" w:cs="Calibri"/>
          <w:sz w:val="22"/>
        </w:rPr>
        <w:t xml:space="preserve"> the last two meeting, I admit the scope/intention of the proposal</w:t>
      </w:r>
      <w:r w:rsidR="001F7489">
        <w:rPr>
          <w:rFonts w:ascii="Calibri" w:hAnsi="Calibri" w:cs="Calibri"/>
          <w:sz w:val="22"/>
        </w:rPr>
        <w:t xml:space="preserve"> was not very clear as pointed out by Intel and implied by LGE. Some confusions may have caused to 2 or 3 companies based on their responses. In the new proposal 1-3 (II) below, it is clarified at the beginning using the agreed wording from RAN1#104-e.</w:t>
      </w:r>
    </w:p>
    <w:p w14:paraId="36929600" w14:textId="77777777" w:rsidR="001F7489" w:rsidRDefault="001F7489" w:rsidP="00E82989">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other technical concerns raised and relation to re-evaluation/pre-emption, please see my reply to those immediately below their comments.</w:t>
      </w:r>
    </w:p>
    <w:p w14:paraId="309153B8" w14:textId="77777777" w:rsidR="00615E73" w:rsidRDefault="00615E73" w:rsidP="00E82989">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Based on comments/concerns received regarding the newly added sub-bullet during the 2</w:t>
      </w:r>
      <w:r w:rsidRPr="00615E73">
        <w:rPr>
          <w:rFonts w:ascii="Calibri" w:hAnsi="Calibri" w:cs="Calibri"/>
          <w:sz w:val="22"/>
          <w:vertAlign w:val="superscript"/>
        </w:rPr>
        <w:t>nd</w:t>
      </w:r>
      <w:r>
        <w:rPr>
          <w:rFonts w:ascii="Calibri" w:hAnsi="Calibri" w:cs="Calibri"/>
          <w:sz w:val="22"/>
        </w:rPr>
        <w:t xml:space="preserve"> GTW session, it is now removed. Let’s continue to look at details for re-evaluation and pre-emption checking in the next meeting.</w:t>
      </w:r>
    </w:p>
    <w:p w14:paraId="52458BE4" w14:textId="77777777" w:rsidR="00115137" w:rsidRPr="008A2865" w:rsidRDefault="00115137" w:rsidP="00E82989">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Some re-arrangement on the first sentence to avoid giving an impression that periodic-based partial sensing is only performed after the resource (re)selection is triggered at slot n, by using the similar wording used in RAN1#104-e.</w:t>
      </w:r>
    </w:p>
    <w:p w14:paraId="51147FB2" w14:textId="77777777" w:rsidR="00530971" w:rsidRDefault="00530971" w:rsidP="00C67F08">
      <w:pPr>
        <w:pStyle w:val="0Maintext"/>
        <w:spacing w:after="0" w:afterAutospacing="0"/>
        <w:ind w:firstLine="0"/>
      </w:pPr>
    </w:p>
    <w:p w14:paraId="1A73AFA6" w14:textId="77777777" w:rsidR="00EA676D" w:rsidRPr="008A2865" w:rsidRDefault="00EA676D" w:rsidP="00EA676D">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32640EE" w14:textId="77777777" w:rsidR="00EA676D" w:rsidRDefault="00EA518A" w:rsidP="00EA676D">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002A253B"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002A253B" w:rsidRPr="002A253B">
        <w:rPr>
          <w:rFonts w:ascii="Calibri" w:hAnsi="Calibri" w:cs="Calibri"/>
          <w:color w:val="FF0000"/>
          <w:sz w:val="22"/>
        </w:rPr>
        <w:t xml:space="preserve">resource </w:t>
      </w:r>
      <w:r w:rsidR="002A253B">
        <w:rPr>
          <w:rFonts w:ascii="Calibri" w:hAnsi="Calibri" w:cs="Calibri"/>
          <w:color w:val="FF0000"/>
          <w:sz w:val="22"/>
        </w:rPr>
        <w:t>(re)</w:t>
      </w:r>
      <w:r w:rsidR="002A253B" w:rsidRPr="002A253B">
        <w:rPr>
          <w:rFonts w:ascii="Calibri" w:hAnsi="Calibri" w:cs="Calibri"/>
          <w:color w:val="FF0000"/>
          <w:sz w:val="22"/>
        </w:rPr>
        <w:t>selection is triggered at slot n</w:t>
      </w:r>
      <w:r w:rsidR="00EA676D">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4D95CB31" w14:textId="77777777" w:rsidR="00EA676D" w:rsidRDefault="00EA676D" w:rsidP="00EA676D">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맑은 고딕"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06A103C0" w14:textId="77777777" w:rsidR="002A253B" w:rsidRPr="00134BC2" w:rsidRDefault="001F7489" w:rsidP="00EA676D">
      <w:pPr>
        <w:pStyle w:val="af5"/>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6A199445" w14:textId="77777777" w:rsidR="00EA676D" w:rsidRDefault="00EA676D" w:rsidP="00C67F08">
      <w:pPr>
        <w:pStyle w:val="0Maintext"/>
        <w:spacing w:after="0" w:afterAutospacing="0"/>
        <w:ind w:firstLine="0"/>
      </w:pPr>
    </w:p>
    <w:tbl>
      <w:tblPr>
        <w:tblStyle w:val="ac"/>
        <w:tblW w:w="9776" w:type="dxa"/>
        <w:tblLook w:val="04A0" w:firstRow="1" w:lastRow="0" w:firstColumn="1" w:lastColumn="0" w:noHBand="0" w:noVBand="1"/>
      </w:tblPr>
      <w:tblGrid>
        <w:gridCol w:w="1680"/>
        <w:gridCol w:w="8096"/>
      </w:tblGrid>
      <w:tr w:rsidR="00EA518A" w14:paraId="2B4147C2" w14:textId="77777777" w:rsidTr="006A467A">
        <w:tc>
          <w:tcPr>
            <w:tcW w:w="1680" w:type="dxa"/>
          </w:tcPr>
          <w:p w14:paraId="725A0BC1"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0381F283"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14:paraId="6D501674" w14:textId="77777777" w:rsidTr="006A467A">
        <w:tc>
          <w:tcPr>
            <w:tcW w:w="1680" w:type="dxa"/>
          </w:tcPr>
          <w:p w14:paraId="026AB1D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5235998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518A" w14:paraId="3C22CF00" w14:textId="77777777" w:rsidTr="006A467A">
        <w:tc>
          <w:tcPr>
            <w:tcW w:w="1680" w:type="dxa"/>
          </w:tcPr>
          <w:p w14:paraId="347A5062"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536A9D56"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EA518A" w14:paraId="7563CA23" w14:textId="77777777" w:rsidTr="006A467A">
        <w:tc>
          <w:tcPr>
            <w:tcW w:w="1680" w:type="dxa"/>
          </w:tcPr>
          <w:p w14:paraId="1E6BF5E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EC5CD5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A29F4" w14:paraId="27BD826B" w14:textId="77777777" w:rsidTr="006A467A">
        <w:tc>
          <w:tcPr>
            <w:tcW w:w="1680" w:type="dxa"/>
          </w:tcPr>
          <w:p w14:paraId="104E95C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31D3DC77"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492F43" w14:paraId="28CA403E" w14:textId="77777777" w:rsidTr="006A467A">
        <w:tc>
          <w:tcPr>
            <w:tcW w:w="1680" w:type="dxa"/>
          </w:tcPr>
          <w:p w14:paraId="2C411DC3"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591F81FA" w14:textId="77777777" w:rsidR="00492F43" w:rsidRDefault="00492F43" w:rsidP="008A29F4">
            <w:pPr>
              <w:autoSpaceDE w:val="0"/>
              <w:autoSpaceDN w:val="0"/>
              <w:jc w:val="both"/>
              <w:rPr>
                <w:rFonts w:ascii="Calibri" w:hAnsi="Calibri" w:cs="Calibri"/>
                <w:sz w:val="22"/>
              </w:rPr>
            </w:pPr>
            <w:r>
              <w:rPr>
                <w:rFonts w:ascii="Calibri" w:hAnsi="Calibri" w:cs="Calibri"/>
                <w:sz w:val="22"/>
              </w:rPr>
              <w:t>Support</w:t>
            </w:r>
          </w:p>
        </w:tc>
      </w:tr>
      <w:tr w:rsidR="000A03EA" w:rsidRPr="00144325" w14:paraId="64DDF47A" w14:textId="77777777" w:rsidTr="000A03EA">
        <w:tc>
          <w:tcPr>
            <w:tcW w:w="1680" w:type="dxa"/>
          </w:tcPr>
          <w:p w14:paraId="720F5DFE" w14:textId="77777777" w:rsidR="000A03EA" w:rsidRDefault="000A03EA" w:rsidP="00DE2278">
            <w:pPr>
              <w:autoSpaceDE w:val="0"/>
              <w:autoSpaceDN w:val="0"/>
              <w:jc w:val="both"/>
              <w:rPr>
                <w:rFonts w:ascii="Calibri" w:hAnsi="Calibri" w:cs="Calibri"/>
                <w:sz w:val="22"/>
              </w:rPr>
            </w:pPr>
            <w:r w:rsidRPr="006B4D00">
              <w:rPr>
                <w:rFonts w:asciiTheme="minorHAnsi" w:eastAsiaTheme="minorEastAsia" w:hAnsiTheme="minorHAnsi" w:cstheme="minorHAnsi"/>
                <w:sz w:val="21"/>
                <w:szCs w:val="22"/>
                <w:lang w:eastAsia="zh-CN"/>
              </w:rPr>
              <w:t>vivo</w:t>
            </w:r>
          </w:p>
        </w:tc>
        <w:tc>
          <w:tcPr>
            <w:tcW w:w="8096" w:type="dxa"/>
          </w:tcPr>
          <w:p w14:paraId="5295C07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to specify the latest periodic-based partial sensing occasion to be monitored, we share</w:t>
            </w:r>
            <w:r w:rsidR="001E6939">
              <w:rPr>
                <w:rFonts w:ascii="Calibri" w:eastAsiaTheme="minorEastAsia" w:hAnsi="Calibri" w:cs="Calibri"/>
                <w:sz w:val="22"/>
                <w:lang w:eastAsia="zh-CN"/>
              </w:rPr>
              <w:t xml:space="preserve"> a</w:t>
            </w:r>
            <w:r>
              <w:rPr>
                <w:rFonts w:ascii="Calibri" w:eastAsiaTheme="minorEastAsia" w:hAnsi="Calibri" w:cs="Calibri"/>
                <w:sz w:val="22"/>
                <w:lang w:eastAsia="zh-CN"/>
              </w:rPr>
              <w:t xml:space="preserve"> similar view that the periodic based sensing occasions before Y may be available, but regarding the wording ‘UE shall’ in the main bullet, if a derived periodic sensing occasion which is after slot n and before Y slots is located in DRX </w:t>
            </w:r>
            <w:r>
              <w:rPr>
                <w:rFonts w:ascii="Calibri" w:eastAsiaTheme="minorEastAsia" w:hAnsi="Calibri" w:cs="Calibri" w:hint="eastAsia"/>
                <w:sz w:val="22"/>
                <w:lang w:eastAsia="zh-CN"/>
              </w:rPr>
              <w:t>off</w:t>
            </w:r>
            <w:r>
              <w:rPr>
                <w:rFonts w:ascii="Calibri" w:eastAsiaTheme="minorEastAsia" w:hAnsi="Calibri" w:cs="Calibri"/>
                <w:sz w:val="22"/>
                <w:lang w:eastAsia="zh-CN"/>
              </w:rPr>
              <w:t xml:space="preserve"> time, does the proposal mean that UE shall wake up and perform sensing in the occasion even in the off time? </w:t>
            </w:r>
          </w:p>
          <w:p w14:paraId="5604DA4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suggest considering the latest periodic-based partial sensing occasion to be monitored and the interaction between sensing and DRX separately, and would like to modify the proposal as following so that the proposal is valid for the case without DRX</w:t>
            </w:r>
          </w:p>
          <w:p w14:paraId="1336180E" w14:textId="77777777" w:rsidR="000A03EA" w:rsidRDefault="000A03EA" w:rsidP="00DE2278">
            <w:pPr>
              <w:pStyle w:val="af5"/>
              <w:numPr>
                <w:ilvl w:val="0"/>
                <w:numId w:val="17"/>
              </w:numPr>
              <w:autoSpaceDE w:val="0"/>
              <w:autoSpaceDN w:val="0"/>
              <w:ind w:leftChars="0"/>
              <w:jc w:val="both"/>
              <w:rPr>
                <w:rFonts w:ascii="Calibri" w:hAnsi="Calibri" w:cs="Calibri"/>
                <w:color w:val="000000" w:themeColor="text1"/>
                <w:sz w:val="22"/>
              </w:rPr>
            </w:pPr>
            <w:r w:rsidRPr="00A3606D">
              <w:rPr>
                <w:rFonts w:ascii="Calibri" w:hAnsi="Calibri" w:cs="Calibri"/>
                <w:color w:val="00B050"/>
                <w:sz w:val="22"/>
              </w:rPr>
              <w:t xml:space="preserve">For  the case without SL DRX, </w:t>
            </w: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D459127" w14:textId="77777777" w:rsidR="000A03EA" w:rsidRDefault="000A03EA" w:rsidP="00DE2278">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맑은 고딕"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10DE4443" w14:textId="77777777" w:rsidR="000A03EA" w:rsidRPr="003C4B5A" w:rsidRDefault="000A03EA" w:rsidP="00DE2278">
            <w:pPr>
              <w:pStyle w:val="af5"/>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39ED6F92" w14:textId="77777777" w:rsidR="000A03EA" w:rsidRPr="00144325" w:rsidRDefault="000A03EA" w:rsidP="00DE2278">
            <w:pPr>
              <w:pStyle w:val="af5"/>
              <w:numPr>
                <w:ilvl w:val="1"/>
                <w:numId w:val="17"/>
              </w:numPr>
              <w:autoSpaceDE w:val="0"/>
              <w:autoSpaceDN w:val="0"/>
              <w:ind w:leftChars="0"/>
              <w:jc w:val="both"/>
              <w:rPr>
                <w:rFonts w:ascii="Calibri" w:hAnsi="Calibri" w:cs="Calibri"/>
                <w:strike/>
                <w:color w:val="FF0000"/>
                <w:sz w:val="22"/>
                <w:szCs w:val="22"/>
              </w:rPr>
            </w:pPr>
            <w:r w:rsidRPr="003C4B5A">
              <w:rPr>
                <w:rFonts w:ascii="Calibri" w:hAnsi="Calibri" w:cs="Calibri" w:hint="eastAsia"/>
                <w:color w:val="00B050"/>
                <w:sz w:val="22"/>
              </w:rPr>
              <w:t>F</w:t>
            </w:r>
            <w:r w:rsidRPr="003C4B5A">
              <w:rPr>
                <w:rFonts w:ascii="Calibri" w:hAnsi="Calibri" w:cs="Calibri"/>
                <w:color w:val="00B050"/>
                <w:sz w:val="22"/>
              </w:rPr>
              <w:t xml:space="preserve">FS the case with </w:t>
            </w:r>
            <w:r>
              <w:rPr>
                <w:rFonts w:ascii="Calibri" w:hAnsi="Calibri" w:cs="Calibri"/>
                <w:color w:val="00B050"/>
                <w:sz w:val="22"/>
              </w:rPr>
              <w:t xml:space="preserve">SL </w:t>
            </w:r>
            <w:r w:rsidRPr="003C4B5A">
              <w:rPr>
                <w:rFonts w:ascii="Calibri" w:hAnsi="Calibri" w:cs="Calibri"/>
                <w:color w:val="00B050"/>
                <w:sz w:val="22"/>
              </w:rPr>
              <w:t>DRX</w:t>
            </w:r>
          </w:p>
        </w:tc>
      </w:tr>
      <w:tr w:rsidR="005425A6" w:rsidRPr="00144325" w14:paraId="67C01441" w14:textId="77777777" w:rsidTr="000A03EA">
        <w:tc>
          <w:tcPr>
            <w:tcW w:w="1680" w:type="dxa"/>
          </w:tcPr>
          <w:p w14:paraId="31F8CE41"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310D569A"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9B0E2F" w:rsidRPr="00144325" w14:paraId="042ACE0E" w14:textId="77777777" w:rsidTr="000A03EA">
        <w:tc>
          <w:tcPr>
            <w:tcW w:w="1680" w:type="dxa"/>
          </w:tcPr>
          <w:p w14:paraId="5A333C22" w14:textId="3C53954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6D936112"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p w14:paraId="49FFCEEC"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this text in Proposal 1-2 (II) overlaps with this proposal.</w:t>
            </w:r>
          </w:p>
          <w:p w14:paraId="7A96BF03" w14:textId="75B21669"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r>
              <w:rPr>
                <w:rFonts w:ascii="Calibri" w:eastAsiaTheme="minorEastAsia" w:hAnsi="Calibri" w:cs="Calibri"/>
                <w:sz w:val="22"/>
                <w:lang w:eastAsia="zh-CN"/>
              </w:rPr>
              <w:t>”</w:t>
            </w:r>
          </w:p>
        </w:tc>
      </w:tr>
      <w:tr w:rsidR="003E139C" w:rsidRPr="00144325" w14:paraId="381FFE38" w14:textId="77777777" w:rsidTr="000A03EA">
        <w:tc>
          <w:tcPr>
            <w:tcW w:w="1680" w:type="dxa"/>
          </w:tcPr>
          <w:p w14:paraId="4857D0CB" w14:textId="6EB39537" w:rsidR="003E139C" w:rsidRDefault="003E139C" w:rsidP="003E139C">
            <w:pPr>
              <w:autoSpaceDE w:val="0"/>
              <w:autoSpaceDN w:val="0"/>
              <w:jc w:val="both"/>
              <w:rPr>
                <w:rFonts w:ascii="Calibri" w:eastAsiaTheme="minorEastAsia" w:hAnsi="Calibri" w:cs="Calibri"/>
                <w:sz w:val="22"/>
                <w:lang w:eastAsia="zh-CN"/>
              </w:rPr>
            </w:pPr>
            <w:r w:rsidRPr="001801C0">
              <w:rPr>
                <w:rFonts w:ascii="Calibri" w:hAnsi="Calibri" w:cs="Calibri"/>
                <w:sz w:val="22"/>
              </w:rPr>
              <w:t>Ericsson</w:t>
            </w:r>
          </w:p>
        </w:tc>
        <w:tc>
          <w:tcPr>
            <w:tcW w:w="8096" w:type="dxa"/>
          </w:tcPr>
          <w:p w14:paraId="085C7E4A" w14:textId="77777777" w:rsidR="003E139C" w:rsidRDefault="003E139C" w:rsidP="003E139C">
            <w:pPr>
              <w:autoSpaceDE w:val="0"/>
              <w:autoSpaceDN w:val="0"/>
              <w:jc w:val="both"/>
              <w:rPr>
                <w:rFonts w:ascii="Calibri" w:hAnsi="Calibri" w:cs="Calibri"/>
                <w:sz w:val="22"/>
              </w:rPr>
            </w:pPr>
            <w:r w:rsidRPr="001801C0">
              <w:rPr>
                <w:rFonts w:ascii="Calibri" w:hAnsi="Calibri" w:cs="Calibri"/>
                <w:sz w:val="22"/>
              </w:rPr>
              <w:t xml:space="preserve">We are supportive of this proposal in general. </w:t>
            </w:r>
            <w:r>
              <w:rPr>
                <w:rFonts w:ascii="Calibri" w:hAnsi="Calibri" w:cs="Calibri"/>
                <w:sz w:val="22"/>
              </w:rPr>
              <w:t>We propose a small modification to the main bullet to be aligned with proposal 1-2. Moreover</w:t>
            </w:r>
            <w:r w:rsidRPr="001801C0">
              <w:rPr>
                <w:rFonts w:ascii="Calibri" w:hAnsi="Calibri" w:cs="Calibri"/>
                <w:sz w:val="22"/>
              </w:rPr>
              <w:t>, we propose to add the following FFS</w:t>
            </w:r>
            <w:r>
              <w:rPr>
                <w:rFonts w:ascii="Calibri" w:hAnsi="Calibri" w:cs="Calibri"/>
                <w:sz w:val="22"/>
              </w:rPr>
              <w:t>s</w:t>
            </w:r>
            <w:r w:rsidRPr="001801C0">
              <w:rPr>
                <w:rFonts w:ascii="Calibri" w:hAnsi="Calibri" w:cs="Calibri"/>
                <w:sz w:val="22"/>
              </w:rPr>
              <w:t xml:space="preserve"> to address the future study (as pointed out by FL) of re-evaluation and pre-emption checking</w:t>
            </w:r>
            <w:r>
              <w:rPr>
                <w:rFonts w:ascii="Calibri" w:hAnsi="Calibri" w:cs="Calibri"/>
                <w:sz w:val="22"/>
              </w:rPr>
              <w:t xml:space="preserve"> and the potential combination of contiguous and periodic partial sensing</w:t>
            </w:r>
            <w:r w:rsidRPr="001801C0">
              <w:rPr>
                <w:rFonts w:ascii="Calibri" w:hAnsi="Calibri" w:cs="Calibri"/>
                <w:sz w:val="22"/>
              </w:rPr>
              <w:t>:</w:t>
            </w:r>
          </w:p>
          <w:p w14:paraId="5F658AE3" w14:textId="77777777" w:rsidR="003E139C" w:rsidRPr="008A2865" w:rsidRDefault="003E139C" w:rsidP="003E139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558E1489" w14:textId="77777777" w:rsidR="003E139C" w:rsidRDefault="003E139C" w:rsidP="003E139C">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xml:space="preserve">, the UE shall </w:t>
            </w:r>
            <w:r w:rsidRPr="001801C0">
              <w:rPr>
                <w:rFonts w:ascii="Calibri" w:hAnsi="Calibri" w:cs="Calibri"/>
                <w:color w:val="70AD47" w:themeColor="accent6"/>
                <w:sz w:val="22"/>
              </w:rPr>
              <w:t>at least</w:t>
            </w:r>
            <w:r>
              <w:rPr>
                <w:rFonts w:ascii="Calibri" w:hAnsi="Calibri" w:cs="Calibri"/>
                <w:color w:val="000000" w:themeColor="text1"/>
                <w:sz w:val="22"/>
              </w:rPr>
              <w:t xml:space="preserve"> monitor in periodic sensing occasion(s) for a given reservation periodicity before the first slot of the selected Y candidate </w:t>
            </w:r>
            <w:r>
              <w:rPr>
                <w:rFonts w:ascii="Calibri" w:hAnsi="Calibri" w:cs="Calibri"/>
                <w:color w:val="000000" w:themeColor="text1"/>
                <w:sz w:val="22"/>
              </w:rPr>
              <w:lastRenderedPageBreak/>
              <w:t>slots subject to processing time restriction for the identification of candidate resources.</w:t>
            </w:r>
          </w:p>
          <w:p w14:paraId="46B69F17" w14:textId="77777777" w:rsidR="003E139C" w:rsidRDefault="003E139C" w:rsidP="003E139C">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맑은 고딕"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7020E98" w14:textId="77777777" w:rsidR="003E139C" w:rsidRPr="001801C0" w:rsidRDefault="003E139C" w:rsidP="003E139C">
            <w:pPr>
              <w:pStyle w:val="af5"/>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446B32D2" w14:textId="77777777" w:rsidR="003E139C" w:rsidRPr="003E139C" w:rsidRDefault="003E139C" w:rsidP="003E139C">
            <w:pPr>
              <w:pStyle w:val="af5"/>
              <w:numPr>
                <w:ilvl w:val="1"/>
                <w:numId w:val="17"/>
              </w:numPr>
              <w:autoSpaceDE w:val="0"/>
              <w:autoSpaceDN w:val="0"/>
              <w:ind w:leftChars="0"/>
              <w:jc w:val="both"/>
              <w:rPr>
                <w:rFonts w:ascii="Calibri" w:hAnsi="Calibri" w:cs="Calibri"/>
                <w:color w:val="70AD47" w:themeColor="accent6"/>
                <w:sz w:val="22"/>
                <w:szCs w:val="22"/>
              </w:rPr>
            </w:pPr>
            <w:r w:rsidRPr="001801C0">
              <w:rPr>
                <w:rFonts w:ascii="Calibri" w:hAnsi="Calibri" w:cs="Calibri"/>
                <w:color w:val="70AD47" w:themeColor="accent6"/>
                <w:sz w:val="22"/>
              </w:rPr>
              <w:t xml:space="preserve">FFS </w:t>
            </w:r>
            <w:r>
              <w:rPr>
                <w:rFonts w:ascii="Calibri" w:hAnsi="Calibri" w:cs="Calibri"/>
                <w:color w:val="70AD47" w:themeColor="accent6"/>
                <w:sz w:val="22"/>
              </w:rPr>
              <w:t>relationship to</w:t>
            </w:r>
            <w:r w:rsidRPr="001801C0">
              <w:rPr>
                <w:rFonts w:ascii="Calibri" w:hAnsi="Calibri" w:cs="Calibri"/>
                <w:color w:val="70AD47" w:themeColor="accent6"/>
                <w:sz w:val="22"/>
              </w:rPr>
              <w:t xml:space="preserve"> re-evaluation and pre-emption operation for periodic-based partial sensing</w:t>
            </w:r>
          </w:p>
          <w:p w14:paraId="6BF1D908" w14:textId="5523406B" w:rsidR="003E139C" w:rsidRPr="003E139C" w:rsidRDefault="003E139C" w:rsidP="003E139C">
            <w:pPr>
              <w:pStyle w:val="af5"/>
              <w:numPr>
                <w:ilvl w:val="1"/>
                <w:numId w:val="17"/>
              </w:numPr>
              <w:autoSpaceDE w:val="0"/>
              <w:autoSpaceDN w:val="0"/>
              <w:ind w:leftChars="0"/>
              <w:jc w:val="both"/>
              <w:rPr>
                <w:rFonts w:ascii="Calibri" w:hAnsi="Calibri" w:cs="Calibri"/>
                <w:color w:val="70AD47" w:themeColor="accent6"/>
                <w:sz w:val="22"/>
                <w:szCs w:val="22"/>
              </w:rPr>
            </w:pPr>
            <w:r w:rsidRPr="003E139C">
              <w:rPr>
                <w:rFonts w:ascii="Calibri" w:hAnsi="Calibri" w:cs="Calibri"/>
                <w:color w:val="70AD47" w:themeColor="accent6"/>
                <w:sz w:val="22"/>
                <w:szCs w:val="22"/>
              </w:rPr>
              <w:t>FFS how to combine with contiguous partial sensing</w:t>
            </w:r>
          </w:p>
        </w:tc>
      </w:tr>
      <w:tr w:rsidR="00DD7A54" w:rsidRPr="00A6651E" w14:paraId="05FB71BC" w14:textId="77777777" w:rsidTr="00DD7A54">
        <w:tc>
          <w:tcPr>
            <w:tcW w:w="1680" w:type="dxa"/>
          </w:tcPr>
          <w:p w14:paraId="062B61D2" w14:textId="77777777" w:rsidR="00DD7A54" w:rsidRPr="00A6651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t>
            </w:r>
            <w:r>
              <w:rPr>
                <w:rFonts w:ascii="Calibri" w:eastAsiaTheme="minorEastAsia" w:hAnsi="Calibri" w:cs="Calibri"/>
                <w:sz w:val="22"/>
                <w:lang w:eastAsia="zh-CN"/>
              </w:rPr>
              <w:t>wei, HiSilicon</w:t>
            </w:r>
          </w:p>
        </w:tc>
        <w:tc>
          <w:tcPr>
            <w:tcW w:w="8096" w:type="dxa"/>
          </w:tcPr>
          <w:p w14:paraId="495467F1"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the direction, but current wording has an indication that when </w:t>
            </w:r>
            <w:r w:rsidRPr="00A6651E">
              <w:rPr>
                <w:rFonts w:ascii="Calibri" w:eastAsiaTheme="minorEastAsia" w:hAnsi="Calibri" w:cs="Calibri"/>
                <w:sz w:val="22"/>
                <w:lang w:eastAsia="zh-CN"/>
              </w:rPr>
              <w:t>resource (re)selection is triggered at slot n</w:t>
            </w:r>
            <w:r>
              <w:rPr>
                <w:rFonts w:ascii="Calibri" w:eastAsiaTheme="minorEastAsia" w:hAnsi="Calibri" w:cs="Calibri"/>
                <w:sz w:val="22"/>
                <w:lang w:eastAsia="zh-CN"/>
              </w:rPr>
              <w:t>, which implies UE stars to sense after slot n, the resource selection is trigger. However, this is not correct. Sensing has to be done before slot n and sensing results are available for candidate resource set determination. Hence suggest to modify the proposal as follows:</w:t>
            </w:r>
          </w:p>
          <w:p w14:paraId="46245A4C" w14:textId="77777777" w:rsidR="00DD7A54" w:rsidRDefault="00DD7A54" w:rsidP="003A1248">
            <w:pPr>
              <w:autoSpaceDE w:val="0"/>
              <w:autoSpaceDN w:val="0"/>
              <w:jc w:val="both"/>
              <w:rPr>
                <w:rFonts w:ascii="Calibri" w:eastAsiaTheme="minorEastAsia" w:hAnsi="Calibri" w:cs="Calibri"/>
                <w:sz w:val="22"/>
                <w:lang w:eastAsia="zh-CN"/>
              </w:rPr>
            </w:pPr>
          </w:p>
          <w:p w14:paraId="7BA8F5F7" w14:textId="77777777" w:rsidR="00DD7A54" w:rsidRDefault="00DD7A54" w:rsidP="00DD7A54">
            <w:pPr>
              <w:pStyle w:val="af5"/>
              <w:numPr>
                <w:ilvl w:val="0"/>
                <w:numId w:val="17"/>
              </w:numPr>
              <w:autoSpaceDE w:val="0"/>
              <w:autoSpaceDN w:val="0"/>
              <w:ind w:leftChars="0"/>
              <w:jc w:val="both"/>
              <w:rPr>
                <w:rFonts w:ascii="Calibri" w:hAnsi="Calibri" w:cs="Calibri"/>
                <w:color w:val="000000" w:themeColor="text1"/>
                <w:sz w:val="22"/>
              </w:rPr>
            </w:pPr>
            <w:r w:rsidRPr="00A6651E">
              <w:rPr>
                <w:rFonts w:ascii="Calibri" w:hAnsi="Calibri" w:cs="Calibri"/>
                <w:color w:val="000000" w:themeColor="text1"/>
                <w:sz w:val="22"/>
              </w:rPr>
              <w:t>If UE performs periodic-based partial sensing</w:t>
            </w:r>
            <w:r w:rsidRPr="00A6651E">
              <w:rPr>
                <w:rFonts w:ascii="Calibri" w:hAnsi="Calibri" w:cs="Calibri"/>
                <w:strike/>
                <w:color w:val="FF0000"/>
                <w:sz w:val="22"/>
              </w:rPr>
              <w:t xml:space="preserve"> and when resource (re)selection is triggered at slot n</w:t>
            </w:r>
            <w:r w:rsidRPr="00A6651E">
              <w:rPr>
                <w:rFonts w:ascii="Calibri" w:hAnsi="Calibri" w:cs="Calibri"/>
                <w:color w:val="000000" w:themeColor="text1"/>
                <w:sz w:val="22"/>
              </w:rPr>
              <w:t xml:space="preserve">, the </w:t>
            </w:r>
            <w:r>
              <w:rPr>
                <w:rFonts w:ascii="Calibri" w:hAnsi="Calibri" w:cs="Calibri"/>
                <w:color w:val="000000" w:themeColor="text1"/>
                <w:sz w:val="22"/>
              </w:rPr>
              <w:t>UE shall monitor in periodic sensing occasion(s) for a given reservation periodicity before the first slot of the selected Y candidate slots subject to processing time restriction for the identification of candidate resources.</w:t>
            </w:r>
          </w:p>
          <w:p w14:paraId="1BF0F533" w14:textId="77777777" w:rsidR="00DD7A54" w:rsidRPr="00A6651E" w:rsidRDefault="00DD7A54" w:rsidP="003A1248">
            <w:pPr>
              <w:autoSpaceDE w:val="0"/>
              <w:autoSpaceDN w:val="0"/>
              <w:jc w:val="both"/>
              <w:rPr>
                <w:rFonts w:ascii="Calibri" w:eastAsiaTheme="minorEastAsia" w:hAnsi="Calibri" w:cs="Calibri"/>
                <w:sz w:val="22"/>
                <w:lang w:eastAsia="zh-CN"/>
              </w:rPr>
            </w:pPr>
          </w:p>
        </w:tc>
      </w:tr>
      <w:tr w:rsidR="009B03DB" w:rsidRPr="00A6651E" w14:paraId="60DC0FB6" w14:textId="77777777" w:rsidTr="00DD7A54">
        <w:tc>
          <w:tcPr>
            <w:tcW w:w="1680" w:type="dxa"/>
          </w:tcPr>
          <w:p w14:paraId="619E2265" w14:textId="57527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0A9A69DE" w14:textId="11B22522"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A6651E" w14:paraId="0B5693BC" w14:textId="77777777" w:rsidTr="00DD7A54">
        <w:tc>
          <w:tcPr>
            <w:tcW w:w="1680" w:type="dxa"/>
          </w:tcPr>
          <w:p w14:paraId="61AF99FE" w14:textId="5B7694D3"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6F383E5D" w14:textId="77777777" w:rsidR="004D4B49" w:rsidRDefault="004D4B49" w:rsidP="004D4B49">
            <w:pPr>
              <w:autoSpaceDE w:val="0"/>
              <w:autoSpaceDN w:val="0"/>
              <w:jc w:val="both"/>
              <w:rPr>
                <w:rFonts w:ascii="Calibri" w:hAnsi="Calibri" w:cs="Calibri"/>
                <w:sz w:val="22"/>
              </w:rPr>
            </w:pPr>
            <w:r>
              <w:rPr>
                <w:rFonts w:ascii="Calibri" w:hAnsi="Calibri" w:cs="Calibri"/>
                <w:sz w:val="22"/>
              </w:rPr>
              <w:t>We prefer to keep the second sub-bullet. If the concern is we do not have corresponding agreement for sensing for re-evaluation and pre-emption, then we suggest the following second sub-bullet.</w:t>
            </w:r>
          </w:p>
          <w:p w14:paraId="5BBD5C36" w14:textId="77777777" w:rsidR="004D4B49" w:rsidRDefault="004D4B49" w:rsidP="004D4B49">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periodic-based partial sensing for re-evaluation and pre-emption. </w:t>
            </w:r>
          </w:p>
          <w:p w14:paraId="0A876926" w14:textId="77777777" w:rsidR="004D4B49" w:rsidRDefault="004D4B49" w:rsidP="004D4B49">
            <w:pPr>
              <w:autoSpaceDE w:val="0"/>
              <w:autoSpaceDN w:val="0"/>
              <w:jc w:val="both"/>
              <w:rPr>
                <w:rFonts w:ascii="Calibri" w:hAnsi="Calibri" w:cs="Calibri"/>
                <w:color w:val="000000" w:themeColor="text1"/>
                <w:sz w:val="22"/>
              </w:rPr>
            </w:pPr>
          </w:p>
          <w:p w14:paraId="28B38DE0" w14:textId="07D98F01" w:rsidR="004D4B49" w:rsidRDefault="004D4B49" w:rsidP="004D4B49">
            <w:pPr>
              <w:autoSpaceDE w:val="0"/>
              <w:autoSpaceDN w:val="0"/>
              <w:jc w:val="both"/>
              <w:rPr>
                <w:rFonts w:ascii="Calibri" w:hAnsi="Calibri" w:cs="Calibri"/>
                <w:sz w:val="22"/>
              </w:rPr>
            </w:pPr>
            <w:r>
              <w:rPr>
                <w:rFonts w:ascii="Calibri" w:hAnsi="Calibri" w:cs="Calibri"/>
                <w:color w:val="000000" w:themeColor="text1"/>
                <w:sz w:val="22"/>
              </w:rPr>
              <w:t xml:space="preserve">Of course, this sub-bullet is not needed if the last sub-bullet in Proposal 2-2 (II) is agreed. </w:t>
            </w:r>
          </w:p>
        </w:tc>
      </w:tr>
      <w:tr w:rsidR="00E71395" w:rsidRPr="00A6651E" w14:paraId="0A2FE93C" w14:textId="77777777" w:rsidTr="00DD7A54">
        <w:tc>
          <w:tcPr>
            <w:tcW w:w="1680" w:type="dxa"/>
          </w:tcPr>
          <w:p w14:paraId="41F3D40A" w14:textId="59547EFB" w:rsidR="00E71395" w:rsidRDefault="00E7139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21A68B6" w14:textId="19984DBC" w:rsidR="00E71395" w:rsidRDefault="00E71395" w:rsidP="004D4B49">
            <w:pPr>
              <w:autoSpaceDE w:val="0"/>
              <w:autoSpaceDN w:val="0"/>
              <w:jc w:val="both"/>
              <w:rPr>
                <w:rFonts w:ascii="Calibri" w:hAnsi="Calibri" w:cs="Calibri"/>
                <w:sz w:val="22"/>
              </w:rPr>
            </w:pPr>
            <w:r>
              <w:rPr>
                <w:rFonts w:ascii="Calibri" w:hAnsi="Calibri" w:cs="Calibri"/>
                <w:sz w:val="22"/>
              </w:rPr>
              <w:t>Support</w:t>
            </w:r>
          </w:p>
        </w:tc>
      </w:tr>
      <w:tr w:rsidR="00DC1C24" w:rsidRPr="00A6651E" w14:paraId="4CB77FD4" w14:textId="77777777" w:rsidTr="00DD7A54">
        <w:tc>
          <w:tcPr>
            <w:tcW w:w="1680" w:type="dxa"/>
          </w:tcPr>
          <w:p w14:paraId="05A20120" w14:textId="2516D830" w:rsidR="00DC1C24" w:rsidRPr="00DC1C24" w:rsidRDefault="00DC1C24"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789D3077" w14:textId="77777777" w:rsidR="00DC1C24" w:rsidRDefault="00DC1C24" w:rsidP="00DC1C24">
            <w:pPr>
              <w:spacing w:before="120" w:after="120"/>
            </w:pP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ot support. </w:t>
            </w:r>
            <w:r w:rsidRPr="00DC1C24">
              <w:rPr>
                <w:rFonts w:ascii="Calibri" w:eastAsiaTheme="minorEastAsia" w:hAnsi="Calibri" w:cs="Calibri" w:hint="eastAsia"/>
                <w:sz w:val="22"/>
                <w:lang w:eastAsia="zh-CN"/>
              </w:rPr>
              <w:t xml:space="preserve">In LTE V2X the PHY reports candidate resource set </w:t>
            </w:r>
            <w:r w:rsidRPr="00DC1C24">
              <w:rPr>
                <w:rFonts w:ascii="Calibri" w:eastAsiaTheme="minorEastAsia" w:hAnsi="Calibri" w:cs="Calibri"/>
                <w:sz w:val="22"/>
                <w:lang w:eastAsia="zh-CN"/>
              </w:rPr>
              <w:t>(SB)</w:t>
            </w:r>
            <w:r w:rsidRPr="00DC1C24">
              <w:rPr>
                <w:rFonts w:ascii="Calibri" w:eastAsiaTheme="minorEastAsia" w:hAnsi="Calibri" w:cs="Calibri" w:hint="eastAsia"/>
                <w:sz w:val="22"/>
                <w:lang w:eastAsia="zh-CN"/>
              </w:rPr>
              <w:t xml:space="preserve"> to MAC layer in slot with the resource (re)selection trigger, If periodic-based partial sensing is prolonged to the time before the first slot of the set of Y candidate slots, it's confusing for MAC laye when the PHY layer will report candidate resource set. Additional indication signal is needed between PHY and MAC. It would increase complexity to the procedure of resource (re)selection for power saving UE and result in additional normative work.</w:t>
            </w:r>
            <w:r>
              <w:rPr>
                <w:rFonts w:ascii="Calibri" w:eastAsiaTheme="minorEastAsia" w:hAnsi="Calibri" w:cs="Calibri"/>
                <w:sz w:val="22"/>
                <w:lang w:eastAsia="zh-CN"/>
              </w:rPr>
              <w:t xml:space="preserve"> </w:t>
            </w:r>
            <w:r w:rsidRPr="00DC1C24">
              <w:rPr>
                <w:rFonts w:ascii="Calibri" w:eastAsiaTheme="minorEastAsia" w:hAnsi="Calibri" w:cs="Calibri" w:hint="eastAsia"/>
                <w:sz w:val="22"/>
                <w:lang w:eastAsia="zh-CN"/>
              </w:rPr>
              <w:t>The location of set of Y candidate slots can be close to the slot of the resource (re)selection trigger by UE implementation to reduce collision risk from short reservation periods.</w:t>
            </w:r>
            <w:r w:rsidRPr="00DC1C24">
              <w:rPr>
                <w:rFonts w:ascii="Calibri" w:eastAsiaTheme="minorEastAsia" w:hAnsi="Calibri" w:cs="Calibri"/>
                <w:sz w:val="22"/>
                <w:lang w:eastAsia="zh-CN"/>
              </w:rPr>
              <w:t xml:space="preserve"> </w:t>
            </w:r>
            <w:r w:rsidRPr="00DC1C24">
              <w:rPr>
                <w:rFonts w:ascii="Calibri" w:eastAsiaTheme="minorEastAsia" w:hAnsi="Calibri" w:cs="Calibri" w:hint="eastAsia"/>
                <w:sz w:val="22"/>
                <w:lang w:eastAsia="zh-CN"/>
              </w:rPr>
              <w:t xml:space="preserve">We prefer the k value is determined before the resource (re)selection trigger. </w:t>
            </w:r>
          </w:p>
          <w:p w14:paraId="3311CB78" w14:textId="19B61054" w:rsidR="00DC1C24" w:rsidRPr="00DC1C24" w:rsidRDefault="00DC1C24" w:rsidP="00DC1C24">
            <w:pPr>
              <w:autoSpaceDE w:val="0"/>
              <w:autoSpaceDN w:val="0"/>
              <w:jc w:val="both"/>
              <w:rPr>
                <w:rFonts w:ascii="Calibri" w:eastAsiaTheme="minorEastAsia" w:hAnsi="Calibri" w:cs="Calibri"/>
                <w:sz w:val="22"/>
                <w:lang w:eastAsia="zh-CN"/>
              </w:rPr>
            </w:pPr>
          </w:p>
        </w:tc>
      </w:tr>
      <w:tr w:rsidR="006D0D7C" w:rsidRPr="00A6651E" w14:paraId="33A3F61E" w14:textId="77777777" w:rsidTr="00DD7A54">
        <w:tc>
          <w:tcPr>
            <w:tcW w:w="1680" w:type="dxa"/>
          </w:tcPr>
          <w:p w14:paraId="20F5A6EB" w14:textId="62F52DAB" w:rsidR="006D0D7C" w:rsidRPr="006D0D7C" w:rsidRDefault="006D0D7C" w:rsidP="006D0D7C">
            <w:pPr>
              <w:spacing w:before="120" w:after="120"/>
              <w:rPr>
                <w:rFonts w:ascii="Calibri" w:hAnsi="Calibri" w:cs="Calibri"/>
                <w:sz w:val="22"/>
              </w:rPr>
            </w:pPr>
            <w:r w:rsidRPr="006D0D7C">
              <w:rPr>
                <w:rFonts w:ascii="Calibri" w:hAnsi="Calibri" w:cs="Calibri" w:hint="eastAsia"/>
                <w:sz w:val="22"/>
              </w:rPr>
              <w:t>F</w:t>
            </w:r>
            <w:r w:rsidRPr="006D0D7C">
              <w:rPr>
                <w:rFonts w:ascii="Calibri" w:hAnsi="Calibri" w:cs="Calibri"/>
                <w:sz w:val="22"/>
              </w:rPr>
              <w:t>ujitsu</w:t>
            </w:r>
          </w:p>
        </w:tc>
        <w:tc>
          <w:tcPr>
            <w:tcW w:w="8096" w:type="dxa"/>
          </w:tcPr>
          <w:p w14:paraId="0B115985" w14:textId="52D7B986" w:rsidR="006D0D7C" w:rsidRPr="006D0D7C" w:rsidRDefault="006D0D7C" w:rsidP="006D0D7C">
            <w:pPr>
              <w:spacing w:before="120" w:after="120"/>
              <w:jc w:val="both"/>
              <w:rPr>
                <w:rFonts w:ascii="Calibri" w:hAnsi="Calibri" w:cs="Calibri"/>
                <w:sz w:val="22"/>
              </w:rPr>
            </w:pPr>
            <w:r w:rsidRPr="006D0D7C">
              <w:rPr>
                <w:rFonts w:ascii="Calibri" w:hAnsi="Calibri" w:cs="Calibri" w:hint="eastAsia"/>
                <w:sz w:val="22"/>
              </w:rPr>
              <w:t>S</w:t>
            </w:r>
            <w:r w:rsidRPr="006D0D7C">
              <w:rPr>
                <w:rFonts w:ascii="Calibri" w:hAnsi="Calibri" w:cs="Calibri"/>
                <w:sz w:val="22"/>
              </w:rPr>
              <w:t>upport</w:t>
            </w:r>
          </w:p>
        </w:tc>
      </w:tr>
      <w:tr w:rsidR="00E36C1E" w:rsidRPr="00A6651E" w14:paraId="05D409F4" w14:textId="77777777" w:rsidTr="00DD7A54">
        <w:tc>
          <w:tcPr>
            <w:tcW w:w="1680" w:type="dxa"/>
          </w:tcPr>
          <w:p w14:paraId="488BCA24" w14:textId="5BC657F8" w:rsidR="00E36C1E" w:rsidRPr="00E36C1E" w:rsidRDefault="00E36C1E" w:rsidP="006D0D7C">
            <w:pPr>
              <w:spacing w:before="120" w:after="12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35D6A065" w14:textId="10F12968" w:rsidR="00E36C1E" w:rsidRPr="00E36C1E" w:rsidRDefault="00E36C1E" w:rsidP="006D0D7C">
            <w:pPr>
              <w:spacing w:before="120" w:after="12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420F3D" w:rsidRPr="00A6651E" w14:paraId="0FC6DFA0" w14:textId="77777777" w:rsidTr="00DD7A54">
        <w:tc>
          <w:tcPr>
            <w:tcW w:w="1680" w:type="dxa"/>
          </w:tcPr>
          <w:p w14:paraId="4D4E61A9" w14:textId="45E60310" w:rsidR="00420F3D" w:rsidRDefault="00420F3D" w:rsidP="00420F3D">
            <w:pPr>
              <w:spacing w:before="120" w:after="120"/>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53055CD3" w14:textId="2410553B" w:rsidR="00420F3D" w:rsidRDefault="00420F3D" w:rsidP="00420F3D">
            <w:pPr>
              <w:spacing w:before="120" w:after="12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4306F" w:rsidRPr="00A6651E" w14:paraId="43037CBC" w14:textId="77777777" w:rsidTr="00DD7A54">
        <w:tc>
          <w:tcPr>
            <w:tcW w:w="1680" w:type="dxa"/>
          </w:tcPr>
          <w:p w14:paraId="2F507E68" w14:textId="39D88899" w:rsidR="0084306F" w:rsidRDefault="000E28C7" w:rsidP="00420F3D">
            <w:pPr>
              <w:spacing w:before="120" w:after="12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42FD363D" w14:textId="77777777" w:rsidR="000E28C7" w:rsidRDefault="000E28C7" w:rsidP="000E28C7">
            <w:pPr>
              <w:autoSpaceDE w:val="0"/>
              <w:autoSpaceDN w:val="0"/>
              <w:jc w:val="both"/>
              <w:rPr>
                <w:rFonts w:ascii="Calibri" w:hAnsi="Calibri" w:cs="Calibri"/>
                <w:sz w:val="22"/>
              </w:rPr>
            </w:pPr>
            <w:r>
              <w:rPr>
                <w:rFonts w:ascii="Calibri" w:hAnsi="Calibri" w:cs="Calibri"/>
                <w:sz w:val="22"/>
              </w:rPr>
              <w:t>Not support.</w:t>
            </w:r>
          </w:p>
          <w:p w14:paraId="0716A824" w14:textId="77777777" w:rsidR="000E28C7" w:rsidRDefault="000E28C7" w:rsidP="000E28C7">
            <w:pPr>
              <w:autoSpaceDE w:val="0"/>
              <w:autoSpaceDN w:val="0"/>
              <w:jc w:val="both"/>
              <w:rPr>
                <w:rFonts w:ascii="Calibri" w:hAnsi="Calibri" w:cs="Calibri"/>
                <w:sz w:val="22"/>
              </w:rPr>
            </w:pPr>
          </w:p>
          <w:p w14:paraId="0B3D28B9" w14:textId="77777777" w:rsidR="000E28C7" w:rsidRDefault="000E28C7" w:rsidP="000E28C7">
            <w:pPr>
              <w:autoSpaceDE w:val="0"/>
              <w:autoSpaceDN w:val="0"/>
              <w:jc w:val="both"/>
              <w:rPr>
                <w:rFonts w:ascii="Calibri" w:hAnsi="Calibri" w:cs="Calibri"/>
                <w:sz w:val="22"/>
              </w:rPr>
            </w:pPr>
            <w:r>
              <w:rPr>
                <w:rFonts w:ascii="Calibri" w:hAnsi="Calibri" w:cs="Calibri"/>
                <w:sz w:val="22"/>
              </w:rPr>
              <w:t>While we agree with monitoring the occasions between n and Y, this proposal is duplicating the functionality of re-evaluation.</w:t>
            </w:r>
          </w:p>
          <w:p w14:paraId="3E0E3B3E" w14:textId="44500B29" w:rsidR="0084306F" w:rsidRDefault="000E28C7" w:rsidP="000E28C7">
            <w:pPr>
              <w:spacing w:before="120" w:after="120"/>
              <w:jc w:val="both"/>
              <w:rPr>
                <w:rFonts w:ascii="Calibri" w:eastAsiaTheme="minorEastAsia" w:hAnsi="Calibri" w:cs="Calibri"/>
                <w:sz w:val="22"/>
                <w:lang w:eastAsia="zh-CN"/>
              </w:rPr>
            </w:pPr>
            <w:r>
              <w:rPr>
                <w:rFonts w:ascii="Calibri" w:hAnsi="Calibri" w:cs="Calibri"/>
                <w:sz w:val="22"/>
              </w:rPr>
              <w:t>We also disagree with using “shall”. There are different reasons why a UE cannot monitor a slot: DRX as vivo mentioned, half-duplex, and others.</w:t>
            </w:r>
          </w:p>
        </w:tc>
      </w:tr>
      <w:tr w:rsidR="00434562" w:rsidRPr="00A6651E" w14:paraId="345C312E" w14:textId="77777777" w:rsidTr="00DD7A54">
        <w:tc>
          <w:tcPr>
            <w:tcW w:w="1680" w:type="dxa"/>
          </w:tcPr>
          <w:p w14:paraId="310037E8" w14:textId="72608B44" w:rsidR="00434562" w:rsidRDefault="00434562" w:rsidP="00420F3D">
            <w:pPr>
              <w:spacing w:before="120" w:after="12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706D838A" w14:textId="5C97BF1B" w:rsidR="00434562" w:rsidRDefault="00434562" w:rsidP="000E28C7">
            <w:pPr>
              <w:autoSpaceDE w:val="0"/>
              <w:autoSpaceDN w:val="0"/>
              <w:jc w:val="both"/>
              <w:rPr>
                <w:rFonts w:ascii="Calibri" w:hAnsi="Calibri" w:cs="Calibri"/>
                <w:sz w:val="22"/>
              </w:rPr>
            </w:pPr>
            <w:r>
              <w:rPr>
                <w:rFonts w:ascii="Calibri" w:eastAsiaTheme="minorEastAsia" w:hAnsi="Calibri" w:cs="Calibri"/>
                <w:sz w:val="22"/>
                <w:lang w:eastAsia="zh-CN"/>
              </w:rPr>
              <w:t>Support. We also agree that this proposal is for resource (re)selection only. It is not necessary to mention about sensing for resource re-evaluation and pre-emption.</w:t>
            </w:r>
          </w:p>
        </w:tc>
      </w:tr>
      <w:tr w:rsidR="00A2011E" w:rsidRPr="00A6651E" w14:paraId="3FA4B6E8" w14:textId="77777777" w:rsidTr="00DD7A54">
        <w:tc>
          <w:tcPr>
            <w:tcW w:w="1680" w:type="dxa"/>
          </w:tcPr>
          <w:p w14:paraId="750EF78C" w14:textId="6DD5F4BC" w:rsidR="00A2011E" w:rsidRDefault="00A2011E" w:rsidP="00A2011E">
            <w:pPr>
              <w:spacing w:before="120" w:after="120"/>
              <w:rPr>
                <w:rFonts w:ascii="Calibri" w:eastAsiaTheme="minorEastAsia" w:hAnsi="Calibri" w:cs="Calibri"/>
                <w:sz w:val="22"/>
                <w:lang w:eastAsia="zh-CN"/>
              </w:rPr>
            </w:pPr>
            <w:r>
              <w:rPr>
                <w:rFonts w:ascii="Calibri" w:hAnsi="Calibri" w:cs="Calibri"/>
                <w:sz w:val="22"/>
              </w:rPr>
              <w:lastRenderedPageBreak/>
              <w:t>Futurewei</w:t>
            </w:r>
          </w:p>
        </w:tc>
        <w:tc>
          <w:tcPr>
            <w:tcW w:w="8096" w:type="dxa"/>
          </w:tcPr>
          <w:p w14:paraId="5A3BB53C" w14:textId="441AC3E9"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532A04" w:rsidRPr="00A6651E" w14:paraId="0E0150C2" w14:textId="77777777" w:rsidTr="00DD7A54">
        <w:tc>
          <w:tcPr>
            <w:tcW w:w="1680" w:type="dxa"/>
          </w:tcPr>
          <w:p w14:paraId="0BC080AD" w14:textId="71851E3E" w:rsidR="00532A04" w:rsidRPr="00532A04" w:rsidRDefault="00532A04" w:rsidP="00532A04">
            <w:pPr>
              <w:spacing w:before="120" w:after="12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73152A36" w14:textId="4F783AA9" w:rsidR="00532A04" w:rsidRDefault="00532A04" w:rsidP="00532A04">
            <w:pPr>
              <w:autoSpaceDE w:val="0"/>
              <w:autoSpaceDN w:val="0"/>
              <w:jc w:val="both"/>
              <w:rPr>
                <w:rFonts w:ascii="Calibri" w:hAnsi="Calibri" w:cs="Calibri"/>
                <w:sz w:val="22"/>
              </w:rPr>
            </w:pPr>
            <w:r>
              <w:rPr>
                <w:rFonts w:ascii="Calibri" w:eastAsiaTheme="minorEastAsia" w:hAnsi="Calibri" w:cs="Calibri"/>
                <w:sz w:val="22"/>
                <w:lang w:eastAsia="zh-CN"/>
              </w:rPr>
              <w:t>As commented in 1</w:t>
            </w:r>
            <w:r w:rsidRPr="0025763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round, we are fine with the principle of considering processing time restriction, but we prefer that UE monitoring is before the trigger slot n, rather than the selected Y candidate slots.</w:t>
            </w:r>
          </w:p>
        </w:tc>
      </w:tr>
      <w:tr w:rsidR="00984852" w:rsidRPr="00A6651E" w14:paraId="52973DF7" w14:textId="77777777" w:rsidTr="00DD7A54">
        <w:tc>
          <w:tcPr>
            <w:tcW w:w="1680" w:type="dxa"/>
          </w:tcPr>
          <w:p w14:paraId="411BDCFC" w14:textId="774D069E" w:rsidR="00984852" w:rsidRPr="00984852" w:rsidRDefault="00984852" w:rsidP="00984852">
            <w:pPr>
              <w:autoSpaceDE w:val="0"/>
              <w:autoSpaceDN w:val="0"/>
              <w:jc w:val="both"/>
              <w:rPr>
                <w:rFonts w:ascii="Calibri" w:hAnsi="Calibri" w:cs="Calibri"/>
                <w:sz w:val="22"/>
              </w:rPr>
            </w:pPr>
            <w:r>
              <w:rPr>
                <w:rFonts w:ascii="Calibri" w:hAnsi="Calibri" w:cs="Calibri" w:hint="eastAsia"/>
                <w:sz w:val="22"/>
              </w:rPr>
              <w:t>E</w:t>
            </w:r>
            <w:r>
              <w:rPr>
                <w:rFonts w:ascii="Calibri" w:hAnsi="Calibri" w:cs="Calibri"/>
                <w:sz w:val="22"/>
              </w:rPr>
              <w:t>TRI</w:t>
            </w:r>
          </w:p>
        </w:tc>
        <w:tc>
          <w:tcPr>
            <w:tcW w:w="8096" w:type="dxa"/>
          </w:tcPr>
          <w:p w14:paraId="64F97F58" w14:textId="6103C725" w:rsidR="00984852" w:rsidRPr="00984852" w:rsidRDefault="00984852" w:rsidP="00984852">
            <w:pPr>
              <w:autoSpaceDE w:val="0"/>
              <w:autoSpaceDN w:val="0"/>
              <w:jc w:val="both"/>
              <w:rPr>
                <w:rFonts w:ascii="Calibri" w:hAnsi="Calibri" w:cs="Calibri"/>
                <w:sz w:val="22"/>
              </w:rPr>
            </w:pPr>
            <w:r>
              <w:rPr>
                <w:rFonts w:ascii="Calibri" w:hAnsi="Calibri" w:cs="Calibri" w:hint="eastAsia"/>
                <w:sz w:val="22"/>
              </w:rPr>
              <w:t>S</w:t>
            </w:r>
            <w:r>
              <w:rPr>
                <w:rFonts w:ascii="Calibri" w:hAnsi="Calibri" w:cs="Calibri"/>
                <w:sz w:val="22"/>
              </w:rPr>
              <w:t>upport</w:t>
            </w:r>
          </w:p>
        </w:tc>
      </w:tr>
      <w:tr w:rsidR="00511518" w:rsidRPr="00A6651E" w14:paraId="0A3D1E8B" w14:textId="77777777" w:rsidTr="00DD7A54">
        <w:tc>
          <w:tcPr>
            <w:tcW w:w="1680" w:type="dxa"/>
          </w:tcPr>
          <w:p w14:paraId="3806CA00" w14:textId="601B8ED9" w:rsidR="00511518" w:rsidRPr="00511518" w:rsidRDefault="00511518" w:rsidP="0098485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778025F5" w14:textId="190D076D" w:rsidR="00511518" w:rsidRPr="00511518" w:rsidRDefault="00511518" w:rsidP="0098485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384CB6" w:rsidRPr="00A6651E" w14:paraId="683F1BA2" w14:textId="77777777" w:rsidTr="00DD7A54">
        <w:tc>
          <w:tcPr>
            <w:tcW w:w="1680" w:type="dxa"/>
          </w:tcPr>
          <w:p w14:paraId="780059FD" w14:textId="48794AA1"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40892437" w14:textId="7030CE63"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67BE5" w:rsidRPr="00A6651E" w14:paraId="2FE1EC94" w14:textId="77777777" w:rsidTr="00DD7A54">
        <w:tc>
          <w:tcPr>
            <w:tcW w:w="1680" w:type="dxa"/>
          </w:tcPr>
          <w:p w14:paraId="4A1BF215" w14:textId="27A54154"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8096" w:type="dxa"/>
          </w:tcPr>
          <w:p w14:paraId="2D22ECC4" w14:textId="2C6876D6"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still prefer to </w:t>
            </w:r>
            <w:r>
              <w:rPr>
                <w:rFonts w:ascii="Calibri" w:eastAsiaTheme="minorEastAsia" w:hAnsi="Calibri" w:cs="Calibri"/>
                <w:sz w:val="22"/>
                <w:lang w:eastAsia="zh-CN"/>
              </w:rPr>
              <w:t>not changing previous SL resource (re)selection principle: only sensing results in the sensing window which is before slot n can be used for resource (re)selection triggered in slot n. We do not see clear benefit on changing the sensing window as the sensing results after slot n can still be used by pre-evaluation and pre-emption.</w:t>
            </w:r>
          </w:p>
        </w:tc>
      </w:tr>
      <w:tr w:rsidR="003C446A" w:rsidRPr="00A6651E" w14:paraId="76075234" w14:textId="77777777" w:rsidTr="00DD7A54">
        <w:tc>
          <w:tcPr>
            <w:tcW w:w="1680" w:type="dxa"/>
          </w:tcPr>
          <w:p w14:paraId="5FC4CAAF" w14:textId="44D3E326" w:rsidR="003C446A" w:rsidRDefault="003C446A" w:rsidP="003C446A">
            <w:pPr>
              <w:autoSpaceDE w:val="0"/>
              <w:autoSpaceDN w:val="0"/>
              <w:jc w:val="both"/>
              <w:rPr>
                <w:rFonts w:ascii="Calibri" w:eastAsiaTheme="minorEastAsia" w:hAnsi="Calibri" w:cs="Calibri" w:hint="eastAsia"/>
                <w:sz w:val="22"/>
                <w:lang w:eastAsia="zh-CN"/>
              </w:rPr>
            </w:pPr>
            <w:r>
              <w:rPr>
                <w:rFonts w:ascii="Calibri" w:hAnsi="Calibri" w:cs="Calibri" w:hint="eastAsia"/>
                <w:sz w:val="22"/>
                <w:lang w:eastAsia="ko-KR"/>
              </w:rPr>
              <w:t>LGE</w:t>
            </w:r>
          </w:p>
        </w:tc>
        <w:tc>
          <w:tcPr>
            <w:tcW w:w="8096" w:type="dxa"/>
          </w:tcPr>
          <w:p w14:paraId="1BA07724" w14:textId="0FBE0E56" w:rsidR="003C446A" w:rsidRDefault="003C446A" w:rsidP="003C446A">
            <w:pPr>
              <w:autoSpaceDE w:val="0"/>
              <w:autoSpaceDN w:val="0"/>
              <w:jc w:val="both"/>
              <w:rPr>
                <w:rFonts w:ascii="Calibri" w:eastAsiaTheme="minorEastAsia" w:hAnsi="Calibri" w:cs="Calibri" w:hint="eastAsia"/>
                <w:sz w:val="22"/>
                <w:lang w:eastAsia="zh-CN"/>
              </w:rPr>
            </w:pPr>
            <w:r w:rsidRPr="00D52C2E">
              <w:rPr>
                <w:rFonts w:ascii="Calibri" w:hAnsi="Calibri" w:cs="Calibri"/>
                <w:sz w:val="22"/>
                <w:lang w:eastAsia="ko-KR"/>
              </w:rPr>
              <w:t>The proposal is understood to de</w:t>
            </w:r>
            <w:r>
              <w:rPr>
                <w:rFonts w:ascii="Calibri" w:hAnsi="Calibri" w:cs="Calibri"/>
                <w:sz w:val="22"/>
                <w:lang w:eastAsia="ko-KR"/>
              </w:rPr>
              <w:t>termi</w:t>
            </w:r>
            <w:r w:rsidRPr="00D52C2E">
              <w:rPr>
                <w:rFonts w:ascii="Calibri" w:hAnsi="Calibri" w:cs="Calibri"/>
                <w:sz w:val="22"/>
                <w:lang w:eastAsia="ko-KR"/>
              </w:rPr>
              <w:t xml:space="preserve">ne a reference timing for the most recent sensing occasion in Proposal 1-2, by down-selecting between </w:t>
            </w:r>
            <w:r>
              <w:rPr>
                <w:rFonts w:ascii="Calibri" w:hAnsi="Calibri" w:cs="Calibri"/>
                <w:sz w:val="22"/>
                <w:lang w:eastAsia="ko-KR"/>
              </w:rPr>
              <w:t>‘</w:t>
            </w:r>
            <w:r w:rsidRPr="00D52C2E">
              <w:rPr>
                <w:rFonts w:ascii="Calibri" w:hAnsi="Calibri" w:cs="Calibri"/>
                <w:sz w:val="22"/>
              </w:rPr>
              <w:t>before the resource (re)selection trigger</w:t>
            </w:r>
            <w:r>
              <w:rPr>
                <w:rFonts w:ascii="Calibri" w:hAnsi="Calibri" w:cs="Calibri"/>
                <w:sz w:val="22"/>
              </w:rPr>
              <w:t>’</w:t>
            </w:r>
            <w:r w:rsidRPr="00D52C2E">
              <w:rPr>
                <w:rFonts w:ascii="Calibri" w:hAnsi="Calibri" w:cs="Calibri"/>
                <w:sz w:val="22"/>
              </w:rPr>
              <w:t xml:space="preserve"> or </w:t>
            </w:r>
            <w:r>
              <w:rPr>
                <w:rFonts w:ascii="Calibri" w:hAnsi="Calibri" w:cs="Calibri"/>
                <w:sz w:val="22"/>
              </w:rPr>
              <w:t xml:space="preserve">‘before </w:t>
            </w:r>
            <w:r w:rsidRPr="00D52C2E">
              <w:rPr>
                <w:rFonts w:ascii="Calibri" w:hAnsi="Calibri" w:cs="Calibri"/>
                <w:sz w:val="22"/>
              </w:rPr>
              <w:t xml:space="preserve">the </w:t>
            </w:r>
            <w:r>
              <w:rPr>
                <w:rFonts w:ascii="Calibri" w:hAnsi="Calibri" w:cs="Calibri"/>
                <w:sz w:val="22"/>
              </w:rPr>
              <w:t>first slot</w:t>
            </w:r>
            <w:r w:rsidRPr="00D52C2E">
              <w:rPr>
                <w:rFonts w:ascii="Calibri" w:hAnsi="Calibri" w:cs="Calibri"/>
                <w:sz w:val="22"/>
              </w:rPr>
              <w:t xml:space="preserve"> of </w:t>
            </w:r>
            <w:r>
              <w:rPr>
                <w:rFonts w:ascii="Calibri" w:hAnsi="Calibri" w:cs="Calibri"/>
                <w:sz w:val="22"/>
              </w:rPr>
              <w:t xml:space="preserve">the selected </w:t>
            </w:r>
            <w:r w:rsidRPr="00D52C2E">
              <w:rPr>
                <w:rFonts w:ascii="Calibri" w:hAnsi="Calibri" w:cs="Calibri"/>
                <w:sz w:val="22"/>
              </w:rPr>
              <w:t>Y candidate slots</w:t>
            </w:r>
            <w:r>
              <w:rPr>
                <w:rFonts w:ascii="Calibri" w:hAnsi="Calibri" w:cs="Calibri"/>
                <w:sz w:val="22"/>
              </w:rPr>
              <w:t>’.</w:t>
            </w:r>
            <w:r w:rsidRPr="00D52C2E">
              <w:rPr>
                <w:rFonts w:ascii="Calibri" w:hAnsi="Calibri" w:cs="Calibri"/>
                <w:sz w:val="22"/>
              </w:rPr>
              <w:t xml:space="preserve"> With this unders</w:t>
            </w:r>
            <w:r>
              <w:rPr>
                <w:rFonts w:ascii="Calibri" w:hAnsi="Calibri" w:cs="Calibri"/>
                <w:sz w:val="22"/>
              </w:rPr>
              <w:t>tanding, we support Proposal 1-3</w:t>
            </w:r>
            <w:r w:rsidRPr="00D52C2E">
              <w:rPr>
                <w:rFonts w:ascii="Calibri" w:hAnsi="Calibri" w:cs="Calibri"/>
                <w:sz w:val="22"/>
              </w:rPr>
              <w:t>.</w:t>
            </w:r>
          </w:p>
        </w:tc>
      </w:tr>
    </w:tbl>
    <w:p w14:paraId="4ED5F84D" w14:textId="77777777" w:rsidR="00EA518A" w:rsidRPr="00975F87" w:rsidRDefault="00EA518A" w:rsidP="00C67F08">
      <w:pPr>
        <w:pStyle w:val="0Maintext"/>
        <w:spacing w:after="0" w:afterAutospacing="0"/>
        <w:ind w:firstLine="0"/>
      </w:pPr>
    </w:p>
    <w:p w14:paraId="01A37107" w14:textId="77777777" w:rsidR="00FA7ED4" w:rsidRPr="00625C64" w:rsidRDefault="006C28B9" w:rsidP="00CF5D09">
      <w:pPr>
        <w:pStyle w:val="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7633BEDB" w14:textId="77777777"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Tdoc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(sl-MultiReserveResource)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3A2DC2EF" w14:textId="77777777" w:rsidR="005927BD" w:rsidRPr="00625C64" w:rsidRDefault="005927BD" w:rsidP="008A2865">
      <w:pPr>
        <w:autoSpaceDE w:val="0"/>
        <w:autoSpaceDN w:val="0"/>
        <w:jc w:val="both"/>
        <w:rPr>
          <w:rFonts w:ascii="Calibri" w:hAnsi="Calibri" w:cs="Calibri"/>
          <w:color w:val="000000" w:themeColor="text1"/>
          <w:sz w:val="22"/>
        </w:rPr>
      </w:pPr>
    </w:p>
    <w:p w14:paraId="089C1515" w14:textId="77777777"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Tdoc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66E17A54" w14:textId="77777777" w:rsidR="00694798" w:rsidRPr="003D4962" w:rsidRDefault="00694798" w:rsidP="00694798">
      <w:pPr>
        <w:pStyle w:val="af5"/>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731ECF17" w14:textId="77777777" w:rsidR="00694798" w:rsidRPr="003D4962" w:rsidRDefault="00694798" w:rsidP="00694798">
      <w:pPr>
        <w:pStyle w:val="af5"/>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In another scenario where the selected Y candidate slots from periodic-based partial sensing is not immediately after the triggering slot n such that the UE should continue to perform contiguous partial sensing just before the first slot of the set of Y candidate slots.</w:t>
      </w:r>
    </w:p>
    <w:p w14:paraId="7FFB98BE" w14:textId="77777777" w:rsidR="00694798" w:rsidRPr="003D4962" w:rsidRDefault="00694798" w:rsidP="00694798">
      <w:pPr>
        <w:pStyle w:val="af5"/>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21FA6BC" w14:textId="77777777"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434C61EC" w14:textId="77777777" w:rsidR="003D4962" w:rsidRDefault="003D4962" w:rsidP="00694798">
      <w:pPr>
        <w:autoSpaceDE w:val="0"/>
        <w:autoSpaceDN w:val="0"/>
        <w:jc w:val="both"/>
        <w:rPr>
          <w:rFonts w:ascii="Calibri" w:hAnsi="Calibri" w:cs="Calibri"/>
          <w:color w:val="000000" w:themeColor="text1"/>
          <w:sz w:val="22"/>
        </w:rPr>
      </w:pPr>
    </w:p>
    <w:p w14:paraId="64557CAA" w14:textId="77777777"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From the Tdoc review in this meeting, it is also clear as expressed by many companies that at least when the resource (re)selection procedure is triggered for periodic transmission, both periodic-based and contiguous </w:t>
      </w:r>
      <w:r>
        <w:rPr>
          <w:rFonts w:ascii="Calibri" w:hAnsi="Calibri" w:cs="Calibri"/>
          <w:color w:val="000000" w:themeColor="text1"/>
          <w:sz w:val="22"/>
        </w:rPr>
        <w:lastRenderedPageBreak/>
        <w:t>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E9C6F1B" w14:textId="77777777" w:rsidR="00B97BDE" w:rsidRPr="003D4962" w:rsidRDefault="00B97BDE" w:rsidP="00694798">
      <w:pPr>
        <w:autoSpaceDE w:val="0"/>
        <w:autoSpaceDN w:val="0"/>
        <w:jc w:val="both"/>
        <w:rPr>
          <w:rFonts w:ascii="Calibri" w:hAnsi="Calibri" w:cs="Calibri"/>
          <w:color w:val="000000" w:themeColor="text1"/>
          <w:sz w:val="22"/>
        </w:rPr>
      </w:pPr>
    </w:p>
    <w:p w14:paraId="125F477D" w14:textId="77777777" w:rsidR="008F4C0A" w:rsidRDefault="008F4C0A" w:rsidP="008F4C0A">
      <w:pPr>
        <w:pStyle w:val="3"/>
      </w:pPr>
      <w:r>
        <w:t>Proposals before 1</w:t>
      </w:r>
      <w:r w:rsidRPr="00224780">
        <w:rPr>
          <w:vertAlign w:val="superscript"/>
        </w:rPr>
        <w:t>st</w:t>
      </w:r>
      <w:r>
        <w:t xml:space="preserve"> check point</w:t>
      </w:r>
    </w:p>
    <w:p w14:paraId="6C46305E" w14:textId="77777777" w:rsidR="008F4C0A" w:rsidRPr="00E305E5" w:rsidRDefault="008F4C0A" w:rsidP="008F4C0A">
      <w:pPr>
        <w:autoSpaceDE w:val="0"/>
        <w:autoSpaceDN w:val="0"/>
        <w:jc w:val="both"/>
        <w:rPr>
          <w:rFonts w:ascii="Calibri" w:hAnsi="Calibri" w:cs="Calibri"/>
          <w:color w:val="000000" w:themeColor="text1"/>
          <w:sz w:val="22"/>
        </w:rPr>
      </w:pPr>
      <w:bookmarkStart w:id="12" w:name="_Hlk72512802"/>
      <w:r w:rsidRPr="008F4C0A">
        <w:rPr>
          <w:rFonts w:ascii="Calibri" w:hAnsi="Calibri" w:cs="Calibri"/>
          <w:b/>
          <w:bCs/>
          <w:color w:val="000000" w:themeColor="text1"/>
          <w:sz w:val="22"/>
        </w:rPr>
        <w:t xml:space="preserve">Proposal 2-1: </w:t>
      </w:r>
      <w:r w:rsidRPr="008F4C0A">
        <w:rPr>
          <w:rFonts w:ascii="Calibri" w:hAnsi="Calibri" w:cs="Calibri"/>
          <w:color w:val="000000" w:themeColor="text1"/>
          <w:sz w:val="22"/>
        </w:rPr>
        <w:t>Condition(s) in which contiguous partial sensing is performed by UE, at least all of the followings</w:t>
      </w:r>
      <w:r w:rsidRPr="00E305E5">
        <w:rPr>
          <w:rFonts w:ascii="Calibri" w:hAnsi="Calibri" w:cs="Calibri"/>
          <w:color w:val="000000" w:themeColor="text1"/>
          <w:sz w:val="22"/>
        </w:rPr>
        <w:t xml:space="preserve"> are met:</w:t>
      </w:r>
    </w:p>
    <w:p w14:paraId="5BBA7B8F" w14:textId="77777777" w:rsidR="008F4C0A" w:rsidRDefault="008F4C0A" w:rsidP="008F4C0A">
      <w:pPr>
        <w:pStyle w:val="af5"/>
        <w:numPr>
          <w:ilvl w:val="0"/>
          <w:numId w:val="17"/>
        </w:numPr>
        <w:autoSpaceDE w:val="0"/>
        <w:autoSpaceDN w:val="0"/>
        <w:ind w:leftChars="0"/>
        <w:jc w:val="both"/>
        <w:rPr>
          <w:rFonts w:ascii="Calibri" w:hAnsi="Calibri" w:cs="Calibri"/>
          <w:color w:val="000000" w:themeColor="text1"/>
          <w:sz w:val="22"/>
        </w:rPr>
      </w:pPr>
      <w:del w:id="13" w:author="Kevin Lin" w:date="2021-05-20T06:19:00Z">
        <w:r w:rsidRPr="00E305E5" w:rsidDel="00BE7564">
          <w:rPr>
            <w:rFonts w:ascii="Calibri" w:hAnsi="Calibri" w:cs="Calibri"/>
            <w:color w:val="000000" w:themeColor="text1"/>
            <w:sz w:val="22"/>
          </w:rPr>
          <w:delText xml:space="preserve">UE </w:delText>
        </w:r>
      </w:del>
      <w:ins w:id="14" w:author="Kevin Lin" w:date="2021-05-20T06:19:00Z">
        <w:r>
          <w:rPr>
            <w:rFonts w:ascii="Calibri" w:hAnsi="Calibri" w:cs="Calibri"/>
            <w:color w:val="000000" w:themeColor="text1"/>
            <w:sz w:val="22"/>
          </w:rPr>
          <w:t>L1</w:t>
        </w:r>
        <w:r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1C230F11" w14:textId="77777777" w:rsidR="008F4C0A" w:rsidRDefault="008F4C0A" w:rsidP="008F4C0A">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805CB28" w14:textId="77777777" w:rsidR="008F4C0A" w:rsidRPr="00530971" w:rsidRDefault="008F4C0A" w:rsidP="008F4C0A">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bookmarkEnd w:id="12"/>
    <w:p w14:paraId="614F780C" w14:textId="77777777" w:rsidR="008F4C0A" w:rsidRPr="00530971" w:rsidRDefault="008F4C0A" w:rsidP="008F4C0A">
      <w:pPr>
        <w:autoSpaceDE w:val="0"/>
        <w:autoSpaceDN w:val="0"/>
        <w:spacing w:after="120"/>
        <w:jc w:val="both"/>
        <w:rPr>
          <w:rFonts w:ascii="Calibri" w:hAnsi="Calibri" w:cs="Calibri"/>
          <w:b/>
          <w:bCs/>
          <w:color w:val="000000" w:themeColor="text1"/>
          <w:sz w:val="22"/>
        </w:rPr>
      </w:pPr>
    </w:p>
    <w:tbl>
      <w:tblPr>
        <w:tblStyle w:val="ac"/>
        <w:tblW w:w="9634" w:type="dxa"/>
        <w:tblLook w:val="04A0" w:firstRow="1" w:lastRow="0" w:firstColumn="1" w:lastColumn="0" w:noHBand="0" w:noVBand="1"/>
      </w:tblPr>
      <w:tblGrid>
        <w:gridCol w:w="1680"/>
        <w:gridCol w:w="7954"/>
      </w:tblGrid>
      <w:tr w:rsidR="008F4C0A" w14:paraId="3FAF73B3" w14:textId="77777777" w:rsidTr="006A467A">
        <w:tc>
          <w:tcPr>
            <w:tcW w:w="1680" w:type="dxa"/>
          </w:tcPr>
          <w:p w14:paraId="40BD5F3E"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BFBA32B"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8F4C0A" w:rsidRPr="008F4C0A" w14:paraId="380F3FF6" w14:textId="77777777" w:rsidTr="006A467A">
        <w:tc>
          <w:tcPr>
            <w:tcW w:w="1680" w:type="dxa"/>
          </w:tcPr>
          <w:p w14:paraId="48F67404"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N</w:t>
            </w:r>
            <w:r w:rsidRPr="008F4C0A">
              <w:rPr>
                <w:rFonts w:ascii="Calibri" w:eastAsia="MS Mincho" w:hAnsi="Calibri" w:cs="Calibri"/>
                <w:sz w:val="22"/>
                <w:lang w:eastAsia="ja-JP"/>
              </w:rPr>
              <w:t>TT DOCOMO</w:t>
            </w:r>
          </w:p>
        </w:tc>
        <w:tc>
          <w:tcPr>
            <w:tcW w:w="7954" w:type="dxa"/>
          </w:tcPr>
          <w:p w14:paraId="31CD9D10"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O</w:t>
            </w:r>
            <w:r w:rsidRPr="008F4C0A">
              <w:rPr>
                <w:rFonts w:ascii="Calibri" w:eastAsia="MS Mincho" w:hAnsi="Calibri" w:cs="Calibri"/>
                <w:sz w:val="22"/>
                <w:lang w:eastAsia="ja-JP"/>
              </w:rPr>
              <w:t>K</w:t>
            </w:r>
          </w:p>
        </w:tc>
      </w:tr>
      <w:tr w:rsidR="008F4C0A" w14:paraId="77088A76" w14:textId="77777777" w:rsidTr="006A467A">
        <w:tc>
          <w:tcPr>
            <w:tcW w:w="1680" w:type="dxa"/>
          </w:tcPr>
          <w:p w14:paraId="3C158F58"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Panasonic</w:t>
            </w:r>
          </w:p>
        </w:tc>
        <w:tc>
          <w:tcPr>
            <w:tcW w:w="7954" w:type="dxa"/>
          </w:tcPr>
          <w:p w14:paraId="2228E7AE"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We are generally ok with it. We’d like to know if the 2nd bullet applies pool enabled with mixed full/partial sensing, and whether any restriction for Rx pool.</w:t>
            </w:r>
          </w:p>
          <w:p w14:paraId="164CC758" w14:textId="77777777" w:rsidR="008F4C0A" w:rsidRPr="008F4C0A" w:rsidRDefault="008F4C0A" w:rsidP="006A467A">
            <w:pPr>
              <w:autoSpaceDE w:val="0"/>
              <w:autoSpaceDN w:val="0"/>
              <w:jc w:val="both"/>
              <w:rPr>
                <w:rFonts w:ascii="Calibri" w:hAnsi="Calibri" w:cs="Calibri"/>
                <w:sz w:val="22"/>
              </w:rPr>
            </w:pPr>
          </w:p>
          <w:p w14:paraId="1A88393D"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FL: as long as partial sensing is configured for the TX pool. The RX pool does not matter as it is only for reception, not transmission.</w:t>
            </w:r>
          </w:p>
        </w:tc>
      </w:tr>
      <w:tr w:rsidR="008F4C0A" w14:paraId="210E97D3" w14:textId="77777777" w:rsidTr="006A467A">
        <w:tc>
          <w:tcPr>
            <w:tcW w:w="1680" w:type="dxa"/>
          </w:tcPr>
          <w:p w14:paraId="1DB4BEA4"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Intel</w:t>
            </w:r>
          </w:p>
        </w:tc>
        <w:tc>
          <w:tcPr>
            <w:tcW w:w="7954" w:type="dxa"/>
          </w:tcPr>
          <w:p w14:paraId="3A02511A"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OK. We have one question. Should we clarify that it is applicable to both dynamic and semi-persistent sidelink transmissions with partial sensing?</w:t>
            </w:r>
          </w:p>
          <w:p w14:paraId="05EE1CC7" w14:textId="77777777" w:rsidR="008F4C0A" w:rsidRPr="008F4C0A" w:rsidRDefault="008F4C0A" w:rsidP="006A467A">
            <w:pPr>
              <w:autoSpaceDE w:val="0"/>
              <w:autoSpaceDN w:val="0"/>
              <w:jc w:val="both"/>
              <w:rPr>
                <w:rFonts w:ascii="Calibri" w:hAnsi="Calibri" w:cs="Calibri"/>
                <w:sz w:val="22"/>
              </w:rPr>
            </w:pPr>
          </w:p>
          <w:p w14:paraId="1AD2B8F7"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 xml:space="preserve">FL: It was intentionally left out since it should be applied to both transmissions. </w:t>
            </w:r>
          </w:p>
        </w:tc>
      </w:tr>
      <w:tr w:rsidR="008F4C0A" w14:paraId="613005ED" w14:textId="77777777" w:rsidTr="006A467A">
        <w:tc>
          <w:tcPr>
            <w:tcW w:w="1680" w:type="dxa"/>
          </w:tcPr>
          <w:p w14:paraId="47E3470E" w14:textId="77777777" w:rsidR="008F4C0A" w:rsidRPr="00C67F08"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529AF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p w14:paraId="5B4E76F4" w14:textId="77777777" w:rsidR="008F4C0A" w:rsidRDefault="008F4C0A" w:rsidP="006A467A">
            <w:pPr>
              <w:autoSpaceDE w:val="0"/>
              <w:autoSpaceDN w:val="0"/>
              <w:jc w:val="both"/>
              <w:rPr>
                <w:rFonts w:ascii="Calibri" w:eastAsiaTheme="minorEastAsia" w:hAnsi="Calibri" w:cs="Calibri"/>
                <w:sz w:val="22"/>
                <w:lang w:eastAsia="zh-CN"/>
              </w:rPr>
            </w:pPr>
          </w:p>
          <w:p w14:paraId="6C364B79" w14:textId="77777777" w:rsidR="008F4C0A" w:rsidRDefault="008F4C0A" w:rsidP="006A467A">
            <w:pPr>
              <w:autoSpaceDE w:val="0"/>
              <w:autoSpaceDN w:val="0"/>
              <w:jc w:val="both"/>
              <w:rPr>
                <w:rFonts w:ascii="Calibri" w:eastAsiaTheme="minorEastAsia" w:hAnsi="Calibri" w:cs="Calibri"/>
                <w:color w:val="FF0000"/>
                <w:sz w:val="22"/>
                <w:lang w:eastAsia="zh-CN"/>
              </w:rPr>
            </w:pPr>
            <w:r w:rsidRPr="00B70A6C">
              <w:rPr>
                <w:rFonts w:ascii="Calibri" w:eastAsiaTheme="minorEastAsia" w:hAnsi="Calibri" w:cs="Calibri"/>
                <w:color w:val="FF0000"/>
                <w:sz w:val="22"/>
                <w:lang w:eastAsia="zh-CN"/>
              </w:rPr>
              <w:t>FL: Yes, it can be negative. Here “L1 is triggered to perform resource (re)selection” would include both case of periodic transmission and aperiodic transmission. The proposal does not say “when” or “after” L1 is triggered to perform …</w:t>
            </w:r>
            <w:r>
              <w:rPr>
                <w:rFonts w:ascii="Calibri" w:eastAsiaTheme="minorEastAsia" w:hAnsi="Calibri" w:cs="Calibri"/>
                <w:color w:val="FF0000"/>
                <w:sz w:val="22"/>
                <w:lang w:eastAsia="zh-CN"/>
              </w:rPr>
              <w:t xml:space="preserve"> . This first condition should not be removed, otherwise it implies the contiguous partial sensing should be performed regardless if UE is trigger to perform resource (re)selection. A clarification note is added after the sub-bullet as:</w:t>
            </w:r>
          </w:p>
          <w:p w14:paraId="79FA632E" w14:textId="77777777" w:rsidR="008F4C0A" w:rsidRDefault="008F4C0A" w:rsidP="006A467A">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15BBD03A" w14:textId="77777777" w:rsidR="008F4C0A" w:rsidRPr="006C1968" w:rsidRDefault="008F4C0A" w:rsidP="006A467A">
            <w:pPr>
              <w:pStyle w:val="af5"/>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tc>
      </w:tr>
      <w:tr w:rsidR="008F4C0A" w14:paraId="6E2CCCE8" w14:textId="77777777" w:rsidTr="006A467A">
        <w:tc>
          <w:tcPr>
            <w:tcW w:w="1680" w:type="dxa"/>
          </w:tcPr>
          <w:p w14:paraId="0A605288"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2C4AE16E"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p w14:paraId="4FB71160" w14:textId="77777777" w:rsidR="008F4C0A" w:rsidRDefault="008F4C0A" w:rsidP="006A467A">
            <w:pPr>
              <w:autoSpaceDE w:val="0"/>
              <w:autoSpaceDN w:val="0"/>
              <w:jc w:val="both"/>
              <w:rPr>
                <w:rFonts w:ascii="Calibri" w:hAnsi="Calibri" w:cs="Calibri"/>
                <w:sz w:val="22"/>
              </w:rPr>
            </w:pPr>
          </w:p>
          <w:p w14:paraId="3D22769A"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1C0B5890" w14:textId="77777777" w:rsidTr="006A467A">
        <w:tc>
          <w:tcPr>
            <w:tcW w:w="1680" w:type="dxa"/>
          </w:tcPr>
          <w:p w14:paraId="47BDCDC0" w14:textId="77777777" w:rsidR="008F4C0A"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78B272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1068D17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p w14:paraId="20379539" w14:textId="77777777" w:rsidR="008F4C0A" w:rsidRDefault="008F4C0A" w:rsidP="006A467A">
            <w:pPr>
              <w:autoSpaceDE w:val="0"/>
              <w:autoSpaceDN w:val="0"/>
              <w:jc w:val="both"/>
              <w:rPr>
                <w:rFonts w:ascii="Calibri" w:hAnsi="Calibri" w:cs="Calibri"/>
                <w:sz w:val="22"/>
              </w:rPr>
            </w:pPr>
          </w:p>
          <w:p w14:paraId="0F6475E4"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p>
        </w:tc>
      </w:tr>
      <w:tr w:rsidR="008F4C0A" w14:paraId="5150D5F3" w14:textId="77777777" w:rsidTr="006A467A">
        <w:tc>
          <w:tcPr>
            <w:tcW w:w="1680" w:type="dxa"/>
          </w:tcPr>
          <w:p w14:paraId="7A5150A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1C8FBCF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8F4C0A" w:rsidRPr="00170963" w14:paraId="56810698" w14:textId="77777777" w:rsidTr="006A467A">
        <w:tc>
          <w:tcPr>
            <w:tcW w:w="1680" w:type="dxa"/>
          </w:tcPr>
          <w:p w14:paraId="252CA80A" w14:textId="77777777" w:rsidR="008F4C0A" w:rsidRPr="00C67F08" w:rsidRDefault="008F4C0A" w:rsidP="006A467A">
            <w:pPr>
              <w:autoSpaceDE w:val="0"/>
              <w:autoSpaceDN w:val="0"/>
              <w:jc w:val="both"/>
              <w:rPr>
                <w:rFonts w:ascii="Calibri" w:hAnsi="Calibri" w:cs="Calibri"/>
                <w:sz w:val="22"/>
              </w:rPr>
            </w:pPr>
            <w:r>
              <w:rPr>
                <w:rFonts w:ascii="Calibri" w:hAnsi="Calibri" w:cs="Calibri"/>
                <w:sz w:val="22"/>
              </w:rPr>
              <w:lastRenderedPageBreak/>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3D375C8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So the first bullet should be deleted.</w:t>
            </w:r>
          </w:p>
          <w:p w14:paraId="0FE5792B" w14:textId="77777777" w:rsidR="008F4C0A" w:rsidRDefault="008F4C0A" w:rsidP="006A467A">
            <w:pPr>
              <w:autoSpaceDE w:val="0"/>
              <w:autoSpaceDN w:val="0"/>
              <w:jc w:val="both"/>
              <w:rPr>
                <w:rFonts w:ascii="Calibri" w:eastAsiaTheme="minorEastAsia" w:hAnsi="Calibri" w:cs="Calibri"/>
                <w:sz w:val="22"/>
                <w:lang w:eastAsia="zh-CN"/>
              </w:rPr>
            </w:pPr>
          </w:p>
          <w:p w14:paraId="71661D1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p w14:paraId="7576FD94" w14:textId="77777777" w:rsidR="008F4C0A" w:rsidRDefault="008F4C0A" w:rsidP="006A467A">
            <w:pPr>
              <w:autoSpaceDE w:val="0"/>
              <w:autoSpaceDN w:val="0"/>
              <w:jc w:val="both"/>
              <w:rPr>
                <w:rFonts w:ascii="Calibri" w:eastAsiaTheme="minorEastAsia" w:hAnsi="Calibri" w:cs="Calibri"/>
                <w:sz w:val="22"/>
                <w:lang w:eastAsia="zh-CN"/>
              </w:rPr>
            </w:pPr>
          </w:p>
          <w:p w14:paraId="70EB0B47" w14:textId="77777777" w:rsidR="008F4C0A" w:rsidRDefault="008F4C0A" w:rsidP="006A467A">
            <w:pPr>
              <w:autoSpaceDE w:val="0"/>
              <w:autoSpaceDN w:val="0"/>
              <w:jc w:val="both"/>
              <w:rPr>
                <w:rFonts w:ascii="Calibri" w:hAnsi="Calibri" w:cs="Calibri"/>
                <w:sz w:val="22"/>
              </w:rPr>
            </w:pPr>
          </w:p>
          <w:p w14:paraId="041C8E05" w14:textId="77777777" w:rsidR="008F4C0A" w:rsidRPr="00170963"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rsidRPr="00170963" w14:paraId="633D3ACE" w14:textId="77777777" w:rsidTr="006A467A">
        <w:tc>
          <w:tcPr>
            <w:tcW w:w="1680" w:type="dxa"/>
          </w:tcPr>
          <w:p w14:paraId="2EE6D893" w14:textId="77777777" w:rsidR="008F4C0A" w:rsidRDefault="008F4C0A"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690F53B2"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p w14:paraId="0C0ABAC5" w14:textId="77777777" w:rsidR="008F4C0A" w:rsidRDefault="008F4C0A" w:rsidP="006A467A">
            <w:pPr>
              <w:autoSpaceDE w:val="0"/>
              <w:autoSpaceDN w:val="0"/>
              <w:jc w:val="both"/>
              <w:rPr>
                <w:rFonts w:ascii="Calibri" w:hAnsi="Calibri" w:cs="Calibri"/>
                <w:sz w:val="22"/>
              </w:rPr>
            </w:pPr>
          </w:p>
          <w:p w14:paraId="12ABC8A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 xml:space="preserve">FL: please see response to </w:t>
            </w:r>
            <w:r>
              <w:rPr>
                <w:rFonts w:ascii="Calibri" w:hAnsi="Calibri" w:cs="Calibri"/>
                <w:color w:val="FF0000"/>
                <w:sz w:val="22"/>
              </w:rPr>
              <w:t>Intel</w:t>
            </w:r>
            <w:r w:rsidRPr="00B70A6C">
              <w:rPr>
                <w:rFonts w:ascii="Calibri" w:hAnsi="Calibri" w:cs="Calibri"/>
                <w:color w:val="FF0000"/>
                <w:sz w:val="22"/>
              </w:rPr>
              <w:t xml:space="preserve"> in above.</w:t>
            </w:r>
          </w:p>
        </w:tc>
      </w:tr>
      <w:tr w:rsidR="008F4C0A" w:rsidRPr="00170963" w14:paraId="180B93E0" w14:textId="77777777" w:rsidTr="006A467A">
        <w:tc>
          <w:tcPr>
            <w:tcW w:w="1680" w:type="dxa"/>
          </w:tcPr>
          <w:p w14:paraId="3F05DB02" w14:textId="77777777" w:rsidR="008F4C0A" w:rsidRDefault="008F4C0A"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5EAFC45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8F4C0A" w:rsidRPr="00170963" w14:paraId="29A9E288" w14:textId="77777777" w:rsidTr="006A467A">
        <w:tc>
          <w:tcPr>
            <w:tcW w:w="1680" w:type="dxa"/>
          </w:tcPr>
          <w:p w14:paraId="0F34A52F" w14:textId="77777777" w:rsidR="008F4C0A" w:rsidRDefault="008F4C0A"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71B1C76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4C3A9CC5" w14:textId="77777777" w:rsidR="008F4C0A" w:rsidRPr="007C55D9" w:rsidRDefault="008F4C0A" w:rsidP="006A467A">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When contiguous partial sensing is potentially performed by UE in a mode 2 Tx resource pool provided by higher layer, at least all of the followings are met:</w:t>
            </w:r>
          </w:p>
          <w:p w14:paraId="7F9D04CF" w14:textId="77777777" w:rsidR="008F4C0A" w:rsidRPr="007074D4" w:rsidRDefault="008F4C0A" w:rsidP="006A467A">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45CE71D5" w14:textId="77777777" w:rsidR="008F4C0A" w:rsidRPr="006C1968" w:rsidRDefault="008F4C0A" w:rsidP="006A467A">
            <w:pPr>
              <w:numPr>
                <w:ilvl w:val="0"/>
                <w:numId w:val="27"/>
              </w:numPr>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p w14:paraId="1BF1E34E" w14:textId="77777777" w:rsidR="008F4C0A" w:rsidRDefault="008F4C0A" w:rsidP="006A467A">
            <w:pPr>
              <w:spacing w:before="240" w:after="100" w:afterAutospacing="1"/>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As already explained in the background section, the current wording is already reused from the last meeting’s agreement for periodic-based partial sensing. Regarding the first bullet/condition please see response to OPPO above.</w:t>
            </w:r>
          </w:p>
        </w:tc>
      </w:tr>
      <w:tr w:rsidR="008F4C0A" w14:paraId="4695468C" w14:textId="77777777" w:rsidTr="006A467A">
        <w:tc>
          <w:tcPr>
            <w:tcW w:w="1680" w:type="dxa"/>
          </w:tcPr>
          <w:p w14:paraId="756441E9" w14:textId="77777777" w:rsidR="008F4C0A" w:rsidRDefault="008F4C0A"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224184ED" w14:textId="77777777" w:rsidR="008F4C0A" w:rsidRDefault="008F4C0A" w:rsidP="006A467A">
            <w:pPr>
              <w:autoSpaceDE w:val="0"/>
              <w:autoSpaceDN w:val="0"/>
              <w:jc w:val="both"/>
              <w:rPr>
                <w:rFonts w:ascii="Calibri" w:hAnsi="Calibri" w:cs="Calibri"/>
                <w:sz w:val="22"/>
              </w:rPr>
            </w:pPr>
            <w:r>
              <w:rPr>
                <w:rFonts w:ascii="Calibri" w:hAnsi="Calibri" w:cs="Calibri"/>
                <w:sz w:val="22"/>
              </w:rPr>
              <w:t>We support FL’s proposal.</w:t>
            </w:r>
          </w:p>
        </w:tc>
      </w:tr>
      <w:tr w:rsidR="008F4C0A" w14:paraId="022D566B" w14:textId="77777777" w:rsidTr="006A467A">
        <w:tc>
          <w:tcPr>
            <w:tcW w:w="1680" w:type="dxa"/>
          </w:tcPr>
          <w:p w14:paraId="67C04984" w14:textId="77777777" w:rsidR="008F4C0A" w:rsidRDefault="008F4C0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56D132EE" w14:textId="77777777" w:rsidR="008F4C0A" w:rsidRDefault="008F4C0A" w:rsidP="006A467A">
            <w:pPr>
              <w:autoSpaceDE w:val="0"/>
              <w:autoSpaceDN w:val="0"/>
              <w:jc w:val="both"/>
              <w:rPr>
                <w:rFonts w:ascii="Calibri" w:hAnsi="Calibri" w:cs="Calibri"/>
                <w:sz w:val="22"/>
              </w:rPr>
            </w:pPr>
            <w:r>
              <w:rPr>
                <w:rFonts w:ascii="Calibri" w:hAnsi="Calibri" w:cs="Calibri"/>
                <w:sz w:val="22"/>
              </w:rPr>
              <w:t>Based on the text “…, at least all of the followings are met:”, these conditions are minimal conditions to make the contiguous partial sensing happen. Therefore, suggest to remove the first bullet, as it might cause confusion as indicated by other companies.</w:t>
            </w:r>
          </w:p>
          <w:p w14:paraId="329BB678" w14:textId="77777777" w:rsidR="008F4C0A" w:rsidRDefault="008F4C0A" w:rsidP="006A467A">
            <w:pPr>
              <w:autoSpaceDE w:val="0"/>
              <w:autoSpaceDN w:val="0"/>
              <w:jc w:val="both"/>
              <w:rPr>
                <w:rFonts w:ascii="Calibri" w:hAnsi="Calibri" w:cs="Calibri"/>
                <w:sz w:val="22"/>
              </w:rPr>
            </w:pPr>
          </w:p>
          <w:p w14:paraId="1AB3E38D"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3B1CD9C6" w14:textId="77777777" w:rsidTr="006A467A">
        <w:tc>
          <w:tcPr>
            <w:tcW w:w="1680" w:type="dxa"/>
          </w:tcPr>
          <w:p w14:paraId="2058F135" w14:textId="77777777" w:rsidR="008F4C0A" w:rsidRDefault="008F4C0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0F2A49CA"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w:t>
            </w:r>
          </w:p>
          <w:p w14:paraId="645D7218" w14:textId="77777777" w:rsidR="008F4C0A" w:rsidRDefault="008F4C0A" w:rsidP="006A467A">
            <w:pPr>
              <w:autoSpaceDE w:val="0"/>
              <w:autoSpaceDN w:val="0"/>
              <w:jc w:val="both"/>
              <w:rPr>
                <w:rFonts w:ascii="Calibri" w:hAnsi="Calibri" w:cs="Calibri"/>
                <w:sz w:val="22"/>
              </w:rPr>
            </w:pPr>
          </w:p>
          <w:p w14:paraId="6FEEE6E5"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10D55787" w14:textId="77777777" w:rsidTr="006A467A">
        <w:tc>
          <w:tcPr>
            <w:tcW w:w="1680" w:type="dxa"/>
          </w:tcPr>
          <w:p w14:paraId="5CDB6110" w14:textId="77777777" w:rsidR="008F4C0A" w:rsidRDefault="008F4C0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67277E5F" w14:textId="77777777" w:rsidR="008F4C0A" w:rsidRDefault="008F4C0A" w:rsidP="006A467A">
            <w:pPr>
              <w:autoSpaceDE w:val="0"/>
              <w:autoSpaceDN w:val="0"/>
              <w:jc w:val="both"/>
              <w:rPr>
                <w:rFonts w:ascii="Calibri" w:hAnsi="Calibri" w:cs="Calibri"/>
                <w:color w:val="000000" w:themeColor="text1"/>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reservations? </w:t>
            </w:r>
          </w:p>
          <w:p w14:paraId="7128015D" w14:textId="77777777" w:rsidR="008F4C0A" w:rsidRDefault="008F4C0A" w:rsidP="006A467A">
            <w:pPr>
              <w:autoSpaceDE w:val="0"/>
              <w:autoSpaceDN w:val="0"/>
              <w:jc w:val="both"/>
              <w:rPr>
                <w:rFonts w:ascii="Calibri" w:hAnsi="Calibri" w:cs="Calibri"/>
                <w:sz w:val="22"/>
              </w:rPr>
            </w:pPr>
          </w:p>
          <w:p w14:paraId="26C93A7B"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please see response to </w:t>
            </w:r>
            <w:r>
              <w:rPr>
                <w:rFonts w:ascii="Calibri" w:hAnsi="Calibri" w:cs="Calibri"/>
                <w:color w:val="FF0000"/>
                <w:sz w:val="22"/>
              </w:rPr>
              <w:t xml:space="preserve">Intel and </w:t>
            </w:r>
            <w:r w:rsidRPr="00B70A6C">
              <w:rPr>
                <w:rFonts w:ascii="Calibri" w:hAnsi="Calibri" w:cs="Calibri"/>
                <w:color w:val="FF0000"/>
                <w:sz w:val="22"/>
              </w:rPr>
              <w:t>OPPO in above.</w:t>
            </w:r>
          </w:p>
        </w:tc>
      </w:tr>
      <w:tr w:rsidR="008F4C0A" w14:paraId="17F52518" w14:textId="77777777" w:rsidTr="006A467A">
        <w:tc>
          <w:tcPr>
            <w:tcW w:w="1680" w:type="dxa"/>
          </w:tcPr>
          <w:p w14:paraId="638B9D86" w14:textId="77777777" w:rsidR="008F4C0A" w:rsidRDefault="008F4C0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7E270274" w14:textId="77777777" w:rsidR="008F4C0A" w:rsidRDefault="008F4C0A" w:rsidP="006A467A">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3996281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the first bullet could contradict other proposals and could be interpreted to force the UE to always perform sensing after resource selection trigger even when it enough existing sensing results to proceed with selection.</w:t>
            </w:r>
          </w:p>
          <w:p w14:paraId="508D795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Completely removing it on the other hand, could also be interpreted as the UE having to perform sensing all the time and not partially.</w:t>
            </w:r>
          </w:p>
          <w:p w14:paraId="5E74B6CD"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3E95B927" w14:textId="77777777" w:rsidR="008F4C0A" w:rsidRPr="006C1968" w:rsidRDefault="008F4C0A" w:rsidP="006A467A">
            <w:pPr>
              <w:pStyle w:val="af5"/>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lastRenderedPageBreak/>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p w14:paraId="10ECEF7A" w14:textId="77777777" w:rsidR="008F4C0A" w:rsidRDefault="008F4C0A" w:rsidP="006A467A">
            <w:pPr>
              <w:autoSpaceDE w:val="0"/>
              <w:autoSpaceDN w:val="0"/>
              <w:jc w:val="both"/>
              <w:rPr>
                <w:rFonts w:ascii="Calibri" w:hAnsi="Calibri" w:cs="Calibri"/>
                <w:sz w:val="22"/>
              </w:rPr>
            </w:pPr>
          </w:p>
          <w:p w14:paraId="6CABDAC8" w14:textId="77777777" w:rsidR="008F4C0A" w:rsidRPr="006C1968"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Although I agree with your intention, but it then becomes hard to quantify the condition that the UE does not have sufficient sensing results. P</w:t>
            </w:r>
            <w:r w:rsidRPr="00B70A6C">
              <w:rPr>
                <w:rFonts w:ascii="Calibri" w:hAnsi="Calibri" w:cs="Calibri"/>
                <w:color w:val="FF0000"/>
                <w:sz w:val="22"/>
              </w:rPr>
              <w:t>lease see response to OPPO in above.</w:t>
            </w:r>
          </w:p>
        </w:tc>
      </w:tr>
      <w:tr w:rsidR="008F4C0A" w14:paraId="5571B1A6" w14:textId="77777777" w:rsidTr="006A467A">
        <w:tc>
          <w:tcPr>
            <w:tcW w:w="1680" w:type="dxa"/>
          </w:tcPr>
          <w:p w14:paraId="329CB5B4" w14:textId="77777777" w:rsidR="008F4C0A" w:rsidRDefault="008F4C0A" w:rsidP="006A467A">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40F385C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indicate  T_A and T_B cannot be negative value. While for the contiguous partial sensing should be able to be performed on top of the periodic based partial sensing to take the aperiodic reservations into account, which means negative T_a and T_b value.  </w:t>
            </w:r>
          </w:p>
          <w:p w14:paraId="595FA61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p w14:paraId="4572A94D" w14:textId="77777777" w:rsidR="008F4C0A" w:rsidRDefault="008F4C0A" w:rsidP="006A467A">
            <w:pPr>
              <w:autoSpaceDE w:val="0"/>
              <w:autoSpaceDN w:val="0"/>
              <w:jc w:val="both"/>
              <w:rPr>
                <w:rFonts w:ascii="Calibri" w:hAnsi="Calibri" w:cs="Calibri"/>
                <w:sz w:val="22"/>
              </w:rPr>
            </w:pPr>
          </w:p>
          <w:p w14:paraId="5AD5C19E" w14:textId="77777777" w:rsidR="008F4C0A" w:rsidRPr="00E51EB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4F44CAF4" w14:textId="77777777" w:rsidTr="006A467A">
        <w:tc>
          <w:tcPr>
            <w:tcW w:w="1680" w:type="dxa"/>
          </w:tcPr>
          <w:p w14:paraId="05B912B0" w14:textId="77777777" w:rsidR="008F4C0A" w:rsidRPr="00015DFE"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280E943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52582D16" w14:textId="77777777" w:rsidR="008F4C0A" w:rsidRPr="00D52478" w:rsidRDefault="008F4C0A" w:rsidP="006A467A">
            <w:pPr>
              <w:autoSpaceDE w:val="0"/>
              <w:autoSpaceDN w:val="0"/>
              <w:jc w:val="both"/>
              <w:rPr>
                <w:rFonts w:ascii="Calibri" w:eastAsiaTheme="minorEastAsia" w:hAnsi="Calibri" w:cs="Calibri"/>
                <w:sz w:val="22"/>
                <w:lang w:eastAsia="zh-CN"/>
              </w:rPr>
            </w:pPr>
          </w:p>
          <w:p w14:paraId="1BC6868D" w14:textId="77777777" w:rsidR="008F4C0A" w:rsidRDefault="008F4C0A" w:rsidP="006A467A">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2A2495BB" w14:textId="77777777" w:rsidR="008F4C0A" w:rsidRPr="00E305E5" w:rsidRDefault="008F4C0A" w:rsidP="006A467A">
            <w:pPr>
              <w:pStyle w:val="af5"/>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5890FDD9" w14:textId="77777777" w:rsidR="008F4C0A" w:rsidRDefault="008F4C0A" w:rsidP="006A467A">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4D6762A5" w14:textId="77777777" w:rsidR="008F4C0A" w:rsidRPr="00530971" w:rsidRDefault="008F4C0A" w:rsidP="006A467A">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1240349A" w14:textId="77777777" w:rsidR="008F4C0A" w:rsidRDefault="008F4C0A" w:rsidP="006A467A">
            <w:pPr>
              <w:autoSpaceDE w:val="0"/>
              <w:autoSpaceDN w:val="0"/>
              <w:jc w:val="both"/>
              <w:rPr>
                <w:rFonts w:ascii="Calibri" w:eastAsiaTheme="minorEastAsia" w:hAnsi="Calibri" w:cs="Calibri"/>
                <w:sz w:val="22"/>
                <w:lang w:eastAsia="zh-CN"/>
              </w:rPr>
            </w:pPr>
          </w:p>
          <w:p w14:paraId="442EB78F" w14:textId="77777777" w:rsidR="008F4C0A" w:rsidRPr="00015DF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06AEFFA7" w14:textId="77777777" w:rsidTr="006A467A">
        <w:tc>
          <w:tcPr>
            <w:tcW w:w="1680" w:type="dxa"/>
          </w:tcPr>
          <w:p w14:paraId="1D2AE2F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151B59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8F4C0A" w14:paraId="5A95FECF" w14:textId="77777777" w:rsidTr="006A467A">
        <w:tc>
          <w:tcPr>
            <w:tcW w:w="1680" w:type="dxa"/>
          </w:tcPr>
          <w:p w14:paraId="02924ED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41E71ED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8F4C0A" w14:paraId="298E6D90" w14:textId="77777777" w:rsidTr="006A467A">
        <w:tc>
          <w:tcPr>
            <w:tcW w:w="1680" w:type="dxa"/>
          </w:tcPr>
          <w:p w14:paraId="475D359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7954" w:type="dxa"/>
          </w:tcPr>
          <w:p w14:paraId="5DDE05B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The first bullet is similar to the rel-16 mechanism.</w:t>
            </w:r>
          </w:p>
        </w:tc>
      </w:tr>
      <w:tr w:rsidR="008F4C0A" w14:paraId="5E8A953B" w14:textId="77777777" w:rsidTr="006A467A">
        <w:tc>
          <w:tcPr>
            <w:tcW w:w="1680" w:type="dxa"/>
          </w:tcPr>
          <w:p w14:paraId="580E019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C607E6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p w14:paraId="0CDE5997" w14:textId="77777777" w:rsidR="008F4C0A" w:rsidRDefault="008F4C0A" w:rsidP="006A467A">
            <w:pPr>
              <w:autoSpaceDE w:val="0"/>
              <w:autoSpaceDN w:val="0"/>
              <w:jc w:val="both"/>
              <w:rPr>
                <w:rFonts w:ascii="Calibri" w:eastAsiaTheme="minorEastAsia" w:hAnsi="Calibri" w:cs="Calibri"/>
                <w:sz w:val="22"/>
                <w:lang w:eastAsia="zh-CN"/>
              </w:rPr>
            </w:pPr>
          </w:p>
          <w:p w14:paraId="491FA85B" w14:textId="77777777" w:rsidR="008F4C0A" w:rsidRDefault="008F4C0A" w:rsidP="006A467A">
            <w:pPr>
              <w:autoSpaceDE w:val="0"/>
              <w:autoSpaceDN w:val="0"/>
              <w:jc w:val="both"/>
              <w:rPr>
                <w:rFonts w:ascii="Calibri" w:eastAsiaTheme="minorEastAsia" w:hAnsi="Calibri" w:cs="Calibri"/>
                <w:sz w:val="22"/>
                <w:lang w:eastAsia="zh-CN"/>
              </w:rPr>
            </w:pPr>
            <w:r w:rsidRPr="006C1968">
              <w:rPr>
                <w:rFonts w:ascii="Calibri" w:eastAsiaTheme="minorEastAsia" w:hAnsi="Calibri" w:cs="Calibri"/>
                <w:color w:val="FF0000"/>
                <w:sz w:val="22"/>
                <w:lang w:eastAsia="zh-CN"/>
              </w:rPr>
              <w:t>FL: Yes, whenever any one of the conditions for PBPS is not fulfilled, the UE only performs CPS.</w:t>
            </w:r>
          </w:p>
        </w:tc>
      </w:tr>
      <w:tr w:rsidR="008F4C0A" w14:paraId="0743D04D" w14:textId="77777777" w:rsidTr="006A467A">
        <w:tc>
          <w:tcPr>
            <w:tcW w:w="1680" w:type="dxa"/>
          </w:tcPr>
          <w:p w14:paraId="058BE10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244DF9F"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8F4C0A" w14:paraId="105EF8E0" w14:textId="77777777" w:rsidTr="006A467A">
        <w:tc>
          <w:tcPr>
            <w:tcW w:w="1680" w:type="dxa"/>
          </w:tcPr>
          <w:p w14:paraId="4F9ABE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7E9ADF89" w14:textId="77777777" w:rsidR="008F4C0A" w:rsidRDefault="008F4C0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basically OK with the proposal. But we also have similar concern about the first bullet as stated by other companies.</w:t>
            </w:r>
          </w:p>
          <w:p w14:paraId="167E8462" w14:textId="77777777" w:rsidR="008F4C0A" w:rsidRDefault="008F4C0A" w:rsidP="006A467A">
            <w:pPr>
              <w:autoSpaceDE w:val="0"/>
              <w:autoSpaceDN w:val="0"/>
              <w:jc w:val="both"/>
              <w:rPr>
                <w:rFonts w:ascii="Calibri" w:hAnsi="Calibri" w:cs="Calibri"/>
                <w:sz w:val="22"/>
              </w:rPr>
            </w:pPr>
          </w:p>
          <w:p w14:paraId="0EA94F9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p>
        </w:tc>
      </w:tr>
      <w:tr w:rsidR="008F4C0A" w14:paraId="123A7801" w14:textId="77777777" w:rsidTr="006A467A">
        <w:tc>
          <w:tcPr>
            <w:tcW w:w="1680" w:type="dxa"/>
          </w:tcPr>
          <w:p w14:paraId="267E5283" w14:textId="77777777" w:rsidR="008F4C0A" w:rsidRDefault="008F4C0A" w:rsidP="006A467A">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57303AB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generally fine with the proposal except the 1</w:t>
            </w:r>
            <w:r w:rsidRPr="00201119">
              <w:rPr>
                <w:rFonts w:ascii="Calibri" w:eastAsiaTheme="minorEastAsia" w:hAnsi="Calibri" w:cs="Calibri" w:hint="eastAsia"/>
                <w:sz w:val="22"/>
                <w:vertAlign w:val="superscript"/>
                <w:lang w:eastAsia="zh-CN"/>
              </w:rPr>
              <w:t>st</w:t>
            </w:r>
            <w:r>
              <w:rPr>
                <w:rFonts w:ascii="Calibri" w:eastAsiaTheme="minorEastAsia" w:hAnsi="Calibri" w:cs="Calibri" w:hint="eastAsia"/>
                <w:sz w:val="22"/>
                <w:lang w:eastAsia="zh-CN"/>
              </w:rPr>
              <w:t xml:space="preserve"> subbullet. </w:t>
            </w:r>
            <w:r>
              <w:rPr>
                <w:rFonts w:ascii="Calibri" w:eastAsiaTheme="minorEastAsia" w:hAnsi="Calibri" w:cs="Calibri"/>
                <w:sz w:val="22"/>
                <w:lang w:eastAsia="zh-CN"/>
              </w:rPr>
              <w:t>We have similar understanding as other companies that partial sensing can be performed either before or after the resource (re)selection is triggered. We suggest to revise the bullet as :</w:t>
            </w:r>
          </w:p>
          <w:p w14:paraId="70495120" w14:textId="77777777" w:rsidR="008F4C0A" w:rsidRDefault="008F4C0A" w:rsidP="006A467A">
            <w:pPr>
              <w:autoSpaceDE w:val="0"/>
              <w:autoSpaceDN w:val="0"/>
              <w:jc w:val="both"/>
              <w:rPr>
                <w:rFonts w:ascii="Calibri" w:eastAsiaTheme="minorEastAsia" w:hAnsi="Calibri" w:cs="Calibri"/>
                <w:sz w:val="22"/>
                <w:lang w:eastAsia="zh-CN"/>
              </w:rPr>
            </w:pPr>
          </w:p>
          <w:p w14:paraId="47BA1FE0" w14:textId="77777777" w:rsidR="008F4C0A" w:rsidRDefault="008F4C0A" w:rsidP="006A467A">
            <w:pPr>
              <w:autoSpaceDE w:val="0"/>
              <w:autoSpaceDN w:val="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4A65B9E7" w14:textId="77777777" w:rsidR="008F4C0A" w:rsidRDefault="008F4C0A" w:rsidP="006A467A">
            <w:pPr>
              <w:autoSpaceDE w:val="0"/>
              <w:autoSpaceDN w:val="0"/>
              <w:jc w:val="both"/>
              <w:rPr>
                <w:rFonts w:ascii="Calibri" w:eastAsia="MS Mincho" w:hAnsi="Calibri" w:cs="Calibri"/>
                <w:color w:val="000000" w:themeColor="text1"/>
                <w:sz w:val="22"/>
                <w:lang w:eastAsia="ja-JP"/>
              </w:rPr>
            </w:pPr>
          </w:p>
          <w:p w14:paraId="3B99B17A" w14:textId="77777777" w:rsidR="008F4C0A" w:rsidRDefault="008F4C0A" w:rsidP="006A467A">
            <w:pPr>
              <w:autoSpaceDE w:val="0"/>
              <w:autoSpaceDN w:val="0"/>
              <w:jc w:val="both"/>
              <w:rPr>
                <w:rFonts w:ascii="Calibri" w:eastAsia="MS Mincho" w:hAnsi="Calibri" w:cs="Calibri"/>
                <w:sz w:val="22"/>
                <w:lang w:eastAsia="ja-JP"/>
              </w:rPr>
            </w:pPr>
            <w:r w:rsidRPr="00B70A6C">
              <w:rPr>
                <w:rFonts w:ascii="Calibri" w:hAnsi="Calibri" w:cs="Calibri"/>
                <w:color w:val="FF0000"/>
                <w:sz w:val="22"/>
              </w:rPr>
              <w:t xml:space="preserve">FL: </w:t>
            </w:r>
            <w:r>
              <w:rPr>
                <w:rFonts w:ascii="Calibri" w:hAnsi="Calibri" w:cs="Calibri"/>
                <w:color w:val="FF0000"/>
                <w:sz w:val="22"/>
              </w:rPr>
              <w:t xml:space="preserve">Thanks for the suggestion, </w:t>
            </w:r>
            <w:r w:rsidRPr="00B70A6C">
              <w:rPr>
                <w:rFonts w:ascii="Calibri" w:hAnsi="Calibri" w:cs="Calibri"/>
                <w:color w:val="FF0000"/>
                <w:sz w:val="22"/>
              </w:rPr>
              <w:t>please see response to OPPO in above.</w:t>
            </w:r>
          </w:p>
        </w:tc>
      </w:tr>
      <w:tr w:rsidR="008F4C0A" w14:paraId="68216753" w14:textId="77777777" w:rsidTr="006A467A">
        <w:tc>
          <w:tcPr>
            <w:tcW w:w="1680" w:type="dxa"/>
          </w:tcPr>
          <w:p w14:paraId="681A7A4E"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맑은 고딕" w:hAnsi="Calibri" w:cs="Calibri" w:hint="eastAsia"/>
                <w:sz w:val="22"/>
                <w:lang w:eastAsia="ko-KR"/>
              </w:rPr>
              <w:t>E</w:t>
            </w:r>
            <w:r>
              <w:rPr>
                <w:rFonts w:ascii="Calibri" w:eastAsia="맑은 고딕" w:hAnsi="Calibri" w:cs="Calibri"/>
                <w:sz w:val="22"/>
                <w:lang w:eastAsia="ko-KR"/>
              </w:rPr>
              <w:t>TRI</w:t>
            </w:r>
          </w:p>
        </w:tc>
        <w:tc>
          <w:tcPr>
            <w:tcW w:w="7954" w:type="dxa"/>
          </w:tcPr>
          <w:p w14:paraId="5AD2E82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맑은 고딕" w:hAnsi="Calibri" w:cs="Calibri" w:hint="eastAsia"/>
                <w:sz w:val="22"/>
                <w:lang w:eastAsia="ko-KR"/>
              </w:rPr>
              <w:t>W</w:t>
            </w:r>
            <w:r>
              <w:rPr>
                <w:rFonts w:ascii="Calibri" w:eastAsia="맑은 고딕" w:hAnsi="Calibri" w:cs="Calibri"/>
                <w:sz w:val="22"/>
                <w:lang w:eastAsia="ko-KR"/>
              </w:rPr>
              <w:t>e support the proposal.</w:t>
            </w:r>
          </w:p>
        </w:tc>
      </w:tr>
      <w:tr w:rsidR="008F4C0A" w14:paraId="09AB113A" w14:textId="77777777" w:rsidTr="006A467A">
        <w:tc>
          <w:tcPr>
            <w:tcW w:w="1680" w:type="dxa"/>
          </w:tcPr>
          <w:p w14:paraId="6485D3B6" w14:textId="77777777" w:rsidR="008F4C0A" w:rsidRPr="008432DF"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D17D0E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also prefer to remove the 1st bullet since it may restrict scenarios of contiguous partial sensing. The other 2 bullets </w:t>
            </w:r>
            <w:r>
              <w:rPr>
                <w:rFonts w:ascii="Calibri" w:eastAsiaTheme="minorEastAsia" w:hAnsi="Calibri" w:cs="Calibri" w:hint="eastAsia"/>
                <w:sz w:val="22"/>
                <w:lang w:eastAsia="zh-CN"/>
              </w:rPr>
              <w:t>are</w:t>
            </w:r>
            <w:r>
              <w:rPr>
                <w:rFonts w:ascii="Calibri" w:eastAsiaTheme="minorEastAsia" w:hAnsi="Calibri" w:cs="Calibri"/>
                <w:sz w:val="22"/>
                <w:lang w:eastAsia="zh-CN"/>
              </w:rPr>
              <w:t xml:space="preserve"> not very clear for us, since the condition set seems quite similar to periodic-based partial sensing, and the relationship of periodic-</w:t>
            </w:r>
            <w:r>
              <w:rPr>
                <w:rFonts w:ascii="Calibri" w:eastAsiaTheme="minorEastAsia" w:hAnsi="Calibri" w:cs="Calibri"/>
                <w:sz w:val="22"/>
                <w:lang w:eastAsia="zh-CN"/>
              </w:rPr>
              <w:lastRenderedPageBreak/>
              <w:t>based partial sensing and contiguous partial sensing seems ambiguous. In addition, we need to clarify whether the configuration is related to partial sensing or only contiguous partial sensing.</w:t>
            </w:r>
          </w:p>
          <w:p w14:paraId="15B6C57A" w14:textId="77777777" w:rsidR="008F4C0A" w:rsidRDefault="008F4C0A" w:rsidP="006A467A">
            <w:pPr>
              <w:autoSpaceDE w:val="0"/>
              <w:autoSpaceDN w:val="0"/>
              <w:jc w:val="both"/>
              <w:rPr>
                <w:rFonts w:ascii="Calibri" w:eastAsiaTheme="minorEastAsia" w:hAnsi="Calibri" w:cs="Calibri"/>
                <w:sz w:val="22"/>
                <w:lang w:eastAsia="zh-CN"/>
              </w:rPr>
            </w:pPr>
          </w:p>
          <w:p w14:paraId="1FC2A7C6" w14:textId="77777777" w:rsidR="008F4C0A" w:rsidRDefault="008F4C0A" w:rsidP="006A467A">
            <w:pPr>
              <w:autoSpaceDE w:val="0"/>
              <w:autoSpaceDN w:val="0"/>
              <w:jc w:val="both"/>
              <w:rPr>
                <w:rFonts w:ascii="Calibri" w:eastAsia="맑은 고딕" w:hAnsi="Calibri" w:cs="Calibri"/>
                <w:sz w:val="22"/>
                <w:lang w:eastAsia="ko-KR"/>
              </w:rPr>
            </w:pPr>
            <w:r w:rsidRPr="00B70A6C">
              <w:rPr>
                <w:rFonts w:ascii="Calibri" w:hAnsi="Calibri" w:cs="Calibri"/>
                <w:color w:val="FF0000"/>
                <w:sz w:val="22"/>
              </w:rPr>
              <w:t xml:space="preserve">FL: </w:t>
            </w:r>
            <w:r>
              <w:rPr>
                <w:rFonts w:ascii="Calibri" w:hAnsi="Calibri" w:cs="Calibri"/>
                <w:color w:val="FF0000"/>
                <w:sz w:val="22"/>
              </w:rPr>
              <w:t>As it was already discussed back in RAN1#103-e, the use of the term contiguous partial sensing may be only within RAN1 discussion and may not appear in the spec. Hence the general term “partial sensing” is configured. For other point, please see response to Intel and OPPO in above.</w:t>
            </w:r>
          </w:p>
        </w:tc>
      </w:tr>
      <w:tr w:rsidR="008F4C0A" w14:paraId="304A2171" w14:textId="77777777" w:rsidTr="006A467A">
        <w:tc>
          <w:tcPr>
            <w:tcW w:w="1680" w:type="dxa"/>
          </w:tcPr>
          <w:p w14:paraId="02C09DB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LGE</w:t>
            </w:r>
          </w:p>
        </w:tc>
        <w:tc>
          <w:tcPr>
            <w:tcW w:w="7954" w:type="dxa"/>
          </w:tcPr>
          <w:p w14:paraId="326E2495"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467E3216" w14:textId="77777777" w:rsidR="008F4C0A" w:rsidRDefault="008F4C0A" w:rsidP="006A467A">
            <w:pPr>
              <w:autoSpaceDE w:val="0"/>
              <w:autoSpaceDN w:val="0"/>
              <w:jc w:val="both"/>
              <w:rPr>
                <w:rFonts w:ascii="Calibri" w:hAnsi="Calibri" w:cs="Calibri"/>
                <w:sz w:val="22"/>
                <w:lang w:eastAsia="ko-KR"/>
              </w:rPr>
            </w:pPr>
          </w:p>
          <w:p w14:paraId="72544B2F"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We share other companies</w:t>
            </w:r>
            <w:r>
              <w:rPr>
                <w:rFonts w:ascii="Calibri" w:hAnsi="Calibri" w:cs="Calibri"/>
                <w:sz w:val="22"/>
                <w:lang w:eastAsia="ko-KR"/>
              </w:rPr>
              <w:t xml:space="preserve">’ </w:t>
            </w:r>
            <w:r>
              <w:rPr>
                <w:rFonts w:ascii="Calibri" w:hAnsi="Calibri" w:cs="Calibri" w:hint="eastAsia"/>
                <w:sz w:val="22"/>
                <w:lang w:eastAsia="ko-KR"/>
              </w:rPr>
              <w:t>concern</w:t>
            </w:r>
            <w:r>
              <w:rPr>
                <w:rFonts w:ascii="Calibri" w:hAnsi="Calibri" w:cs="Calibri"/>
                <w:sz w:val="22"/>
                <w:lang w:eastAsia="ko-KR"/>
              </w:rPr>
              <w:t>s</w:t>
            </w:r>
            <w:r>
              <w:rPr>
                <w:rFonts w:ascii="Calibri" w:hAnsi="Calibri" w:cs="Calibri" w:hint="eastAsia"/>
                <w:sz w:val="22"/>
                <w:lang w:eastAsia="ko-KR"/>
              </w:rPr>
              <w:t xml:space="preserve"> on the first sub-bullet</w:t>
            </w:r>
            <w:r>
              <w:rPr>
                <w:rFonts w:ascii="Calibri" w:hAnsi="Calibri" w:cs="Calibri"/>
                <w:sz w:val="22"/>
                <w:lang w:eastAsia="ko-KR"/>
              </w:rPr>
              <w:t>. In addition, We need to separate discussion on sensing for resource (re)selection from that for resource re-evaluation and pre-emption checking. As we don’t have any agreement on whether contiguous partial sensing is used for resource re-evaluation or pre-emption checking, FL proposal is applied only to the case of resource (re)selection at this stage of discussion.</w:t>
            </w:r>
          </w:p>
          <w:p w14:paraId="26D53812" w14:textId="77777777" w:rsidR="008F4C0A" w:rsidRDefault="008F4C0A" w:rsidP="006A467A">
            <w:pPr>
              <w:autoSpaceDE w:val="0"/>
              <w:autoSpaceDN w:val="0"/>
              <w:jc w:val="both"/>
              <w:rPr>
                <w:rFonts w:ascii="Calibri" w:hAnsi="Calibri" w:cs="Calibri"/>
                <w:sz w:val="22"/>
                <w:lang w:eastAsia="ko-KR"/>
              </w:rPr>
            </w:pPr>
          </w:p>
          <w:p w14:paraId="5CD4D6E4" w14:textId="77777777" w:rsidR="008F4C0A" w:rsidRDefault="008F4C0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6C44C630" w14:textId="77777777" w:rsidR="008F4C0A" w:rsidRDefault="008F4C0A" w:rsidP="006A467A">
            <w:pPr>
              <w:autoSpaceDE w:val="0"/>
              <w:autoSpaceDN w:val="0"/>
              <w:jc w:val="both"/>
              <w:rPr>
                <w:rFonts w:ascii="Calibri" w:hAnsi="Calibri" w:cs="Calibri"/>
                <w:sz w:val="22"/>
                <w:lang w:eastAsia="ko-KR"/>
              </w:rPr>
            </w:pPr>
          </w:p>
          <w:p w14:paraId="257405B7" w14:textId="77777777" w:rsidR="008F4C0A" w:rsidRDefault="008F4C0A" w:rsidP="006A467A">
            <w:pPr>
              <w:autoSpaceDE w:val="0"/>
              <w:autoSpaceDN w:val="0"/>
              <w:jc w:val="both"/>
              <w:rPr>
                <w:rFonts w:ascii="Calibri" w:hAnsi="Calibri" w:cs="Calibri"/>
                <w:bCs/>
                <w:color w:val="2E74B5" w:themeColor="accent1" w:themeShade="BF"/>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AD55AB">
              <w:rPr>
                <w:rFonts w:ascii="Calibri" w:hAnsi="Calibri" w:cs="Calibri"/>
                <w:strike/>
                <w:color w:val="FF0000"/>
                <w:sz w:val="22"/>
              </w:rPr>
              <w:t>Condition(s) in which contiguous partial sensing is performed by UE, at least all of the followings are met</w:t>
            </w:r>
            <w:r w:rsidRPr="00AD55AB">
              <w:rPr>
                <w:rFonts w:ascii="Calibri" w:hAnsi="Calibri" w:cs="Calibri"/>
                <w:bCs/>
                <w:strike/>
                <w:color w:val="FF0000"/>
                <w:sz w:val="22"/>
              </w:rPr>
              <w:t>:</w:t>
            </w:r>
          </w:p>
          <w:p w14:paraId="6F0C1512" w14:textId="77777777" w:rsidR="008F4C0A" w:rsidRPr="00E305E5" w:rsidRDefault="008F4C0A" w:rsidP="006A467A">
            <w:pPr>
              <w:autoSpaceDE w:val="0"/>
              <w:autoSpaceDN w:val="0"/>
              <w:jc w:val="both"/>
              <w:rPr>
                <w:rFonts w:ascii="Calibri" w:hAnsi="Calibri" w:cs="Calibri"/>
                <w:color w:val="000000" w:themeColor="text1"/>
                <w:sz w:val="22"/>
              </w:rPr>
            </w:pPr>
            <w:r w:rsidRPr="00AD55AB">
              <w:rPr>
                <w:rFonts w:ascii="Calibri" w:hAnsi="Calibri" w:cs="Calibri"/>
                <w:bCs/>
                <w:color w:val="FF0000"/>
                <w:sz w:val="22"/>
              </w:rPr>
              <w:t>A</w:t>
            </w:r>
            <w:r w:rsidRPr="00AD55AB">
              <w:rPr>
                <w:rFonts w:ascii="Calibri" w:hAnsi="Calibri" w:cs="Calibri"/>
                <w:color w:val="FF0000"/>
                <w:sz w:val="22"/>
              </w:rPr>
              <w:t>t least all of the following condition(s) are met for contiguous partial sensing to be performed by UE</w:t>
            </w:r>
            <w:r>
              <w:rPr>
                <w:rFonts w:ascii="Calibri" w:hAnsi="Calibri" w:cs="Calibri"/>
                <w:color w:val="FF0000"/>
                <w:sz w:val="22"/>
              </w:rPr>
              <w:t xml:space="preserve"> for resource (re)selection</w:t>
            </w:r>
            <w:r w:rsidRPr="00AD55AB">
              <w:rPr>
                <w:rFonts w:ascii="Calibri" w:hAnsi="Calibri" w:cs="Calibri"/>
                <w:color w:val="FF0000"/>
                <w:sz w:val="22"/>
              </w:rPr>
              <w:t>:</w:t>
            </w:r>
          </w:p>
          <w:p w14:paraId="3D913A57" w14:textId="77777777" w:rsidR="008F4C0A" w:rsidRPr="005D2185" w:rsidRDefault="008F4C0A" w:rsidP="006A467A">
            <w:pPr>
              <w:pStyle w:val="af5"/>
              <w:numPr>
                <w:ilvl w:val="0"/>
                <w:numId w:val="17"/>
              </w:numPr>
              <w:autoSpaceDE w:val="0"/>
              <w:autoSpaceDN w:val="0"/>
              <w:ind w:leftChars="0"/>
              <w:jc w:val="both"/>
              <w:rPr>
                <w:rFonts w:ascii="Calibri" w:hAnsi="Calibri" w:cs="Calibri"/>
                <w:strike/>
                <w:color w:val="FF0000"/>
                <w:sz w:val="22"/>
              </w:rPr>
            </w:pPr>
            <w:del w:id="15" w:author="Kevin Lin" w:date="2021-05-20T06:19:00Z">
              <w:r w:rsidRPr="005D2185" w:rsidDel="00BE7564">
                <w:rPr>
                  <w:rFonts w:ascii="Calibri" w:hAnsi="Calibri" w:cs="Calibri"/>
                  <w:strike/>
                  <w:color w:val="FF0000"/>
                  <w:sz w:val="22"/>
                </w:rPr>
                <w:delText xml:space="preserve">UE </w:delText>
              </w:r>
            </w:del>
            <w:ins w:id="16" w:author="Kevin Lin" w:date="2021-05-20T06:19:00Z">
              <w:r w:rsidRPr="005D2185">
                <w:rPr>
                  <w:rFonts w:ascii="Calibri" w:hAnsi="Calibri" w:cs="Calibri"/>
                  <w:strike/>
                  <w:color w:val="FF0000"/>
                  <w:sz w:val="22"/>
                </w:rPr>
                <w:t xml:space="preserve">L1 </w:t>
              </w:r>
            </w:ins>
            <w:r w:rsidRPr="005D2185">
              <w:rPr>
                <w:rFonts w:ascii="Calibri" w:hAnsi="Calibri" w:cs="Calibri"/>
                <w:strike/>
                <w:color w:val="FF0000"/>
                <w:sz w:val="22"/>
              </w:rPr>
              <w:t>is triggered to perform resource (re)selection procedure in a mode 2 Tx resource pool</w:t>
            </w:r>
          </w:p>
          <w:p w14:paraId="0777FD8A" w14:textId="77777777" w:rsidR="008F4C0A" w:rsidRDefault="008F4C0A" w:rsidP="006A467A">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21465A1F" w14:textId="77777777" w:rsidR="008F4C0A" w:rsidRPr="00530971" w:rsidRDefault="008F4C0A" w:rsidP="006A467A">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2FC1993" w14:textId="77777777" w:rsidR="008F4C0A" w:rsidRDefault="008F4C0A" w:rsidP="006A467A">
            <w:pPr>
              <w:autoSpaceDE w:val="0"/>
              <w:autoSpaceDN w:val="0"/>
              <w:jc w:val="both"/>
              <w:rPr>
                <w:rFonts w:ascii="Calibri" w:eastAsiaTheme="minorEastAsia" w:hAnsi="Calibri" w:cs="Calibri"/>
                <w:sz w:val="22"/>
                <w:lang w:eastAsia="zh-CN"/>
              </w:rPr>
            </w:pPr>
          </w:p>
          <w:p w14:paraId="3C6DECBA" w14:textId="77777777" w:rsidR="008F4C0A" w:rsidRDefault="008F4C0A" w:rsidP="006A467A">
            <w:pPr>
              <w:autoSpaceDE w:val="0"/>
              <w:autoSpaceDN w:val="0"/>
              <w:jc w:val="both"/>
              <w:rPr>
                <w:rFonts w:ascii="Calibri" w:hAnsi="Calibri" w:cs="Calibri"/>
                <w:sz w:val="22"/>
              </w:rPr>
            </w:pPr>
          </w:p>
          <w:p w14:paraId="601F6A9E"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r>
              <w:rPr>
                <w:rFonts w:ascii="Calibri" w:hAnsi="Calibri" w:cs="Calibri"/>
                <w:color w:val="FF0000"/>
                <w:sz w:val="22"/>
              </w:rPr>
              <w:t xml:space="preserve"> Regarding the modification in the main sentence, it is already clarified in the first bullet (if not removed).</w:t>
            </w:r>
          </w:p>
        </w:tc>
      </w:tr>
      <w:tr w:rsidR="008F4C0A" w14:paraId="41674349" w14:textId="77777777" w:rsidTr="006A467A">
        <w:tc>
          <w:tcPr>
            <w:tcW w:w="1680" w:type="dxa"/>
          </w:tcPr>
          <w:p w14:paraId="26F1B110"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21227174"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318D20AF" w14:textId="77777777" w:rsidR="008A2865" w:rsidRDefault="008A2865" w:rsidP="008A2865">
      <w:pPr>
        <w:pStyle w:val="0Maintext"/>
        <w:spacing w:after="0" w:afterAutospacing="0"/>
        <w:ind w:firstLine="0"/>
      </w:pPr>
    </w:p>
    <w:p w14:paraId="0E2BB943" w14:textId="77777777" w:rsidR="00BF1068" w:rsidRDefault="00BF1068" w:rsidP="008A2865">
      <w:pPr>
        <w:pStyle w:val="0Maintext"/>
        <w:spacing w:after="0" w:afterAutospacing="0"/>
        <w:ind w:firstLine="0"/>
      </w:pPr>
    </w:p>
    <w:p w14:paraId="3E6EF118" w14:textId="77777777" w:rsidR="00E305E5" w:rsidRPr="008A2865" w:rsidRDefault="00E305E5" w:rsidP="00E305E5">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rPr>
        <w:t xml:space="preserve">Proposal 2-2: </w:t>
      </w:r>
      <w:r w:rsidRPr="00090E03">
        <w:rPr>
          <w:rFonts w:ascii="Calibri" w:hAnsi="Calibri" w:cs="Calibri"/>
          <w:color w:val="000000" w:themeColor="text1"/>
          <w:sz w:val="22"/>
        </w:rPr>
        <w:t xml:space="preserve">In contiguous partial sensing,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A</w:t>
      </w:r>
      <w:r w:rsidRPr="00090E03">
        <w:rPr>
          <w:rFonts w:ascii="Calibri" w:hAnsi="Calibri" w:cs="Calibri"/>
          <w:color w:val="000000" w:themeColor="text1"/>
          <w:sz w:val="22"/>
        </w:rPr>
        <w:t xml:space="preserve"> and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B</w:t>
      </w:r>
      <w:r w:rsidRPr="00090E03">
        <w:rPr>
          <w:rFonts w:ascii="Calibri" w:hAnsi="Calibri" w:cs="Calibri"/>
          <w:color w:val="000000" w:themeColor="text1"/>
          <w:sz w:val="22"/>
        </w:rPr>
        <w:t xml:space="preserve"> values can be zero, positive or negative </w:t>
      </w:r>
      <w:del w:id="17" w:author="Kevin Lin" w:date="2021-05-20T06:20:00Z">
        <w:r w:rsidRPr="00090E03" w:rsidDel="00BE7564">
          <w:rPr>
            <w:rFonts w:ascii="Calibri" w:hAnsi="Calibri" w:cs="Calibri"/>
            <w:color w:val="000000" w:themeColor="text1"/>
            <w:sz w:val="22"/>
          </w:rPr>
          <w:delText>depending on</w:delText>
        </w:r>
        <w:r w:rsidRPr="00E305E5" w:rsidDel="00BE7564">
          <w:rPr>
            <w:rFonts w:ascii="Calibri" w:hAnsi="Calibri" w:cs="Calibri"/>
            <w:color w:val="000000" w:themeColor="text1"/>
            <w:sz w:val="22"/>
          </w:rPr>
          <w:delText xml:space="preserve"> operating scenarios</w:delText>
        </w:r>
      </w:del>
    </w:p>
    <w:p w14:paraId="4123F093" w14:textId="77777777" w:rsidR="00BE7564" w:rsidRDefault="00BE7564" w:rsidP="00F92CD0">
      <w:pPr>
        <w:pStyle w:val="af5"/>
        <w:numPr>
          <w:ilvl w:val="0"/>
          <w:numId w:val="17"/>
        </w:numPr>
        <w:autoSpaceDE w:val="0"/>
        <w:autoSpaceDN w:val="0"/>
        <w:ind w:leftChars="0"/>
        <w:jc w:val="both"/>
        <w:rPr>
          <w:ins w:id="18" w:author="Kevin Lin" w:date="2021-05-20T06:22:00Z"/>
          <w:rFonts w:ascii="Calibri" w:hAnsi="Calibri" w:cs="Calibri"/>
          <w:color w:val="000000" w:themeColor="text1"/>
          <w:sz w:val="22"/>
        </w:rPr>
      </w:pPr>
      <w:ins w:id="19" w:author="Kevin Lin" w:date="2021-05-20T06:22:00Z">
        <w:r>
          <w:rPr>
            <w:rFonts w:ascii="Calibri" w:hAnsi="Calibri" w:cs="Calibri"/>
            <w:color w:val="000000" w:themeColor="text1"/>
            <w:sz w:val="22"/>
          </w:rPr>
          <w:t xml:space="preserve">When </w:t>
        </w:r>
      </w:ins>
      <w:ins w:id="20"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1AD0FC7D" w14:textId="77777777" w:rsidR="00E305E5" w:rsidRDefault="00E305E5" w:rsidP="00F92CD0">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1" w:author="Kevin Lin" w:date="2021-05-20T06:20:00Z">
        <w:r w:rsidR="00BE7564">
          <w:rPr>
            <w:rFonts w:ascii="Calibri" w:hAnsi="Calibri" w:cs="Calibri"/>
            <w:color w:val="000000" w:themeColor="text1"/>
            <w:sz w:val="22"/>
          </w:rPr>
          <w:t xml:space="preserve"> (e.g., </w:t>
        </w:r>
      </w:ins>
      <w:ins w:id="22" w:author="Kevin Lin" w:date="2021-05-20T06:21:00Z">
        <w:r w:rsidR="00BE7564">
          <w:rPr>
            <w:rFonts w:ascii="Calibri" w:hAnsi="Calibri" w:cs="Calibri"/>
            <w:color w:val="000000" w:themeColor="text1"/>
            <w:sz w:val="22"/>
          </w:rPr>
          <w:t xml:space="preserve">periodic/aperiodic traffic, predictability of triggering slot n, </w:t>
        </w:r>
      </w:ins>
      <w:ins w:id="23" w:author="Kevin Lin" w:date="2021-05-20T06:22:00Z">
        <w:r w:rsidR="00BE7564">
          <w:rPr>
            <w:rFonts w:ascii="Calibri" w:hAnsi="Calibri" w:cs="Calibri"/>
            <w:color w:val="000000" w:themeColor="text1"/>
            <w:sz w:val="22"/>
          </w:rPr>
          <w:t>remaining PDB, re-evaluation/pre-emption checking, etc</w:t>
        </w:r>
      </w:ins>
      <w:ins w:id="24" w:author="Kevin Lin" w:date="2021-05-20T06:20:00Z">
        <w:r w:rsidR="00BE7564">
          <w:rPr>
            <w:rFonts w:ascii="Calibri" w:hAnsi="Calibri" w:cs="Calibri"/>
            <w:color w:val="000000" w:themeColor="text1"/>
            <w:sz w:val="22"/>
          </w:rPr>
          <w:t>)</w:t>
        </w:r>
      </w:ins>
    </w:p>
    <w:p w14:paraId="5E730D04" w14:textId="77777777" w:rsidR="00E305E5" w:rsidRPr="00530971" w:rsidRDefault="00E305E5" w:rsidP="00F92CD0">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EC748D6" w14:textId="77777777" w:rsidR="00D31F2D" w:rsidRPr="00530971" w:rsidRDefault="00D31F2D" w:rsidP="00D31F2D">
      <w:pPr>
        <w:autoSpaceDE w:val="0"/>
        <w:autoSpaceDN w:val="0"/>
        <w:spacing w:after="120"/>
        <w:jc w:val="both"/>
        <w:rPr>
          <w:rFonts w:ascii="Calibri" w:hAnsi="Calibri" w:cs="Calibri"/>
          <w:b/>
          <w:bCs/>
          <w:color w:val="000000" w:themeColor="text1"/>
          <w:sz w:val="22"/>
        </w:rPr>
      </w:pPr>
    </w:p>
    <w:tbl>
      <w:tblPr>
        <w:tblStyle w:val="ac"/>
        <w:tblW w:w="9634" w:type="dxa"/>
        <w:tblLook w:val="04A0" w:firstRow="1" w:lastRow="0" w:firstColumn="1" w:lastColumn="0" w:noHBand="0" w:noVBand="1"/>
      </w:tblPr>
      <w:tblGrid>
        <w:gridCol w:w="1680"/>
        <w:gridCol w:w="7954"/>
      </w:tblGrid>
      <w:tr w:rsidR="00D31F2D" w14:paraId="5912EE30" w14:textId="77777777" w:rsidTr="006A467A">
        <w:tc>
          <w:tcPr>
            <w:tcW w:w="1680" w:type="dxa"/>
          </w:tcPr>
          <w:p w14:paraId="3E4239A5"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DAA4B2E"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31F2D" w14:paraId="53537B5A" w14:textId="77777777" w:rsidTr="006A467A">
        <w:tc>
          <w:tcPr>
            <w:tcW w:w="1680" w:type="dxa"/>
          </w:tcPr>
          <w:p w14:paraId="46489668" w14:textId="77777777" w:rsidR="00D31F2D" w:rsidRPr="001C4668"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9BEEDFE"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5CBD1DC9"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p w14:paraId="5E2C932A" w14:textId="77777777" w:rsidR="00D31F2D" w:rsidRDefault="00D31F2D" w:rsidP="006A467A">
            <w:pPr>
              <w:autoSpaceDE w:val="0"/>
              <w:autoSpaceDN w:val="0"/>
              <w:jc w:val="both"/>
              <w:rPr>
                <w:rFonts w:ascii="Calibri" w:eastAsia="MS Mincho" w:hAnsi="Calibri" w:cs="Calibri"/>
                <w:sz w:val="22"/>
                <w:lang w:eastAsia="ja-JP"/>
              </w:rPr>
            </w:pPr>
          </w:p>
          <w:p w14:paraId="6F16A8B8" w14:textId="77777777" w:rsidR="00D31F2D" w:rsidRPr="001C4668" w:rsidRDefault="00D31F2D" w:rsidP="006A467A">
            <w:pPr>
              <w:autoSpaceDE w:val="0"/>
              <w:autoSpaceDN w:val="0"/>
              <w:jc w:val="both"/>
              <w:rPr>
                <w:rFonts w:ascii="Calibri" w:eastAsia="MS Mincho" w:hAnsi="Calibri" w:cs="Calibri"/>
                <w:sz w:val="22"/>
                <w:lang w:eastAsia="ja-JP"/>
              </w:rPr>
            </w:pPr>
            <w:r w:rsidRPr="009520A3">
              <w:rPr>
                <w:rFonts w:ascii="Calibri" w:eastAsia="MS Mincho" w:hAnsi="Calibri" w:cs="Calibri"/>
                <w:color w:val="FF0000"/>
                <w:sz w:val="22"/>
                <w:lang w:eastAsia="ja-JP"/>
              </w:rPr>
              <w:t xml:space="preserve">FL: When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and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xml:space="preserve">are not zero, it means the UE would be doing some sensing. If they are equal, then no sensing is performed. It will be then essentially the same as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zero.</w:t>
            </w:r>
          </w:p>
        </w:tc>
      </w:tr>
      <w:tr w:rsidR="00D31F2D" w14:paraId="2FBC1D11" w14:textId="77777777" w:rsidTr="006A467A">
        <w:tc>
          <w:tcPr>
            <w:tcW w:w="1680" w:type="dxa"/>
          </w:tcPr>
          <w:p w14:paraId="44B003B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lastRenderedPageBreak/>
              <w:t>Panasonic</w:t>
            </w:r>
          </w:p>
        </w:tc>
        <w:tc>
          <w:tcPr>
            <w:tcW w:w="7954" w:type="dxa"/>
          </w:tcPr>
          <w:p w14:paraId="2F8C2D8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Ok</w:t>
            </w:r>
          </w:p>
        </w:tc>
      </w:tr>
      <w:tr w:rsidR="00D31F2D" w14:paraId="7A1DB290" w14:textId="77777777" w:rsidTr="006A467A">
        <w:tc>
          <w:tcPr>
            <w:tcW w:w="1680" w:type="dxa"/>
          </w:tcPr>
          <w:p w14:paraId="5EB3DA68"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34CEC1B1"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p w14:paraId="7AE96B14" w14:textId="77777777" w:rsidR="00D31F2D" w:rsidRDefault="00D31F2D" w:rsidP="006A467A">
            <w:pPr>
              <w:autoSpaceDE w:val="0"/>
              <w:autoSpaceDN w:val="0"/>
              <w:jc w:val="both"/>
              <w:rPr>
                <w:rFonts w:ascii="Calibri" w:hAnsi="Calibri" w:cs="Calibri"/>
                <w:sz w:val="22"/>
              </w:rPr>
            </w:pPr>
          </w:p>
          <w:p w14:paraId="67BDDEEA" w14:textId="77777777" w:rsidR="00D31F2D" w:rsidRPr="00C67F08" w:rsidRDefault="00D31F2D" w:rsidP="006A467A">
            <w:pPr>
              <w:autoSpaceDE w:val="0"/>
              <w:autoSpaceDN w:val="0"/>
              <w:jc w:val="both"/>
              <w:rPr>
                <w:rFonts w:ascii="Calibri" w:hAnsi="Calibri" w:cs="Calibri"/>
                <w:sz w:val="22"/>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2CEA9316" w14:textId="77777777" w:rsidTr="006A467A">
        <w:tc>
          <w:tcPr>
            <w:tcW w:w="1680" w:type="dxa"/>
          </w:tcPr>
          <w:p w14:paraId="60582C4E"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1A89F0D"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D31F2D" w14:paraId="2299C5CB" w14:textId="77777777" w:rsidTr="006A467A">
        <w:tc>
          <w:tcPr>
            <w:tcW w:w="1680" w:type="dxa"/>
          </w:tcPr>
          <w:p w14:paraId="3E1972E8"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715A05CB" w14:textId="77777777" w:rsidR="00D31F2D" w:rsidRDefault="00D31F2D" w:rsidP="006A467A">
            <w:pPr>
              <w:autoSpaceDE w:val="0"/>
              <w:autoSpaceDN w:val="0"/>
              <w:jc w:val="both"/>
              <w:rPr>
                <w:rFonts w:ascii="Calibri" w:hAnsi="Calibri" w:cs="Calibri"/>
                <w:sz w:val="22"/>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p w14:paraId="259D42F2" w14:textId="77777777" w:rsidR="00D31F2D" w:rsidRDefault="00D31F2D" w:rsidP="006A467A">
            <w:pPr>
              <w:autoSpaceDE w:val="0"/>
              <w:autoSpaceDN w:val="0"/>
              <w:jc w:val="both"/>
              <w:rPr>
                <w:rFonts w:ascii="Calibri" w:eastAsiaTheme="minorEastAsia" w:hAnsi="Calibri" w:cs="Calibri"/>
                <w:sz w:val="22"/>
                <w:lang w:eastAsia="zh-CN"/>
              </w:rPr>
            </w:pPr>
          </w:p>
          <w:p w14:paraId="1D1DFDAE"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eastAsiaTheme="minorEastAsia" w:hAnsi="Calibri" w:cs="Calibri"/>
                <w:color w:val="FF0000"/>
                <w:sz w:val="22"/>
                <w:lang w:eastAsia="zh-CN"/>
              </w:rPr>
              <w:t>FL: please indicate which part of agreement in RAN1#104e is the same as the 1</w:t>
            </w:r>
            <w:r w:rsidRPr="009520A3">
              <w:rPr>
                <w:rFonts w:ascii="Calibri" w:eastAsiaTheme="minorEastAsia" w:hAnsi="Calibri" w:cs="Calibri"/>
                <w:color w:val="FF0000"/>
                <w:sz w:val="22"/>
                <w:vertAlign w:val="superscript"/>
                <w:lang w:eastAsia="zh-CN"/>
              </w:rPr>
              <w:t>st</w:t>
            </w:r>
            <w:r w:rsidRPr="009520A3">
              <w:rPr>
                <w:rFonts w:ascii="Calibri" w:eastAsiaTheme="minorEastAsia" w:hAnsi="Calibri" w:cs="Calibri"/>
                <w:color w:val="FF0000"/>
                <w:sz w:val="22"/>
                <w:lang w:eastAsia="zh-CN"/>
              </w:rPr>
              <w:t xml:space="preserve"> sub-bullet.</w:t>
            </w:r>
          </w:p>
        </w:tc>
      </w:tr>
      <w:tr w:rsidR="00D31F2D" w14:paraId="6F6F95DA" w14:textId="77777777" w:rsidTr="006A467A">
        <w:tc>
          <w:tcPr>
            <w:tcW w:w="1680" w:type="dxa"/>
          </w:tcPr>
          <w:p w14:paraId="0045BE76"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0EA873CF"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31F2D" w14:paraId="2B505A49" w14:textId="77777777" w:rsidTr="006A467A">
        <w:tc>
          <w:tcPr>
            <w:tcW w:w="1680" w:type="dxa"/>
          </w:tcPr>
          <w:p w14:paraId="26D4C99C"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4C4723A3"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602F065F" w14:textId="77777777" w:rsidR="00D31F2D" w:rsidRDefault="00D31F2D" w:rsidP="006A467A">
            <w:pPr>
              <w:autoSpaceDE w:val="0"/>
              <w:autoSpaceDN w:val="0"/>
              <w:jc w:val="both"/>
              <w:rPr>
                <w:rFonts w:ascii="Calibri" w:hAnsi="Calibri" w:cs="Calibri"/>
                <w:sz w:val="22"/>
              </w:rPr>
            </w:pPr>
          </w:p>
          <w:p w14:paraId="07144268" w14:textId="77777777" w:rsidR="00D31F2D" w:rsidRPr="00866547" w:rsidRDefault="00D31F2D" w:rsidP="006A467A">
            <w:pPr>
              <w:pStyle w:val="af5"/>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w:t>
            </w:r>
            <w:bookmarkStart w:id="25" w:name="_Hlk72515902"/>
            <w:r w:rsidRPr="00866547">
              <w:rPr>
                <w:rFonts w:ascii="Calibri" w:hAnsi="Calibri" w:cs="Calibri"/>
                <w:sz w:val="22"/>
              </w:rPr>
              <w:t>adjusted/adapted</w:t>
            </w:r>
            <w:bookmarkEnd w:id="25"/>
            <w:r w:rsidRPr="00866547">
              <w:rPr>
                <w:rFonts w:ascii="Calibri" w:hAnsi="Calibri" w:cs="Calibri"/>
                <w:sz w:val="22"/>
              </w:rPr>
              <w:t xml:space="preserve">,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2F4445BB" w14:textId="77777777" w:rsidR="00D31F2D" w:rsidRDefault="00D31F2D" w:rsidP="006A467A">
            <w:pPr>
              <w:autoSpaceDE w:val="0"/>
              <w:autoSpaceDN w:val="0"/>
              <w:jc w:val="both"/>
              <w:rPr>
                <w:rFonts w:ascii="Calibri" w:hAnsi="Calibri" w:cs="Calibri"/>
                <w:sz w:val="22"/>
              </w:rPr>
            </w:pPr>
          </w:p>
          <w:p w14:paraId="6933E861" w14:textId="77777777" w:rsidR="00D31F2D" w:rsidRPr="00866547" w:rsidRDefault="00D31F2D" w:rsidP="006A467A">
            <w:pPr>
              <w:pStyle w:val="af5"/>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0766BC17" w14:textId="77777777" w:rsidR="00D31F2D" w:rsidRDefault="00D31F2D" w:rsidP="006A467A">
            <w:pPr>
              <w:autoSpaceDE w:val="0"/>
              <w:autoSpaceDN w:val="0"/>
              <w:jc w:val="both"/>
              <w:rPr>
                <w:rFonts w:ascii="Calibri" w:hAnsi="Calibri" w:cs="Calibri"/>
                <w:sz w:val="22"/>
              </w:rPr>
            </w:pPr>
          </w:p>
          <w:p w14:paraId="0B4A7296" w14:textId="77777777" w:rsidR="00D31F2D" w:rsidRDefault="00D31F2D" w:rsidP="006A467A">
            <w:pPr>
              <w:autoSpaceDE w:val="0"/>
              <w:autoSpaceDN w:val="0"/>
              <w:jc w:val="both"/>
              <w:rPr>
                <w:rFonts w:ascii="Calibri" w:hAnsi="Calibri" w:cs="Calibri"/>
                <w:sz w:val="22"/>
              </w:rPr>
            </w:pPr>
            <w:r>
              <w:rPr>
                <w:rFonts w:ascii="Calibri" w:hAnsi="Calibri" w:cs="Calibri"/>
                <w:sz w:val="22"/>
              </w:rPr>
              <w:t>Therefore, we suggest modifying the proposal as follows:</w:t>
            </w:r>
          </w:p>
          <w:p w14:paraId="421A88C2" w14:textId="77777777" w:rsidR="00D31F2D" w:rsidRPr="0000626D" w:rsidRDefault="00D31F2D" w:rsidP="006A467A">
            <w:pPr>
              <w:pStyle w:val="af5"/>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bookmarkStart w:id="26" w:name="_Hlk72515990"/>
            <w:r w:rsidRPr="0004799D">
              <w:rPr>
                <w:rFonts w:ascii="Times New Roman" w:hAnsi="Times New Roman"/>
                <w:color w:val="FF0000"/>
                <w:szCs w:val="22"/>
              </w:rPr>
              <w:t>HARQ feedback, CBR/CR parameter,</w:t>
            </w:r>
            <w:bookmarkEnd w:id="26"/>
            <w:r w:rsidRPr="0004799D">
              <w:rPr>
                <w:rFonts w:ascii="Times New Roman" w:hAnsi="Times New Roman"/>
                <w:color w:val="000000" w:themeColor="text1"/>
                <w:szCs w:val="22"/>
              </w:rPr>
              <w:t xml:space="preserve"> etc).</w:t>
            </w:r>
          </w:p>
          <w:p w14:paraId="0EFD5106" w14:textId="77777777" w:rsidR="00D31F2D" w:rsidRDefault="00D31F2D" w:rsidP="006A467A">
            <w:pPr>
              <w:autoSpaceDE w:val="0"/>
              <w:autoSpaceDN w:val="0"/>
              <w:jc w:val="both"/>
              <w:rPr>
                <w:rFonts w:ascii="Calibri" w:eastAsiaTheme="minorEastAsia" w:hAnsi="Calibri" w:cs="Calibri"/>
                <w:sz w:val="22"/>
                <w:lang w:eastAsia="zh-CN"/>
              </w:rPr>
            </w:pPr>
          </w:p>
          <w:p w14:paraId="2719FECA" w14:textId="77777777" w:rsidR="00D31F2D" w:rsidRPr="0000626D" w:rsidRDefault="00D31F2D" w:rsidP="006A467A">
            <w:pPr>
              <w:autoSpaceDE w:val="0"/>
              <w:autoSpaceDN w:val="0"/>
              <w:jc w:val="both"/>
              <w:rPr>
                <w:rFonts w:ascii="Calibri" w:eastAsiaTheme="minorEastAsia" w:hAnsi="Calibri" w:cs="Calibri"/>
                <w:sz w:val="22"/>
                <w:lang w:eastAsia="zh-CN"/>
              </w:rPr>
            </w:pPr>
            <w:r w:rsidRPr="0000626D">
              <w:rPr>
                <w:rFonts w:ascii="Calibri" w:eastAsiaTheme="minorEastAsia" w:hAnsi="Calibri" w:cs="Calibri"/>
                <w:color w:val="FF0000"/>
                <w:sz w:val="22"/>
                <w:lang w:eastAsia="zh-CN"/>
              </w:rPr>
              <w:t>FL: Suggested modifications are OK with me. It is not quite clear why “FFS whether” should be removed. As explained in the background section, currently there is a wide range of proposal on how to set/restrict/adjust/adapt the TA and TB values. I think it is necessary to study further.</w:t>
            </w:r>
          </w:p>
        </w:tc>
      </w:tr>
      <w:tr w:rsidR="00D31F2D" w:rsidRPr="00F221B1" w14:paraId="7C911E2C" w14:textId="77777777" w:rsidTr="006A467A">
        <w:tc>
          <w:tcPr>
            <w:tcW w:w="1680" w:type="dxa"/>
          </w:tcPr>
          <w:p w14:paraId="44A46043"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Huawei, HiSilicon</w:t>
            </w:r>
          </w:p>
        </w:tc>
        <w:tc>
          <w:tcPr>
            <w:tcW w:w="7954" w:type="dxa"/>
          </w:tcPr>
          <w:p w14:paraId="710DB797"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When CPS is enabled, sensing during the window shall be performed, and the window must have some non-zero extent. So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p w14:paraId="3649001C" w14:textId="77777777" w:rsidR="00D31F2D" w:rsidRDefault="00D31F2D" w:rsidP="006A467A">
            <w:pPr>
              <w:autoSpaceDE w:val="0"/>
              <w:autoSpaceDN w:val="0"/>
              <w:jc w:val="both"/>
              <w:rPr>
                <w:rFonts w:ascii="Calibri" w:hAnsi="Calibri" w:cs="Calibri"/>
                <w:sz w:val="22"/>
              </w:rPr>
            </w:pPr>
          </w:p>
          <w:p w14:paraId="29960D83" w14:textId="77777777" w:rsidR="00D31F2D" w:rsidRPr="00F221B1" w:rsidRDefault="00D31F2D" w:rsidP="006A467A">
            <w:pPr>
              <w:autoSpaceDE w:val="0"/>
              <w:autoSpaceDN w:val="0"/>
              <w:jc w:val="both"/>
              <w:rPr>
                <w:rFonts w:ascii="Calibri" w:hAnsi="Calibri" w:cs="Calibri"/>
                <w:sz w:val="22"/>
              </w:rPr>
            </w:pPr>
            <w:r w:rsidRPr="009520A3">
              <w:rPr>
                <w:rFonts w:ascii="Calibri" w:hAnsi="Calibri" w:cs="Calibri"/>
                <w:color w:val="FF0000"/>
                <w:sz w:val="22"/>
              </w:rPr>
              <w:t xml:space="preserve">FL: </w:t>
            </w:r>
            <w:r>
              <w:rPr>
                <w:rFonts w:ascii="Calibri" w:hAnsi="Calibri" w:cs="Calibri"/>
                <w:color w:val="FF0000"/>
                <w:sz w:val="22"/>
              </w:rPr>
              <w:t>It is mentioned in quite some contributions that TA=TB=zero is for the case when there is insufficient PDB for the UE to perform contiguous partial sensing after the resource (re)selection trigger. If you disagree with this point, we can further discuss.</w:t>
            </w:r>
          </w:p>
        </w:tc>
      </w:tr>
      <w:tr w:rsidR="00D31F2D" w:rsidRPr="00F221B1" w14:paraId="411D0566" w14:textId="77777777" w:rsidTr="006A467A">
        <w:tc>
          <w:tcPr>
            <w:tcW w:w="1680" w:type="dxa"/>
          </w:tcPr>
          <w:p w14:paraId="663F780A" w14:textId="77777777" w:rsidR="00D31F2D" w:rsidRDefault="00D31F2D"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2BED13CA"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D31F2D" w:rsidRPr="00F221B1" w14:paraId="0D25B3CF" w14:textId="77777777" w:rsidTr="006A467A">
        <w:tc>
          <w:tcPr>
            <w:tcW w:w="1680" w:type="dxa"/>
          </w:tcPr>
          <w:p w14:paraId="1164EBCE" w14:textId="77777777" w:rsidR="00D31F2D" w:rsidRDefault="00D31F2D"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67B6F7D4"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p w14:paraId="714E707B" w14:textId="77777777" w:rsidR="00D31F2D" w:rsidRDefault="00D31F2D" w:rsidP="006A467A">
            <w:pPr>
              <w:autoSpaceDE w:val="0"/>
              <w:autoSpaceDN w:val="0"/>
              <w:jc w:val="both"/>
              <w:rPr>
                <w:rFonts w:ascii="Calibri" w:hAnsi="Calibri" w:cs="Calibri"/>
                <w:sz w:val="22"/>
              </w:rPr>
            </w:pPr>
          </w:p>
          <w:p w14:paraId="693E112C" w14:textId="77777777" w:rsidR="00D31F2D" w:rsidRDefault="00D31F2D" w:rsidP="006A467A">
            <w:pPr>
              <w:autoSpaceDE w:val="0"/>
              <w:autoSpaceDN w:val="0"/>
              <w:jc w:val="both"/>
              <w:rPr>
                <w:rFonts w:ascii="Calibri" w:eastAsiaTheme="minorEastAsia" w:hAnsi="Calibri" w:cs="Calibri"/>
                <w:sz w:val="22"/>
                <w:lang w:eastAsia="zh-CN"/>
              </w:rPr>
            </w:pPr>
            <w:r w:rsidRPr="0000626D">
              <w:rPr>
                <w:rFonts w:ascii="Calibri" w:hAnsi="Calibri" w:cs="Calibri"/>
                <w:color w:val="FF0000"/>
                <w:sz w:val="22"/>
              </w:rPr>
              <w:t>FL: sure</w:t>
            </w:r>
          </w:p>
        </w:tc>
      </w:tr>
      <w:tr w:rsidR="00D31F2D" w:rsidRPr="00F221B1" w14:paraId="4E5C8A0A" w14:textId="77777777" w:rsidTr="006A467A">
        <w:tc>
          <w:tcPr>
            <w:tcW w:w="1680" w:type="dxa"/>
          </w:tcPr>
          <w:p w14:paraId="7A6FB21C" w14:textId="77777777" w:rsidR="00D31F2D" w:rsidRDefault="00D31F2D"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A10D8EE"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this proposal in general. It is preferred to determine the TA, TB values or range, based on different scenarios or conditions, since otherwise the system may not </w:t>
            </w:r>
            <w:r>
              <w:rPr>
                <w:rFonts w:ascii="Calibri" w:eastAsiaTheme="minorEastAsia" w:hAnsi="Calibri" w:cs="Calibri"/>
                <w:sz w:val="22"/>
                <w:lang w:eastAsia="zh-CN"/>
              </w:rPr>
              <w:lastRenderedPageBreak/>
              <w:t>be stable due to different UE behaviours. Hence, we suggest to remove “FFS whether” from the first bullet.</w:t>
            </w:r>
          </w:p>
          <w:p w14:paraId="635EE692" w14:textId="77777777" w:rsidR="00D31F2D" w:rsidRDefault="00D31F2D" w:rsidP="006A467A">
            <w:pPr>
              <w:autoSpaceDE w:val="0"/>
              <w:autoSpaceDN w:val="0"/>
              <w:jc w:val="both"/>
              <w:rPr>
                <w:rFonts w:ascii="Calibri" w:eastAsiaTheme="minorEastAsia" w:hAnsi="Calibri" w:cs="Calibri"/>
                <w:sz w:val="22"/>
                <w:lang w:eastAsia="zh-CN"/>
              </w:rPr>
            </w:pPr>
          </w:p>
          <w:p w14:paraId="4AC04D26" w14:textId="77777777" w:rsidR="00D31F2D" w:rsidRDefault="00D31F2D" w:rsidP="006A467A">
            <w:pPr>
              <w:autoSpaceDE w:val="0"/>
              <w:autoSpaceDN w:val="0"/>
              <w:jc w:val="both"/>
              <w:rPr>
                <w:rFonts w:ascii="Calibri" w:hAnsi="Calibri" w:cs="Calibri"/>
                <w:sz w:val="22"/>
              </w:rPr>
            </w:pPr>
            <w:r w:rsidRPr="0000626D">
              <w:rPr>
                <w:rFonts w:ascii="Calibri" w:eastAsiaTheme="minorEastAsia" w:hAnsi="Calibri" w:cs="Calibri"/>
                <w:color w:val="FF0000"/>
                <w:sz w:val="22"/>
                <w:lang w:eastAsia="zh-CN"/>
              </w:rPr>
              <w:t>FL: As explained in the background section, currently there is a wide range of proposal on how to set/restrict the TA and TB values. I think it is necessary to study further.</w:t>
            </w:r>
          </w:p>
        </w:tc>
      </w:tr>
      <w:tr w:rsidR="00D31F2D" w14:paraId="2312496D" w14:textId="77777777" w:rsidTr="006A467A">
        <w:tc>
          <w:tcPr>
            <w:tcW w:w="1680" w:type="dxa"/>
          </w:tcPr>
          <w:p w14:paraId="4F28764D" w14:textId="77777777" w:rsidR="00D31F2D" w:rsidRDefault="00D31F2D" w:rsidP="006A467A">
            <w:pPr>
              <w:autoSpaceDE w:val="0"/>
              <w:autoSpaceDN w:val="0"/>
              <w:jc w:val="both"/>
              <w:rPr>
                <w:rFonts w:ascii="Calibri" w:hAnsi="Calibri" w:cs="Calibri"/>
                <w:sz w:val="22"/>
              </w:rPr>
            </w:pPr>
            <w:r>
              <w:rPr>
                <w:rFonts w:ascii="Calibri" w:hAnsi="Calibri" w:cs="Calibri"/>
                <w:sz w:val="22"/>
              </w:rPr>
              <w:lastRenderedPageBreak/>
              <w:t>InterDigital</w:t>
            </w:r>
          </w:p>
        </w:tc>
        <w:tc>
          <w:tcPr>
            <w:tcW w:w="7954" w:type="dxa"/>
          </w:tcPr>
          <w:p w14:paraId="5E4F4B8D"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D31F2D" w14:paraId="0231177C" w14:textId="77777777" w:rsidTr="006A467A">
        <w:tc>
          <w:tcPr>
            <w:tcW w:w="1680" w:type="dxa"/>
          </w:tcPr>
          <w:p w14:paraId="0F978EFA" w14:textId="77777777" w:rsidR="00D31F2D" w:rsidRDefault="00D31F2D"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454BF06"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D31F2D" w14:paraId="61B5AA79" w14:textId="77777777" w:rsidTr="006A467A">
        <w:tc>
          <w:tcPr>
            <w:tcW w:w="1680" w:type="dxa"/>
          </w:tcPr>
          <w:p w14:paraId="305E9C68" w14:textId="77777777" w:rsidR="00D31F2D" w:rsidRDefault="00D31F2D"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38A309A4"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generally fine with this proposal.</w:t>
            </w:r>
          </w:p>
        </w:tc>
      </w:tr>
      <w:tr w:rsidR="00D31F2D" w14:paraId="66B51A32" w14:textId="77777777" w:rsidTr="006A467A">
        <w:tc>
          <w:tcPr>
            <w:tcW w:w="1680" w:type="dxa"/>
          </w:tcPr>
          <w:p w14:paraId="1159D241" w14:textId="77777777" w:rsidR="00D31F2D" w:rsidRDefault="00D31F2D"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3DE3C97A"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D31F2D" w14:paraId="08CC0767" w14:textId="77777777" w:rsidTr="006A467A">
        <w:tc>
          <w:tcPr>
            <w:tcW w:w="1680" w:type="dxa"/>
          </w:tcPr>
          <w:p w14:paraId="4CBAD7F0" w14:textId="77777777" w:rsidR="00D31F2D" w:rsidRDefault="00D31F2D"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36FB01FB" w14:textId="77777777" w:rsidR="00D31F2D" w:rsidRDefault="00D31F2D" w:rsidP="006A467A">
            <w:pPr>
              <w:autoSpaceDE w:val="0"/>
              <w:autoSpaceDN w:val="0"/>
              <w:jc w:val="both"/>
              <w:rPr>
                <w:rFonts w:ascii="Calibri" w:hAnsi="Calibri" w:cs="Calibri"/>
                <w:sz w:val="22"/>
              </w:rPr>
            </w:pPr>
            <w:r>
              <w:rPr>
                <w:rFonts w:ascii="Calibri" w:hAnsi="Calibri" w:cs="Calibri"/>
                <w:sz w:val="22"/>
              </w:rPr>
              <w:t>We support the proposal except the last FFS.</w:t>
            </w:r>
          </w:p>
          <w:p w14:paraId="5687D452" w14:textId="77777777" w:rsidR="00D31F2D" w:rsidRDefault="00D31F2D" w:rsidP="006A467A">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33E93B56" w14:textId="77777777" w:rsidR="00D31F2D" w:rsidRDefault="00D31F2D" w:rsidP="006A467A">
            <w:pPr>
              <w:autoSpaceDE w:val="0"/>
              <w:autoSpaceDN w:val="0"/>
              <w:ind w:left="360"/>
              <w:jc w:val="both"/>
              <w:rPr>
                <w:rFonts w:ascii="Calibri" w:hAnsi="Calibri" w:cs="Calibri"/>
                <w:sz w:val="22"/>
              </w:rPr>
            </w:pPr>
            <w:r>
              <w:rPr>
                <w:rFonts w:ascii="Calibri" w:hAnsi="Calibri" w:cs="Calibri"/>
                <w:sz w:val="22"/>
              </w:rPr>
              <w:t>Agreement:</w:t>
            </w:r>
          </w:p>
          <w:p w14:paraId="15961B26" w14:textId="77777777" w:rsidR="00D31F2D" w:rsidRPr="00262C85" w:rsidRDefault="00D31F2D" w:rsidP="006A467A">
            <w:pPr>
              <w:pStyle w:val="af5"/>
              <w:numPr>
                <w:ilvl w:val="0"/>
                <w:numId w:val="19"/>
              </w:numPr>
              <w:autoSpaceDE w:val="0"/>
              <w:autoSpaceDN w:val="0"/>
              <w:ind w:leftChars="0" w:left="1080"/>
              <w:jc w:val="both"/>
              <w:rPr>
                <w:rFonts w:ascii="Calibri" w:hAnsi="Calibri" w:cs="Calibri"/>
                <w:sz w:val="22"/>
              </w:rPr>
            </w:pPr>
            <w:r>
              <w:rPr>
                <w:rFonts w:ascii="Calibri" w:hAnsi="Calibri" w:cs="Calibri"/>
                <w:sz w:val="22"/>
              </w:rPr>
              <w:t>….</w:t>
            </w:r>
          </w:p>
          <w:p w14:paraId="3A9C5087" w14:textId="77777777" w:rsidR="00D31F2D" w:rsidRPr="000F0F5D" w:rsidRDefault="00D31F2D" w:rsidP="006A467A">
            <w:pPr>
              <w:numPr>
                <w:ilvl w:val="0"/>
                <w:numId w:val="19"/>
              </w:numPr>
              <w:autoSpaceDE w:val="0"/>
              <w:autoSpaceDN w:val="0"/>
              <w:spacing w:line="252" w:lineRule="auto"/>
              <w:ind w:left="1080"/>
              <w:jc w:val="both"/>
              <w:rPr>
                <w:rFonts w:eastAsia="SimSun"/>
                <w:color w:val="000000"/>
                <w:szCs w:val="20"/>
                <w:lang w:eastAsia="ko-KR"/>
              </w:rPr>
            </w:pPr>
            <w:r w:rsidRPr="000F0F5D">
              <w:rPr>
                <w:color w:val="000000"/>
                <w:szCs w:val="20"/>
                <w:lang w:eastAsia="ko-KR"/>
              </w:rPr>
              <w:t>Re-evaluation and pre-emption checking are supported by UEs that perform sensing</w:t>
            </w:r>
          </w:p>
          <w:p w14:paraId="19CA2F13" w14:textId="77777777" w:rsidR="00D31F2D" w:rsidRPr="000F0F5D" w:rsidRDefault="00D31F2D" w:rsidP="006A467A">
            <w:pPr>
              <w:numPr>
                <w:ilvl w:val="1"/>
                <w:numId w:val="20"/>
              </w:numPr>
              <w:autoSpaceDE w:val="0"/>
              <w:autoSpaceDN w:val="0"/>
              <w:spacing w:line="252" w:lineRule="auto"/>
              <w:ind w:left="1800"/>
              <w:jc w:val="both"/>
              <w:rPr>
                <w:rFonts w:eastAsia="SimSun"/>
                <w:color w:val="000000"/>
                <w:szCs w:val="20"/>
                <w:lang w:eastAsia="ko-KR"/>
              </w:rPr>
            </w:pPr>
            <w:r w:rsidRPr="000F0F5D">
              <w:rPr>
                <w:color w:val="000000"/>
                <w:szCs w:val="20"/>
                <w:lang w:eastAsia="ko-KR"/>
              </w:rPr>
              <w:t>FFS details and any conditions(s) in which re-evaluation and pre-emption can be performed</w:t>
            </w:r>
          </w:p>
          <w:p w14:paraId="7C7CB22F" w14:textId="77777777" w:rsidR="00D31F2D" w:rsidRDefault="00D31F2D" w:rsidP="006A467A">
            <w:pPr>
              <w:autoSpaceDE w:val="0"/>
              <w:autoSpaceDN w:val="0"/>
              <w:jc w:val="both"/>
              <w:rPr>
                <w:rFonts w:ascii="Calibri" w:hAnsi="Calibri" w:cs="Calibri"/>
                <w:sz w:val="22"/>
              </w:rPr>
            </w:pPr>
          </w:p>
          <w:p w14:paraId="56CC9D73"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14:paraId="02C11FAB" w14:textId="77777777" w:rsidR="00D31F2D" w:rsidRPr="00530971" w:rsidRDefault="00D31F2D" w:rsidP="006A467A">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5E8A342" w14:textId="77777777" w:rsidR="00D31F2D" w:rsidRDefault="00D31F2D" w:rsidP="006A467A">
            <w:pPr>
              <w:autoSpaceDE w:val="0"/>
              <w:autoSpaceDN w:val="0"/>
              <w:jc w:val="both"/>
              <w:rPr>
                <w:rFonts w:ascii="Calibri" w:hAnsi="Calibri" w:cs="Calibri"/>
                <w:sz w:val="22"/>
              </w:rPr>
            </w:pPr>
          </w:p>
        </w:tc>
      </w:tr>
      <w:tr w:rsidR="00D31F2D" w14:paraId="5E0DFA66" w14:textId="77777777" w:rsidTr="006A467A">
        <w:tc>
          <w:tcPr>
            <w:tcW w:w="1680" w:type="dxa"/>
          </w:tcPr>
          <w:p w14:paraId="1644BE88" w14:textId="77777777" w:rsidR="00D31F2D" w:rsidRDefault="00D31F2D" w:rsidP="006A467A">
            <w:pPr>
              <w:autoSpaceDE w:val="0"/>
              <w:autoSpaceDN w:val="0"/>
              <w:jc w:val="both"/>
              <w:rPr>
                <w:rFonts w:ascii="Calibri" w:hAnsi="Calibri" w:cs="Calibri"/>
                <w:sz w:val="22"/>
              </w:rPr>
            </w:pPr>
            <w:r>
              <w:rPr>
                <w:rFonts w:ascii="Calibri" w:hAnsi="Calibri" w:cs="Calibri"/>
                <w:sz w:val="22"/>
              </w:rPr>
              <w:t>CATT1</w:t>
            </w:r>
          </w:p>
        </w:tc>
        <w:tc>
          <w:tcPr>
            <w:tcW w:w="7954" w:type="dxa"/>
          </w:tcPr>
          <w:p w14:paraId="664E1F27"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D31F2D" w14:paraId="34CFA8E2" w14:textId="77777777" w:rsidTr="006A467A">
        <w:tc>
          <w:tcPr>
            <w:tcW w:w="1680" w:type="dxa"/>
          </w:tcPr>
          <w:p w14:paraId="594C1616" w14:textId="77777777" w:rsidR="00D31F2D" w:rsidRPr="00015DF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56F82D92" w14:textId="77777777" w:rsidR="00D31F2D" w:rsidRPr="001C0B7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7" w:name="OLE_LINK338"/>
            <w:bookmarkStart w:id="28" w:name="OLE_LINK339"/>
            <w:r>
              <w:rPr>
                <w:rFonts w:ascii="Calibri" w:eastAsiaTheme="minorEastAsia" w:hAnsi="Calibri" w:cs="Calibri"/>
                <w:sz w:val="22"/>
                <w:lang w:eastAsia="zh-CN"/>
              </w:rPr>
              <w:t>pre-emption enabled/disabled, HARQ-ACK enabled/disabled, etc.</w:t>
            </w:r>
            <w:bookmarkEnd w:id="27"/>
            <w:bookmarkEnd w:id="28"/>
            <w:r>
              <w:rPr>
                <w:rFonts w:ascii="Calibri" w:eastAsiaTheme="minorEastAsia" w:hAnsi="Calibri" w:cs="Calibri"/>
                <w:sz w:val="22"/>
                <w:lang w:eastAsia="zh-CN"/>
              </w:rPr>
              <w:t xml:space="preserve"> For example, if pre-emption is 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only for pre-emption checking can be skipped, then more power efficiency can be obtained compared to pre-emption enabled case. So, we propose to do the following modification on the proposal:</w:t>
            </w:r>
          </w:p>
          <w:p w14:paraId="09F9233E" w14:textId="77777777" w:rsidR="00D31F2D" w:rsidRDefault="00D31F2D" w:rsidP="006A467A">
            <w:pPr>
              <w:autoSpaceDE w:val="0"/>
              <w:autoSpaceDN w:val="0"/>
              <w:jc w:val="both"/>
              <w:rPr>
                <w:rFonts w:ascii="Calibri" w:eastAsiaTheme="minorEastAsia" w:hAnsi="Calibri" w:cs="Calibri"/>
                <w:sz w:val="22"/>
                <w:lang w:eastAsia="zh-CN"/>
              </w:rPr>
            </w:pPr>
          </w:p>
          <w:p w14:paraId="35C9B5E6"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1654111F" w14:textId="77777777" w:rsidR="00D31F2D" w:rsidRDefault="00D31F2D" w:rsidP="006A467A">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3221A090" w14:textId="77777777" w:rsidR="00D31F2D" w:rsidRDefault="00D31F2D" w:rsidP="006A467A">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4F198708" w14:textId="77777777" w:rsidR="00D31F2D" w:rsidRPr="00530971" w:rsidRDefault="00D31F2D" w:rsidP="006A467A">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(pre-emption enabled/disabled, HARQ-ACK enabled/disabled, etc).</w:t>
            </w:r>
          </w:p>
          <w:p w14:paraId="215E2C21" w14:textId="77777777" w:rsidR="00D31F2D" w:rsidRPr="00015DFE" w:rsidRDefault="00D31F2D" w:rsidP="006A467A">
            <w:pPr>
              <w:autoSpaceDE w:val="0"/>
              <w:autoSpaceDN w:val="0"/>
              <w:jc w:val="both"/>
              <w:rPr>
                <w:rFonts w:ascii="Calibri" w:eastAsiaTheme="minorEastAsia" w:hAnsi="Calibri" w:cs="Calibri"/>
                <w:sz w:val="22"/>
                <w:lang w:eastAsia="zh-CN"/>
              </w:rPr>
            </w:pPr>
          </w:p>
        </w:tc>
      </w:tr>
      <w:tr w:rsidR="00D31F2D" w14:paraId="03F85F01" w14:textId="77777777" w:rsidTr="006A467A">
        <w:tc>
          <w:tcPr>
            <w:tcW w:w="1680" w:type="dxa"/>
          </w:tcPr>
          <w:p w14:paraId="1D8EB7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713217D"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31F2D" w14:paraId="5723CC28" w14:textId="77777777" w:rsidTr="006A467A">
        <w:tc>
          <w:tcPr>
            <w:tcW w:w="1680" w:type="dxa"/>
          </w:tcPr>
          <w:p w14:paraId="6A614B6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195B3E9"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D31F2D" w14:paraId="28CEC0F6" w14:textId="77777777" w:rsidTr="006A467A">
        <w:tc>
          <w:tcPr>
            <w:tcW w:w="1680" w:type="dxa"/>
          </w:tcPr>
          <w:p w14:paraId="135C04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lastRenderedPageBreak/>
              <w:t>ZTE</w:t>
            </w:r>
            <w:r>
              <w:rPr>
                <w:rFonts w:ascii="Calibri" w:eastAsia="SimSun" w:hAnsi="Calibri" w:cs="Calibri"/>
                <w:sz w:val="22"/>
                <w:lang w:val="en-US" w:eastAsia="zh-CN"/>
              </w:rPr>
              <w:t>,Sanechips</w:t>
            </w:r>
          </w:p>
        </w:tc>
        <w:tc>
          <w:tcPr>
            <w:tcW w:w="7954" w:type="dxa"/>
          </w:tcPr>
          <w:p w14:paraId="4C279640" w14:textId="77777777" w:rsidR="00D31F2D" w:rsidRDefault="00D31F2D" w:rsidP="006A467A">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SimSun"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SimSun"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SimSun" w:hAnsi="Calibri" w:cs="Calibri" w:hint="eastAsia"/>
                <w:color w:val="000000" w:themeColor="text1"/>
                <w:sz w:val="22"/>
                <w:lang w:val="en-US" w:eastAsia="zh-CN"/>
              </w:rPr>
              <w:t>, i.e. after triggering slot</w:t>
            </w:r>
            <w:r>
              <w:rPr>
                <w:rFonts w:ascii="Calibri" w:eastAsia="SimSun" w:hAnsi="Calibri" w:cs="Calibri"/>
                <w:color w:val="000000" w:themeColor="text1"/>
                <w:sz w:val="22"/>
                <w:lang w:val="en-US" w:eastAsia="zh-CN"/>
              </w:rPr>
              <w:t xml:space="preserve"> n</w:t>
            </w:r>
            <w:r>
              <w:rPr>
                <w:rFonts w:ascii="Calibri" w:eastAsia="SimSun"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SimSun"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performed.</w:t>
            </w:r>
          </w:p>
          <w:p w14:paraId="25BBE6D9" w14:textId="77777777" w:rsidR="00D31F2D" w:rsidRDefault="00D31F2D" w:rsidP="006A467A">
            <w:pPr>
              <w:autoSpaceDE w:val="0"/>
              <w:autoSpaceDN w:val="0"/>
              <w:jc w:val="both"/>
              <w:rPr>
                <w:rFonts w:ascii="Calibri" w:eastAsia="SimSun" w:hAnsi="Calibri" w:cs="Calibri"/>
                <w:color w:val="000000" w:themeColor="text1"/>
                <w:sz w:val="22"/>
                <w:lang w:eastAsia="zh-CN"/>
              </w:rPr>
            </w:pPr>
          </w:p>
          <w:p w14:paraId="3493E541"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0C9E7198" w14:textId="77777777" w:rsidTr="006A467A">
        <w:tc>
          <w:tcPr>
            <w:tcW w:w="1680" w:type="dxa"/>
          </w:tcPr>
          <w:p w14:paraId="1ECD68BF"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93836E3"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31F2D" w14:paraId="2B0BCC21" w14:textId="77777777" w:rsidTr="006A467A">
        <w:tc>
          <w:tcPr>
            <w:tcW w:w="1680" w:type="dxa"/>
          </w:tcPr>
          <w:p w14:paraId="3578808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AE695C0"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D31F2D" w14:paraId="2A733BC3" w14:textId="77777777" w:rsidTr="006A467A">
        <w:tc>
          <w:tcPr>
            <w:tcW w:w="1680" w:type="dxa"/>
          </w:tcPr>
          <w:p w14:paraId="7EA2DEA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945D177"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generally OK with the proposal. For the first bullet, “they can’t be equal” could be “T_A &lt; T_B”.</w:t>
            </w:r>
          </w:p>
          <w:p w14:paraId="16819FAB" w14:textId="77777777" w:rsidR="00D31F2D" w:rsidRDefault="00D31F2D" w:rsidP="006A467A">
            <w:pPr>
              <w:autoSpaceDE w:val="0"/>
              <w:autoSpaceDN w:val="0"/>
              <w:jc w:val="both"/>
              <w:rPr>
                <w:rFonts w:ascii="Calibri" w:eastAsia="MS Mincho" w:hAnsi="Calibri" w:cs="Calibri"/>
                <w:sz w:val="22"/>
                <w:lang w:eastAsia="ja-JP"/>
              </w:rPr>
            </w:pPr>
          </w:p>
          <w:p w14:paraId="05D72A02" w14:textId="77777777" w:rsidR="00D31F2D" w:rsidRDefault="00D31F2D" w:rsidP="006A467A">
            <w:pPr>
              <w:autoSpaceDE w:val="0"/>
              <w:autoSpaceDN w:val="0"/>
              <w:jc w:val="both"/>
              <w:rPr>
                <w:rFonts w:ascii="Calibri" w:eastAsiaTheme="minorEastAsia" w:hAnsi="Calibri" w:cs="Calibri"/>
                <w:sz w:val="22"/>
                <w:lang w:eastAsia="zh-CN"/>
              </w:rPr>
            </w:pPr>
            <w:r w:rsidRPr="00751BA9">
              <w:rPr>
                <w:rFonts w:ascii="Calibri" w:eastAsia="MS Mincho" w:hAnsi="Calibri" w:cs="Calibri"/>
                <w:color w:val="FF0000"/>
                <w:sz w:val="22"/>
                <w:lang w:eastAsia="ja-JP"/>
              </w:rPr>
              <w:t>FL: please check previous reply on the first sub-bullet to others.</w:t>
            </w:r>
          </w:p>
        </w:tc>
      </w:tr>
      <w:tr w:rsidR="00D31F2D" w14:paraId="014214AB" w14:textId="77777777" w:rsidTr="006A467A">
        <w:tc>
          <w:tcPr>
            <w:tcW w:w="1680" w:type="dxa"/>
          </w:tcPr>
          <w:p w14:paraId="21C861B0" w14:textId="77777777" w:rsidR="00D31F2D" w:rsidRDefault="00D31F2D"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1F58591B"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do not see the necessity to agree the proposal but we are fine to accept it if majority wants to agree on it. </w:t>
            </w:r>
            <w:r>
              <w:rPr>
                <w:rFonts w:ascii="Calibri" w:eastAsia="SimSun" w:hAnsi="Calibri" w:cs="Calibri"/>
                <w:sz w:val="22"/>
                <w:lang w:val="en-US" w:eastAsia="zh-CN"/>
              </w:rPr>
              <w:t>For the 2</w:t>
            </w:r>
            <w:r w:rsidRPr="00F426D1">
              <w:rPr>
                <w:rFonts w:ascii="Calibri" w:eastAsia="SimSun" w:hAnsi="Calibri" w:cs="Calibri"/>
                <w:sz w:val="22"/>
                <w:vertAlign w:val="superscript"/>
                <w:lang w:val="en-US" w:eastAsia="zh-CN"/>
              </w:rPr>
              <w:t>nd</w:t>
            </w:r>
            <w:r>
              <w:rPr>
                <w:rFonts w:ascii="Calibri" w:eastAsia="SimSun" w:hAnsi="Calibri" w:cs="Calibri"/>
                <w:sz w:val="22"/>
                <w:lang w:val="en-US" w:eastAsia="zh-CN"/>
              </w:rPr>
              <w:t xml:space="preserve"> bullet we suggest to add “how”, </w:t>
            </w:r>
          </w:p>
          <w:p w14:paraId="1B5F352E" w14:textId="77777777" w:rsidR="00D31F2D" w:rsidRDefault="00D31F2D" w:rsidP="006A467A">
            <w:pPr>
              <w:autoSpaceDE w:val="0"/>
              <w:autoSpaceDN w:val="0"/>
              <w:jc w:val="both"/>
              <w:rPr>
                <w:rFonts w:ascii="Calibri" w:eastAsia="SimSun" w:hAnsi="Calibri" w:cs="Calibri"/>
                <w:sz w:val="22"/>
                <w:lang w:val="en-US" w:eastAsia="zh-CN"/>
              </w:rPr>
            </w:pPr>
          </w:p>
          <w:p w14:paraId="2E87ED6B" w14:textId="77777777" w:rsidR="00D31F2D" w:rsidRDefault="00D31F2D" w:rsidP="006A467A">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whether</w:t>
            </w:r>
            <w:r w:rsidRPr="002553F8">
              <w:rPr>
                <w:rFonts w:ascii="Calibri" w:hAnsi="Calibri" w:cs="Calibri"/>
                <w:color w:val="FF0000"/>
                <w:sz w:val="22"/>
              </w:rPr>
              <w:t>/</w:t>
            </w:r>
            <w:r w:rsidRPr="00F426D1">
              <w:rPr>
                <w:rFonts w:ascii="Calibri" w:hAnsi="Calibri" w:cs="Calibri"/>
                <w:color w:val="FF0000"/>
                <w:sz w:val="22"/>
              </w:rPr>
              <w:t xml:space="preserve">how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9" w:author="Kevin Lin" w:date="2021-05-20T06:20:00Z">
              <w:r>
                <w:rPr>
                  <w:rFonts w:ascii="Calibri" w:hAnsi="Calibri" w:cs="Calibri"/>
                  <w:color w:val="000000" w:themeColor="text1"/>
                  <w:sz w:val="22"/>
                </w:rPr>
                <w:t xml:space="preserve"> (e.g., </w:t>
              </w:r>
            </w:ins>
            <w:ins w:id="30" w:author="Kevin Lin" w:date="2021-05-20T06:21:00Z">
              <w:r>
                <w:rPr>
                  <w:rFonts w:ascii="Calibri" w:hAnsi="Calibri" w:cs="Calibri"/>
                  <w:color w:val="000000" w:themeColor="text1"/>
                  <w:sz w:val="22"/>
                </w:rPr>
                <w:t xml:space="preserve">periodic/aperiodic traffic, predictability of triggering slot n, </w:t>
              </w:r>
            </w:ins>
            <w:ins w:id="31" w:author="Kevin Lin" w:date="2021-05-20T06:22:00Z">
              <w:r>
                <w:rPr>
                  <w:rFonts w:ascii="Calibri" w:hAnsi="Calibri" w:cs="Calibri"/>
                  <w:color w:val="000000" w:themeColor="text1"/>
                  <w:sz w:val="22"/>
                </w:rPr>
                <w:t>remaining PDB, re-evaluation/pre-emption checking, etc</w:t>
              </w:r>
            </w:ins>
            <w:ins w:id="32" w:author="Kevin Lin" w:date="2021-05-20T06:20:00Z">
              <w:r>
                <w:rPr>
                  <w:rFonts w:ascii="Calibri" w:hAnsi="Calibri" w:cs="Calibri"/>
                  <w:color w:val="000000" w:themeColor="text1"/>
                  <w:sz w:val="22"/>
                </w:rPr>
                <w:t>)</w:t>
              </w:r>
            </w:ins>
          </w:p>
          <w:p w14:paraId="2FABF531" w14:textId="77777777" w:rsidR="00D31F2D" w:rsidRPr="00F426D1" w:rsidRDefault="00D31F2D" w:rsidP="006A467A">
            <w:pPr>
              <w:autoSpaceDE w:val="0"/>
              <w:autoSpaceDN w:val="0"/>
              <w:jc w:val="both"/>
              <w:rPr>
                <w:rFonts w:ascii="Calibri" w:eastAsia="SimSun" w:hAnsi="Calibri" w:cs="Calibri"/>
                <w:sz w:val="22"/>
                <w:lang w:eastAsia="zh-CN"/>
              </w:rPr>
            </w:pPr>
          </w:p>
          <w:p w14:paraId="72EA320A" w14:textId="77777777" w:rsidR="00D31F2D" w:rsidRDefault="00D31F2D" w:rsidP="006A467A">
            <w:pPr>
              <w:autoSpaceDE w:val="0"/>
              <w:autoSpaceDN w:val="0"/>
              <w:jc w:val="both"/>
              <w:rPr>
                <w:rFonts w:ascii="Calibri" w:eastAsia="SimSun" w:hAnsi="Calibri" w:cs="Calibri"/>
                <w:sz w:val="22"/>
                <w:lang w:val="en-US" w:eastAsia="zh-CN"/>
              </w:rPr>
            </w:pPr>
          </w:p>
          <w:p w14:paraId="1D8E9049" w14:textId="77777777" w:rsidR="00D31F2D" w:rsidRDefault="00D31F2D" w:rsidP="006A467A">
            <w:pPr>
              <w:autoSpaceDE w:val="0"/>
              <w:autoSpaceDN w:val="0"/>
              <w:jc w:val="both"/>
              <w:rPr>
                <w:rFonts w:ascii="Calibri" w:eastAsia="MS Mincho" w:hAnsi="Calibri" w:cs="Calibri"/>
                <w:sz w:val="22"/>
                <w:lang w:eastAsia="ja-JP"/>
              </w:rPr>
            </w:pPr>
            <w:r>
              <w:rPr>
                <w:rFonts w:ascii="Calibri" w:eastAsia="SimSun" w:hAnsi="Calibri" w:cs="Calibri"/>
                <w:sz w:val="22"/>
                <w:lang w:val="en-US" w:eastAsia="zh-CN"/>
              </w:rPr>
              <w:t>And we agree with QC that “whether” in the 3</w:t>
            </w:r>
            <w:r w:rsidRPr="00F426D1">
              <w:rPr>
                <w:rFonts w:ascii="Calibri" w:eastAsia="SimSun" w:hAnsi="Calibri" w:cs="Calibri"/>
                <w:sz w:val="22"/>
                <w:vertAlign w:val="superscript"/>
                <w:lang w:val="en-US" w:eastAsia="zh-CN"/>
              </w:rPr>
              <w:t>rd</w:t>
            </w:r>
            <w:r>
              <w:rPr>
                <w:rFonts w:ascii="Calibri" w:eastAsia="SimSun" w:hAnsi="Calibri" w:cs="Calibri"/>
                <w:sz w:val="22"/>
                <w:lang w:val="en-US" w:eastAsia="zh-CN"/>
              </w:rPr>
              <w:t xml:space="preserve"> bullet is not needed. </w:t>
            </w:r>
          </w:p>
        </w:tc>
      </w:tr>
      <w:tr w:rsidR="00D31F2D" w14:paraId="103BDB74" w14:textId="77777777" w:rsidTr="006A467A">
        <w:tc>
          <w:tcPr>
            <w:tcW w:w="1680" w:type="dxa"/>
          </w:tcPr>
          <w:p w14:paraId="5F1F96EC"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맑은 고딕" w:hAnsi="Calibri" w:cs="Calibri" w:hint="eastAsia"/>
                <w:sz w:val="22"/>
                <w:lang w:eastAsia="ko-KR"/>
              </w:rPr>
              <w:t>E</w:t>
            </w:r>
            <w:r>
              <w:rPr>
                <w:rFonts w:ascii="Calibri" w:eastAsia="맑은 고딕" w:hAnsi="Calibri" w:cs="Calibri"/>
                <w:sz w:val="22"/>
                <w:lang w:eastAsia="ko-KR"/>
              </w:rPr>
              <w:t>TRI</w:t>
            </w:r>
          </w:p>
        </w:tc>
        <w:tc>
          <w:tcPr>
            <w:tcW w:w="7954" w:type="dxa"/>
          </w:tcPr>
          <w:p w14:paraId="59EDBB6B"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맑은 고딕" w:hAnsi="Calibri" w:cs="Calibri" w:hint="eastAsia"/>
                <w:sz w:val="22"/>
                <w:lang w:eastAsia="ko-KR"/>
              </w:rPr>
              <w:t>W</w:t>
            </w:r>
            <w:r>
              <w:rPr>
                <w:rFonts w:ascii="Calibri" w:eastAsia="맑은 고딕" w:hAnsi="Calibri" w:cs="Calibri"/>
                <w:sz w:val="22"/>
                <w:lang w:eastAsia="ko-KR"/>
              </w:rPr>
              <w:t>e support the proposal.</w:t>
            </w:r>
          </w:p>
        </w:tc>
      </w:tr>
      <w:tr w:rsidR="00D31F2D" w14:paraId="5828D70B" w14:textId="77777777" w:rsidTr="006A467A">
        <w:tc>
          <w:tcPr>
            <w:tcW w:w="1680" w:type="dxa"/>
          </w:tcPr>
          <w:p w14:paraId="635EB3FA" w14:textId="77777777" w:rsidR="00D31F2D" w:rsidRPr="008432DF"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432B58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1</w:t>
            </w:r>
            <w:r w:rsidRPr="006D4728">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r>
              <w:rPr>
                <w:rFonts w:ascii="Calibri" w:hAnsi="Calibri" w:cs="Calibri"/>
                <w:sz w:val="22"/>
              </w:rPr>
              <w:t>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eastAsiaTheme="minorEastAsia" w:hAnsi="Calibri" w:cs="Calibri"/>
                <w:sz w:val="22"/>
                <w:lang w:eastAsia="zh-CN"/>
              </w:rPr>
              <w:t xml:space="preserve">seems fine for us. In addition, we suggest to clarify the meaning of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eastAsiaTheme="minorEastAsia" w:hAnsi="Calibri" w:cs="Calibri"/>
                <w:sz w:val="22"/>
                <w:lang w:eastAsia="zh-CN"/>
              </w:rPr>
              <w:t xml:space="preserve"> =0 in the proposal to make it more clear.</w:t>
            </w:r>
          </w:p>
          <w:p w14:paraId="70F13E83"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2</w:t>
            </w:r>
            <w:r w:rsidRPr="006D472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simplify the main sentence as “</w:t>
            </w:r>
            <w:r>
              <w:rPr>
                <w:rFonts w:ascii="Calibri" w:hAnsi="Calibri" w:cs="Calibri"/>
                <w:color w:val="000000" w:themeColor="text1"/>
                <w:sz w:val="22"/>
              </w:rPr>
              <w:t xml:space="preserve">FFS: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w:t>
            </w:r>
            <w:r>
              <w:rPr>
                <w:rFonts w:ascii="Calibri" w:eastAsiaTheme="minorEastAsia" w:hAnsi="Calibri" w:cs="Calibri"/>
                <w:sz w:val="22"/>
                <w:lang w:eastAsia="zh-CN"/>
              </w:rPr>
              <w:t>” to avoid restricting the scope of following discussions.</w:t>
            </w:r>
          </w:p>
          <w:p w14:paraId="71F81C40" w14:textId="77777777" w:rsidR="00D31F2D" w:rsidRDefault="00D31F2D" w:rsidP="006A467A">
            <w:pPr>
              <w:autoSpaceDE w:val="0"/>
              <w:autoSpaceDN w:val="0"/>
              <w:jc w:val="both"/>
              <w:rPr>
                <w:rFonts w:ascii="Calibri" w:eastAsiaTheme="minorEastAsia" w:hAnsi="Calibri" w:cs="Calibri"/>
                <w:sz w:val="22"/>
                <w:lang w:eastAsia="zh-CN"/>
              </w:rPr>
            </w:pPr>
          </w:p>
          <w:p w14:paraId="5660BC68" w14:textId="77777777" w:rsidR="00D31F2D" w:rsidRDefault="00D31F2D" w:rsidP="006A467A">
            <w:pPr>
              <w:autoSpaceDE w:val="0"/>
              <w:autoSpaceDN w:val="0"/>
              <w:jc w:val="both"/>
              <w:rPr>
                <w:rFonts w:ascii="Calibri" w:eastAsia="맑은 고딕" w:hAnsi="Calibri" w:cs="Calibri"/>
                <w:sz w:val="22"/>
                <w:lang w:eastAsia="ko-KR"/>
              </w:rPr>
            </w:pPr>
            <w:r w:rsidRPr="00751BA9">
              <w:rPr>
                <w:rFonts w:ascii="Calibri" w:eastAsiaTheme="minorEastAsia" w:hAnsi="Calibri" w:cs="Calibri"/>
                <w:color w:val="FF0000"/>
                <w:sz w:val="22"/>
                <w:lang w:eastAsia="zh-CN"/>
              </w:rPr>
              <w:t xml:space="preserve">FL: For the case when </w:t>
            </w:r>
            <w:r w:rsidRPr="00751BA9">
              <w:rPr>
                <w:rFonts w:ascii="Calibri" w:hAnsi="Calibri" w:cs="Calibri"/>
                <w:i/>
                <w:iCs/>
                <w:color w:val="FF0000"/>
                <w:sz w:val="22"/>
              </w:rPr>
              <w:t>T</w:t>
            </w:r>
            <w:r w:rsidRPr="00751BA9">
              <w:rPr>
                <w:rFonts w:ascii="Calibri" w:hAnsi="Calibri" w:cs="Calibri"/>
                <w:i/>
                <w:iCs/>
                <w:color w:val="FF0000"/>
                <w:sz w:val="22"/>
                <w:vertAlign w:val="subscript"/>
              </w:rPr>
              <w:t>A</w:t>
            </w:r>
            <w:r w:rsidRPr="00751BA9">
              <w:rPr>
                <w:rFonts w:ascii="Calibri" w:hAnsi="Calibri" w:cs="Calibri"/>
                <w:color w:val="FF0000"/>
                <w:sz w:val="22"/>
              </w:rPr>
              <w:t xml:space="preserve"> =</w:t>
            </w:r>
            <w:r w:rsidRPr="00751BA9">
              <w:rPr>
                <w:rFonts w:ascii="Calibri" w:hAnsi="Calibri" w:cs="Calibri"/>
                <w:i/>
                <w:iCs/>
                <w:color w:val="FF0000"/>
                <w:sz w:val="22"/>
              </w:rPr>
              <w:t>T</w:t>
            </w:r>
            <w:r w:rsidRPr="00751BA9">
              <w:rPr>
                <w:rFonts w:ascii="Calibri" w:hAnsi="Calibri" w:cs="Calibri"/>
                <w:i/>
                <w:iCs/>
                <w:color w:val="FF0000"/>
                <w:sz w:val="22"/>
                <w:vertAlign w:val="subscript"/>
              </w:rPr>
              <w:t>B</w:t>
            </w:r>
            <w:r w:rsidRPr="00751BA9">
              <w:rPr>
                <w:rFonts w:ascii="Calibri" w:eastAsiaTheme="minorEastAsia" w:hAnsi="Calibri" w:cs="Calibri"/>
                <w:color w:val="FF0000"/>
                <w:sz w:val="22"/>
                <w:lang w:eastAsia="zh-CN"/>
              </w:rPr>
              <w:t xml:space="preserve"> =0, the usage and scenarios expressed by other companies can be found in the background section. </w:t>
            </w:r>
          </w:p>
        </w:tc>
      </w:tr>
      <w:tr w:rsidR="00D31F2D" w14:paraId="77635673" w14:textId="77777777" w:rsidTr="006A467A">
        <w:tc>
          <w:tcPr>
            <w:tcW w:w="1680" w:type="dxa"/>
          </w:tcPr>
          <w:p w14:paraId="31CEA5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5FA0A3B2"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30B4C7EB" w14:textId="77777777" w:rsidR="00D31F2D" w:rsidRDefault="00D31F2D" w:rsidP="006A467A">
            <w:pPr>
              <w:autoSpaceDE w:val="0"/>
              <w:autoSpaceDN w:val="0"/>
              <w:jc w:val="both"/>
              <w:rPr>
                <w:rFonts w:ascii="Calibri" w:hAnsi="Calibri" w:cs="Calibri"/>
                <w:sz w:val="22"/>
                <w:lang w:eastAsia="ko-KR"/>
              </w:rPr>
            </w:pPr>
          </w:p>
          <w:p w14:paraId="22665D90"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FL proposal seems too conceptual at this stage. We may go further details to make a progress. I think most companies have common understanding on the followings:</w:t>
            </w:r>
          </w:p>
          <w:p w14:paraId="4C2012F6" w14:textId="77777777" w:rsidR="00D31F2D" w:rsidRDefault="00D31F2D" w:rsidP="006A467A">
            <w:pPr>
              <w:pStyle w:val="af5"/>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R</w:t>
            </w:r>
            <w:r>
              <w:rPr>
                <w:rFonts w:ascii="Calibri" w:hAnsi="Calibri" w:cs="Calibri" w:hint="eastAsia"/>
                <w:sz w:val="22"/>
                <w:lang w:eastAsia="ko-KR"/>
              </w:rPr>
              <w:t>andom resource selection</w:t>
            </w:r>
            <w:r>
              <w:rPr>
                <w:rFonts w:ascii="Calibri" w:hAnsi="Calibri" w:cs="Calibri"/>
                <w:sz w:val="22"/>
                <w:lang w:eastAsia="ko-KR"/>
              </w:rPr>
              <w:t xml:space="preserve">: </w:t>
            </w:r>
            <w:r>
              <w:rPr>
                <w:rFonts w:ascii="Calibri" w:hAnsi="Calibri" w:cs="Calibri" w:hint="eastAsia"/>
                <w:sz w:val="22"/>
                <w:lang w:eastAsia="ko-KR"/>
              </w:rPr>
              <w:t>T_A=T_B=0</w:t>
            </w:r>
          </w:p>
          <w:p w14:paraId="0584434F" w14:textId="77777777" w:rsidR="00D31F2D" w:rsidRDefault="00D31F2D" w:rsidP="006A467A">
            <w:pPr>
              <w:pStyle w:val="af5"/>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not known in advance (eg. aperiodic traffic): T_B&gt;T_A&gt;0</w:t>
            </w:r>
          </w:p>
          <w:p w14:paraId="3E16DC4E" w14:textId="77777777" w:rsidR="00D31F2D" w:rsidRDefault="00D31F2D" w:rsidP="006A467A">
            <w:pPr>
              <w:pStyle w:val="af5"/>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known in advance (eg. periodic traffic): T_B</w:t>
            </w:r>
            <w:r>
              <w:rPr>
                <w:rFonts w:ascii="바탕" w:hAnsi="바탕" w:cs="Calibri" w:hint="eastAsia"/>
                <w:sz w:val="22"/>
                <w:lang w:eastAsia="ko-KR"/>
              </w:rPr>
              <w:t>≠</w:t>
            </w:r>
            <w:r>
              <w:rPr>
                <w:rFonts w:ascii="Calibri" w:hAnsi="Calibri" w:cs="Calibri" w:hint="eastAsia"/>
                <w:sz w:val="22"/>
                <w:lang w:eastAsia="ko-KR"/>
              </w:rPr>
              <w:t>T_A</w:t>
            </w:r>
          </w:p>
          <w:p w14:paraId="0E0E756E"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The reference timing can be different depending on whether contiguous partial sensing is used for periodic or aperiodic transmission. The UE processing time considered in periodic-based partial sensing can also be reused for contiguous partial sensing. Also, FL proposal is limited to resource (re)selection case at this stage.</w:t>
            </w:r>
          </w:p>
          <w:p w14:paraId="5BBBAF50" w14:textId="77777777" w:rsidR="00D31F2D" w:rsidRDefault="00D31F2D" w:rsidP="006A467A">
            <w:pPr>
              <w:autoSpaceDE w:val="0"/>
              <w:autoSpaceDN w:val="0"/>
              <w:jc w:val="both"/>
              <w:rPr>
                <w:rFonts w:ascii="Calibri" w:hAnsi="Calibri" w:cs="Calibri"/>
                <w:sz w:val="22"/>
                <w:lang w:eastAsia="ko-KR"/>
              </w:rPr>
            </w:pPr>
          </w:p>
          <w:p w14:paraId="4A416C4D" w14:textId="77777777" w:rsidR="00D31F2D" w:rsidRPr="0089762B"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We share the proposal from Qualcomm for the last sub-bullet.</w:t>
            </w:r>
          </w:p>
          <w:p w14:paraId="4AE49073" w14:textId="77777777" w:rsidR="00D31F2D" w:rsidRDefault="00D31F2D" w:rsidP="006A467A">
            <w:pPr>
              <w:autoSpaceDE w:val="0"/>
              <w:autoSpaceDN w:val="0"/>
              <w:jc w:val="both"/>
              <w:rPr>
                <w:rFonts w:ascii="Calibri" w:hAnsi="Calibri" w:cs="Calibri"/>
                <w:sz w:val="22"/>
                <w:lang w:eastAsia="ko-KR"/>
              </w:rPr>
            </w:pPr>
          </w:p>
          <w:p w14:paraId="3D867ABF"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As a conclusion, we suggest the following proposal.</w:t>
            </w:r>
          </w:p>
          <w:p w14:paraId="6B1FCB99" w14:textId="77777777" w:rsidR="00D31F2D" w:rsidRDefault="00D31F2D" w:rsidP="006A467A">
            <w:pPr>
              <w:autoSpaceDE w:val="0"/>
              <w:autoSpaceDN w:val="0"/>
              <w:jc w:val="both"/>
              <w:rPr>
                <w:rFonts w:ascii="Calibri" w:hAnsi="Calibri" w:cs="Calibri"/>
                <w:sz w:val="22"/>
                <w:lang w:eastAsia="ko-KR"/>
              </w:rPr>
            </w:pPr>
          </w:p>
          <w:p w14:paraId="3DD2A119"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bookmarkStart w:id="33" w:name="_Hlk72517020"/>
            <w:r w:rsidRPr="00254441">
              <w:rPr>
                <w:rFonts w:ascii="Calibri" w:hAnsi="Calibri" w:cs="Calibri"/>
                <w:color w:val="FF0000"/>
                <w:sz w:val="22"/>
              </w:rPr>
              <w:t>for resource (re)selection</w:t>
            </w:r>
            <w:bookmarkEnd w:id="33"/>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34" w:author="Kevin Lin" w:date="2021-05-20T06:20:00Z">
              <w:r w:rsidRPr="00E305E5" w:rsidDel="00BE7564">
                <w:rPr>
                  <w:rFonts w:ascii="Calibri" w:hAnsi="Calibri" w:cs="Calibri"/>
                  <w:color w:val="000000" w:themeColor="text1"/>
                  <w:sz w:val="22"/>
                </w:rPr>
                <w:delText>depending on operating scenarios</w:delText>
              </w:r>
            </w:del>
          </w:p>
          <w:p w14:paraId="547B00F1" w14:textId="77777777" w:rsidR="00D31F2D" w:rsidRPr="00C335F7" w:rsidRDefault="00D31F2D" w:rsidP="006A467A">
            <w:pPr>
              <w:pStyle w:val="af5"/>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R</w:t>
            </w:r>
            <w:r w:rsidRPr="00C335F7">
              <w:rPr>
                <w:rFonts w:ascii="Calibri" w:hAnsi="Calibri" w:cs="Calibri" w:hint="eastAsia"/>
                <w:color w:val="FF0000"/>
                <w:sz w:val="22"/>
                <w:lang w:eastAsia="ko-KR"/>
              </w:rPr>
              <w:t>andom resource selection</w:t>
            </w:r>
            <w:r w:rsidRPr="00C335F7">
              <w:rPr>
                <w:rFonts w:ascii="Calibri" w:hAnsi="Calibri" w:cs="Calibri"/>
                <w:color w:val="FF0000"/>
                <w:sz w:val="22"/>
                <w:lang w:eastAsia="ko-KR"/>
              </w:rPr>
              <w:t xml:space="preserve">: </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A</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B</w:t>
            </w:r>
            <w:r w:rsidRPr="00C335F7">
              <w:rPr>
                <w:rFonts w:ascii="Calibri" w:hAnsi="Calibri" w:cs="Calibri" w:hint="eastAsia"/>
                <w:color w:val="FF0000"/>
                <w:sz w:val="22"/>
                <w:lang w:eastAsia="ko-KR"/>
              </w:rPr>
              <w:t>=0</w:t>
            </w:r>
          </w:p>
          <w:p w14:paraId="0DDFF49F" w14:textId="77777777" w:rsidR="00D31F2D" w:rsidRPr="00C335F7" w:rsidRDefault="00D31F2D" w:rsidP="006A467A">
            <w:pPr>
              <w:pStyle w:val="af5"/>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lastRenderedPageBreak/>
              <w:t>Contiguous partial sensing when resource (re)selection triggering time is not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aperiodic traffic):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 xml:space="preserve"> &gt;0</w:t>
            </w:r>
          </w:p>
          <w:p w14:paraId="63B82DC8" w14:textId="77777777" w:rsidR="00D31F2D" w:rsidRPr="00C335F7" w:rsidRDefault="00D31F2D" w:rsidP="006A467A">
            <w:pPr>
              <w:pStyle w:val="af5"/>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periodic traffic): </w:t>
            </w:r>
            <w:r w:rsidRPr="00313410">
              <w:rPr>
                <w:rFonts w:asciiTheme="minorHAnsi" w:hAnsiTheme="minorHAnsi" w:cstheme="minorHAnsi"/>
                <w:color w:val="FF0000"/>
                <w:sz w:val="22"/>
                <w:lang w:eastAsia="ko-KR"/>
              </w:rPr>
              <w:t>T</w:t>
            </w:r>
            <w:r w:rsidRPr="00313410">
              <w:rPr>
                <w:rFonts w:asciiTheme="minorHAnsi" w:hAnsiTheme="minorHAnsi" w:cstheme="minorHAnsi"/>
                <w:color w:val="FF0000"/>
                <w:sz w:val="22"/>
                <w:vertAlign w:val="subscript"/>
                <w:lang w:eastAsia="ko-KR"/>
              </w:rPr>
              <w:t>A</w:t>
            </w:r>
            <w:r w:rsidRPr="00313410">
              <w:rPr>
                <w:rFonts w:asciiTheme="minorHAnsi" w:hAnsiTheme="minorHAnsi" w:cstheme="minorHAnsi"/>
                <w:color w:val="FF0000"/>
                <w:sz w:val="22"/>
                <w:lang w:eastAsia="ko-KR"/>
              </w:rPr>
              <w:t xml:space="preserve"> and T</w:t>
            </w:r>
            <w:r w:rsidRPr="00313410">
              <w:rPr>
                <w:rFonts w:asciiTheme="minorHAnsi" w:hAnsiTheme="minorHAnsi" w:cstheme="minorHAnsi"/>
                <w:color w:val="FF0000"/>
                <w:sz w:val="22"/>
                <w:vertAlign w:val="subscript"/>
                <w:lang w:eastAsia="ko-KR"/>
              </w:rPr>
              <w:t>B</w:t>
            </w:r>
            <w:r>
              <w:rPr>
                <w:rFonts w:ascii="Calibri" w:hAnsi="Calibri" w:cs="Calibri"/>
                <w:color w:val="FF0000"/>
                <w:sz w:val="22"/>
                <w:lang w:eastAsia="ko-KR"/>
              </w:rPr>
              <w:t xml:space="preserve"> </w:t>
            </w:r>
            <w:r w:rsidRPr="00BD1384">
              <w:rPr>
                <w:rFonts w:ascii="Calibri" w:hAnsi="Calibri" w:cs="Calibri"/>
                <w:color w:val="FF0000"/>
                <w:sz w:val="22"/>
              </w:rPr>
              <w:t>can be zero, positive or negative</w:t>
            </w:r>
            <w:r>
              <w:rPr>
                <w:rFonts w:ascii="Calibri" w:hAnsi="Calibri" w:cs="Calibri"/>
                <w:color w:val="FF0000"/>
                <w:sz w:val="22"/>
              </w:rPr>
              <w:t xml:space="preserve">, and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Pr>
                <w:rFonts w:ascii="Calibri" w:hAnsi="Calibri" w:cs="Calibri"/>
                <w:color w:val="FF0000"/>
                <w:sz w:val="22"/>
              </w:rPr>
              <w:t>&gt;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w:t>
            </w:r>
          </w:p>
          <w:p w14:paraId="2BC15070" w14:textId="77777777" w:rsidR="00D31F2D" w:rsidRPr="00C335F7" w:rsidRDefault="00D31F2D" w:rsidP="006A467A">
            <w:pPr>
              <w:pStyle w:val="af5"/>
              <w:numPr>
                <w:ilvl w:val="1"/>
                <w:numId w:val="17"/>
              </w:numPr>
              <w:autoSpaceDE w:val="0"/>
              <w:autoSpaceDN w:val="0"/>
              <w:ind w:leftChars="0"/>
              <w:jc w:val="both"/>
              <w:rPr>
                <w:rFonts w:ascii="Calibri" w:hAnsi="Calibri" w:cs="Calibri"/>
                <w:color w:val="FF0000"/>
                <w:sz w:val="22"/>
                <w:lang w:eastAsia="ko-KR"/>
              </w:rPr>
            </w:pP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is not later than the first candidate slot subject to UE processing time.</w:t>
            </w:r>
          </w:p>
          <w:p w14:paraId="3237990D" w14:textId="77777777" w:rsidR="00D31F2D" w:rsidRDefault="00D31F2D" w:rsidP="006A467A">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35" w:author="Kevin Lin" w:date="2021-05-20T06:20:00Z">
              <w:r>
                <w:rPr>
                  <w:rFonts w:ascii="Calibri" w:hAnsi="Calibri" w:cs="Calibri"/>
                  <w:color w:val="000000" w:themeColor="text1"/>
                  <w:sz w:val="22"/>
                </w:rPr>
                <w:t xml:space="preserve"> (e.g., </w:t>
              </w:r>
            </w:ins>
            <w:ins w:id="36" w:author="Kevin Lin" w:date="2021-05-20T06:21:00Z">
              <w:r>
                <w:rPr>
                  <w:rFonts w:ascii="Calibri" w:hAnsi="Calibri" w:cs="Calibri"/>
                  <w:color w:val="000000" w:themeColor="text1"/>
                  <w:sz w:val="22"/>
                </w:rPr>
                <w:t xml:space="preserve">periodic/aperiodic traffic, predictability of triggering slot n, </w:t>
              </w:r>
            </w:ins>
            <w:ins w:id="37" w:author="Kevin Lin" w:date="2021-05-20T06:22:00Z">
              <w:r>
                <w:rPr>
                  <w:rFonts w:ascii="Calibri" w:hAnsi="Calibri" w:cs="Calibri"/>
                  <w:color w:val="000000" w:themeColor="text1"/>
                  <w:sz w:val="22"/>
                </w:rPr>
                <w:t>remaining PDB, re-evaluation/pre-emption checking, etc</w:t>
              </w:r>
            </w:ins>
            <w:ins w:id="38" w:author="Kevin Lin" w:date="2021-05-20T06:20:00Z">
              <w:r>
                <w:rPr>
                  <w:rFonts w:ascii="Calibri" w:hAnsi="Calibri" w:cs="Calibri"/>
                  <w:color w:val="000000" w:themeColor="text1"/>
                  <w:sz w:val="22"/>
                </w:rPr>
                <w:t>)</w:t>
              </w:r>
            </w:ins>
          </w:p>
          <w:p w14:paraId="19F762B0" w14:textId="77777777" w:rsidR="00D31F2D" w:rsidRPr="00530971" w:rsidRDefault="00D31F2D" w:rsidP="006A467A">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291C10B" w14:textId="77777777" w:rsidR="00D31F2D" w:rsidRDefault="00D31F2D" w:rsidP="006A467A">
            <w:pPr>
              <w:autoSpaceDE w:val="0"/>
              <w:autoSpaceDN w:val="0"/>
              <w:jc w:val="both"/>
              <w:rPr>
                <w:rFonts w:ascii="Calibri" w:eastAsiaTheme="minorEastAsia" w:hAnsi="Calibri" w:cs="Calibri"/>
                <w:sz w:val="22"/>
                <w:lang w:eastAsia="zh-CN"/>
              </w:rPr>
            </w:pPr>
          </w:p>
          <w:p w14:paraId="6CA7AB4B" w14:textId="77777777" w:rsidR="00D31F2D" w:rsidRDefault="00D31F2D" w:rsidP="006A467A">
            <w:pPr>
              <w:autoSpaceDE w:val="0"/>
              <w:autoSpaceDN w:val="0"/>
              <w:jc w:val="both"/>
              <w:rPr>
                <w:rFonts w:ascii="Calibri" w:eastAsiaTheme="minorEastAsia" w:hAnsi="Calibri" w:cs="Calibri"/>
                <w:sz w:val="22"/>
                <w:lang w:eastAsia="zh-CN"/>
              </w:rPr>
            </w:pPr>
            <w:r w:rsidRPr="00105F06">
              <w:rPr>
                <w:rFonts w:ascii="Calibri" w:eastAsiaTheme="minorEastAsia" w:hAnsi="Calibri" w:cs="Calibri"/>
                <w:color w:val="FF0000"/>
                <w:sz w:val="22"/>
                <w:lang w:eastAsia="zh-CN"/>
              </w:rPr>
              <w:t>FL: Thanks for the suggestions. Technically I agree with the additional bullets. But right now, I am not sure if everybody shares the same understanding as there is a very wide spread of proposals for different TA and TB values. Since it was agreed in RAN1#103-e meeting to FFS on whether TA and TB values can be zero, positive or negative, I think firstly we can take a small step in this meeting. And companies have the opportunity during the summary break to study further and refine their proposals based on this agreement.</w:t>
            </w:r>
          </w:p>
        </w:tc>
      </w:tr>
      <w:tr w:rsidR="00D31F2D" w14:paraId="48911B63" w14:textId="77777777" w:rsidTr="006A467A">
        <w:tc>
          <w:tcPr>
            <w:tcW w:w="1680" w:type="dxa"/>
          </w:tcPr>
          <w:p w14:paraId="38F883DF"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30E7D2DC"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QC’s comment. </w:t>
            </w:r>
            <w:r>
              <w:rPr>
                <w:rFonts w:ascii="Calibri" w:hAnsi="Calibri" w:cs="Calibri"/>
                <w:sz w:val="22"/>
              </w:rPr>
              <w:t>FFS in the proposal is not necessary.</w:t>
            </w:r>
          </w:p>
        </w:tc>
      </w:tr>
    </w:tbl>
    <w:p w14:paraId="01D47A2A" w14:textId="77777777" w:rsidR="00BF1068" w:rsidRDefault="00BF1068" w:rsidP="008A2865">
      <w:pPr>
        <w:pStyle w:val="0Maintext"/>
        <w:spacing w:after="0" w:afterAutospacing="0"/>
        <w:ind w:firstLine="0"/>
      </w:pPr>
    </w:p>
    <w:p w14:paraId="4F5F3E86" w14:textId="77777777" w:rsidR="00D31F2D" w:rsidRPr="002309DA" w:rsidRDefault="00D31F2D" w:rsidP="008A2865">
      <w:pPr>
        <w:pStyle w:val="0Maintext"/>
        <w:spacing w:after="0" w:afterAutospacing="0"/>
        <w:ind w:firstLine="0"/>
      </w:pPr>
    </w:p>
    <w:p w14:paraId="13EE8D66" w14:textId="77777777" w:rsidR="00BF1068" w:rsidRPr="00BC7AA5" w:rsidRDefault="00BF1068" w:rsidP="00BF1068">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2-3: </w:t>
      </w:r>
      <w:r w:rsidR="007C606A" w:rsidRPr="005A46FA">
        <w:rPr>
          <w:rFonts w:ascii="Calibri" w:hAnsi="Calibri" w:cs="Calibri"/>
          <w:color w:val="000000" w:themeColor="text1"/>
          <w:sz w:val="22"/>
        </w:rPr>
        <w:t>When a resource (re)selection procedure is triggered for periodic transmission in a mode 2 Tx</w:t>
      </w:r>
      <w:r w:rsidR="007C606A" w:rsidRPr="00BC7AA5">
        <w:rPr>
          <w:rFonts w:ascii="Calibri" w:hAnsi="Calibri" w:cs="Calibri"/>
          <w:color w:val="000000" w:themeColor="text1"/>
          <w:sz w:val="22"/>
        </w:rPr>
        <w:t xml:space="preserve">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39"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41B3500E" w14:textId="77777777" w:rsidR="00BE7564" w:rsidRDefault="00553DD9" w:rsidP="007C606A">
      <w:pPr>
        <w:pStyle w:val="af5"/>
        <w:numPr>
          <w:ilvl w:val="0"/>
          <w:numId w:val="17"/>
        </w:numPr>
        <w:autoSpaceDE w:val="0"/>
        <w:autoSpaceDN w:val="0"/>
        <w:ind w:leftChars="0"/>
        <w:jc w:val="both"/>
        <w:rPr>
          <w:ins w:id="40" w:author="Kevin Lin" w:date="2021-05-20T06:24:00Z"/>
          <w:rFonts w:ascii="Calibri" w:hAnsi="Calibri" w:cs="Calibri"/>
          <w:color w:val="000000" w:themeColor="text1"/>
          <w:sz w:val="22"/>
        </w:rPr>
      </w:pPr>
      <w:ins w:id="41" w:author="Kevin Lin" w:date="2021-05-20T06:30:00Z">
        <w:r>
          <w:rPr>
            <w:rFonts w:ascii="Calibri" w:hAnsi="Calibri" w:cs="Calibri"/>
            <w:color w:val="000000" w:themeColor="text1"/>
            <w:sz w:val="22"/>
          </w:rPr>
          <w:t>Only one</w:t>
        </w:r>
      </w:ins>
      <w:ins w:id="42"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43" w:author="Kevin Lin" w:date="2021-05-20T06:26:00Z">
        <w:r w:rsidR="00BE7564">
          <w:rPr>
            <w:rFonts w:ascii="Calibri" w:hAnsi="Calibri" w:cs="Calibri"/>
            <w:color w:val="000000" w:themeColor="text1"/>
            <w:sz w:val="22"/>
          </w:rPr>
          <w:t>the Y candidate slots</w:t>
        </w:r>
      </w:ins>
      <w:ins w:id="44" w:author="Kevin Lin" w:date="2021-05-20T06:29:00Z">
        <w:r>
          <w:rPr>
            <w:rFonts w:ascii="Calibri" w:hAnsi="Calibri" w:cs="Calibri"/>
            <w:color w:val="000000" w:themeColor="text1"/>
            <w:sz w:val="22"/>
          </w:rPr>
          <w:t xml:space="preserve"> from the </w:t>
        </w:r>
      </w:ins>
      <w:ins w:id="45" w:author="Kevin Lin" w:date="2021-05-20T06:30:00Z">
        <w:r>
          <w:rPr>
            <w:rFonts w:ascii="Calibri" w:hAnsi="Calibri" w:cs="Calibri"/>
            <w:color w:val="000000" w:themeColor="text1"/>
            <w:sz w:val="22"/>
          </w:rPr>
          <w:t>periodic-based partial sensing</w:t>
        </w:r>
      </w:ins>
    </w:p>
    <w:p w14:paraId="1713064D" w14:textId="77777777" w:rsidR="007C606A" w:rsidRPr="00BC7AA5" w:rsidRDefault="007C606A" w:rsidP="007C606A">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FE569F3" w14:textId="77777777" w:rsidR="00BF1068" w:rsidRPr="00BC7AA5" w:rsidRDefault="00BF1068" w:rsidP="00F92CD0">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2F1E6F09" w14:textId="77777777" w:rsidR="00BF1068" w:rsidRDefault="00BF1068" w:rsidP="00F92CD0">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3D968B5B" w14:textId="77777777" w:rsidR="00BF1068" w:rsidRDefault="00BF1068" w:rsidP="00F92CD0">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536CE8CA" w14:textId="77777777" w:rsidR="007C606A" w:rsidDel="00A90F7C" w:rsidRDefault="007C606A" w:rsidP="007C606A">
      <w:pPr>
        <w:pStyle w:val="af5"/>
        <w:numPr>
          <w:ilvl w:val="0"/>
          <w:numId w:val="17"/>
        </w:numPr>
        <w:autoSpaceDE w:val="0"/>
        <w:autoSpaceDN w:val="0"/>
        <w:ind w:leftChars="0"/>
        <w:jc w:val="both"/>
        <w:rPr>
          <w:del w:id="46" w:author="Kevin Lin" w:date="2021-05-20T07:23:00Z"/>
          <w:rFonts w:ascii="Calibri" w:hAnsi="Calibri" w:cs="Calibri"/>
          <w:color w:val="000000" w:themeColor="text1"/>
          <w:sz w:val="22"/>
        </w:rPr>
      </w:pPr>
      <w:del w:id="47"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142B7935"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ac"/>
        <w:tblW w:w="9634" w:type="dxa"/>
        <w:tblLook w:val="04A0" w:firstRow="1" w:lastRow="0" w:firstColumn="1" w:lastColumn="0" w:noHBand="0" w:noVBand="1"/>
      </w:tblPr>
      <w:tblGrid>
        <w:gridCol w:w="1680"/>
        <w:gridCol w:w="7954"/>
      </w:tblGrid>
      <w:tr w:rsidR="00DA05DC" w14:paraId="7B30F860" w14:textId="77777777" w:rsidTr="006A467A">
        <w:tc>
          <w:tcPr>
            <w:tcW w:w="1680" w:type="dxa"/>
          </w:tcPr>
          <w:p w14:paraId="62D5A857"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9A7F363"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A05DC" w14:paraId="70D2C3AA" w14:textId="77777777" w:rsidTr="006A467A">
        <w:tc>
          <w:tcPr>
            <w:tcW w:w="1680" w:type="dxa"/>
          </w:tcPr>
          <w:p w14:paraId="20B56BCB" w14:textId="77777777" w:rsidR="00DA05DC" w:rsidRPr="001C4668"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AF51A64" w14:textId="77777777" w:rsidR="00DA05DC"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580271C0" w14:textId="77777777" w:rsidR="00DA05DC" w:rsidRPr="00243A20"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DA05DC" w14:paraId="6D6BD0BE" w14:textId="77777777" w:rsidTr="006A467A">
        <w:tc>
          <w:tcPr>
            <w:tcW w:w="1680" w:type="dxa"/>
          </w:tcPr>
          <w:p w14:paraId="60A946B1"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5909F0E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We are ok with FL’s proposal.</w:t>
            </w:r>
          </w:p>
        </w:tc>
      </w:tr>
      <w:tr w:rsidR="00DA05DC" w14:paraId="36E201B5" w14:textId="77777777" w:rsidTr="006A467A">
        <w:tc>
          <w:tcPr>
            <w:tcW w:w="1680" w:type="dxa"/>
          </w:tcPr>
          <w:p w14:paraId="5C33E86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4E67C076" w14:textId="77777777" w:rsidR="00DA05DC" w:rsidRDefault="00DA05DC" w:rsidP="006A467A">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p w14:paraId="7D4F512B" w14:textId="77777777" w:rsidR="00DA05DC" w:rsidRDefault="00DA05DC" w:rsidP="006A467A">
            <w:pPr>
              <w:autoSpaceDE w:val="0"/>
              <w:autoSpaceDN w:val="0"/>
              <w:jc w:val="both"/>
              <w:rPr>
                <w:rFonts w:ascii="Calibri" w:hAnsi="Calibri" w:cs="Calibri"/>
                <w:sz w:val="22"/>
              </w:rPr>
            </w:pPr>
          </w:p>
          <w:p w14:paraId="66E9EACF" w14:textId="77777777" w:rsidR="00DA05DC" w:rsidRPr="00C67F08" w:rsidRDefault="00DA05DC" w:rsidP="006A467A">
            <w:pPr>
              <w:autoSpaceDE w:val="0"/>
              <w:autoSpaceDN w:val="0"/>
              <w:jc w:val="both"/>
              <w:rPr>
                <w:rFonts w:ascii="Calibri" w:hAnsi="Calibri" w:cs="Calibri"/>
                <w:sz w:val="22"/>
              </w:rPr>
            </w:pPr>
            <w:r w:rsidRPr="00AD4C2E">
              <w:rPr>
                <w:rFonts w:ascii="Calibri" w:hAnsi="Calibri" w:cs="Calibri"/>
                <w:color w:val="FF0000"/>
                <w:sz w:val="22"/>
              </w:rPr>
              <w:t>FL: Yes, this is exactly the intention.</w:t>
            </w:r>
          </w:p>
        </w:tc>
      </w:tr>
      <w:tr w:rsidR="00DA05DC" w14:paraId="719D0933" w14:textId="77777777" w:rsidTr="006A467A">
        <w:tc>
          <w:tcPr>
            <w:tcW w:w="1680" w:type="dxa"/>
          </w:tcPr>
          <w:p w14:paraId="176855EC"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8B4F80F"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7BF76BC4" w14:textId="77777777" w:rsidTr="006A467A">
        <w:tc>
          <w:tcPr>
            <w:tcW w:w="1680" w:type="dxa"/>
          </w:tcPr>
          <w:p w14:paraId="3076DABF"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sz w:val="22"/>
              </w:rPr>
              <w:lastRenderedPageBreak/>
              <w:t>Sharp</w:t>
            </w:r>
          </w:p>
        </w:tc>
        <w:tc>
          <w:tcPr>
            <w:tcW w:w="7954" w:type="dxa"/>
          </w:tcPr>
          <w:p w14:paraId="5AB2968B" w14:textId="77777777" w:rsidR="00DA05DC" w:rsidRDefault="00DA05DC" w:rsidP="006A467A">
            <w:pPr>
              <w:autoSpaceDE w:val="0"/>
              <w:autoSpaceDN w:val="0"/>
              <w:jc w:val="both"/>
              <w:rPr>
                <w:rFonts w:ascii="Calibri" w:hAnsi="Calibri" w:cs="Calibri"/>
                <w:sz w:val="22"/>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p w14:paraId="10464570" w14:textId="77777777" w:rsidR="00DA05DC" w:rsidRDefault="00DA05DC" w:rsidP="006A467A">
            <w:pPr>
              <w:autoSpaceDE w:val="0"/>
              <w:autoSpaceDN w:val="0"/>
              <w:jc w:val="both"/>
              <w:rPr>
                <w:rFonts w:ascii="Calibri" w:eastAsiaTheme="minorEastAsia" w:hAnsi="Calibri" w:cs="Calibri"/>
                <w:sz w:val="22"/>
                <w:lang w:eastAsia="zh-CN"/>
              </w:rPr>
            </w:pPr>
          </w:p>
          <w:p w14:paraId="72E2A596" w14:textId="77777777" w:rsidR="00DA05DC" w:rsidRDefault="00DA05DC" w:rsidP="006A467A">
            <w:pPr>
              <w:autoSpaceDE w:val="0"/>
              <w:autoSpaceDN w:val="0"/>
              <w:jc w:val="both"/>
              <w:rPr>
                <w:rFonts w:ascii="Calibri" w:eastAsiaTheme="minorEastAsia" w:hAnsi="Calibri" w:cs="Calibri"/>
                <w:sz w:val="22"/>
                <w:lang w:eastAsia="zh-CN"/>
              </w:rPr>
            </w:pPr>
            <w:r w:rsidRPr="00AD4C2E">
              <w:rPr>
                <w:rFonts w:ascii="Calibri" w:eastAsiaTheme="minorEastAsia" w:hAnsi="Calibri" w:cs="Calibri"/>
                <w:color w:val="FF0000"/>
                <w:sz w:val="22"/>
                <w:lang w:eastAsia="zh-CN"/>
              </w:rPr>
              <w:t>FL: That’s the intention. Only one/the same RSW and Y candidate slots should be used between periodic-based partial sensing contiguous partial sensing. I believe our intentions are aligned/the same. If you have different / better wording, please suggest.</w:t>
            </w:r>
          </w:p>
        </w:tc>
      </w:tr>
      <w:tr w:rsidR="00DA05DC" w14:paraId="4DEDE0D6" w14:textId="77777777" w:rsidTr="006A467A">
        <w:tc>
          <w:tcPr>
            <w:tcW w:w="1680" w:type="dxa"/>
          </w:tcPr>
          <w:p w14:paraId="5DEE3D35" w14:textId="77777777" w:rsidR="00DA05DC"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7AEEF9A"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2D2A962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as long as the Y candidate slots meet the requirement of the remaining PDB, the above rule works.</w:t>
            </w:r>
          </w:p>
          <w:p w14:paraId="55CF1A47"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p w14:paraId="052FF3E8" w14:textId="77777777" w:rsidR="00DA05DC" w:rsidRDefault="00DA05DC" w:rsidP="006A467A">
            <w:pPr>
              <w:autoSpaceDE w:val="0"/>
              <w:autoSpaceDN w:val="0"/>
              <w:jc w:val="both"/>
              <w:rPr>
                <w:rFonts w:ascii="Calibri" w:hAnsi="Calibri" w:cs="Calibri"/>
                <w:color w:val="000000" w:themeColor="text1"/>
                <w:sz w:val="22"/>
              </w:rPr>
            </w:pPr>
          </w:p>
          <w:p w14:paraId="1BACC428" w14:textId="77777777" w:rsidR="00DA05DC" w:rsidRDefault="00DA05DC" w:rsidP="006A467A">
            <w:pPr>
              <w:autoSpaceDE w:val="0"/>
              <w:autoSpaceDN w:val="0"/>
              <w:jc w:val="both"/>
              <w:rPr>
                <w:rFonts w:ascii="Calibri" w:hAnsi="Calibri" w:cs="Calibri"/>
                <w:sz w:val="22"/>
              </w:rPr>
            </w:pPr>
            <w:r w:rsidRPr="00042165">
              <w:rPr>
                <w:rFonts w:ascii="Calibri" w:hAnsi="Calibri" w:cs="Calibri"/>
                <w:color w:val="FF0000"/>
                <w:sz w:val="22"/>
              </w:rPr>
              <w:t xml:space="preserve">FL: Fully appreciate your comments and your intention is well understood since the last meeting. From the Tdoc review and other comments received, </w:t>
            </w:r>
            <w:r>
              <w:rPr>
                <w:rFonts w:ascii="Calibri" w:hAnsi="Calibri" w:cs="Calibri"/>
                <w:color w:val="FF0000"/>
                <w:sz w:val="22"/>
              </w:rPr>
              <w:t xml:space="preserve">I have to say that </w:t>
            </w:r>
            <w:r w:rsidRPr="00042165">
              <w:rPr>
                <w:rFonts w:ascii="Calibri" w:hAnsi="Calibri" w:cs="Calibri"/>
                <w:color w:val="FF0000"/>
                <w:sz w:val="22"/>
              </w:rPr>
              <w:t xml:space="preserve">not everybody shares the same understanding and preference on using the same set of Y candidate slots (and subsequently the same candidate resource set </w:t>
            </w:r>
            <w:r w:rsidRPr="00042165">
              <w:rPr>
                <w:rFonts w:ascii="Calibri" w:hAnsi="Calibri" w:cs="Calibri"/>
                <w:i/>
                <w:iCs/>
                <w:color w:val="FF0000"/>
                <w:sz w:val="22"/>
              </w:rPr>
              <w:t>S</w:t>
            </w:r>
            <w:r w:rsidRPr="00042165">
              <w:rPr>
                <w:rFonts w:ascii="Calibri" w:hAnsi="Calibri" w:cs="Calibri"/>
                <w:i/>
                <w:iCs/>
                <w:color w:val="FF0000"/>
                <w:sz w:val="22"/>
                <w:vertAlign w:val="subscript"/>
              </w:rPr>
              <w:t>A</w:t>
            </w:r>
            <w:r w:rsidRPr="00042165">
              <w:rPr>
                <w:rFonts w:ascii="Calibri" w:hAnsi="Calibri" w:cs="Calibri"/>
                <w:color w:val="FF0000"/>
                <w:sz w:val="22"/>
              </w:rPr>
              <w:t xml:space="preserve">) from the periodic-based partial sensing for contiguous partial sensing when resource (re)selection is triggered for aperiodic transmission. And hence, it is intended here to firstly </w:t>
            </w:r>
            <w:r>
              <w:rPr>
                <w:rFonts w:ascii="Calibri" w:hAnsi="Calibri" w:cs="Calibri"/>
                <w:color w:val="FF0000"/>
                <w:sz w:val="22"/>
              </w:rPr>
              <w:t xml:space="preserve">agree </w:t>
            </w:r>
            <w:r w:rsidRPr="00042165">
              <w:rPr>
                <w:rFonts w:ascii="Calibri" w:hAnsi="Calibri" w:cs="Calibri"/>
                <w:color w:val="FF0000"/>
                <w:sz w:val="22"/>
              </w:rPr>
              <w:t>for the case of periodic transmission</w:t>
            </w:r>
            <w:r>
              <w:rPr>
                <w:rFonts w:ascii="Calibri" w:hAnsi="Calibri" w:cs="Calibri"/>
                <w:color w:val="FF0000"/>
                <w:sz w:val="22"/>
              </w:rPr>
              <w:t xml:space="preserve"> and FFS for the aperiodic transmission. Please note that it is not the intention in any way to preclude the UE from performing periodic-based partial sensing in the case of aperiodic transmission. It is already agreed to use all available sensing results even during contiguous partial sensing. The main concern from others during the last meeting was related to finding only a partial or no Y candidate slots within the remaining PDB for aperiodic transmission (within the remaining PDB). And therefore, I think I can modify the FFS point along the line of what you suggested here.</w:t>
            </w:r>
          </w:p>
        </w:tc>
      </w:tr>
      <w:tr w:rsidR="00DA05DC" w14:paraId="1C305D3E" w14:textId="77777777" w:rsidTr="006A467A">
        <w:tc>
          <w:tcPr>
            <w:tcW w:w="1680" w:type="dxa"/>
          </w:tcPr>
          <w:p w14:paraId="39D75553" w14:textId="77777777" w:rsidR="00DA05DC" w:rsidRDefault="00DA05DC" w:rsidP="006A467A">
            <w:pPr>
              <w:autoSpaceDE w:val="0"/>
              <w:autoSpaceDN w:val="0"/>
              <w:jc w:val="both"/>
              <w:rPr>
                <w:rFonts w:ascii="Calibri" w:eastAsiaTheme="minorEastAsia" w:hAnsi="Calibri" w:cs="Calibri"/>
                <w:sz w:val="22"/>
                <w:lang w:eastAsia="zh-CN"/>
              </w:rPr>
            </w:pPr>
            <w:r w:rsidRPr="003E7F07">
              <w:rPr>
                <w:rFonts w:ascii="Calibri" w:hAnsi="Calibri" w:cs="Calibri"/>
                <w:sz w:val="22"/>
              </w:rPr>
              <w:t>Ericsson</w:t>
            </w:r>
          </w:p>
        </w:tc>
        <w:tc>
          <w:tcPr>
            <w:tcW w:w="7954" w:type="dxa"/>
          </w:tcPr>
          <w:p w14:paraId="14F113FE"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7F98ABA5" w14:textId="77777777" w:rsidR="00DA05DC" w:rsidRPr="003E7F07" w:rsidRDefault="00DA05DC" w:rsidP="006A467A">
            <w:pPr>
              <w:autoSpaceDE w:val="0"/>
              <w:autoSpaceDN w:val="0"/>
              <w:jc w:val="both"/>
              <w:rPr>
                <w:rFonts w:ascii="Calibri" w:hAnsi="Calibri" w:cs="Calibri"/>
                <w:sz w:val="22"/>
              </w:rPr>
            </w:pPr>
          </w:p>
          <w:p w14:paraId="1EFDD7DF"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0B4F5477" w14:textId="77777777" w:rsidR="00DA05DC" w:rsidRPr="003E7F07" w:rsidRDefault="00DA05DC" w:rsidP="006A467A">
            <w:pPr>
              <w:autoSpaceDE w:val="0"/>
              <w:autoSpaceDN w:val="0"/>
              <w:jc w:val="both"/>
              <w:rPr>
                <w:rFonts w:ascii="Calibri" w:hAnsi="Calibri" w:cs="Calibri"/>
                <w:sz w:val="22"/>
              </w:rPr>
            </w:pPr>
          </w:p>
          <w:p w14:paraId="7D681385"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1CC1E1A9" w14:textId="77777777" w:rsidR="00DA05DC" w:rsidRPr="003E7F07" w:rsidRDefault="00DA05DC" w:rsidP="006A467A">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54FACC1D" w14:textId="77777777" w:rsidR="00DA05DC" w:rsidRPr="003E7F07" w:rsidRDefault="00DA05DC" w:rsidP="006A467A">
            <w:pPr>
              <w:pStyle w:val="af5"/>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34754575" w14:textId="77777777" w:rsidR="00DA05DC" w:rsidRPr="003E7F07" w:rsidRDefault="00DA05DC" w:rsidP="006A467A">
            <w:pPr>
              <w:pStyle w:val="af5"/>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bookmarkStart w:id="48" w:name="_Hlk72667180"/>
            <w:r w:rsidRPr="003E7F07">
              <w:rPr>
                <w:rFonts w:ascii="Times New Roman" w:hAnsi="Times New Roman"/>
                <w:color w:val="FF0000"/>
                <w:szCs w:val="22"/>
              </w:rPr>
              <w:t>This will be considered separately.</w:t>
            </w:r>
            <w:bookmarkEnd w:id="48"/>
          </w:p>
          <w:p w14:paraId="11F679F1" w14:textId="77777777" w:rsidR="00DA05DC" w:rsidRPr="003E7F07" w:rsidRDefault="00DA05DC" w:rsidP="006A467A">
            <w:pPr>
              <w:pStyle w:val="af5"/>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lastRenderedPageBreak/>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37B0BD43" w14:textId="77777777" w:rsidR="00DA05DC" w:rsidRPr="003E7F07" w:rsidRDefault="00DA05DC" w:rsidP="006A467A">
            <w:pPr>
              <w:pStyle w:val="af5"/>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12597B59" w14:textId="77777777" w:rsidR="00DA05DC" w:rsidRPr="003E7F07" w:rsidRDefault="00DA05DC" w:rsidP="006A467A">
            <w:pPr>
              <w:pStyle w:val="af5"/>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DDDCE2A" w14:textId="77777777" w:rsidR="00DA05DC" w:rsidRDefault="00DA05DC" w:rsidP="006A467A">
            <w:pPr>
              <w:autoSpaceDE w:val="0"/>
              <w:autoSpaceDN w:val="0"/>
              <w:jc w:val="both"/>
              <w:rPr>
                <w:rFonts w:ascii="Calibri" w:eastAsiaTheme="minorEastAsia" w:hAnsi="Calibri" w:cs="Calibri"/>
                <w:sz w:val="22"/>
                <w:lang w:eastAsia="zh-CN"/>
              </w:rPr>
            </w:pPr>
          </w:p>
          <w:p w14:paraId="113AEA04" w14:textId="77777777" w:rsidR="00DA05DC" w:rsidRDefault="00DA05DC" w:rsidP="006A467A">
            <w:pPr>
              <w:autoSpaceDE w:val="0"/>
              <w:autoSpaceDN w:val="0"/>
              <w:jc w:val="both"/>
              <w:rPr>
                <w:rFonts w:ascii="Calibri" w:eastAsiaTheme="minorEastAsia" w:hAnsi="Calibri" w:cs="Calibri"/>
                <w:sz w:val="22"/>
                <w:lang w:eastAsia="zh-CN"/>
              </w:rPr>
            </w:pPr>
            <w:r w:rsidRPr="004F274E">
              <w:rPr>
                <w:rFonts w:ascii="Calibri" w:eastAsiaTheme="minorEastAsia" w:hAnsi="Calibri" w:cs="Calibri"/>
                <w:color w:val="FF0000"/>
                <w:sz w:val="22"/>
                <w:lang w:eastAsia="zh-CN"/>
              </w:rPr>
              <w:t xml:space="preserve">FL: To your first question, yes, it was the intention. Please see my explanation to CMCC just in the above. </w:t>
            </w:r>
            <w:r>
              <w:rPr>
                <w:rFonts w:ascii="Calibri" w:eastAsiaTheme="minorEastAsia" w:hAnsi="Calibri" w:cs="Calibri"/>
                <w:color w:val="FF0000"/>
                <w:sz w:val="22"/>
                <w:lang w:eastAsia="zh-CN"/>
              </w:rPr>
              <w:t>Regarding the suggested modifications, I can understand the same intention as CMCC. I will reword the FFS part as explained.</w:t>
            </w:r>
          </w:p>
        </w:tc>
      </w:tr>
      <w:tr w:rsidR="00DA05DC" w:rsidRPr="00C67F08" w14:paraId="0113BCC9" w14:textId="77777777" w:rsidTr="006A467A">
        <w:tc>
          <w:tcPr>
            <w:tcW w:w="1680" w:type="dxa"/>
          </w:tcPr>
          <w:p w14:paraId="0675D96F"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lastRenderedPageBreak/>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72233CDB" w14:textId="77777777" w:rsidR="00DA05DC" w:rsidRDefault="00DA05DC" w:rsidP="006A467A">
            <w:pPr>
              <w:autoSpaceDE w:val="0"/>
              <w:autoSpaceDN w:val="0"/>
              <w:jc w:val="both"/>
              <w:rPr>
                <w:rFonts w:ascii="Calibri" w:hAnsi="Calibri" w:cs="Calibri"/>
                <w:sz w:val="22"/>
              </w:rPr>
            </w:pPr>
            <w:r w:rsidRPr="00DF6AA1">
              <w:rPr>
                <w:rFonts w:ascii="Calibri" w:hAnsi="Calibri" w:cs="Calibri"/>
                <w:sz w:val="22"/>
              </w:rPr>
              <w:t>We understand the intention of the proposal, but we think the selection window setting and Y candidate slots determination does not relate to the traffic type UE performs. Once PBPS and CPS are enabled, both kind of partial sensing would performed based on the same resource selection window and the same set of Y candidates.</w:t>
            </w:r>
            <w:r>
              <w:rPr>
                <w:rFonts w:ascii="Calibri" w:hAnsi="Calibri" w:cs="Calibri"/>
                <w:sz w:val="22"/>
              </w:rPr>
              <w:t xml:space="preserve"> So we suggest to modify the proposal as following:</w:t>
            </w:r>
          </w:p>
          <w:p w14:paraId="4CE28CFA" w14:textId="77777777" w:rsidR="00DA05DC" w:rsidRDefault="00DA05DC" w:rsidP="006A467A">
            <w:pPr>
              <w:autoSpaceDE w:val="0"/>
              <w:autoSpaceDN w:val="0"/>
              <w:jc w:val="both"/>
              <w:rPr>
                <w:rFonts w:ascii="Calibri" w:hAnsi="Calibri" w:cs="Calibri"/>
                <w:sz w:val="22"/>
              </w:rPr>
            </w:pPr>
          </w:p>
          <w:p w14:paraId="2A47308F"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r w:rsidRPr="00EF0A12">
              <w:rPr>
                <w:rFonts w:ascii="Calibri" w:hAnsi="Calibri" w:cs="Calibri"/>
                <w:i/>
                <w:color w:val="00B050"/>
                <w:sz w:val="22"/>
              </w:rPr>
              <w:t>sl-MultiReserveResource</w:t>
            </w:r>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081E9A58" w14:textId="77777777" w:rsidR="00DA05DC" w:rsidRDefault="00DA05DC" w:rsidP="006A467A">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1913E4E2" w14:textId="77777777" w:rsidR="00DA05DC" w:rsidRPr="00BC7AA5" w:rsidRDefault="00DA05DC" w:rsidP="006A467A">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B406D72" w14:textId="77777777" w:rsidR="00DA05DC" w:rsidRPr="004F274E" w:rsidRDefault="00DA05DC" w:rsidP="006A467A">
            <w:pPr>
              <w:pStyle w:val="af5"/>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 xml:space="preserve">for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r w:rsidRPr="005B760B">
              <w:rPr>
                <w:rFonts w:ascii="Calibri" w:hAnsi="Calibri" w:cs="Calibri"/>
                <w:i/>
                <w:color w:val="00B050"/>
                <w:sz w:val="22"/>
              </w:rPr>
              <w:t>sl-MultiReserveResource</w:t>
            </w:r>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p w14:paraId="61B382DB" w14:textId="77777777" w:rsidR="00DA05DC" w:rsidRDefault="00DA05DC" w:rsidP="006A467A">
            <w:pPr>
              <w:autoSpaceDE w:val="0"/>
              <w:autoSpaceDN w:val="0"/>
              <w:jc w:val="both"/>
              <w:rPr>
                <w:rFonts w:ascii="Calibri" w:hAnsi="Calibri" w:cs="Calibri"/>
                <w:sz w:val="22"/>
              </w:rPr>
            </w:pPr>
          </w:p>
          <w:p w14:paraId="3EB00099" w14:textId="77777777" w:rsidR="00DA05DC" w:rsidRPr="004F274E" w:rsidRDefault="00DA05DC" w:rsidP="006A467A">
            <w:pPr>
              <w:autoSpaceDE w:val="0"/>
              <w:autoSpaceDN w:val="0"/>
              <w:jc w:val="both"/>
              <w:rPr>
                <w:rFonts w:ascii="Calibri" w:hAnsi="Calibri" w:cs="Calibri"/>
                <w:sz w:val="22"/>
              </w:rPr>
            </w:pPr>
            <w:r w:rsidRPr="004F274E">
              <w:rPr>
                <w:rFonts w:ascii="Calibri" w:hAnsi="Calibri" w:cs="Calibri"/>
                <w:color w:val="FF0000"/>
                <w:sz w:val="22"/>
              </w:rPr>
              <w:t xml:space="preserve">FL: </w:t>
            </w:r>
            <w:r>
              <w:rPr>
                <w:rFonts w:ascii="Calibri" w:hAnsi="Calibri" w:cs="Calibri"/>
                <w:color w:val="FF0000"/>
                <w:sz w:val="22"/>
              </w:rPr>
              <w:t>Fully understood your understanding and preference here. However, as explained to CMCC in the above, not everybody shares the same. Due to the explained technical concern, I will update the FFS bullet.</w:t>
            </w:r>
          </w:p>
        </w:tc>
      </w:tr>
      <w:tr w:rsidR="00DA05DC" w:rsidRPr="00C67F08" w14:paraId="690C0F87" w14:textId="77777777" w:rsidTr="006A467A">
        <w:tc>
          <w:tcPr>
            <w:tcW w:w="1680" w:type="dxa"/>
          </w:tcPr>
          <w:p w14:paraId="6D3E1E45" w14:textId="77777777" w:rsidR="00DA05DC" w:rsidRDefault="00DA05DC"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031C2034" w14:textId="77777777" w:rsidR="00DA05DC" w:rsidRPr="00DF6AA1" w:rsidRDefault="00DA05DC"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Pr>
                <w:rFonts w:ascii="Calibri" w:hAnsi="Calibri" w:cs="Calibri"/>
                <w:sz w:val="22"/>
              </w:rPr>
              <w:t xml:space="preserve">, as long as the intention is for the UE to carry out partial as well as contiguous partial sensing for periodic transmissions. </w:t>
            </w:r>
          </w:p>
        </w:tc>
      </w:tr>
      <w:tr w:rsidR="00DA05DC" w:rsidRPr="00C67F08" w14:paraId="3A1C7AE6" w14:textId="77777777" w:rsidTr="006A467A">
        <w:tc>
          <w:tcPr>
            <w:tcW w:w="1680" w:type="dxa"/>
          </w:tcPr>
          <w:p w14:paraId="0EBCA76F" w14:textId="77777777" w:rsidR="00DA05DC" w:rsidRDefault="00DA05DC"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766FFB54" w14:textId="77777777" w:rsidR="00DA05DC" w:rsidRDefault="00DA05DC" w:rsidP="006A467A">
            <w:pPr>
              <w:autoSpaceDE w:val="0"/>
              <w:autoSpaceDN w:val="0"/>
              <w:jc w:val="both"/>
              <w:rPr>
                <w:rFonts w:ascii="Calibri" w:hAnsi="Calibri" w:cs="Calibri"/>
                <w:sz w:val="22"/>
              </w:rPr>
            </w:pPr>
            <w:r>
              <w:rPr>
                <w:rFonts w:ascii="Calibri" w:hAnsi="Calibri" w:cs="Calibri"/>
                <w:sz w:val="22"/>
              </w:rPr>
              <w:t>We do not support this proposal.</w:t>
            </w:r>
          </w:p>
          <w:p w14:paraId="4109B396" w14:textId="77777777" w:rsidR="00DA05DC" w:rsidRDefault="00DA05DC" w:rsidP="006A467A">
            <w:pPr>
              <w:autoSpaceDE w:val="0"/>
              <w:autoSpaceDN w:val="0"/>
              <w:jc w:val="both"/>
              <w:rPr>
                <w:rFonts w:ascii="Calibri" w:hAnsi="Calibri" w:cs="Calibri"/>
                <w:sz w:val="22"/>
              </w:rPr>
            </w:pPr>
          </w:p>
          <w:p w14:paraId="2C3B54E4" w14:textId="77777777" w:rsidR="00DA05DC" w:rsidRDefault="00DA05DC" w:rsidP="006A467A">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7B3468AB" w14:textId="77777777" w:rsidR="00DA05DC" w:rsidRDefault="00DA05DC" w:rsidP="006A467A">
            <w:pPr>
              <w:autoSpaceDE w:val="0"/>
              <w:autoSpaceDN w:val="0"/>
              <w:jc w:val="both"/>
              <w:rPr>
                <w:rFonts w:ascii="Calibri" w:eastAsiaTheme="minorEastAsia" w:hAnsi="Calibri" w:cs="Calibri"/>
                <w:sz w:val="22"/>
                <w:lang w:eastAsia="zh-CN"/>
              </w:rPr>
            </w:pPr>
          </w:p>
          <w:p w14:paraId="24A07104" w14:textId="77777777" w:rsidR="00DA05DC" w:rsidRDefault="00DA05DC" w:rsidP="006A467A">
            <w:pPr>
              <w:autoSpaceDE w:val="0"/>
              <w:autoSpaceDN w:val="0"/>
              <w:jc w:val="both"/>
              <w:rPr>
                <w:rFonts w:ascii="Calibri" w:eastAsiaTheme="minorEastAsia" w:hAnsi="Calibri" w:cs="Calibri"/>
                <w:sz w:val="22"/>
                <w:lang w:eastAsia="zh-CN"/>
              </w:rPr>
            </w:pPr>
            <w:r w:rsidRPr="00323CD7">
              <w:rPr>
                <w:rFonts w:ascii="Calibri" w:eastAsiaTheme="minorEastAsia" w:hAnsi="Calibri" w:cs="Calibri"/>
                <w:color w:val="FF0000"/>
                <w:sz w:val="22"/>
                <w:lang w:eastAsia="zh-CN"/>
              </w:rPr>
              <w:t>FL: I think what you have described here (“</w:t>
            </w:r>
            <w:r w:rsidRPr="00323CD7">
              <w:rPr>
                <w:rFonts w:ascii="Calibri" w:hAnsi="Calibri" w:cs="Calibri"/>
                <w:color w:val="FF0000"/>
                <w:sz w:val="22"/>
              </w:rPr>
              <w:t>contiguous partial sensing could continue within the Y slots</w:t>
            </w:r>
            <w:r w:rsidRPr="00323CD7">
              <w:rPr>
                <w:rFonts w:ascii="Calibri" w:eastAsiaTheme="minorEastAsia" w:hAnsi="Calibri" w:cs="Calibri"/>
                <w:color w:val="FF0000"/>
                <w:sz w:val="22"/>
                <w:lang w:eastAsia="zh-CN"/>
              </w:rPr>
              <w:t>”) is contiguous partial sensing for re-evaluation and pre-emption checking. This proposal is meant to focus on the case of resource (re)selection triggered in slot n. The note in the second bullet clarifies that re-evaluation and pre-emption checking is not covered by this proposal. I will add the suggestion from Ericsson to further clarify this bullet.</w:t>
            </w:r>
          </w:p>
        </w:tc>
      </w:tr>
      <w:tr w:rsidR="00DA05DC" w:rsidRPr="00C67F08" w14:paraId="67736710" w14:textId="77777777" w:rsidTr="006A467A">
        <w:tc>
          <w:tcPr>
            <w:tcW w:w="1680" w:type="dxa"/>
          </w:tcPr>
          <w:p w14:paraId="71A3983A" w14:textId="77777777" w:rsidR="00DA05DC" w:rsidRDefault="00DA05DC"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C13DEA2"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intention of this proposal: the contiguous partial sensing is used for periodic traffic. Maybe the last bullet and its sub-bullets need further clarification.</w:t>
            </w:r>
          </w:p>
          <w:p w14:paraId="1150C68B" w14:textId="77777777" w:rsidR="00DA05DC" w:rsidRDefault="00DA05DC" w:rsidP="006A467A">
            <w:pPr>
              <w:autoSpaceDE w:val="0"/>
              <w:autoSpaceDN w:val="0"/>
              <w:jc w:val="both"/>
              <w:rPr>
                <w:rFonts w:ascii="Calibri" w:hAnsi="Calibri" w:cs="Calibri"/>
                <w:sz w:val="22"/>
              </w:rPr>
            </w:pPr>
          </w:p>
          <w:p w14:paraId="62DD863B" w14:textId="77777777" w:rsidR="00DA05DC" w:rsidRDefault="00DA05DC" w:rsidP="006A467A">
            <w:pPr>
              <w:autoSpaceDE w:val="0"/>
              <w:autoSpaceDN w:val="0"/>
              <w:jc w:val="both"/>
              <w:rPr>
                <w:rFonts w:ascii="Calibri" w:hAnsi="Calibri" w:cs="Calibri"/>
                <w:sz w:val="22"/>
              </w:rPr>
            </w:pPr>
            <w:r w:rsidRPr="00323CD7">
              <w:rPr>
                <w:rFonts w:ascii="Calibri" w:hAnsi="Calibri" w:cs="Calibri"/>
                <w:color w:val="FF0000"/>
                <w:sz w:val="22"/>
              </w:rPr>
              <w:t>FL: Yes, the FFS bullet will be modified according to the above discussion points from CMCC, Ericsson and HW.</w:t>
            </w:r>
          </w:p>
        </w:tc>
      </w:tr>
      <w:tr w:rsidR="00DA05DC" w14:paraId="4DF1BF39" w14:textId="77777777" w:rsidTr="006A467A">
        <w:tc>
          <w:tcPr>
            <w:tcW w:w="1680" w:type="dxa"/>
          </w:tcPr>
          <w:p w14:paraId="5145C4A7"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7C960D76"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are supportive of FL’s proposal. </w:t>
            </w:r>
          </w:p>
          <w:p w14:paraId="238F5D0F"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lastRenderedPageBreak/>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r w:rsidR="00DA05DC" w14:paraId="56D0F92F" w14:textId="77777777" w:rsidTr="006A467A">
        <w:tc>
          <w:tcPr>
            <w:tcW w:w="1680" w:type="dxa"/>
          </w:tcPr>
          <w:p w14:paraId="4E41BF14"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Nokia, NSB</w:t>
            </w:r>
          </w:p>
        </w:tc>
        <w:tc>
          <w:tcPr>
            <w:tcW w:w="7954" w:type="dxa"/>
          </w:tcPr>
          <w:p w14:paraId="4B4C4625" w14:textId="77777777" w:rsidR="00DA05DC" w:rsidRDefault="00DA05DC" w:rsidP="006A467A">
            <w:pPr>
              <w:autoSpaceDE w:val="0"/>
              <w:autoSpaceDN w:val="0"/>
              <w:jc w:val="both"/>
              <w:rPr>
                <w:rFonts w:ascii="Calibri" w:hAnsi="Calibri" w:cs="Calibri"/>
                <w:sz w:val="22"/>
              </w:rPr>
            </w:pPr>
            <w:r>
              <w:rPr>
                <w:rFonts w:ascii="Calibri" w:hAnsi="Calibri" w:cs="Calibri"/>
                <w:sz w:val="22"/>
              </w:rPr>
              <w:t>Support the intention. Suggest to have a wording change:</w:t>
            </w:r>
          </w:p>
          <w:p w14:paraId="482BD827" w14:textId="77777777" w:rsidR="00DA05DC" w:rsidRDefault="00DA05DC" w:rsidP="006A467A">
            <w:pPr>
              <w:autoSpaceDE w:val="0"/>
              <w:autoSpaceDN w:val="0"/>
              <w:jc w:val="both"/>
              <w:rPr>
                <w:rFonts w:ascii="Calibri" w:hAnsi="Calibri" w:cs="Calibri"/>
                <w:color w:val="538135" w:themeColor="accent6" w:themeShade="BF"/>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 xml:space="preserve">the same resource selection window or candidate slots </w:t>
            </w:r>
            <w:bookmarkStart w:id="49" w:name="_Hlk72666972"/>
            <w:r w:rsidRPr="00831CB2">
              <w:rPr>
                <w:rFonts w:ascii="Calibri" w:hAnsi="Calibri" w:cs="Calibri"/>
                <w:color w:val="538135" w:themeColor="accent6" w:themeShade="BF"/>
                <w:sz w:val="22"/>
              </w:rPr>
              <w:t>shall be used for both partial sensing schemes</w:t>
            </w:r>
            <w:bookmarkEnd w:id="49"/>
            <w:r w:rsidRPr="00831CB2">
              <w:rPr>
                <w:rFonts w:ascii="Calibri" w:hAnsi="Calibri" w:cs="Calibri"/>
                <w:color w:val="538135" w:themeColor="accent6" w:themeShade="BF"/>
                <w:sz w:val="22"/>
              </w:rPr>
              <w:t>.</w:t>
            </w:r>
          </w:p>
          <w:p w14:paraId="55101A6C" w14:textId="77777777" w:rsidR="00DA05DC" w:rsidRDefault="00DA05DC" w:rsidP="006A467A">
            <w:pPr>
              <w:autoSpaceDE w:val="0"/>
              <w:autoSpaceDN w:val="0"/>
              <w:jc w:val="both"/>
              <w:rPr>
                <w:rFonts w:ascii="Calibri" w:hAnsi="Calibri" w:cs="Calibri"/>
                <w:b/>
                <w:bCs/>
                <w:color w:val="538135" w:themeColor="accent6" w:themeShade="BF"/>
                <w:sz w:val="22"/>
              </w:rPr>
            </w:pPr>
          </w:p>
          <w:p w14:paraId="65D27B4C" w14:textId="77777777" w:rsidR="00DA05DC" w:rsidRPr="00323CD7" w:rsidRDefault="00DA05DC" w:rsidP="006A467A">
            <w:pPr>
              <w:autoSpaceDE w:val="0"/>
              <w:autoSpaceDN w:val="0"/>
              <w:jc w:val="both"/>
              <w:rPr>
                <w:rFonts w:ascii="Calibri" w:hAnsi="Calibri" w:cs="Calibri"/>
                <w:color w:val="000000" w:themeColor="text1"/>
                <w:sz w:val="22"/>
              </w:rPr>
            </w:pPr>
            <w:r w:rsidRPr="00323CD7">
              <w:rPr>
                <w:rFonts w:ascii="Calibri" w:hAnsi="Calibri" w:cs="Calibri"/>
                <w:color w:val="FF0000"/>
                <w:sz w:val="22"/>
              </w:rPr>
              <w:t xml:space="preserve">FL: </w:t>
            </w:r>
            <w:r>
              <w:rPr>
                <w:rFonts w:ascii="Calibri" w:hAnsi="Calibri" w:cs="Calibri"/>
                <w:color w:val="FF0000"/>
                <w:sz w:val="22"/>
              </w:rPr>
              <w:t>Thanks for the good suggestion.</w:t>
            </w:r>
          </w:p>
        </w:tc>
      </w:tr>
      <w:tr w:rsidR="00DA05DC" w14:paraId="3871F451" w14:textId="77777777" w:rsidTr="006A467A">
        <w:tc>
          <w:tcPr>
            <w:tcW w:w="1680" w:type="dxa"/>
          </w:tcPr>
          <w:p w14:paraId="29F47377" w14:textId="77777777" w:rsidR="00DA05DC" w:rsidRDefault="00DA05DC"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21FE6B95" w14:textId="77777777" w:rsidR="00DA05DC" w:rsidRDefault="00DA05DC" w:rsidP="006A467A">
            <w:pPr>
              <w:autoSpaceDE w:val="0"/>
              <w:autoSpaceDN w:val="0"/>
              <w:jc w:val="both"/>
              <w:rPr>
                <w:rFonts w:ascii="Calibri" w:hAnsi="Calibri" w:cs="Calibri"/>
                <w:sz w:val="22"/>
              </w:rPr>
            </w:pPr>
            <w:r>
              <w:rPr>
                <w:rFonts w:ascii="Calibri" w:hAnsi="Calibri" w:cs="Calibri"/>
                <w:sz w:val="22"/>
              </w:rPr>
              <w:t>We are supportive.</w:t>
            </w:r>
          </w:p>
        </w:tc>
      </w:tr>
      <w:tr w:rsidR="00DA05DC" w14:paraId="1DDE29BC" w14:textId="77777777" w:rsidTr="006A467A">
        <w:tc>
          <w:tcPr>
            <w:tcW w:w="1680" w:type="dxa"/>
          </w:tcPr>
          <w:p w14:paraId="06B6A251" w14:textId="77777777" w:rsidR="00DA05DC" w:rsidRDefault="00DA05DC"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277DBD91" w14:textId="77777777" w:rsidR="00DA05DC" w:rsidRDefault="00DA05DC" w:rsidP="006A467A">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DA05DC" w14:paraId="05AA3205" w14:textId="77777777" w:rsidTr="006A467A">
        <w:tc>
          <w:tcPr>
            <w:tcW w:w="1680" w:type="dxa"/>
          </w:tcPr>
          <w:p w14:paraId="6EF3E4C4" w14:textId="77777777" w:rsidR="00DA05DC" w:rsidRDefault="00DA05DC"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1D9C1A62"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08ACD9BA" w14:textId="77777777" w:rsidR="00DA05DC" w:rsidRDefault="00DA05DC" w:rsidP="006A467A">
            <w:pPr>
              <w:autoSpaceDE w:val="0"/>
              <w:autoSpaceDN w:val="0"/>
              <w:jc w:val="both"/>
              <w:rPr>
                <w:rFonts w:ascii="Calibri" w:hAnsi="Calibri" w:cs="Calibri"/>
                <w:sz w:val="22"/>
              </w:rPr>
            </w:pPr>
            <w:r>
              <w:rPr>
                <w:rFonts w:ascii="Calibri" w:hAnsi="Calibri" w:cs="Calibri"/>
                <w:sz w:val="22"/>
              </w:rPr>
              <w:t>If this the intention, the wording can be simplified:</w:t>
            </w:r>
          </w:p>
          <w:p w14:paraId="6A2969EB" w14:textId="77777777" w:rsidR="00DA05DC" w:rsidRDefault="00DA05DC" w:rsidP="006A467A">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51D142CC" w14:textId="77777777" w:rsidR="00DA05DC" w:rsidRPr="00BC7AA5" w:rsidRDefault="00DA05DC" w:rsidP="006A467A">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63FC718F" w14:textId="77777777" w:rsidR="00DA05DC" w:rsidRPr="00C63C5A" w:rsidRDefault="00DA05DC" w:rsidP="006A467A">
            <w:pPr>
              <w:pStyle w:val="af5"/>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669D78E7" w14:textId="77777777" w:rsidR="00DA05DC" w:rsidRPr="00BC7AA5" w:rsidRDefault="00DA05DC" w:rsidP="006A467A">
            <w:pPr>
              <w:pStyle w:val="af5"/>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2341CB8" w14:textId="77777777" w:rsidR="00DA05DC" w:rsidRPr="00C63C5A" w:rsidRDefault="00DA05DC" w:rsidP="006A467A">
            <w:pPr>
              <w:pStyle w:val="af5"/>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14:paraId="643EA0C6" w14:textId="77777777" w:rsidR="00DA05DC" w:rsidRPr="00C63C5A" w:rsidRDefault="00DA05DC" w:rsidP="006A467A">
            <w:pPr>
              <w:pStyle w:val="af5"/>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t>In a mode 2 Tx pool with reservation for another TB (when carried in SCI) enabled</w:t>
            </w:r>
          </w:p>
          <w:p w14:paraId="51AAB547" w14:textId="77777777" w:rsidR="00DA05DC" w:rsidRPr="00C63C5A" w:rsidRDefault="00DA05DC" w:rsidP="006A467A">
            <w:pPr>
              <w:pStyle w:val="af5"/>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t>In a mode 2 Tx pool with reservation for another TB (when carried in SCI) disabled</w:t>
            </w:r>
          </w:p>
          <w:p w14:paraId="1CF94D78" w14:textId="77777777" w:rsidR="00DA05DC" w:rsidRDefault="00DA05DC" w:rsidP="006A467A">
            <w:pPr>
              <w:autoSpaceDE w:val="0"/>
              <w:autoSpaceDN w:val="0"/>
              <w:jc w:val="both"/>
              <w:rPr>
                <w:rFonts w:ascii="Calibri" w:hAnsi="Calibri" w:cs="Calibri"/>
                <w:sz w:val="22"/>
              </w:rPr>
            </w:pPr>
          </w:p>
          <w:p w14:paraId="231DC4EB" w14:textId="77777777" w:rsidR="00DA05DC" w:rsidRDefault="00DA05DC" w:rsidP="006A467A">
            <w:pPr>
              <w:autoSpaceDE w:val="0"/>
              <w:autoSpaceDN w:val="0"/>
              <w:jc w:val="both"/>
              <w:rPr>
                <w:rFonts w:ascii="Calibri" w:hAnsi="Calibri" w:cs="Calibri"/>
                <w:sz w:val="22"/>
              </w:rPr>
            </w:pPr>
            <w:r>
              <w:rPr>
                <w:rFonts w:ascii="Calibri" w:hAnsi="Calibri" w:cs="Calibri"/>
                <w:sz w:val="22"/>
              </w:rPr>
              <w:t>We don’t agree with extending the proposal to aperiodic transmissions at this point. This would either increase the latency and reduce the available time to perform the aperiodic (re)transmissions of TB, degrading performance, or force the UE to select the set Y such that it occurs with small period, increasing power consumption. We think further evaluation is needed first.</w:t>
            </w:r>
          </w:p>
          <w:p w14:paraId="48183A6C" w14:textId="77777777" w:rsidR="00DA05DC" w:rsidRDefault="00DA05DC" w:rsidP="006A467A">
            <w:pPr>
              <w:autoSpaceDE w:val="0"/>
              <w:autoSpaceDN w:val="0"/>
              <w:jc w:val="both"/>
              <w:rPr>
                <w:rFonts w:ascii="Calibri" w:hAnsi="Calibri" w:cs="Calibri"/>
                <w:sz w:val="22"/>
              </w:rPr>
            </w:pPr>
          </w:p>
          <w:p w14:paraId="64860CE9" w14:textId="77777777" w:rsidR="00DA05DC" w:rsidRDefault="00DA05DC" w:rsidP="006A467A">
            <w:pPr>
              <w:autoSpaceDE w:val="0"/>
              <w:autoSpaceDN w:val="0"/>
              <w:jc w:val="both"/>
              <w:rPr>
                <w:rFonts w:ascii="Calibri" w:hAnsi="Calibri" w:cs="Calibri"/>
                <w:sz w:val="22"/>
              </w:rPr>
            </w:pPr>
            <w:r w:rsidRPr="00331F15">
              <w:rPr>
                <w:rFonts w:ascii="Calibri" w:hAnsi="Calibri" w:cs="Calibri"/>
                <w:color w:val="FF0000"/>
                <w:sz w:val="22"/>
              </w:rPr>
              <w:t>FL: I tend to share the same concern to extend the proposal as it is to aperiodic transmissions, as also explained to CMCC. Therefore, an additional FFS sub-bullet is added to study the case when there is partial/insufficient number of Y candidate slots can be found within the remaining PDB in aperiodic transmissions.</w:t>
            </w:r>
          </w:p>
        </w:tc>
      </w:tr>
      <w:tr w:rsidR="00DA05DC" w14:paraId="37BEA9F3" w14:textId="77777777" w:rsidTr="006A467A">
        <w:tc>
          <w:tcPr>
            <w:tcW w:w="1680" w:type="dxa"/>
          </w:tcPr>
          <w:p w14:paraId="6D4DA874" w14:textId="77777777" w:rsidR="00DA05DC" w:rsidRDefault="00DA05DC" w:rsidP="006A467A">
            <w:pPr>
              <w:autoSpaceDE w:val="0"/>
              <w:autoSpaceDN w:val="0"/>
              <w:jc w:val="both"/>
              <w:rPr>
                <w:rFonts w:ascii="Calibri" w:hAnsi="Calibri" w:cs="Calibri"/>
                <w:sz w:val="22"/>
              </w:rPr>
            </w:pPr>
            <w:r>
              <w:rPr>
                <w:rFonts w:ascii="Calibri" w:hAnsi="Calibri" w:cs="Calibri"/>
                <w:sz w:val="22"/>
              </w:rPr>
              <w:t>CATT</w:t>
            </w:r>
          </w:p>
        </w:tc>
        <w:tc>
          <w:tcPr>
            <w:tcW w:w="7954" w:type="dxa"/>
          </w:tcPr>
          <w:p w14:paraId="574464A6"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need some clarification about the intention of this proposal before any agreement. It looks like the intention is for periodic traffic when both periodic sensing and contiguous sensing is triggered, RSW and Y shall be the same. But then the problem is we need to first discuss the condition to trigger this scenario.</w:t>
            </w:r>
          </w:p>
          <w:p w14:paraId="75D60D8B" w14:textId="77777777" w:rsidR="00DA05DC" w:rsidRDefault="00DA05DC" w:rsidP="006A467A">
            <w:pPr>
              <w:autoSpaceDE w:val="0"/>
              <w:autoSpaceDN w:val="0"/>
              <w:jc w:val="both"/>
              <w:rPr>
                <w:rFonts w:ascii="Calibri" w:hAnsi="Calibri" w:cs="Calibri"/>
                <w:sz w:val="22"/>
              </w:rPr>
            </w:pPr>
          </w:p>
          <w:p w14:paraId="2FD27426" w14:textId="77777777" w:rsidR="00DA05DC" w:rsidRDefault="00DA05DC" w:rsidP="006A467A">
            <w:pPr>
              <w:autoSpaceDE w:val="0"/>
              <w:autoSpaceDN w:val="0"/>
              <w:jc w:val="both"/>
              <w:rPr>
                <w:rFonts w:ascii="Calibri" w:hAnsi="Calibri" w:cs="Calibri"/>
                <w:sz w:val="22"/>
              </w:rPr>
            </w:pPr>
            <w:r w:rsidRPr="002426DF">
              <w:rPr>
                <w:rFonts w:ascii="Calibri" w:hAnsi="Calibri" w:cs="Calibri"/>
                <w:color w:val="FF0000"/>
                <w:sz w:val="22"/>
              </w:rPr>
              <w:lastRenderedPageBreak/>
              <w:t>FL: If this agreement is made, the original proposal in (Proposal 2-3) means whenever a periodic traffic is triggered, both periodic-based and contiguous partial sensing shall be performed by the UE. Other triggering conditions for periodic-based partial sensing are covered by last meeting’s agreement. Other triggering conditions for contiguous partial sensing are covered by Proposal 2-1 (II).</w:t>
            </w:r>
          </w:p>
        </w:tc>
      </w:tr>
      <w:tr w:rsidR="00DA05DC" w14:paraId="220EDCDA" w14:textId="77777777" w:rsidTr="006A467A">
        <w:tc>
          <w:tcPr>
            <w:tcW w:w="1680" w:type="dxa"/>
          </w:tcPr>
          <w:p w14:paraId="288AA872" w14:textId="77777777" w:rsidR="00DA05DC" w:rsidRPr="00015DFE"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7954" w:type="dxa"/>
          </w:tcPr>
          <w:p w14:paraId="6A6CD6B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6C76C269"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p>
          <w:p w14:paraId="230D275D" w14:textId="77777777" w:rsidR="00DA05DC" w:rsidRDefault="00DA05DC" w:rsidP="006A467A">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4AABDFF2" w14:textId="77777777" w:rsidR="00DA05DC" w:rsidRPr="00846AEC" w:rsidRDefault="00DA05DC" w:rsidP="006A467A">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3EBB137E" w14:textId="77777777" w:rsidR="00DA05DC" w:rsidRDefault="00DA05DC" w:rsidP="006A467A">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29E794AD" w14:textId="77777777" w:rsidR="00DA05DC" w:rsidRPr="00BC7AA5" w:rsidRDefault="00DA05DC" w:rsidP="006A467A">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43F8AC3" w14:textId="77777777" w:rsidR="00DA05DC" w:rsidRPr="00BC7AA5" w:rsidRDefault="00DA05DC" w:rsidP="006A467A">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04BB337C" w14:textId="77777777" w:rsidR="00DA05DC" w:rsidRDefault="00DA05DC" w:rsidP="006A467A">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1CB2CAF4" w14:textId="77777777" w:rsidR="00DA05DC" w:rsidRDefault="00DA05DC" w:rsidP="006A467A">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1220C13E" w14:textId="77777777" w:rsidR="00DA05DC" w:rsidRDefault="00DA05DC" w:rsidP="006A467A">
            <w:pPr>
              <w:autoSpaceDE w:val="0"/>
              <w:autoSpaceDN w:val="0"/>
              <w:jc w:val="both"/>
              <w:rPr>
                <w:rFonts w:ascii="Calibri" w:eastAsiaTheme="minorEastAsia" w:hAnsi="Calibri" w:cs="Calibri"/>
                <w:sz w:val="22"/>
                <w:lang w:eastAsia="zh-CN"/>
              </w:rPr>
            </w:pPr>
          </w:p>
          <w:p w14:paraId="0DA22FC2" w14:textId="77777777" w:rsidR="00DA05DC" w:rsidRDefault="00DA05DC" w:rsidP="006A467A">
            <w:pPr>
              <w:autoSpaceDE w:val="0"/>
              <w:autoSpaceDN w:val="0"/>
              <w:jc w:val="both"/>
              <w:rPr>
                <w:rFonts w:ascii="Calibri" w:eastAsiaTheme="minorEastAsia" w:hAnsi="Calibri" w:cs="Calibri"/>
                <w:sz w:val="22"/>
                <w:lang w:eastAsia="zh-CN"/>
              </w:rPr>
            </w:pPr>
            <w:r w:rsidRPr="00716DCE">
              <w:rPr>
                <w:rFonts w:ascii="Calibri" w:eastAsiaTheme="minorEastAsia" w:hAnsi="Calibri" w:cs="Calibri"/>
                <w:color w:val="FF0000"/>
                <w:sz w:val="22"/>
                <w:lang w:eastAsia="zh-CN"/>
              </w:rPr>
              <w:t>FL: Thanks for the suggestions. Due to the concern on the applicability of extending this proposal to cover also aperiodic transmissions, other technical modifications to the proposal are needed to be addressed first. I continue to appreciate any further wording suggestions to the updated proposal.</w:t>
            </w:r>
          </w:p>
        </w:tc>
      </w:tr>
      <w:tr w:rsidR="00DA05DC" w14:paraId="069262EA" w14:textId="77777777" w:rsidTr="006A467A">
        <w:tc>
          <w:tcPr>
            <w:tcW w:w="1680" w:type="dxa"/>
          </w:tcPr>
          <w:p w14:paraId="2F3B539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12028AC5"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A05DC" w14:paraId="3687801B" w14:textId="77777777" w:rsidTr="006A467A">
        <w:tc>
          <w:tcPr>
            <w:tcW w:w="1680" w:type="dxa"/>
          </w:tcPr>
          <w:p w14:paraId="38E9591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6B0B960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DA05DC" w14:paraId="0D75667D" w14:textId="77777777" w:rsidTr="006A467A">
        <w:tc>
          <w:tcPr>
            <w:tcW w:w="1680" w:type="dxa"/>
          </w:tcPr>
          <w:p w14:paraId="074A6580"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ZTE</w:t>
            </w:r>
            <w:r>
              <w:rPr>
                <w:rFonts w:ascii="Calibri" w:eastAsia="SimSun" w:hAnsi="Calibri" w:cs="Calibri"/>
                <w:sz w:val="22"/>
                <w:lang w:val="en-US" w:eastAsia="zh-CN"/>
              </w:rPr>
              <w:t>,Sanechips</w:t>
            </w:r>
          </w:p>
        </w:tc>
        <w:tc>
          <w:tcPr>
            <w:tcW w:w="7954" w:type="dxa"/>
          </w:tcPr>
          <w:p w14:paraId="4C24A33C" w14:textId="77777777" w:rsidR="00DA05DC" w:rsidRDefault="00DA05DC" w:rsidP="006A467A">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If the triggering slot is different as before, the RSW is not exactly the same due to PDB.</w:t>
            </w:r>
          </w:p>
          <w:p w14:paraId="3497166E" w14:textId="77777777" w:rsidR="00DA05DC" w:rsidRDefault="00DA05DC" w:rsidP="006A467A">
            <w:pPr>
              <w:autoSpaceDE w:val="0"/>
              <w:autoSpaceDN w:val="0"/>
              <w:jc w:val="both"/>
              <w:rPr>
                <w:rFonts w:ascii="Calibri" w:eastAsia="SimSun" w:hAnsi="Calibri" w:cs="Calibri"/>
                <w:color w:val="000000" w:themeColor="text1"/>
                <w:sz w:val="22"/>
                <w:lang w:eastAsia="zh-CN"/>
              </w:rPr>
            </w:pPr>
          </w:p>
          <w:p w14:paraId="23444770"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sidRPr="00716DCE">
              <w:rPr>
                <w:rFonts w:ascii="Calibri" w:eastAsia="SimSun" w:hAnsi="Calibri" w:cs="Calibri"/>
                <w:color w:val="FF0000"/>
                <w:sz w:val="22"/>
                <w:lang w:eastAsia="zh-CN"/>
              </w:rPr>
              <w:t>FL: Generally, if may be sufficient for the MAC layer to configure L1 to perform partial sensing. Whether periodic-based partial sensing and/or contiguous partial sensing should be performed can be up to L1 to decide, e.g. based on the indicated resource pool and potentially also the traffic type. But since all SCI will contain aperiodic reservations of up to 32 slots, contiguous partial sensing would be necessary whenever a resource (re)selection procedure is triggered in all resource pools.</w:t>
            </w:r>
            <w:r>
              <w:rPr>
                <w:rFonts w:ascii="Calibri" w:eastAsia="SimSun" w:hAnsi="Calibri" w:cs="Calibri"/>
                <w:color w:val="FF0000"/>
                <w:sz w:val="22"/>
                <w:lang w:eastAsia="zh-CN"/>
              </w:rPr>
              <w:t xml:space="preserve"> Also, in generally, there would be only one trigger in slot n which is related to resource (re)selection. There can be another trigger for re-evaluation and pre-emption checking. But so far, I believe there is no need to have a separate trigger for L1 to perform contiguous partial sensing.</w:t>
            </w:r>
          </w:p>
        </w:tc>
      </w:tr>
      <w:tr w:rsidR="00DA05DC" w14:paraId="3B496441" w14:textId="77777777" w:rsidTr="006A467A">
        <w:tc>
          <w:tcPr>
            <w:tcW w:w="1680" w:type="dxa"/>
          </w:tcPr>
          <w:p w14:paraId="6BE971DE"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5C25525"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205F9602" w14:textId="77777777" w:rsidTr="006A467A">
        <w:tc>
          <w:tcPr>
            <w:tcW w:w="1680" w:type="dxa"/>
          </w:tcPr>
          <w:p w14:paraId="0997D62D"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100378B"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r w:rsidR="00DA05DC" w14:paraId="7B4FE5F6" w14:textId="77777777" w:rsidTr="006A467A">
        <w:tc>
          <w:tcPr>
            <w:tcW w:w="1680" w:type="dxa"/>
          </w:tcPr>
          <w:p w14:paraId="0E0A7B49"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28479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DA05DC" w14:paraId="0587A9AB" w14:textId="77777777" w:rsidTr="006A467A">
        <w:tc>
          <w:tcPr>
            <w:tcW w:w="1680" w:type="dxa"/>
          </w:tcPr>
          <w:p w14:paraId="43361AB5" w14:textId="77777777" w:rsidR="00DA05DC" w:rsidRDefault="00DA05DC"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0DAB73D7" w14:textId="77777777" w:rsidR="00DA05DC" w:rsidRDefault="00DA05DC"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We are fine with the proposal.</w:t>
            </w:r>
          </w:p>
        </w:tc>
      </w:tr>
      <w:tr w:rsidR="00DA05DC" w14:paraId="19ADD862" w14:textId="77777777" w:rsidTr="006A467A">
        <w:tc>
          <w:tcPr>
            <w:tcW w:w="1680" w:type="dxa"/>
          </w:tcPr>
          <w:p w14:paraId="4084BF31"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맑은 고딕" w:hAnsi="Calibri" w:cs="Calibri" w:hint="eastAsia"/>
                <w:sz w:val="22"/>
                <w:lang w:eastAsia="ko-KR"/>
              </w:rPr>
              <w:t>E</w:t>
            </w:r>
            <w:r>
              <w:rPr>
                <w:rFonts w:ascii="Calibri" w:eastAsia="맑은 고딕" w:hAnsi="Calibri" w:cs="Calibri"/>
                <w:sz w:val="22"/>
                <w:lang w:eastAsia="ko-KR"/>
              </w:rPr>
              <w:t>TRI</w:t>
            </w:r>
          </w:p>
        </w:tc>
        <w:tc>
          <w:tcPr>
            <w:tcW w:w="7954" w:type="dxa"/>
          </w:tcPr>
          <w:p w14:paraId="3FA78BE0"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맑은 고딕" w:hAnsi="Calibri" w:cs="Calibri" w:hint="eastAsia"/>
                <w:sz w:val="22"/>
                <w:lang w:eastAsia="ko-KR"/>
              </w:rPr>
              <w:t>W</w:t>
            </w:r>
            <w:r>
              <w:rPr>
                <w:rFonts w:ascii="Calibri" w:eastAsia="맑은 고딕" w:hAnsi="Calibri" w:cs="Calibri"/>
                <w:sz w:val="22"/>
                <w:lang w:eastAsia="ko-KR"/>
              </w:rPr>
              <w:t>e support the proposal.</w:t>
            </w:r>
          </w:p>
        </w:tc>
      </w:tr>
      <w:tr w:rsidR="00DA05DC" w14:paraId="1163F2DC" w14:textId="77777777" w:rsidTr="006A467A">
        <w:tc>
          <w:tcPr>
            <w:tcW w:w="1680" w:type="dxa"/>
          </w:tcPr>
          <w:p w14:paraId="3D52F06F" w14:textId="77777777" w:rsidR="00DA05DC" w:rsidRPr="008432DF"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7954" w:type="dxa"/>
          </w:tcPr>
          <w:p w14:paraId="31DE9B15"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FL’s explanation of background, we can understand the intention of this proposal. However, according to the proposal itself only, the intention cannot be clearly reflected and it may lead to ambiguous understanding. </w:t>
            </w:r>
          </w:p>
          <w:p w14:paraId="43F0366B"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In addition, we don’t think this should be only for periodic transmissions. </w:t>
            </w:r>
            <w:r>
              <w:rPr>
                <w:rFonts w:ascii="Calibri" w:hAnsi="Calibri" w:cs="Calibri"/>
                <w:sz w:val="22"/>
                <w:lang w:eastAsia="ko-KR"/>
              </w:rPr>
              <w:t>Periodic partial sensing could be supported when the resource pool allows periodic reservations for period or aperiodic traffic. Therefore, we suggest to remove “for periodic transmission” in the main bullet.</w:t>
            </w:r>
          </w:p>
          <w:p w14:paraId="71646CC7" w14:textId="77777777" w:rsidR="00DA05DC" w:rsidRDefault="00DA05DC" w:rsidP="006A467A">
            <w:pPr>
              <w:autoSpaceDE w:val="0"/>
              <w:autoSpaceDN w:val="0"/>
              <w:jc w:val="both"/>
              <w:rPr>
                <w:rFonts w:ascii="Calibri" w:hAnsi="Calibri" w:cs="Calibri"/>
                <w:sz w:val="22"/>
                <w:lang w:eastAsia="ko-KR"/>
              </w:rPr>
            </w:pPr>
          </w:p>
          <w:p w14:paraId="34ADFA31" w14:textId="77777777" w:rsidR="00DA05DC" w:rsidRDefault="00DA05DC" w:rsidP="006A467A">
            <w:pPr>
              <w:autoSpaceDE w:val="0"/>
              <w:autoSpaceDN w:val="0"/>
              <w:jc w:val="both"/>
              <w:rPr>
                <w:rFonts w:ascii="Calibri" w:eastAsia="맑은 고딕" w:hAnsi="Calibri" w:cs="Calibri"/>
                <w:sz w:val="22"/>
                <w:lang w:eastAsia="ko-KR"/>
              </w:rPr>
            </w:pPr>
            <w:r w:rsidRPr="00765070">
              <w:rPr>
                <w:rFonts w:ascii="Calibri" w:hAnsi="Calibri" w:cs="Calibri"/>
                <w:color w:val="FF0000"/>
                <w:sz w:val="22"/>
                <w:lang w:eastAsia="ko-KR"/>
              </w:rPr>
              <w:t>FL: I believe both concerns raised are addressed in the updated proposal 2-3 (II). Please let me know if ambiguity still remained. If this is the case, please indicate exactly the ambiguity and any suggestion for rewording.</w:t>
            </w:r>
          </w:p>
        </w:tc>
      </w:tr>
      <w:tr w:rsidR="00DA05DC" w14:paraId="57BC0769" w14:textId="77777777" w:rsidTr="006A467A">
        <w:tc>
          <w:tcPr>
            <w:tcW w:w="1680" w:type="dxa"/>
          </w:tcPr>
          <w:p w14:paraId="42689938"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41CAD522" w14:textId="77777777" w:rsidR="00DA05DC" w:rsidRDefault="00DA05DC"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1D5F4063" w14:textId="77777777" w:rsidR="00DA05DC" w:rsidRDefault="00DA05DC" w:rsidP="006A467A">
            <w:pPr>
              <w:autoSpaceDE w:val="0"/>
              <w:autoSpaceDN w:val="0"/>
              <w:jc w:val="both"/>
              <w:rPr>
                <w:rFonts w:ascii="Calibri" w:hAnsi="Calibri" w:cs="Calibri"/>
                <w:sz w:val="22"/>
                <w:lang w:eastAsia="ko-KR"/>
              </w:rPr>
            </w:pPr>
          </w:p>
          <w:p w14:paraId="6A35D0EE"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We basically agree with FL proposal, but one clarification is needed. FL proposal assumes the case where UE performs both periodic-based contiguous partial sensing. This points needs to be clarified in the proposal.</w:t>
            </w:r>
          </w:p>
          <w:p w14:paraId="2D9D38CB" w14:textId="77777777" w:rsidR="00DA05DC" w:rsidRDefault="00DA05DC" w:rsidP="006A467A">
            <w:pPr>
              <w:autoSpaceDE w:val="0"/>
              <w:autoSpaceDN w:val="0"/>
              <w:jc w:val="both"/>
              <w:rPr>
                <w:rFonts w:ascii="Calibri" w:hAnsi="Calibri" w:cs="Calibri"/>
                <w:sz w:val="22"/>
                <w:lang w:eastAsia="ko-KR"/>
              </w:rPr>
            </w:pPr>
          </w:p>
          <w:p w14:paraId="039880AB"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C8CC716" w14:textId="77777777" w:rsidR="00DA05DC" w:rsidRDefault="00DA05DC" w:rsidP="006A467A">
            <w:pPr>
              <w:autoSpaceDE w:val="0"/>
              <w:autoSpaceDN w:val="0"/>
              <w:jc w:val="both"/>
              <w:rPr>
                <w:rFonts w:ascii="Calibri" w:hAnsi="Calibri" w:cs="Calibri"/>
                <w:sz w:val="22"/>
                <w:lang w:eastAsia="ko-KR"/>
              </w:rPr>
            </w:pPr>
          </w:p>
          <w:p w14:paraId="0FBE5BDB"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bookmarkStart w:id="50" w:name="_Hlk72684532"/>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bookmarkEnd w:id="50"/>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14D69144" w14:textId="77777777" w:rsidR="00DA05DC" w:rsidRDefault="00DA05DC" w:rsidP="006A467A">
            <w:pPr>
              <w:pStyle w:val="af5"/>
              <w:numPr>
                <w:ilvl w:val="0"/>
                <w:numId w:val="17"/>
              </w:numPr>
              <w:autoSpaceDE w:val="0"/>
              <w:autoSpaceDN w:val="0"/>
              <w:ind w:leftChars="0"/>
              <w:jc w:val="both"/>
              <w:rPr>
                <w:ins w:id="51" w:author="Kevin Lin" w:date="2021-05-20T06:24:00Z"/>
                <w:rFonts w:ascii="Calibri" w:hAnsi="Calibri" w:cs="Calibri"/>
                <w:color w:val="000000" w:themeColor="text1"/>
                <w:sz w:val="22"/>
              </w:rPr>
            </w:pPr>
            <w:ins w:id="52" w:author="Kevin Lin" w:date="2021-05-20T06:30:00Z">
              <w:r>
                <w:rPr>
                  <w:rFonts w:ascii="Calibri" w:hAnsi="Calibri" w:cs="Calibri"/>
                  <w:color w:val="000000" w:themeColor="text1"/>
                  <w:sz w:val="22"/>
                </w:rPr>
                <w:t>Only one</w:t>
              </w:r>
            </w:ins>
            <w:ins w:id="53" w:author="Kevin Lin" w:date="2021-05-20T06:25:00Z">
              <w:r>
                <w:rPr>
                  <w:rFonts w:ascii="Calibri" w:hAnsi="Calibri" w:cs="Calibri"/>
                  <w:color w:val="000000" w:themeColor="text1"/>
                  <w:sz w:val="22"/>
                </w:rPr>
                <w:t xml:space="preserv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is to be initialized based on </w:t>
              </w:r>
            </w:ins>
            <w:ins w:id="54" w:author="Kevin Lin" w:date="2021-05-20T06:26:00Z">
              <w:r>
                <w:rPr>
                  <w:rFonts w:ascii="Calibri" w:hAnsi="Calibri" w:cs="Calibri"/>
                  <w:color w:val="000000" w:themeColor="text1"/>
                  <w:sz w:val="22"/>
                </w:rPr>
                <w:t>the Y candidate slots</w:t>
              </w:r>
            </w:ins>
            <w:ins w:id="55" w:author="Kevin Lin" w:date="2021-05-20T06:29:00Z">
              <w:r>
                <w:rPr>
                  <w:rFonts w:ascii="Calibri" w:hAnsi="Calibri" w:cs="Calibri"/>
                  <w:color w:val="000000" w:themeColor="text1"/>
                  <w:sz w:val="22"/>
                </w:rPr>
                <w:t xml:space="preserve"> from the </w:t>
              </w:r>
            </w:ins>
            <w:ins w:id="56" w:author="Kevin Lin" w:date="2021-05-20T06:30:00Z">
              <w:r>
                <w:rPr>
                  <w:rFonts w:ascii="Calibri" w:hAnsi="Calibri" w:cs="Calibri"/>
                  <w:color w:val="000000" w:themeColor="text1"/>
                  <w:sz w:val="22"/>
                </w:rPr>
                <w:t>periodic-based partial sensing</w:t>
              </w:r>
            </w:ins>
          </w:p>
          <w:p w14:paraId="068F93BB" w14:textId="77777777" w:rsidR="00DA05DC" w:rsidRPr="00BC7AA5" w:rsidRDefault="00DA05DC" w:rsidP="006A467A">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D231EFC" w14:textId="77777777" w:rsidR="00DA05DC" w:rsidRPr="00BC7AA5" w:rsidRDefault="00DA05DC" w:rsidP="006A467A">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7689046" w14:textId="77777777" w:rsidR="00DA05DC" w:rsidRDefault="00DA05DC" w:rsidP="006A467A">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6173A864" w14:textId="77777777" w:rsidR="00DA05DC" w:rsidRDefault="00DA05DC" w:rsidP="006A467A">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2D0FF1CD" w14:textId="77777777" w:rsidR="00DA05DC" w:rsidRDefault="00DA05DC" w:rsidP="006A467A">
            <w:pPr>
              <w:autoSpaceDE w:val="0"/>
              <w:autoSpaceDN w:val="0"/>
              <w:jc w:val="both"/>
              <w:rPr>
                <w:rFonts w:ascii="Calibri" w:eastAsiaTheme="minorEastAsia" w:hAnsi="Calibri" w:cs="Calibri"/>
                <w:sz w:val="22"/>
                <w:lang w:eastAsia="zh-CN"/>
              </w:rPr>
            </w:pPr>
          </w:p>
        </w:tc>
      </w:tr>
      <w:tr w:rsidR="00DA05DC" w14:paraId="1E7652EA" w14:textId="77777777" w:rsidTr="006A467A">
        <w:tc>
          <w:tcPr>
            <w:tcW w:w="1680" w:type="dxa"/>
          </w:tcPr>
          <w:p w14:paraId="63751AFD"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1E993F91"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xml:space="preserve">’ is selected in resource selection window and determined based on the PDB of one </w:t>
            </w:r>
            <w:r w:rsidRPr="007F68A5">
              <w:rPr>
                <w:rFonts w:ascii="Calibri" w:eastAsiaTheme="minorEastAsia" w:hAnsi="Calibri" w:cs="Calibri"/>
                <w:sz w:val="22"/>
                <w:lang w:eastAsia="zh-CN"/>
              </w:rPr>
              <w:t>periodic</w:t>
            </w:r>
            <w:r>
              <w:rPr>
                <w:rFonts w:ascii="Calibri" w:eastAsiaTheme="minorEastAsia" w:hAnsi="Calibri" w:cs="Calibri"/>
                <w:sz w:val="22"/>
                <w:lang w:eastAsia="zh-CN"/>
              </w:rPr>
              <w:t xml:space="preserve"> packet. But we can’t ensure the periodic packet and aperiodic packet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 (i.e., same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 , or two periodic packets (o</w:t>
            </w:r>
            <w:r w:rsidRPr="007E13E6">
              <w:rPr>
                <w:rFonts w:ascii="Calibri" w:hAnsi="Calibri" w:cs="Calibri"/>
                <w:color w:val="000000" w:themeColor="text1"/>
                <w:sz w:val="22"/>
              </w:rPr>
              <w:t xml:space="preserve">ne </w:t>
            </w:r>
            <w:r>
              <w:rPr>
                <w:rFonts w:ascii="Calibri" w:hAnsi="Calibri" w:cs="Calibri"/>
                <w:color w:val="000000" w:themeColor="text1"/>
                <w:sz w:val="22"/>
              </w:rPr>
              <w:t>using</w:t>
            </w:r>
            <w:r w:rsidRPr="007E13E6">
              <w:rPr>
                <w:rFonts w:ascii="Calibri" w:hAnsi="Calibri" w:cs="Calibri"/>
                <w:color w:val="000000" w:themeColor="text1"/>
                <w:sz w:val="22"/>
              </w:rPr>
              <w:t xml:space="preserve"> periodic-based partial sensing </w:t>
            </w:r>
            <w:r>
              <w:rPr>
                <w:rFonts w:ascii="Calibri" w:hAnsi="Calibri" w:cs="Calibri"/>
                <w:color w:val="000000" w:themeColor="text1"/>
                <w:sz w:val="22"/>
              </w:rPr>
              <w:t xml:space="preserve">and the other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w:t>
            </w:r>
          </w:p>
          <w:p w14:paraId="7828677A" w14:textId="77777777" w:rsidR="00DA05DC" w:rsidRDefault="00DA05DC" w:rsidP="006A467A">
            <w:pPr>
              <w:autoSpaceDE w:val="0"/>
              <w:autoSpaceDN w:val="0"/>
              <w:jc w:val="both"/>
              <w:rPr>
                <w:rFonts w:ascii="Calibri" w:hAnsi="Calibri" w:cs="Calibri"/>
                <w:sz w:val="22"/>
                <w:lang w:eastAsia="ko-KR"/>
              </w:rPr>
            </w:pPr>
          </w:p>
          <w:p w14:paraId="4116B04D" w14:textId="77777777" w:rsidR="00DA05DC" w:rsidRDefault="00DA05DC" w:rsidP="006A467A">
            <w:pPr>
              <w:autoSpaceDE w:val="0"/>
              <w:autoSpaceDN w:val="0"/>
              <w:jc w:val="both"/>
              <w:rPr>
                <w:rFonts w:ascii="Calibri" w:hAnsi="Calibri" w:cs="Calibri"/>
                <w:sz w:val="22"/>
                <w:lang w:eastAsia="ko-KR"/>
              </w:rPr>
            </w:pPr>
            <w:r w:rsidRPr="007572FF">
              <w:rPr>
                <w:rFonts w:ascii="Calibri" w:hAnsi="Calibri" w:cs="Calibri"/>
                <w:color w:val="FF0000"/>
                <w:sz w:val="22"/>
                <w:lang w:eastAsia="ko-KR"/>
              </w:rPr>
              <w:t>FL: Well explained and I fully appreciate the concern. Based on previous comments and responses, please check the updated proposal 2-3 (II) trying to address this point.</w:t>
            </w:r>
          </w:p>
        </w:tc>
      </w:tr>
    </w:tbl>
    <w:p w14:paraId="3C57A5C9" w14:textId="77777777" w:rsidR="00BF1068" w:rsidRDefault="00BF1068" w:rsidP="008A2865">
      <w:pPr>
        <w:pStyle w:val="0Maintext"/>
        <w:spacing w:after="0" w:afterAutospacing="0"/>
        <w:ind w:firstLine="0"/>
      </w:pPr>
    </w:p>
    <w:p w14:paraId="097FF481" w14:textId="77777777" w:rsidR="008A2865" w:rsidRDefault="008A2865" w:rsidP="008A2865">
      <w:pPr>
        <w:pStyle w:val="3"/>
      </w:pPr>
      <w:r>
        <w:t>Proposals before 2</w:t>
      </w:r>
      <w:r w:rsidRPr="00530971">
        <w:rPr>
          <w:vertAlign w:val="superscript"/>
        </w:rPr>
        <w:t>nd</w:t>
      </w:r>
      <w:r>
        <w:t xml:space="preserve"> check point</w:t>
      </w:r>
    </w:p>
    <w:p w14:paraId="0CD39C3C"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2D1D5315" w14:textId="77777777" w:rsidR="00987E78" w:rsidRPr="00C558AF" w:rsidRDefault="00987E78" w:rsidP="00987E78">
      <w:pPr>
        <w:pStyle w:val="af5"/>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-1 (</w:t>
      </w:r>
      <w:r>
        <w:rPr>
          <w:rFonts w:ascii="Calibri" w:hAnsi="Calibri" w:cs="Calibri"/>
          <w:b/>
          <w:bCs/>
          <w:sz w:val="22"/>
          <w:u w:val="single"/>
        </w:rPr>
        <w:t>conditions for contiguous partial sensing</w:t>
      </w:r>
      <w:r w:rsidRPr="00C558AF">
        <w:rPr>
          <w:rFonts w:ascii="Calibri" w:hAnsi="Calibri" w:cs="Calibri"/>
          <w:b/>
          <w:bCs/>
          <w:sz w:val="22"/>
          <w:u w:val="single"/>
        </w:rPr>
        <w:t xml:space="preserve">): </w:t>
      </w:r>
    </w:p>
    <w:p w14:paraId="590929B0" w14:textId="77777777" w:rsidR="00987E78" w:rsidRDefault="002F212B" w:rsidP="00987E78">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mostly one concern, for which it is now clarified in a sub-bullet.</w:t>
      </w:r>
    </w:p>
    <w:p w14:paraId="4F9135B4" w14:textId="77777777" w:rsidR="00987E78" w:rsidRPr="002F212B" w:rsidRDefault="00D9588C" w:rsidP="002F212B">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In the first condition, it is not clear if contiguous partial sensing is only performed after the resource (re)selection trigger.</w:t>
      </w:r>
    </w:p>
    <w:p w14:paraId="10C62265" w14:textId="77777777" w:rsidR="00987E78" w:rsidRDefault="00987E78" w:rsidP="00987E78">
      <w:pPr>
        <w:autoSpaceDE w:val="0"/>
        <w:autoSpaceDN w:val="0"/>
        <w:spacing w:line="259" w:lineRule="auto"/>
        <w:jc w:val="both"/>
        <w:rPr>
          <w:rFonts w:ascii="Calibri" w:hAnsi="Calibri" w:cs="Calibri"/>
          <w:sz w:val="22"/>
        </w:rPr>
      </w:pPr>
    </w:p>
    <w:p w14:paraId="1C2234AA" w14:textId="77777777" w:rsidR="00987E78" w:rsidRPr="00E305E5" w:rsidRDefault="00987E78" w:rsidP="00987E78">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674B2B88" w14:textId="77777777" w:rsidR="00987E78" w:rsidRDefault="00987E78" w:rsidP="00987E78">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49D1EF13" w14:textId="77777777" w:rsidR="00D9588C" w:rsidRPr="00D9588C" w:rsidRDefault="00D9588C" w:rsidP="00D9588C">
      <w:pPr>
        <w:pStyle w:val="af5"/>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sidR="003D7877">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p w14:paraId="15CD909C" w14:textId="77777777" w:rsidR="00987E78" w:rsidRDefault="00987E78" w:rsidP="00987E78">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A3168F2" w14:textId="77777777" w:rsidR="00987E78" w:rsidRPr="00530971" w:rsidRDefault="00987E78" w:rsidP="00987E78">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493CF34" w14:textId="77777777" w:rsidR="00987E78" w:rsidRDefault="00987E78" w:rsidP="00987E78">
      <w:pPr>
        <w:autoSpaceDE w:val="0"/>
        <w:autoSpaceDN w:val="0"/>
        <w:spacing w:line="259" w:lineRule="auto"/>
        <w:jc w:val="both"/>
        <w:rPr>
          <w:rFonts w:ascii="Calibri" w:hAnsi="Calibri" w:cs="Calibri"/>
          <w:sz w:val="22"/>
        </w:rPr>
      </w:pPr>
    </w:p>
    <w:tbl>
      <w:tblPr>
        <w:tblStyle w:val="ac"/>
        <w:tblW w:w="9776" w:type="dxa"/>
        <w:tblLook w:val="04A0" w:firstRow="1" w:lastRow="0" w:firstColumn="1" w:lastColumn="0" w:noHBand="0" w:noVBand="1"/>
      </w:tblPr>
      <w:tblGrid>
        <w:gridCol w:w="1680"/>
        <w:gridCol w:w="8096"/>
      </w:tblGrid>
      <w:tr w:rsidR="00090E03" w14:paraId="21E83357" w14:textId="77777777" w:rsidTr="006A467A">
        <w:tc>
          <w:tcPr>
            <w:tcW w:w="1680" w:type="dxa"/>
          </w:tcPr>
          <w:p w14:paraId="5580B5B6"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5C7ED52"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AD0599A" w14:textId="77777777" w:rsidTr="006A467A">
        <w:tc>
          <w:tcPr>
            <w:tcW w:w="1680" w:type="dxa"/>
          </w:tcPr>
          <w:p w14:paraId="64064E32"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0F2B9D7"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A73E0E" w14:paraId="5A5BB0D0" w14:textId="77777777" w:rsidTr="006A467A">
        <w:tc>
          <w:tcPr>
            <w:tcW w:w="1680" w:type="dxa"/>
          </w:tcPr>
          <w:p w14:paraId="060A436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52C7E9A8"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Support</w:t>
            </w:r>
          </w:p>
        </w:tc>
      </w:tr>
      <w:tr w:rsidR="00A73E0E" w14:paraId="2EB77C57" w14:textId="77777777" w:rsidTr="006A467A">
        <w:tc>
          <w:tcPr>
            <w:tcW w:w="1680" w:type="dxa"/>
          </w:tcPr>
          <w:p w14:paraId="0A9B1327"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A3A6EBF"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112D5F00" w14:textId="77777777" w:rsidTr="006A467A">
        <w:tc>
          <w:tcPr>
            <w:tcW w:w="1680" w:type="dxa"/>
          </w:tcPr>
          <w:p w14:paraId="5029DF4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7166D605" w14:textId="77777777" w:rsidR="008A29F4" w:rsidRPr="00C67F08" w:rsidRDefault="008A29F4" w:rsidP="008A29F4">
            <w:pPr>
              <w:autoSpaceDE w:val="0"/>
              <w:autoSpaceDN w:val="0"/>
              <w:jc w:val="both"/>
              <w:rPr>
                <w:rFonts w:ascii="Calibri" w:hAnsi="Calibri" w:cs="Calibri"/>
                <w:sz w:val="22"/>
              </w:rPr>
            </w:pPr>
            <w:r w:rsidRPr="00BE48D5">
              <w:rPr>
                <w:rFonts w:ascii="Times New Roman" w:hAnsi="Times New Roman"/>
                <w:sz w:val="22"/>
              </w:rPr>
              <w:t>We wonder whether the 1</w:t>
            </w:r>
            <w:r w:rsidRPr="00BE48D5">
              <w:rPr>
                <w:rFonts w:ascii="Times New Roman" w:hAnsi="Times New Roman"/>
                <w:sz w:val="22"/>
                <w:vertAlign w:val="superscript"/>
              </w:rPr>
              <w:t>st</w:t>
            </w:r>
            <w:r w:rsidRPr="00BE48D5">
              <w:rPr>
                <w:rFonts w:ascii="Times New Roman" w:hAnsi="Times New Roman"/>
                <w:sz w:val="22"/>
              </w:rPr>
              <w:t xml:space="preserve"> condition includes the case of re-evaluation and pre-emption check, since FL’s explanation in other topics seem to </w:t>
            </w:r>
            <w:r>
              <w:rPr>
                <w:rFonts w:ascii="Times New Roman" w:hAnsi="Times New Roman"/>
                <w:sz w:val="22"/>
              </w:rPr>
              <w:t>separate</w:t>
            </w:r>
            <w:r w:rsidRPr="00BE48D5">
              <w:rPr>
                <w:rFonts w:ascii="Times New Roman" w:hAnsi="Times New Roman"/>
                <w:sz w:val="22"/>
              </w:rPr>
              <w:t xml:space="preserve"> re-evaluation and pre-emption from resource (re-)selection.</w:t>
            </w:r>
            <w:r>
              <w:rPr>
                <w:rFonts w:ascii="Times New Roman" w:hAnsi="Times New Roman"/>
                <w:sz w:val="22"/>
              </w:rPr>
              <w:t xml:space="preserve"> If no, when L1 is triggered to perform re-evaluation or pre-emption check, there would be no contiguous partial sensing with the above listed conditions.</w:t>
            </w:r>
          </w:p>
        </w:tc>
      </w:tr>
      <w:tr w:rsidR="00492F43" w14:paraId="69804FA4" w14:textId="77777777" w:rsidTr="006A467A">
        <w:tc>
          <w:tcPr>
            <w:tcW w:w="1680" w:type="dxa"/>
          </w:tcPr>
          <w:p w14:paraId="14A24D1B"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3174D0F0" w14:textId="77777777" w:rsidR="00492F43" w:rsidRPr="00BE48D5" w:rsidRDefault="00492F43" w:rsidP="008A29F4">
            <w:pPr>
              <w:autoSpaceDE w:val="0"/>
              <w:autoSpaceDN w:val="0"/>
              <w:jc w:val="both"/>
              <w:rPr>
                <w:rFonts w:ascii="Times New Roman" w:hAnsi="Times New Roman"/>
                <w:sz w:val="22"/>
              </w:rPr>
            </w:pPr>
            <w:r>
              <w:rPr>
                <w:rFonts w:ascii="Times New Roman" w:hAnsi="Times New Roman"/>
                <w:sz w:val="22"/>
              </w:rPr>
              <w:t>Support</w:t>
            </w:r>
          </w:p>
        </w:tc>
      </w:tr>
      <w:tr w:rsidR="00975F87" w:rsidRPr="00BE48D5" w14:paraId="0118E9C6" w14:textId="77777777" w:rsidTr="00975F87">
        <w:tc>
          <w:tcPr>
            <w:tcW w:w="1680" w:type="dxa"/>
          </w:tcPr>
          <w:p w14:paraId="7A7C3937"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AABEFBD"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5369CD" w14:textId="77777777" w:rsidTr="00975F87">
        <w:tc>
          <w:tcPr>
            <w:tcW w:w="1680" w:type="dxa"/>
          </w:tcPr>
          <w:p w14:paraId="33CD08AD"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5BD2B415"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E2278" w:rsidRPr="00BE48D5" w14:paraId="69F93121" w14:textId="77777777" w:rsidTr="00975F87">
        <w:tc>
          <w:tcPr>
            <w:tcW w:w="1680" w:type="dxa"/>
          </w:tcPr>
          <w:p w14:paraId="440EA94D"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0181C1E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9B0E2F" w:rsidRPr="00BE48D5" w14:paraId="0137510F" w14:textId="77777777" w:rsidTr="00975F87">
        <w:tc>
          <w:tcPr>
            <w:tcW w:w="1680" w:type="dxa"/>
          </w:tcPr>
          <w:p w14:paraId="56984F66" w14:textId="23C1D1D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5D9BF7E6"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intention. </w:t>
            </w:r>
          </w:p>
          <w:p w14:paraId="438227BE" w14:textId="77777777" w:rsidR="009B0E2F" w:rsidRDefault="009B0E2F" w:rsidP="009B0E2F">
            <w:pPr>
              <w:autoSpaceDE w:val="0"/>
              <w:autoSpaceDN w:val="0"/>
              <w:jc w:val="both"/>
              <w:rPr>
                <w:rFonts w:ascii="Calibri" w:eastAsiaTheme="minorEastAsia" w:hAnsi="Calibri" w:cs="Calibri"/>
                <w:sz w:val="22"/>
                <w:lang w:eastAsia="zh-CN"/>
              </w:rPr>
            </w:pPr>
          </w:p>
          <w:p w14:paraId="733B8128" w14:textId="05DBD32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seems that these 3 conditions are sufficient conditions for contiguous partial sensing. Other conditions, such in the case of re-evaluation/pre-emption, contiguous partial sensing would happen. Therefore, suggest to have an editorial change to the top sentence:</w:t>
            </w:r>
          </w:p>
          <w:p w14:paraId="4CD6D344" w14:textId="77777777" w:rsidR="009B0E2F" w:rsidRDefault="009B0E2F" w:rsidP="009B0E2F">
            <w:pPr>
              <w:autoSpaceDE w:val="0"/>
              <w:autoSpaceDN w:val="0"/>
              <w:jc w:val="both"/>
              <w:rPr>
                <w:rFonts w:ascii="Calibri" w:hAnsi="Calibri" w:cs="Calibri"/>
                <w:strike/>
                <w:color w:val="000000" w:themeColor="text1"/>
                <w:sz w:val="22"/>
              </w:rPr>
            </w:pPr>
          </w:p>
          <w:p w14:paraId="6873BBBB" w14:textId="77777777" w:rsidR="009B0E2F" w:rsidRDefault="009B0E2F" w:rsidP="009B0E2F">
            <w:pPr>
              <w:autoSpaceDE w:val="0"/>
              <w:autoSpaceDN w:val="0"/>
              <w:jc w:val="both"/>
              <w:rPr>
                <w:rFonts w:ascii="Calibri" w:hAnsi="Calibri" w:cs="Calibri"/>
                <w:color w:val="000000" w:themeColor="text1"/>
                <w:sz w:val="22"/>
              </w:rPr>
            </w:pPr>
            <w:r w:rsidRPr="00B73306">
              <w:rPr>
                <w:rFonts w:ascii="Calibri" w:hAnsi="Calibri" w:cs="Calibri"/>
                <w:strike/>
                <w:color w:val="000000" w:themeColor="text1"/>
                <w:sz w:val="22"/>
              </w:rPr>
              <w:t>Condition(s) in which c</w:t>
            </w:r>
            <w:r>
              <w:rPr>
                <w:rFonts w:ascii="Calibri" w:hAnsi="Calibri" w:cs="Calibri"/>
                <w:strike/>
                <w:color w:val="000000" w:themeColor="text1"/>
                <w:sz w:val="22"/>
              </w:rPr>
              <w:t xml:space="preserve"> </w:t>
            </w:r>
            <w:r w:rsidRPr="00B73306">
              <w:rPr>
                <w:rFonts w:ascii="Calibri" w:hAnsi="Calibri" w:cs="Calibri"/>
                <w:color w:val="000000" w:themeColor="text1"/>
                <w:sz w:val="22"/>
                <w:highlight w:val="yellow"/>
              </w:rPr>
              <w:t>C</w:t>
            </w:r>
            <w:r w:rsidRPr="00E305E5">
              <w:rPr>
                <w:rFonts w:ascii="Calibri" w:hAnsi="Calibri" w:cs="Calibri"/>
                <w:color w:val="000000" w:themeColor="text1"/>
                <w:sz w:val="22"/>
              </w:rPr>
              <w:t>ontiguous partial sensing is performed by UE</w:t>
            </w:r>
            <w:r w:rsidRPr="00A504C3">
              <w:rPr>
                <w:rFonts w:ascii="Calibri" w:hAnsi="Calibri" w:cs="Calibri"/>
                <w:strike/>
                <w:color w:val="000000" w:themeColor="text1"/>
                <w:sz w:val="22"/>
              </w:rPr>
              <w:t>,</w:t>
            </w:r>
            <w:r w:rsidRPr="00E305E5">
              <w:rPr>
                <w:rFonts w:ascii="Calibri" w:hAnsi="Calibri" w:cs="Calibri"/>
                <w:color w:val="000000" w:themeColor="text1"/>
                <w:sz w:val="22"/>
              </w:rPr>
              <w:t xml:space="preserve"> </w:t>
            </w:r>
            <w:r w:rsidRPr="00A504C3">
              <w:rPr>
                <w:rFonts w:ascii="Calibri" w:hAnsi="Calibri" w:cs="Calibri"/>
                <w:color w:val="000000" w:themeColor="text1"/>
                <w:sz w:val="22"/>
                <w:highlight w:val="yellow"/>
              </w:rPr>
              <w:t>when</w:t>
            </w:r>
            <w:r>
              <w:rPr>
                <w:rFonts w:ascii="Calibri" w:hAnsi="Calibri" w:cs="Calibri"/>
                <w:color w:val="000000" w:themeColor="text1"/>
                <w:sz w:val="22"/>
              </w:rPr>
              <w:t xml:space="preserve"> </w:t>
            </w:r>
            <w:r w:rsidRPr="00E305E5">
              <w:rPr>
                <w:rFonts w:ascii="Calibri" w:hAnsi="Calibri" w:cs="Calibri"/>
                <w:color w:val="000000" w:themeColor="text1"/>
                <w:sz w:val="22"/>
              </w:rPr>
              <w:t>at least all of the followings are met:</w:t>
            </w:r>
          </w:p>
          <w:p w14:paraId="2C2ACE41" w14:textId="3AF5E19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p>
        </w:tc>
      </w:tr>
      <w:tr w:rsidR="00986AF4" w:rsidRPr="00BE48D5" w14:paraId="195B9A3C" w14:textId="77777777" w:rsidTr="00975F87">
        <w:tc>
          <w:tcPr>
            <w:tcW w:w="1680" w:type="dxa"/>
          </w:tcPr>
          <w:p w14:paraId="4EB7B77C" w14:textId="297094C5"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096" w:type="dxa"/>
          </w:tcPr>
          <w:p w14:paraId="7906EA68" w14:textId="2C744267"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9B03DB" w:rsidRPr="00BE48D5" w14:paraId="323C6C90" w14:textId="77777777" w:rsidTr="00975F87">
        <w:tc>
          <w:tcPr>
            <w:tcW w:w="1680" w:type="dxa"/>
          </w:tcPr>
          <w:p w14:paraId="46BD14A9" w14:textId="71212A1A"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5ECE7A73" w14:textId="205910D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BE48D5" w14:paraId="796850C3" w14:textId="77777777" w:rsidTr="00975F87">
        <w:tc>
          <w:tcPr>
            <w:tcW w:w="1680" w:type="dxa"/>
          </w:tcPr>
          <w:p w14:paraId="1A94EBC9" w14:textId="1D3F5F75"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E262BB9" w14:textId="233DC247" w:rsidR="004D4B49" w:rsidRDefault="004D4B49" w:rsidP="004D4B49">
            <w:pPr>
              <w:autoSpaceDE w:val="0"/>
              <w:autoSpaceDN w:val="0"/>
              <w:jc w:val="both"/>
              <w:rPr>
                <w:rFonts w:ascii="Calibri" w:hAnsi="Calibri" w:cs="Calibri"/>
                <w:sz w:val="22"/>
              </w:rPr>
            </w:pPr>
            <w:r>
              <w:rPr>
                <w:rFonts w:ascii="Calibri" w:hAnsi="Calibri" w:cs="Calibri"/>
                <w:sz w:val="22"/>
              </w:rPr>
              <w:t xml:space="preserve">We can accept this proposal. </w:t>
            </w:r>
          </w:p>
        </w:tc>
      </w:tr>
      <w:tr w:rsidR="0078536D" w:rsidRPr="00BE48D5" w14:paraId="6D9BFF41" w14:textId="77777777" w:rsidTr="00975F87">
        <w:tc>
          <w:tcPr>
            <w:tcW w:w="1680" w:type="dxa"/>
          </w:tcPr>
          <w:p w14:paraId="583A7926" w14:textId="149C3FED"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56469A58" w14:textId="5943DEAB" w:rsidR="0078536D" w:rsidRDefault="0078536D" w:rsidP="0078536D">
            <w:pPr>
              <w:autoSpaceDE w:val="0"/>
              <w:autoSpaceDN w:val="0"/>
              <w:jc w:val="both"/>
              <w:rPr>
                <w:rFonts w:ascii="Calibri" w:hAnsi="Calibri" w:cs="Calibri"/>
                <w:sz w:val="22"/>
              </w:rPr>
            </w:pPr>
            <w:r>
              <w:rPr>
                <w:rFonts w:ascii="Calibri" w:hAnsi="Calibri" w:cs="Calibri"/>
                <w:sz w:val="22"/>
              </w:rPr>
              <w:t>Support</w:t>
            </w:r>
          </w:p>
        </w:tc>
      </w:tr>
      <w:tr w:rsidR="003A1248" w:rsidRPr="00BE48D5" w14:paraId="60FC671E" w14:textId="77777777" w:rsidTr="00975F87">
        <w:tc>
          <w:tcPr>
            <w:tcW w:w="1680" w:type="dxa"/>
          </w:tcPr>
          <w:p w14:paraId="50D1E49C" w14:textId="2C1C9795" w:rsidR="003A1248" w:rsidRDefault="003A1248" w:rsidP="004D4B49">
            <w:pPr>
              <w:autoSpaceDE w:val="0"/>
              <w:autoSpaceDN w:val="0"/>
              <w:jc w:val="both"/>
              <w:rPr>
                <w:rFonts w:ascii="Calibri" w:hAnsi="Calibri" w:cs="Calibri"/>
                <w:sz w:val="22"/>
              </w:rPr>
            </w:pPr>
            <w:r>
              <w:rPr>
                <w:rFonts w:ascii="Calibri" w:hAnsi="Calibri" w:cs="Calibri"/>
                <w:sz w:val="22"/>
              </w:rPr>
              <w:t>CATT</w:t>
            </w:r>
          </w:p>
        </w:tc>
        <w:tc>
          <w:tcPr>
            <w:tcW w:w="8096" w:type="dxa"/>
          </w:tcPr>
          <w:p w14:paraId="1F3C224B" w14:textId="5F6EC8E5" w:rsidR="003A1248" w:rsidRDefault="003A1248" w:rsidP="0078536D">
            <w:pPr>
              <w:autoSpaceDE w:val="0"/>
              <w:autoSpaceDN w:val="0"/>
              <w:jc w:val="both"/>
              <w:rPr>
                <w:rFonts w:ascii="Calibri" w:hAnsi="Calibri" w:cs="Calibri"/>
                <w:sz w:val="22"/>
              </w:rPr>
            </w:pPr>
            <w:r>
              <w:rPr>
                <w:rFonts w:ascii="Calibri" w:hAnsi="Calibri" w:cs="Calibri"/>
                <w:sz w:val="22"/>
              </w:rPr>
              <w:t>OK.</w:t>
            </w:r>
          </w:p>
        </w:tc>
      </w:tr>
      <w:tr w:rsidR="006D0D7C" w:rsidRPr="00BE48D5" w14:paraId="22D4D835" w14:textId="77777777" w:rsidTr="00975F87">
        <w:tc>
          <w:tcPr>
            <w:tcW w:w="1680" w:type="dxa"/>
          </w:tcPr>
          <w:p w14:paraId="6BF17F2C" w14:textId="5428C1F9"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2AA8A529" w14:textId="10F5CB07" w:rsidR="006D0D7C" w:rsidRPr="006D0D7C" w:rsidRDefault="006D0D7C" w:rsidP="0078536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36C1E" w:rsidRPr="00BE48D5" w14:paraId="2DD474B4" w14:textId="77777777" w:rsidTr="00975F87">
        <w:tc>
          <w:tcPr>
            <w:tcW w:w="1680" w:type="dxa"/>
          </w:tcPr>
          <w:p w14:paraId="02980BD9" w14:textId="6A5D802E"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1E0B2D45" w14:textId="36CF8783" w:rsidR="00E36C1E" w:rsidRDefault="00E36C1E" w:rsidP="0078536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40F33" w:rsidRPr="00BE48D5" w14:paraId="35545768" w14:textId="77777777" w:rsidTr="00975F87">
        <w:tc>
          <w:tcPr>
            <w:tcW w:w="1680" w:type="dxa"/>
          </w:tcPr>
          <w:p w14:paraId="24DD626A" w14:textId="57B28D5D"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5C1539B9" w14:textId="77E60671"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80150" w:rsidRPr="00BE48D5" w14:paraId="2A57AC88" w14:textId="77777777" w:rsidTr="00975F87">
        <w:tc>
          <w:tcPr>
            <w:tcW w:w="1680" w:type="dxa"/>
          </w:tcPr>
          <w:p w14:paraId="210E9B84" w14:textId="5EA75B00" w:rsidR="00880150" w:rsidRDefault="008801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555AFD4B" w14:textId="77777777" w:rsidR="00880150" w:rsidRDefault="00880150" w:rsidP="008801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Thank you for adding the note, it partially addresses our concern. We still think there’s a need to make it clear that the UE doesn’t have to restart sensing if, for example, it has already been sensing for 32 slots.</w:t>
            </w:r>
          </w:p>
          <w:p w14:paraId="4870CC3A" w14:textId="1EB40E79" w:rsidR="00880150" w:rsidRDefault="00880150" w:rsidP="008801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As part of defining contiguous sensing, RAN1 will need to define how many slots the UE monitors for a transmission. That would be the definition of sufficient sensing results and would also directly apply to the wording we proposed in the previous round.</w:t>
            </w:r>
          </w:p>
        </w:tc>
      </w:tr>
      <w:tr w:rsidR="00DA7D50" w:rsidRPr="00BE48D5" w14:paraId="2B5A7DEF" w14:textId="77777777" w:rsidTr="00975F87">
        <w:tc>
          <w:tcPr>
            <w:tcW w:w="1680" w:type="dxa"/>
          </w:tcPr>
          <w:p w14:paraId="4EAAFFE1" w14:textId="6D0EFA45" w:rsidR="00DA7D50" w:rsidRDefault="00DA7D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11274A4F" w14:textId="037FDD96" w:rsidR="00DA7D50" w:rsidRDefault="00DA7D50" w:rsidP="008801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A2011E" w:rsidRPr="00BE48D5" w14:paraId="55D1EA97" w14:textId="77777777" w:rsidTr="00975F87">
        <w:tc>
          <w:tcPr>
            <w:tcW w:w="1680" w:type="dxa"/>
          </w:tcPr>
          <w:p w14:paraId="3B4915ED" w14:textId="66188A95"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7DDB0168" w14:textId="56895DD4"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A165BA" w14:paraId="233B7F47" w14:textId="77777777" w:rsidTr="00A165BA">
        <w:tc>
          <w:tcPr>
            <w:tcW w:w="1680" w:type="dxa"/>
          </w:tcPr>
          <w:p w14:paraId="7CF176DE" w14:textId="77777777" w:rsidR="00A165BA" w:rsidRDefault="00A165BA" w:rsidP="007C510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8096" w:type="dxa"/>
          </w:tcPr>
          <w:p w14:paraId="566A2E77" w14:textId="77777777" w:rsidR="00A165BA" w:rsidRDefault="00A165BA" w:rsidP="007C510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want to further clarification on the first bullet.</w:t>
            </w:r>
          </w:p>
          <w:p w14:paraId="428562F9" w14:textId="77777777" w:rsidR="00A165BA" w:rsidRDefault="00A165BA" w:rsidP="007C510C">
            <w:pPr>
              <w:autoSpaceDE w:val="0"/>
              <w:autoSpaceDN w:val="0"/>
              <w:jc w:val="both"/>
              <w:rPr>
                <w:rFonts w:ascii="Calibri" w:eastAsiaTheme="minorEastAsia" w:hAnsi="Calibri" w:cs="Calibri"/>
                <w:sz w:val="22"/>
                <w:lang w:eastAsia="zh-CN"/>
              </w:rPr>
            </w:pPr>
          </w:p>
          <w:p w14:paraId="3EE99D12" w14:textId="3C8E8210" w:rsidR="00A165BA" w:rsidRDefault="00A165BA" w:rsidP="007C510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the FL’s reply to OPPO in previous round and the note added, the CPS can be performed by UE before slot n where the resource selection is actually triggered. Does it mean if there is a packet that UE expects to transmit, although it has not been delivered </w:t>
            </w:r>
            <w:r>
              <w:rPr>
                <w:rFonts w:ascii="Calibri" w:eastAsiaTheme="minorEastAsia" w:hAnsi="Calibri" w:cs="Calibri"/>
                <w:sz w:val="22"/>
                <w:lang w:eastAsia="zh-CN"/>
              </w:rPr>
              <w:lastRenderedPageBreak/>
              <w:t xml:space="preserve">from MAC layer, CPS can still be performed by UE (i.e. CPS starts before slot n). </w:t>
            </w:r>
            <w:r w:rsidRPr="00791A20">
              <w:rPr>
                <w:rFonts w:ascii="Calibri" w:eastAsiaTheme="minorEastAsia" w:hAnsi="Calibri" w:cs="Calibri"/>
                <w:sz w:val="22"/>
                <w:lang w:eastAsia="zh-CN"/>
              </w:rPr>
              <w:t xml:space="preserve">If this </w:t>
            </w:r>
            <w:r>
              <w:rPr>
                <w:rFonts w:ascii="Calibri" w:eastAsiaTheme="minorEastAsia" w:hAnsi="Calibri" w:cs="Calibri"/>
                <w:sz w:val="22"/>
                <w:lang w:eastAsia="zh-CN"/>
              </w:rPr>
              <w:t xml:space="preserve">is the </w:t>
            </w:r>
            <w:r w:rsidRPr="00791A20">
              <w:rPr>
                <w:rFonts w:ascii="Calibri" w:eastAsiaTheme="minorEastAsia" w:hAnsi="Calibri" w:cs="Calibri"/>
                <w:sz w:val="22"/>
                <w:lang w:eastAsia="zh-CN"/>
              </w:rPr>
              <w:t>understanding, we think the word</w:t>
            </w:r>
            <w:r>
              <w:rPr>
                <w:rFonts w:ascii="Calibri" w:eastAsiaTheme="minorEastAsia" w:hAnsi="Calibri" w:cs="Calibri"/>
                <w:sz w:val="22"/>
                <w:lang w:eastAsia="zh-CN"/>
              </w:rPr>
              <w:t xml:space="preserve"> in the first bullet</w:t>
            </w:r>
            <w:r w:rsidRPr="00791A20">
              <w:rPr>
                <w:rFonts w:ascii="Calibri" w:eastAsiaTheme="minorEastAsia" w:hAnsi="Calibri" w:cs="Calibri"/>
                <w:sz w:val="22"/>
                <w:lang w:eastAsia="zh-CN"/>
              </w:rPr>
              <w:t xml:space="preserve"> “L1 is triggered…” does not reflect intention correctly</w:t>
            </w:r>
            <w:r>
              <w:rPr>
                <w:rFonts w:ascii="Calibri" w:eastAsiaTheme="minorEastAsia" w:hAnsi="Calibri" w:cs="Calibri"/>
                <w:sz w:val="22"/>
                <w:lang w:eastAsia="zh-CN"/>
              </w:rPr>
              <w:t xml:space="preserve"> and completely</w:t>
            </w:r>
            <w:r w:rsidRPr="00791A20">
              <w:rPr>
                <w:rFonts w:ascii="Calibri" w:eastAsiaTheme="minorEastAsia" w:hAnsi="Calibri" w:cs="Calibri"/>
                <w:sz w:val="22"/>
                <w:lang w:eastAsia="zh-CN"/>
              </w:rPr>
              <w:t>, it c</w:t>
            </w:r>
            <w:r>
              <w:rPr>
                <w:rFonts w:ascii="Calibri" w:eastAsiaTheme="minorEastAsia" w:hAnsi="Calibri" w:cs="Calibri"/>
                <w:sz w:val="22"/>
                <w:lang w:eastAsia="zh-CN"/>
              </w:rPr>
              <w:t>ould</w:t>
            </w:r>
            <w:r w:rsidRPr="00791A20">
              <w:rPr>
                <w:rFonts w:ascii="Calibri" w:eastAsiaTheme="minorEastAsia" w:hAnsi="Calibri" w:cs="Calibri"/>
                <w:sz w:val="22"/>
                <w:lang w:eastAsia="zh-CN"/>
              </w:rPr>
              <w:t xml:space="preserve"> be modified as “L1 is expected to be trigger</w:t>
            </w:r>
            <w:r>
              <w:rPr>
                <w:rFonts w:ascii="Calibri" w:eastAsiaTheme="minorEastAsia" w:hAnsi="Calibri" w:cs="Calibri"/>
                <w:sz w:val="22"/>
                <w:lang w:eastAsia="zh-CN"/>
              </w:rPr>
              <w:t xml:space="preserve">ed or </w:t>
            </w:r>
            <w:r w:rsidRPr="00791A20">
              <w:rPr>
                <w:rFonts w:ascii="Calibri" w:eastAsiaTheme="minorEastAsia" w:hAnsi="Calibri" w:cs="Calibri"/>
                <w:sz w:val="22"/>
                <w:lang w:eastAsia="zh-CN"/>
              </w:rPr>
              <w:t>is triggered…”</w:t>
            </w:r>
          </w:p>
        </w:tc>
      </w:tr>
      <w:tr w:rsidR="00532A04" w14:paraId="24C62022" w14:textId="77777777" w:rsidTr="00A165BA">
        <w:tc>
          <w:tcPr>
            <w:tcW w:w="1680" w:type="dxa"/>
          </w:tcPr>
          <w:p w14:paraId="50EB45E3" w14:textId="08DAC1D1" w:rsid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6CE4E8DC" w14:textId="1185BBEE" w:rsidR="00532A04" w:rsidRPr="00532A04" w:rsidRDefault="00532A04" w:rsidP="00532A04">
            <w:pPr>
              <w:autoSpaceDE w:val="0"/>
              <w:autoSpaceDN w:val="0"/>
              <w:jc w:val="both"/>
              <w:rPr>
                <w:rFonts w:ascii="Calibri" w:eastAsiaTheme="minorEastAsia" w:hAnsi="Calibri" w:cs="Calibri"/>
                <w:sz w:val="22"/>
                <w:lang w:eastAsia="zh-CN"/>
              </w:rPr>
            </w:pPr>
            <w:r w:rsidRPr="00532A04">
              <w:rPr>
                <w:rFonts w:ascii="Calibri" w:eastAsiaTheme="minorEastAsia" w:hAnsi="Calibri" w:cs="Calibri" w:hint="eastAsia"/>
                <w:sz w:val="22"/>
                <w:lang w:eastAsia="zh-CN"/>
              </w:rPr>
              <w:t>W</w:t>
            </w:r>
            <w:r w:rsidRPr="00532A04">
              <w:rPr>
                <w:rFonts w:ascii="Calibri" w:eastAsiaTheme="minorEastAsia" w:hAnsi="Calibri" w:cs="Calibri"/>
                <w:sz w:val="22"/>
                <w:lang w:eastAsia="zh-CN"/>
              </w:rPr>
              <w:t>e still keep our position in 1</w:t>
            </w:r>
            <w:r w:rsidRPr="00532A04">
              <w:rPr>
                <w:rFonts w:ascii="Calibri" w:eastAsiaTheme="minorEastAsia" w:hAnsi="Calibri" w:cs="Calibri"/>
                <w:sz w:val="22"/>
                <w:vertAlign w:val="superscript"/>
                <w:lang w:eastAsia="zh-CN"/>
              </w:rPr>
              <w:t>st</w:t>
            </w:r>
            <w:r w:rsidRPr="00532A04">
              <w:rPr>
                <w:rFonts w:ascii="Calibri" w:eastAsiaTheme="minorEastAsia" w:hAnsi="Calibri" w:cs="Calibri"/>
                <w:sz w:val="22"/>
                <w:lang w:eastAsia="zh-CN"/>
              </w:rPr>
              <w:t xml:space="preserve"> round that prefer to remove 1</w:t>
            </w:r>
            <w:r w:rsidRPr="00532A04">
              <w:rPr>
                <w:rFonts w:ascii="Calibri" w:eastAsiaTheme="minorEastAsia" w:hAnsi="Calibri" w:cs="Calibri"/>
                <w:sz w:val="22"/>
                <w:vertAlign w:val="superscript"/>
                <w:lang w:eastAsia="zh-CN"/>
              </w:rPr>
              <w:t>st</w:t>
            </w:r>
            <w:r w:rsidRPr="00532A04">
              <w:rPr>
                <w:rFonts w:ascii="Calibri" w:eastAsiaTheme="minorEastAsia" w:hAnsi="Calibri" w:cs="Calibri"/>
                <w:sz w:val="22"/>
                <w:lang w:eastAsia="zh-CN"/>
              </w:rPr>
              <w:t xml:space="preserve"> bullet. </w:t>
            </w:r>
            <w:r w:rsidRPr="00532A04">
              <w:rPr>
                <w:rFonts w:ascii="Calibri" w:hAnsi="Calibri" w:cs="Calibri"/>
                <w:sz w:val="22"/>
              </w:rPr>
              <w:t>Contiguous partial sensing is different from periodic partial sensing. So it should be described in the spec. The term to use when describing operation related to contiguous partial sensing can be further refined. The functionality needs to be described, as well as the ability to enable or not enable this functionality at the UE level.</w:t>
            </w:r>
          </w:p>
        </w:tc>
      </w:tr>
      <w:tr w:rsidR="00984852" w14:paraId="6177CF57" w14:textId="77777777" w:rsidTr="00A165BA">
        <w:tc>
          <w:tcPr>
            <w:tcW w:w="1680" w:type="dxa"/>
          </w:tcPr>
          <w:p w14:paraId="3813AFDB" w14:textId="40DB6AFB" w:rsidR="00984852" w:rsidRDefault="00984852" w:rsidP="00984852">
            <w:pPr>
              <w:autoSpaceDE w:val="0"/>
              <w:autoSpaceDN w:val="0"/>
              <w:jc w:val="both"/>
              <w:rPr>
                <w:rFonts w:ascii="Calibri" w:eastAsiaTheme="minorEastAsia" w:hAnsi="Calibri" w:cs="Calibri"/>
                <w:sz w:val="22"/>
                <w:lang w:eastAsia="zh-CN"/>
              </w:rPr>
            </w:pPr>
            <w:r>
              <w:rPr>
                <w:rFonts w:ascii="Calibri" w:eastAsia="맑은 고딕" w:hAnsi="Calibri" w:cs="Calibri" w:hint="eastAsia"/>
                <w:sz w:val="22"/>
                <w:lang w:eastAsia="ko-KR"/>
              </w:rPr>
              <w:t>E</w:t>
            </w:r>
            <w:r>
              <w:rPr>
                <w:rFonts w:ascii="Calibri" w:eastAsia="맑은 고딕" w:hAnsi="Calibri" w:cs="Calibri"/>
                <w:sz w:val="22"/>
                <w:lang w:eastAsia="ko-KR"/>
              </w:rPr>
              <w:t>TRI</w:t>
            </w:r>
          </w:p>
        </w:tc>
        <w:tc>
          <w:tcPr>
            <w:tcW w:w="8096" w:type="dxa"/>
          </w:tcPr>
          <w:p w14:paraId="664E35EE" w14:textId="3CA3E53E" w:rsidR="00984852" w:rsidRPr="00532A04" w:rsidRDefault="00984852" w:rsidP="00984852">
            <w:pPr>
              <w:autoSpaceDE w:val="0"/>
              <w:autoSpaceDN w:val="0"/>
              <w:jc w:val="both"/>
              <w:rPr>
                <w:rFonts w:ascii="Calibri" w:eastAsiaTheme="minorEastAsia" w:hAnsi="Calibri" w:cs="Calibri"/>
                <w:sz w:val="22"/>
                <w:lang w:eastAsia="zh-CN"/>
              </w:rPr>
            </w:pPr>
            <w:r>
              <w:rPr>
                <w:rFonts w:ascii="Calibri" w:eastAsia="맑은 고딕" w:hAnsi="Calibri" w:cs="Calibri" w:hint="eastAsia"/>
                <w:sz w:val="22"/>
                <w:lang w:eastAsia="ko-KR"/>
              </w:rPr>
              <w:t>S</w:t>
            </w:r>
            <w:r>
              <w:rPr>
                <w:rFonts w:ascii="Calibri" w:eastAsia="맑은 고딕" w:hAnsi="Calibri" w:cs="Calibri"/>
                <w:sz w:val="22"/>
                <w:lang w:eastAsia="ko-KR"/>
              </w:rPr>
              <w:t>upport</w:t>
            </w:r>
          </w:p>
        </w:tc>
      </w:tr>
      <w:tr w:rsidR="00511518" w14:paraId="1F7EA088" w14:textId="77777777" w:rsidTr="00A165BA">
        <w:tc>
          <w:tcPr>
            <w:tcW w:w="1680" w:type="dxa"/>
          </w:tcPr>
          <w:p w14:paraId="27201BD2" w14:textId="32C54ADC" w:rsidR="00511518" w:rsidRDefault="00511518" w:rsidP="00511518">
            <w:pPr>
              <w:autoSpaceDE w:val="0"/>
              <w:autoSpaceDN w:val="0"/>
              <w:jc w:val="both"/>
              <w:rPr>
                <w:rFonts w:ascii="Calibri" w:eastAsia="맑은 고딕"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15D82135" w14:textId="55D59C88" w:rsidR="00511518" w:rsidRDefault="00511518" w:rsidP="00511518">
            <w:pPr>
              <w:autoSpaceDE w:val="0"/>
              <w:autoSpaceDN w:val="0"/>
              <w:jc w:val="both"/>
              <w:rPr>
                <w:rFonts w:ascii="Calibri" w:eastAsia="맑은 고딕"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384CB6" w14:paraId="55B53944" w14:textId="77777777" w:rsidTr="00A165BA">
        <w:tc>
          <w:tcPr>
            <w:tcW w:w="1680" w:type="dxa"/>
          </w:tcPr>
          <w:p w14:paraId="368C889A" w14:textId="71A9E97B"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48613EDB" w14:textId="1E6EF551"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67BE5" w14:paraId="42EC2A7A" w14:textId="77777777" w:rsidTr="00A165BA">
        <w:tc>
          <w:tcPr>
            <w:tcW w:w="1680" w:type="dxa"/>
          </w:tcPr>
          <w:p w14:paraId="4B2544FD" w14:textId="5F17F132"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8096" w:type="dxa"/>
          </w:tcPr>
          <w:p w14:paraId="348CFCAE" w14:textId="77777777"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are generally fine with the proposal. </w:t>
            </w:r>
            <w:r>
              <w:rPr>
                <w:rFonts w:ascii="Calibri" w:eastAsiaTheme="minorEastAsia" w:hAnsi="Calibri" w:cs="Calibri"/>
                <w:sz w:val="22"/>
                <w:lang w:eastAsia="zh-CN"/>
              </w:rPr>
              <w:t>May I suggest to revise the note to be more clear:</w:t>
            </w:r>
          </w:p>
          <w:p w14:paraId="1FC6802C" w14:textId="77777777" w:rsidR="00567BE5" w:rsidRDefault="00567BE5" w:rsidP="00567BE5">
            <w:pPr>
              <w:autoSpaceDE w:val="0"/>
              <w:autoSpaceDN w:val="0"/>
              <w:jc w:val="both"/>
              <w:rPr>
                <w:rFonts w:ascii="Calibri" w:eastAsiaTheme="minorEastAsia" w:hAnsi="Calibri" w:cs="Calibri"/>
                <w:sz w:val="22"/>
                <w:lang w:eastAsia="zh-CN"/>
              </w:rPr>
            </w:pPr>
          </w:p>
          <w:p w14:paraId="1D2FCD1C" w14:textId="77777777" w:rsidR="00567BE5" w:rsidRPr="00D9588C" w:rsidRDefault="00567BE5" w:rsidP="00567BE5">
            <w:pPr>
              <w:pStyle w:val="af5"/>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w:t>
            </w:r>
            <w:r w:rsidRPr="00D93E12">
              <w:rPr>
                <w:rFonts w:ascii="Calibri" w:hAnsi="Calibri" w:cs="Calibri"/>
                <w:strike/>
                <w:color w:val="FF0000"/>
                <w:sz w:val="22"/>
              </w:rPr>
              <w:t xml:space="preserve">it is not restricted that </w:t>
            </w:r>
            <w:r w:rsidRPr="00D9588C">
              <w:rPr>
                <w:rFonts w:ascii="Calibri" w:hAnsi="Calibri" w:cs="Calibri"/>
                <w:color w:val="FF0000"/>
                <w:sz w:val="22"/>
              </w:rPr>
              <w:t xml:space="preserve">contiguous partial sensing </w:t>
            </w:r>
            <w:r>
              <w:rPr>
                <w:rFonts w:ascii="Calibri" w:hAnsi="Calibri" w:cs="Calibri"/>
                <w:color w:val="FF0000"/>
                <w:sz w:val="22"/>
              </w:rPr>
              <w:t>can be</w:t>
            </w:r>
            <w:r w:rsidRPr="00D9588C">
              <w:rPr>
                <w:rFonts w:ascii="Calibri" w:hAnsi="Calibri" w:cs="Calibri"/>
                <w:color w:val="FF0000"/>
                <w:sz w:val="22"/>
              </w:rPr>
              <w:t xml:space="preserve"> </w:t>
            </w:r>
            <w:r w:rsidRPr="00D93E12">
              <w:rPr>
                <w:rFonts w:ascii="Calibri" w:hAnsi="Calibri" w:cs="Calibri"/>
                <w:strike/>
                <w:color w:val="FF0000"/>
                <w:sz w:val="22"/>
              </w:rPr>
              <w:t>only</w:t>
            </w:r>
            <w:r w:rsidRPr="00D9588C">
              <w:rPr>
                <w:rFonts w:ascii="Calibri" w:hAnsi="Calibri" w:cs="Calibri"/>
                <w:color w:val="FF0000"/>
                <w:sz w:val="22"/>
              </w:rPr>
              <w:t xml:space="preserve"> performed </w:t>
            </w:r>
            <w:r w:rsidRPr="00D93E12">
              <w:rPr>
                <w:rFonts w:ascii="Calibri" w:hAnsi="Calibri" w:cs="Calibri"/>
                <w:color w:val="FF0000"/>
                <w:sz w:val="22"/>
                <w:u w:val="single"/>
              </w:rPr>
              <w:t xml:space="preserve">before or </w:t>
            </w:r>
            <w:r w:rsidRPr="00D9588C">
              <w:rPr>
                <w:rFonts w:ascii="Calibri" w:hAnsi="Calibri" w:cs="Calibri"/>
                <w:color w:val="FF0000"/>
                <w:sz w:val="22"/>
              </w:rPr>
              <w:t>after the resource (re)selection trigger.</w:t>
            </w:r>
          </w:p>
          <w:p w14:paraId="6FD469CF" w14:textId="77777777" w:rsidR="00567BE5" w:rsidRDefault="00567BE5" w:rsidP="00567BE5">
            <w:pPr>
              <w:autoSpaceDE w:val="0"/>
              <w:autoSpaceDN w:val="0"/>
              <w:jc w:val="both"/>
              <w:rPr>
                <w:rFonts w:ascii="Calibri" w:eastAsiaTheme="minorEastAsia" w:hAnsi="Calibri" w:cs="Calibri"/>
                <w:sz w:val="22"/>
                <w:lang w:eastAsia="zh-CN"/>
              </w:rPr>
            </w:pPr>
          </w:p>
        </w:tc>
      </w:tr>
      <w:tr w:rsidR="003C446A" w14:paraId="34C67350" w14:textId="77777777" w:rsidTr="00A165BA">
        <w:tc>
          <w:tcPr>
            <w:tcW w:w="1680" w:type="dxa"/>
          </w:tcPr>
          <w:p w14:paraId="2BC241B7" w14:textId="56E63405" w:rsidR="003C446A" w:rsidRDefault="003C446A" w:rsidP="003C446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58668EAA" w14:textId="77777777" w:rsidR="003C446A" w:rsidRDefault="003C446A" w:rsidP="003C446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717BEA58" w14:textId="77777777" w:rsidR="003C446A" w:rsidRDefault="003C446A" w:rsidP="003C446A">
            <w:pPr>
              <w:autoSpaceDE w:val="0"/>
              <w:autoSpaceDN w:val="0"/>
              <w:jc w:val="both"/>
              <w:rPr>
                <w:rFonts w:ascii="Calibri" w:hAnsi="Calibri" w:cs="Calibri"/>
                <w:sz w:val="22"/>
                <w:lang w:eastAsia="ko-KR"/>
              </w:rPr>
            </w:pPr>
          </w:p>
          <w:p w14:paraId="39DA22F6" w14:textId="77777777" w:rsidR="003C446A" w:rsidRDefault="003C446A" w:rsidP="003C446A">
            <w:pPr>
              <w:autoSpaceDE w:val="0"/>
              <w:autoSpaceDN w:val="0"/>
              <w:jc w:val="both"/>
              <w:rPr>
                <w:rFonts w:ascii="Calibri" w:hAnsi="Calibri" w:cs="Calibri"/>
                <w:sz w:val="22"/>
                <w:lang w:eastAsia="ko-KR"/>
              </w:rPr>
            </w:pPr>
            <w:r>
              <w:rPr>
                <w:rFonts w:ascii="Calibri" w:hAnsi="Calibri" w:cs="Calibri"/>
                <w:sz w:val="22"/>
                <w:lang w:eastAsia="ko-KR"/>
              </w:rPr>
              <w:t>We share the same view with Sharp. If we strictly follow the proposal, it’s not allowed for UE to perform contiguous partial sensing for resource re-evaluation or pre-emption checking as the first sub-bullet condition is not satisfied. We still need to separate two cases – resource (re)selection and re-evaluation/pre-emption checking.</w:t>
            </w:r>
          </w:p>
          <w:p w14:paraId="007C0DEA" w14:textId="77777777" w:rsidR="003C446A" w:rsidRDefault="003C446A" w:rsidP="003C446A">
            <w:pPr>
              <w:autoSpaceDE w:val="0"/>
              <w:autoSpaceDN w:val="0"/>
              <w:jc w:val="both"/>
              <w:rPr>
                <w:rFonts w:ascii="Calibri" w:hAnsi="Calibri" w:cs="Calibri"/>
                <w:sz w:val="22"/>
                <w:lang w:eastAsia="ko-KR"/>
              </w:rPr>
            </w:pPr>
          </w:p>
          <w:p w14:paraId="322E759E" w14:textId="77777777" w:rsidR="003C446A" w:rsidRDefault="003C446A" w:rsidP="003C446A">
            <w:pPr>
              <w:autoSpaceDE w:val="0"/>
              <w:autoSpaceDN w:val="0"/>
              <w:jc w:val="both"/>
              <w:rPr>
                <w:rFonts w:ascii="Calibri" w:hAnsi="Calibri" w:cs="Calibri"/>
                <w:sz w:val="22"/>
                <w:lang w:eastAsia="ko-KR"/>
              </w:rPr>
            </w:pPr>
            <w:r>
              <w:rPr>
                <w:rFonts w:ascii="Calibri" w:hAnsi="Calibri" w:cs="Calibri"/>
                <w:sz w:val="22"/>
                <w:lang w:eastAsia="ko-KR"/>
              </w:rPr>
              <w:t>With the reason above, we suggest the following modification.</w:t>
            </w:r>
          </w:p>
          <w:p w14:paraId="3B62FD4D" w14:textId="77777777" w:rsidR="003C446A" w:rsidRDefault="003C446A" w:rsidP="003C446A">
            <w:pPr>
              <w:autoSpaceDE w:val="0"/>
              <w:autoSpaceDN w:val="0"/>
              <w:jc w:val="both"/>
              <w:rPr>
                <w:rFonts w:ascii="Calibri" w:hAnsi="Calibri" w:cs="Calibri"/>
                <w:sz w:val="22"/>
                <w:lang w:eastAsia="ko-KR"/>
              </w:rPr>
            </w:pPr>
          </w:p>
          <w:p w14:paraId="5F9C3C37" w14:textId="77777777" w:rsidR="003C446A" w:rsidRPr="00E305E5" w:rsidRDefault="003C446A" w:rsidP="003C446A">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Condition(s) in which contiguous partial sensing is performed </w:t>
            </w:r>
            <w:r w:rsidRPr="00CB621D">
              <w:rPr>
                <w:rFonts w:ascii="Calibri" w:hAnsi="Calibri" w:cs="Calibri"/>
                <w:sz w:val="22"/>
              </w:rPr>
              <w:t xml:space="preserve">by UE </w:t>
            </w:r>
            <w:r w:rsidRPr="001B6707">
              <w:rPr>
                <w:rFonts w:ascii="Calibri" w:hAnsi="Calibri" w:cs="Calibri"/>
                <w:color w:val="0070C0"/>
                <w:sz w:val="22"/>
              </w:rPr>
              <w:t>for resource (re)selection</w:t>
            </w:r>
            <w:r w:rsidRPr="00E305E5">
              <w:rPr>
                <w:rFonts w:ascii="Calibri" w:hAnsi="Calibri" w:cs="Calibri"/>
                <w:color w:val="000000" w:themeColor="text1"/>
                <w:sz w:val="22"/>
              </w:rPr>
              <w:t>, at least all of the followings are met:</w:t>
            </w:r>
          </w:p>
          <w:p w14:paraId="07BEE5D9" w14:textId="77777777" w:rsidR="003C446A" w:rsidRDefault="003C446A" w:rsidP="003C446A">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41845D78" w14:textId="77777777" w:rsidR="003C446A" w:rsidRPr="00D9588C" w:rsidRDefault="003C446A" w:rsidP="003C446A">
            <w:pPr>
              <w:pStyle w:val="af5"/>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p w14:paraId="0E02A1CF" w14:textId="77777777" w:rsidR="003C446A" w:rsidRDefault="003C446A" w:rsidP="003C446A">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1606342E" w14:textId="77777777" w:rsidR="003C446A" w:rsidRPr="00530971" w:rsidRDefault="003C446A" w:rsidP="003C446A">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565FD049" w14:textId="77777777" w:rsidR="003C446A" w:rsidRDefault="003C446A" w:rsidP="003C446A">
            <w:pPr>
              <w:autoSpaceDE w:val="0"/>
              <w:autoSpaceDN w:val="0"/>
              <w:jc w:val="both"/>
              <w:rPr>
                <w:rFonts w:ascii="Calibri" w:eastAsiaTheme="minorEastAsia" w:hAnsi="Calibri" w:cs="Calibri" w:hint="eastAsia"/>
                <w:sz w:val="22"/>
                <w:lang w:eastAsia="zh-CN"/>
              </w:rPr>
            </w:pPr>
          </w:p>
        </w:tc>
      </w:tr>
    </w:tbl>
    <w:p w14:paraId="17DEBA40" w14:textId="77777777" w:rsidR="00987E78" w:rsidRDefault="00987E78" w:rsidP="00987E78">
      <w:pPr>
        <w:autoSpaceDE w:val="0"/>
        <w:autoSpaceDN w:val="0"/>
        <w:spacing w:line="259" w:lineRule="auto"/>
        <w:jc w:val="both"/>
        <w:rPr>
          <w:rFonts w:ascii="Calibri" w:hAnsi="Calibri" w:cs="Calibri"/>
          <w:sz w:val="22"/>
        </w:rPr>
      </w:pPr>
    </w:p>
    <w:p w14:paraId="569BE079" w14:textId="77777777" w:rsidR="00987E78" w:rsidRPr="00C558AF" w:rsidRDefault="00987E78" w:rsidP="00987E78">
      <w:pPr>
        <w:autoSpaceDE w:val="0"/>
        <w:autoSpaceDN w:val="0"/>
        <w:spacing w:line="259" w:lineRule="auto"/>
        <w:jc w:val="both"/>
        <w:rPr>
          <w:rFonts w:ascii="Calibri" w:hAnsi="Calibri" w:cs="Calibri"/>
          <w:sz w:val="22"/>
        </w:rPr>
      </w:pPr>
    </w:p>
    <w:p w14:paraId="34FF56C7" w14:textId="77777777" w:rsidR="00987E78" w:rsidRPr="00C558AF" w:rsidRDefault="00987E78" w:rsidP="00987E78">
      <w:pPr>
        <w:pStyle w:val="af5"/>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 xml:space="preserve">-2 </w:t>
      </w:r>
      <w:r w:rsidRPr="00987E78">
        <w:rPr>
          <w:rFonts w:ascii="Calibri" w:hAnsi="Calibri" w:cs="Calibri"/>
          <w:b/>
          <w:bCs/>
          <w:sz w:val="22"/>
          <w:u w:val="single"/>
        </w:rPr>
        <w:t>(</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A</w:t>
      </w:r>
      <w:r w:rsidRPr="00987E78">
        <w:rPr>
          <w:rFonts w:ascii="Calibri" w:hAnsi="Calibri" w:cs="Calibri"/>
          <w:b/>
          <w:bCs/>
          <w:color w:val="000000" w:themeColor="text1"/>
          <w:sz w:val="22"/>
          <w:u w:val="single"/>
        </w:rPr>
        <w:t xml:space="preserve"> and </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B</w:t>
      </w:r>
      <w:r w:rsidRPr="00987E78">
        <w:rPr>
          <w:rFonts w:ascii="Calibri" w:hAnsi="Calibri" w:cs="Calibri"/>
          <w:b/>
          <w:bCs/>
          <w:color w:val="000000" w:themeColor="text1"/>
          <w:sz w:val="22"/>
          <w:u w:val="single"/>
        </w:rPr>
        <w:t xml:space="preserve"> values</w:t>
      </w:r>
      <w:r w:rsidRPr="00C558AF">
        <w:rPr>
          <w:rFonts w:ascii="Calibri" w:hAnsi="Calibri" w:cs="Calibri"/>
          <w:b/>
          <w:bCs/>
          <w:sz w:val="22"/>
          <w:u w:val="single"/>
        </w:rPr>
        <w:t>):</w:t>
      </w:r>
    </w:p>
    <w:p w14:paraId="42B0DB72" w14:textId="77777777" w:rsidR="00987E78" w:rsidRDefault="00D31F2D" w:rsidP="00D31F2D">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one.</w:t>
      </w:r>
    </w:p>
    <w:p w14:paraId="15DF8560" w14:textId="77777777" w:rsidR="00987E78" w:rsidRPr="00D31F2D" w:rsidRDefault="00987E78" w:rsidP="00D31F2D">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r w:rsidR="00D31F2D">
        <w:rPr>
          <w:rFonts w:ascii="Calibri" w:hAnsi="Calibri" w:cs="Calibri"/>
          <w:sz w:val="22"/>
        </w:rPr>
        <w:t xml:space="preserve"> The most expressed concern is related to the first sub-bullet. Since I have provided responses in above, let’s further consider if this sub-bullet can be agreed.</w:t>
      </w:r>
    </w:p>
    <w:p w14:paraId="3B0C6900" w14:textId="77777777" w:rsidR="00987E78" w:rsidRDefault="00987E78" w:rsidP="00987E78">
      <w:pPr>
        <w:autoSpaceDE w:val="0"/>
        <w:autoSpaceDN w:val="0"/>
        <w:spacing w:line="259" w:lineRule="auto"/>
        <w:jc w:val="both"/>
        <w:rPr>
          <w:rFonts w:ascii="Calibri" w:hAnsi="Calibri" w:cs="Calibri"/>
          <w:sz w:val="22"/>
        </w:rPr>
      </w:pPr>
    </w:p>
    <w:p w14:paraId="6624F685" w14:textId="77777777" w:rsidR="00987E78" w:rsidRPr="008A2865" w:rsidRDefault="00987E78" w:rsidP="00987E7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sidR="00D85B4D">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sidR="00D31F2D">
        <w:rPr>
          <w:rFonts w:ascii="Calibri" w:hAnsi="Calibri" w:cs="Calibri"/>
          <w:color w:val="000000" w:themeColor="text1"/>
          <w:sz w:val="22"/>
        </w:rPr>
        <w:t xml:space="preserve"> </w:t>
      </w:r>
      <w:r w:rsidR="00D31F2D"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33123E22" w14:textId="77777777" w:rsidR="00987E78" w:rsidRDefault="00DB1901" w:rsidP="00987E78">
      <w:pPr>
        <w:pStyle w:val="af5"/>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sidR="00987E78">
        <w:rPr>
          <w:rFonts w:ascii="Calibri" w:hAnsi="Calibri" w:cs="Calibri"/>
          <w:color w:val="000000" w:themeColor="text1"/>
          <w:sz w:val="22"/>
        </w:rPr>
        <w:t xml:space="preserve">When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A</w:t>
      </w:r>
      <w:r w:rsidR="00987E78">
        <w:rPr>
          <w:rFonts w:ascii="Calibri" w:hAnsi="Calibri" w:cs="Calibri"/>
          <w:color w:val="000000" w:themeColor="text1"/>
          <w:sz w:val="22"/>
        </w:rPr>
        <w:t xml:space="preserve"> and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B</w:t>
      </w:r>
      <w:r w:rsidR="00987E78">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5DE674D1" w14:textId="77777777" w:rsidR="00987E78" w:rsidRDefault="00987E78" w:rsidP="00987E78">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00B26FB6"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00DB1901" w:rsidRPr="00DB1901">
        <w:rPr>
          <w:rFonts w:ascii="Calibri" w:hAnsi="Calibri" w:cs="Calibri"/>
          <w:color w:val="FF0000"/>
          <w:sz w:val="22"/>
        </w:rPr>
        <w:t xml:space="preserve"> adjusted/adapted</w:t>
      </w:r>
      <w:r w:rsidRPr="00DB1901">
        <w:rPr>
          <w:rFonts w:ascii="Calibri" w:hAnsi="Calibri" w:cs="Calibri"/>
          <w:color w:val="FF0000"/>
          <w:sz w:val="22"/>
        </w:rPr>
        <w:t xml:space="preserve"> </w:t>
      </w:r>
      <w:r w:rsidRPr="00E305E5">
        <w:rPr>
          <w:rFonts w:ascii="Calibri" w:hAnsi="Calibri" w:cs="Calibri"/>
          <w:color w:val="000000" w:themeColor="text1"/>
          <w:sz w:val="22"/>
        </w:rPr>
        <w:t>base</w:t>
      </w:r>
      <w:r w:rsidR="00DB1901"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00DB1901" w:rsidRPr="00DB1901">
        <w:rPr>
          <w:rFonts w:ascii="Calibri" w:hAnsi="Calibri" w:cs="Calibri"/>
          <w:color w:val="FF0000"/>
          <w:sz w:val="22"/>
        </w:rPr>
        <w:t>HARQ feedback, CBR/CR parameter</w:t>
      </w:r>
      <w:r w:rsidR="00DB1901" w:rsidRPr="00DB1901">
        <w:rPr>
          <w:rFonts w:ascii="Calibri" w:hAnsi="Calibri" w:cs="Calibri"/>
          <w:color w:val="000000" w:themeColor="text1"/>
          <w:sz w:val="22"/>
        </w:rPr>
        <w:t>,</w:t>
      </w:r>
      <w:r w:rsidR="00B26FB6">
        <w:rPr>
          <w:rFonts w:ascii="Calibri" w:hAnsi="Calibri" w:cs="Calibri"/>
          <w:color w:val="000000" w:themeColor="text1"/>
          <w:sz w:val="22"/>
        </w:rPr>
        <w:t xml:space="preserve"> </w:t>
      </w:r>
      <w:r>
        <w:rPr>
          <w:rFonts w:ascii="Calibri" w:hAnsi="Calibri" w:cs="Calibri"/>
          <w:color w:val="000000" w:themeColor="text1"/>
          <w:sz w:val="22"/>
        </w:rPr>
        <w:t>etc)</w:t>
      </w:r>
    </w:p>
    <w:p w14:paraId="6D1C674A" w14:textId="77777777" w:rsidR="00987E78" w:rsidRPr="00530971" w:rsidRDefault="00987E78" w:rsidP="00987E78">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00DB1901"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75B37B44" w14:textId="77777777" w:rsidR="00987E78" w:rsidRDefault="00987E78" w:rsidP="00987E78">
      <w:pPr>
        <w:autoSpaceDE w:val="0"/>
        <w:autoSpaceDN w:val="0"/>
        <w:spacing w:line="259" w:lineRule="auto"/>
        <w:jc w:val="both"/>
        <w:rPr>
          <w:rFonts w:ascii="Calibri" w:hAnsi="Calibri" w:cs="Calibri"/>
          <w:sz w:val="22"/>
        </w:rPr>
      </w:pPr>
    </w:p>
    <w:tbl>
      <w:tblPr>
        <w:tblStyle w:val="ac"/>
        <w:tblW w:w="9776" w:type="dxa"/>
        <w:tblLook w:val="04A0" w:firstRow="1" w:lastRow="0" w:firstColumn="1" w:lastColumn="0" w:noHBand="0" w:noVBand="1"/>
      </w:tblPr>
      <w:tblGrid>
        <w:gridCol w:w="1680"/>
        <w:gridCol w:w="8096"/>
      </w:tblGrid>
      <w:tr w:rsidR="00090E03" w14:paraId="74545372" w14:textId="77777777" w:rsidTr="006A467A">
        <w:tc>
          <w:tcPr>
            <w:tcW w:w="1680" w:type="dxa"/>
          </w:tcPr>
          <w:p w14:paraId="018CC370"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0324A2D"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DCAD041" w14:textId="77777777" w:rsidTr="006A467A">
        <w:tc>
          <w:tcPr>
            <w:tcW w:w="1680" w:type="dxa"/>
          </w:tcPr>
          <w:p w14:paraId="62124378"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71B34F59" w14:textId="77777777" w:rsidR="002B411B"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except the first sub-bullet.</w:t>
            </w:r>
          </w:p>
          <w:p w14:paraId="06F7F3BC" w14:textId="77777777" w:rsidR="00090E03"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our understanding, if contiguous partial sensing is not applied</w:t>
            </w:r>
            <w:r w:rsidR="002B411B">
              <w:rPr>
                <w:rFonts w:ascii="Calibri" w:eastAsia="MS Mincho" w:hAnsi="Calibri" w:cs="Calibri"/>
                <w:sz w:val="22"/>
                <w:lang w:eastAsia="ja-JP"/>
              </w:rPr>
              <w:t xml:space="preserve"> due to some reasons, e.g. insufficient PDB</w:t>
            </w:r>
            <w:r>
              <w:rPr>
                <w:rFonts w:ascii="Calibri" w:eastAsia="MS Mincho" w:hAnsi="Calibri" w:cs="Calibri"/>
                <w:sz w:val="22"/>
                <w:lang w:eastAsia="ja-JP"/>
              </w:rPr>
              <w:t>, it means that no value is set to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I’m not sure why we use no contiguous partial sensing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are zero. It leads to misunderstanding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can be zero even when contiguous partial sensing shall be performed, i.e. actually contiguous partial sensing is not performed.</w:t>
            </w:r>
          </w:p>
          <w:p w14:paraId="714E2413" w14:textId="77777777" w:rsidR="00AC0474" w:rsidRPr="007D19A4"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Reviewing background section, main motivation seems insufficient PDB case. Then how about adding one condition in Proposal 2-1 rather than Proposal 2-2 as ‘sufficient PDB is remaining. FFS details.’</w:t>
            </w:r>
          </w:p>
        </w:tc>
      </w:tr>
      <w:tr w:rsidR="00A73E0E" w14:paraId="5EE8AA3A" w14:textId="77777777" w:rsidTr="006A467A">
        <w:tc>
          <w:tcPr>
            <w:tcW w:w="1680" w:type="dxa"/>
          </w:tcPr>
          <w:p w14:paraId="48A4486C"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617B25E8" w14:textId="77777777" w:rsidR="00A73E0E" w:rsidRDefault="00A73E0E" w:rsidP="00A73E0E">
            <w:pPr>
              <w:autoSpaceDE w:val="0"/>
              <w:autoSpaceDN w:val="0"/>
              <w:jc w:val="both"/>
              <w:rPr>
                <w:rFonts w:ascii="Calibri" w:hAnsi="Calibri" w:cs="Calibri"/>
                <w:i/>
                <w:iCs/>
                <w:color w:val="000000" w:themeColor="text1"/>
                <w:sz w:val="22"/>
              </w:rPr>
            </w:pPr>
            <w:r w:rsidRPr="00C100F9">
              <w:rPr>
                <w:rFonts w:ascii="Calibri" w:hAnsi="Calibri" w:cs="Calibri"/>
                <w:color w:val="000000" w:themeColor="text1"/>
                <w:sz w:val="22"/>
              </w:rPr>
              <w:t xml:space="preserve">We still unclear on </w:t>
            </w:r>
            <w:r>
              <w:rPr>
                <w:rFonts w:ascii="Calibri" w:hAnsi="Calibri" w:cs="Calibri"/>
                <w:color w:val="000000" w:themeColor="text1"/>
                <w:sz w:val="22"/>
              </w:rPr>
              <w:t xml:space="preserve">negative </w:t>
            </w:r>
            <w:r w:rsidRPr="00C100F9">
              <w:rPr>
                <w:rFonts w:ascii="Calibri" w:hAnsi="Calibri" w:cs="Calibri"/>
                <w:color w:val="000000" w:themeColor="text1"/>
                <w:sz w:val="22"/>
              </w:rPr>
              <w:t>T</w:t>
            </w:r>
            <w:r w:rsidRPr="00C100F9">
              <w:rPr>
                <w:rFonts w:ascii="Calibri" w:hAnsi="Calibri" w:cs="Calibri"/>
                <w:color w:val="000000" w:themeColor="text1"/>
                <w:sz w:val="22"/>
                <w:vertAlign w:val="subscript"/>
              </w:rPr>
              <w:t>B</w:t>
            </w:r>
            <w:r w:rsidRPr="00C100F9">
              <w:rPr>
                <w:rFonts w:ascii="Calibri" w:hAnsi="Calibri" w:cs="Calibri"/>
                <w:color w:val="000000" w:themeColor="text1"/>
                <w:sz w:val="22"/>
              </w:rPr>
              <w:t>.</w:t>
            </w:r>
            <w:r>
              <w:rPr>
                <w:rFonts w:ascii="Calibri" w:hAnsi="Calibri" w:cs="Calibri"/>
                <w:i/>
                <w:iCs/>
                <w:color w:val="000000" w:themeColor="text1"/>
                <w:sz w:val="22"/>
              </w:rPr>
              <w:t xml:space="preserve"> </w:t>
            </w:r>
            <w:r w:rsidRPr="00C100F9">
              <w:rPr>
                <w:rFonts w:ascii="Calibri" w:hAnsi="Calibri" w:cs="Calibri"/>
                <w:color w:val="000000" w:themeColor="text1"/>
                <w:sz w:val="22"/>
              </w:rPr>
              <w:t>There is a following explanation in background section of FL summary:</w:t>
            </w:r>
          </w:p>
          <w:p w14:paraId="4C6A2AD8" w14:textId="77777777" w:rsidR="00A73E0E" w:rsidRDefault="00A73E0E" w:rsidP="00A73E0E">
            <w:pPr>
              <w:autoSpaceDE w:val="0"/>
              <w:autoSpaceDN w:val="0"/>
              <w:jc w:val="both"/>
              <w:rPr>
                <w:rFonts w:ascii="Calibri" w:hAnsi="Calibri" w:cs="Calibri"/>
                <w:color w:val="000000" w:themeColor="text1"/>
                <w:sz w:val="22"/>
              </w:rPr>
            </w:pPr>
            <w:r>
              <w:rPr>
                <w:rFonts w:ascii="Calibri" w:hAnsi="Calibri" w:cs="Calibri"/>
                <w:i/>
                <w:iCs/>
                <w:color w:val="000000" w:themeColor="text1"/>
                <w:sz w:val="22"/>
              </w:rPr>
              <w:t>“</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 When the resource (re)selection triggering slot n is predictable (e.g. for periodic traffic), the UE would be able to perform contiguous partial sensing in advance / prior to the triggering slot n.</w:t>
            </w:r>
            <w:r>
              <w:rPr>
                <w:rFonts w:ascii="Calibri" w:hAnsi="Calibri" w:cs="Calibri"/>
                <w:color w:val="000000" w:themeColor="text1"/>
                <w:sz w:val="22"/>
              </w:rPr>
              <w:t>”</w:t>
            </w:r>
          </w:p>
          <w:p w14:paraId="1FFA7A16" w14:textId="77777777" w:rsidR="00A73E0E" w:rsidRDefault="00A73E0E" w:rsidP="00A73E0E">
            <w:pPr>
              <w:autoSpaceDE w:val="0"/>
              <w:autoSpaceDN w:val="0"/>
              <w:jc w:val="both"/>
              <w:rPr>
                <w:rFonts w:ascii="Calibri" w:hAnsi="Calibri" w:cs="Calibri"/>
                <w:sz w:val="22"/>
              </w:rPr>
            </w:pPr>
          </w:p>
          <w:p w14:paraId="672A5AC2" w14:textId="77777777" w:rsidR="00A73E0E" w:rsidRPr="00AC0474" w:rsidRDefault="00A73E0E" w:rsidP="00A73E0E">
            <w:pPr>
              <w:autoSpaceDE w:val="0"/>
              <w:autoSpaceDN w:val="0"/>
              <w:jc w:val="both"/>
              <w:rPr>
                <w:rFonts w:ascii="Calibri" w:hAnsi="Calibri" w:cs="Calibri"/>
                <w:sz w:val="22"/>
              </w:rPr>
            </w:pPr>
            <w:r>
              <w:rPr>
                <w:rFonts w:ascii="Calibri" w:hAnsi="Calibri" w:cs="Calibri"/>
                <w:sz w:val="22"/>
              </w:rPr>
              <w:t xml:space="preserve">In terms of monitoring window, it should be applicable to </w:t>
            </w:r>
            <w:r>
              <w:rPr>
                <w:rFonts w:ascii="Calibri" w:hAnsi="Calibri" w:cs="Calibri"/>
                <w:sz w:val="22"/>
                <w:lang w:val="en-US"/>
              </w:rPr>
              <w:t>TA only, i.e. start of monitoring window. For TB, it is not applicable since UE continue monitoring till the end of transmission.</w:t>
            </w:r>
          </w:p>
        </w:tc>
      </w:tr>
      <w:tr w:rsidR="00A73E0E" w14:paraId="5EC66738" w14:textId="77777777" w:rsidTr="006A467A">
        <w:tc>
          <w:tcPr>
            <w:tcW w:w="1680" w:type="dxa"/>
          </w:tcPr>
          <w:p w14:paraId="1ED7668A" w14:textId="77777777" w:rsidR="00A73E0E" w:rsidRP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48856C16" w14:textId="77777777" w:rsidR="00A73E0E"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the proposal in principle</w:t>
            </w:r>
          </w:p>
          <w:p w14:paraId="41906B6C" w14:textId="77777777" w:rsid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address some companies concern about TA and TB are equal to 0, how about to modify the proposal as follows:</w:t>
            </w:r>
          </w:p>
          <w:p w14:paraId="5C75E97F" w14:textId="77777777" w:rsidR="000F7A51" w:rsidRDefault="000F7A51" w:rsidP="00A73E0E">
            <w:pPr>
              <w:autoSpaceDE w:val="0"/>
              <w:autoSpaceDN w:val="0"/>
              <w:jc w:val="both"/>
              <w:rPr>
                <w:rFonts w:ascii="Calibri" w:eastAsiaTheme="minorEastAsia" w:hAnsi="Calibri" w:cs="Calibri"/>
                <w:sz w:val="22"/>
                <w:lang w:eastAsia="zh-CN"/>
              </w:rPr>
            </w:pPr>
          </w:p>
          <w:p w14:paraId="328B901E" w14:textId="77777777" w:rsidR="00143CBA" w:rsidRPr="000F7A51" w:rsidRDefault="00143CBA" w:rsidP="00143CBA">
            <w:pPr>
              <w:pStyle w:val="af5"/>
              <w:numPr>
                <w:ilvl w:val="0"/>
                <w:numId w:val="17"/>
              </w:numPr>
              <w:autoSpaceDE w:val="0"/>
              <w:autoSpaceDN w:val="0"/>
              <w:ind w:leftChars="0"/>
              <w:jc w:val="both"/>
              <w:rPr>
                <w:rFonts w:ascii="Calibri" w:hAnsi="Calibri" w:cs="Calibri"/>
                <w:color w:val="000000" w:themeColor="text1"/>
                <w:sz w:val="22"/>
              </w:rPr>
            </w:pPr>
            <w:r w:rsidRPr="00143CBA">
              <w:rPr>
                <w:rFonts w:ascii="Calibri" w:hAnsi="Calibri" w:cs="Calibri"/>
                <w:strike/>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w:t>
            </w:r>
            <w:r w:rsidRPr="00143CBA">
              <w:rPr>
                <w:rFonts w:ascii="Calibri" w:hAnsi="Calibri" w:cs="Calibri"/>
                <w:strike/>
                <w:color w:val="FF0000"/>
                <w:sz w:val="22"/>
              </w:rPr>
              <w:t>not</w:t>
            </w:r>
            <w:r w:rsidRPr="00143CBA">
              <w:rPr>
                <w:rFonts w:ascii="Calibri" w:hAnsi="Calibri" w:cs="Calibri"/>
                <w:color w:val="FF0000"/>
                <w:sz w:val="22"/>
              </w:rPr>
              <w:t xml:space="preserve"> equal to </w:t>
            </w:r>
            <w:r>
              <w:rPr>
                <w:rFonts w:ascii="Calibri" w:hAnsi="Calibri" w:cs="Calibri"/>
                <w:color w:val="000000" w:themeColor="text1"/>
                <w:sz w:val="22"/>
              </w:rPr>
              <w:t xml:space="preserve">zero, </w:t>
            </w:r>
            <w:r w:rsidRPr="000F7A51">
              <w:rPr>
                <w:rFonts w:ascii="Calibri" w:hAnsi="Calibri" w:cs="Calibri"/>
                <w:color w:val="FF0000"/>
                <w:sz w:val="22"/>
              </w:rPr>
              <w:t xml:space="preserve">no contiguous partial sensing is performed. </w:t>
            </w:r>
            <w:r w:rsidRPr="00143CBA">
              <w:rPr>
                <w:rFonts w:ascii="Calibri" w:hAnsi="Calibri" w:cs="Calibri"/>
                <w:strike/>
                <w:color w:val="FF0000"/>
                <w:sz w:val="22"/>
              </w:rPr>
              <w:t>they can’t be equal]</w:t>
            </w:r>
          </w:p>
          <w:p w14:paraId="2F24A6B7" w14:textId="77777777" w:rsidR="000F7A51" w:rsidRDefault="000F7A51" w:rsidP="00143CBA">
            <w:pPr>
              <w:pStyle w:val="af5"/>
              <w:numPr>
                <w:ilvl w:val="0"/>
                <w:numId w:val="17"/>
              </w:numPr>
              <w:autoSpaceDE w:val="0"/>
              <w:autoSpaceDN w:val="0"/>
              <w:ind w:leftChars="0"/>
              <w:jc w:val="both"/>
              <w:rPr>
                <w:rFonts w:ascii="Calibri" w:hAnsi="Calibri" w:cs="Calibri"/>
                <w:color w:val="000000" w:themeColor="text1"/>
                <w:sz w:val="22"/>
              </w:rPr>
            </w:pPr>
            <w:r w:rsidRPr="000F7A51">
              <w:rPr>
                <w:rFonts w:ascii="Calibri" w:eastAsiaTheme="minorEastAsia" w:hAnsi="Calibri" w:cs="Calibri" w:hint="eastAsia"/>
                <w:color w:val="FF0000"/>
                <w:sz w:val="22"/>
                <w:lang w:eastAsia="zh-CN"/>
              </w:rPr>
              <w:t>W</w:t>
            </w:r>
            <w:r w:rsidRPr="000F7A51">
              <w:rPr>
                <w:rFonts w:ascii="Calibri" w:eastAsiaTheme="minorEastAsia" w:hAnsi="Calibri" w:cs="Calibri"/>
                <w:color w:val="FF0000"/>
                <w:sz w:val="22"/>
                <w:lang w:eastAsia="zh-CN"/>
              </w:rPr>
              <w:t xml:space="preserve">hen </w:t>
            </w:r>
            <w:r w:rsidRPr="000F7A51">
              <w:rPr>
                <w:rFonts w:ascii="Calibri" w:hAnsi="Calibri" w:cs="Calibri"/>
                <w:i/>
                <w:iCs/>
                <w:color w:val="FF0000"/>
                <w:sz w:val="22"/>
              </w:rPr>
              <w:t>T</w:t>
            </w:r>
            <w:r w:rsidRPr="000F7A51">
              <w:rPr>
                <w:rFonts w:ascii="Calibri" w:hAnsi="Calibri" w:cs="Calibri"/>
                <w:i/>
                <w:iCs/>
                <w:color w:val="FF0000"/>
                <w:sz w:val="22"/>
                <w:vertAlign w:val="subscript"/>
              </w:rPr>
              <w:t>A</w:t>
            </w:r>
            <w:r w:rsidRPr="000F7A51">
              <w:rPr>
                <w:rFonts w:ascii="Calibri" w:hAnsi="Calibri" w:cs="Calibri"/>
                <w:color w:val="FF0000"/>
                <w:sz w:val="22"/>
              </w:rPr>
              <w:t xml:space="preserve"> and </w:t>
            </w:r>
            <w:r w:rsidRPr="000F7A51">
              <w:rPr>
                <w:rFonts w:ascii="Calibri" w:hAnsi="Calibri" w:cs="Calibri"/>
                <w:i/>
                <w:iCs/>
                <w:color w:val="FF0000"/>
                <w:sz w:val="22"/>
              </w:rPr>
              <w:t>T</w:t>
            </w:r>
            <w:r w:rsidRPr="000F7A51">
              <w:rPr>
                <w:rFonts w:ascii="Calibri" w:hAnsi="Calibri" w:cs="Calibri"/>
                <w:i/>
                <w:iCs/>
                <w:color w:val="FF0000"/>
                <w:sz w:val="22"/>
                <w:vertAlign w:val="subscript"/>
              </w:rPr>
              <w:t>B</w:t>
            </w:r>
            <w:r w:rsidRPr="000F7A51">
              <w:rPr>
                <w:rFonts w:ascii="Calibri" w:hAnsi="Calibri" w:cs="Calibri"/>
                <w:color w:val="FF0000"/>
                <w:sz w:val="22"/>
              </w:rPr>
              <w:t xml:space="preserve"> are not equal,</w:t>
            </w:r>
            <w:r>
              <w:rPr>
                <w:rFonts w:ascii="Calibri" w:hAnsi="Calibri" w:cs="Calibri"/>
                <w:color w:val="000000" w:themeColor="text1"/>
                <w:sz w:val="22"/>
              </w:rPr>
              <w:t xml:space="preserve"> </w:t>
            </w:r>
            <w:r w:rsidRPr="000F7A51">
              <w:rPr>
                <w:rFonts w:ascii="Calibri" w:hAnsi="Calibri" w:cs="Calibri"/>
                <w:color w:val="FF0000"/>
                <w:sz w:val="22"/>
              </w:rPr>
              <w:t>contiguous partial sensing is performed</w:t>
            </w:r>
            <w:r>
              <w:rPr>
                <w:rFonts w:ascii="Calibri" w:hAnsi="Calibri" w:cs="Calibri"/>
                <w:color w:val="FF0000"/>
                <w:sz w:val="22"/>
              </w:rPr>
              <w:t>.</w:t>
            </w:r>
          </w:p>
          <w:p w14:paraId="2C1C8FD3" w14:textId="77777777" w:rsidR="00143CBA" w:rsidRPr="00143CBA" w:rsidRDefault="00143CBA" w:rsidP="00A73E0E">
            <w:pPr>
              <w:autoSpaceDE w:val="0"/>
              <w:autoSpaceDN w:val="0"/>
              <w:jc w:val="both"/>
              <w:rPr>
                <w:rFonts w:ascii="Calibri" w:eastAsiaTheme="minorEastAsia" w:hAnsi="Calibri" w:cs="Calibri"/>
                <w:sz w:val="22"/>
                <w:lang w:eastAsia="zh-CN"/>
              </w:rPr>
            </w:pPr>
          </w:p>
        </w:tc>
      </w:tr>
      <w:tr w:rsidR="008A29F4" w14:paraId="78E3E980" w14:textId="77777777" w:rsidTr="006A467A">
        <w:tc>
          <w:tcPr>
            <w:tcW w:w="1680" w:type="dxa"/>
          </w:tcPr>
          <w:p w14:paraId="7C72B9D0"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584F650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For 1</w:t>
            </w:r>
            <w:r w:rsidRPr="005F6815">
              <w:rPr>
                <w:rFonts w:ascii="Calibri" w:hAnsi="Calibri" w:cs="Calibri"/>
                <w:sz w:val="22"/>
                <w:vertAlign w:val="superscript"/>
              </w:rPr>
              <w:t>st</w:t>
            </w:r>
            <w:r>
              <w:rPr>
                <w:rFonts w:ascii="Calibri" w:hAnsi="Calibri" w:cs="Calibri"/>
                <w:sz w:val="22"/>
              </w:rPr>
              <w:t xml:space="preserve"> sub-bullet, we wonder since the agreement in RAN1#104e “</w:t>
            </w:r>
            <w:r w:rsidRPr="00EB65A7">
              <w:t xml:space="preserve">the UE monitors </w:t>
            </w:r>
            <w:r w:rsidRPr="005F6815">
              <w:rPr>
                <w:color w:val="0070C0"/>
              </w:rPr>
              <w:t>slots</w:t>
            </w:r>
            <w:r w:rsidRPr="00EB65A7">
              <w:t xml:space="preserve"> between [</w:t>
            </w:r>
            <w:r w:rsidRPr="00EB65A7">
              <w:rPr>
                <w:i/>
                <w:iCs/>
              </w:rPr>
              <w:t>n</w:t>
            </w:r>
            <w:r w:rsidRPr="00EB65A7">
              <w:t>+</w:t>
            </w:r>
            <w:r w:rsidRPr="00EB65A7">
              <w:rPr>
                <w:i/>
                <w:iCs/>
              </w:rPr>
              <w:t>T</w:t>
            </w:r>
            <w:r w:rsidRPr="00EB65A7">
              <w:rPr>
                <w:vertAlign w:val="subscript"/>
              </w:rPr>
              <w:t>A</w:t>
            </w:r>
            <w:r w:rsidRPr="00EB65A7">
              <w:t xml:space="preserve">, </w:t>
            </w:r>
            <w:r w:rsidRPr="00EB65A7">
              <w:rPr>
                <w:i/>
                <w:iCs/>
              </w:rPr>
              <w:t>n</w:t>
            </w:r>
            <w:r w:rsidRPr="00EB65A7">
              <w:t>+</w:t>
            </w:r>
            <w:r w:rsidRPr="00EB65A7">
              <w:rPr>
                <w:i/>
                <w:iCs/>
              </w:rPr>
              <w:t>T</w:t>
            </w:r>
            <w:r w:rsidRPr="00EB65A7">
              <w:rPr>
                <w:vertAlign w:val="subscript"/>
              </w:rPr>
              <w:t>B</w:t>
            </w:r>
            <w:r w:rsidRPr="00EB65A7">
              <w:t>]</w:t>
            </w:r>
            <w:r>
              <w:rPr>
                <w:rFonts w:ascii="Calibri" w:hAnsi="Calibri" w:cs="Calibri"/>
                <w:sz w:val="22"/>
              </w:rPr>
              <w:t xml:space="preserve">” already revealed </w:t>
            </w:r>
            <w:r w:rsidRPr="00EB65A7">
              <w:rPr>
                <w:i/>
                <w:iCs/>
              </w:rPr>
              <w:t>T</w:t>
            </w:r>
            <w:r w:rsidRPr="00EB65A7">
              <w:rPr>
                <w:vertAlign w:val="subscript"/>
              </w:rPr>
              <w:t>A</w:t>
            </w:r>
            <w:r>
              <w:rPr>
                <w:vertAlign w:val="subscript"/>
              </w:rPr>
              <w:t xml:space="preserve">, </w:t>
            </w:r>
            <w:r w:rsidRPr="00EB65A7">
              <w:rPr>
                <w:i/>
                <w:iCs/>
              </w:rPr>
              <w:t>T</w:t>
            </w:r>
            <w:r w:rsidRPr="00EB65A7">
              <w:rPr>
                <w:vertAlign w:val="subscript"/>
              </w:rPr>
              <w:t>B</w:t>
            </w:r>
            <w:r>
              <w:rPr>
                <w:vertAlign w:val="subscript"/>
              </w:rPr>
              <w:t xml:space="preserve"> </w:t>
            </w:r>
            <w:r>
              <w:rPr>
                <w:rFonts w:ascii="Calibri" w:hAnsi="Calibri" w:cs="Calibri"/>
                <w:sz w:val="22"/>
              </w:rPr>
              <w:t>are not equal to us, it is not necessary and suggest to remove it. For the other two sub-bullets, basically we are fine except for they both include re-evaluation and pre-emption check which are separated from the main bullet (i.e. for resource selection), thus, we suggest to remove “for resource (re-)selection” in the main bullet.</w:t>
            </w:r>
          </w:p>
        </w:tc>
      </w:tr>
      <w:tr w:rsidR="00975F87" w:rsidRPr="00BE48D5" w14:paraId="7D66DE7C" w14:textId="77777777" w:rsidTr="00975F87">
        <w:tc>
          <w:tcPr>
            <w:tcW w:w="1680" w:type="dxa"/>
          </w:tcPr>
          <w:p w14:paraId="5A81CE88"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40DD1B23"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84F9BE" w14:textId="77777777" w:rsidTr="00975F87">
        <w:tc>
          <w:tcPr>
            <w:tcW w:w="1680" w:type="dxa"/>
          </w:tcPr>
          <w:p w14:paraId="6E7233E7"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E3E24AC"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EE06BA">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kind of understand the point raised by DCM and some other companies. </w:t>
            </w:r>
          </w:p>
          <w:p w14:paraId="2111A8C9"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hen no contiguous partial is performed, there is no need to configure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Pr>
                <w:rFonts w:ascii="Calibri" w:hAnsi="Calibri" w:cs="Calibri"/>
                <w:color w:val="000000" w:themeColor="text1"/>
                <w:sz w:val="22"/>
              </w:rPr>
              <w:t>, and therefore no need to define the values (</w:t>
            </w:r>
            <w:r w:rsidR="00421467">
              <w:rPr>
                <w:rFonts w:ascii="Calibri" w:hAnsi="Calibri" w:cs="Calibri"/>
                <w:color w:val="000000" w:themeColor="text1"/>
                <w:sz w:val="22"/>
              </w:rPr>
              <w:t xml:space="preserve">both </w:t>
            </w:r>
            <w:r>
              <w:rPr>
                <w:rFonts w:ascii="Calibri" w:hAnsi="Calibri" w:cs="Calibri"/>
                <w:color w:val="000000" w:themeColor="text1"/>
                <w:sz w:val="22"/>
              </w:rPr>
              <w:t xml:space="preserve">equal to zero, or equal to each other). We only need to define the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w:t>
            </w:r>
            <w:r>
              <w:rPr>
                <w:rFonts w:ascii="Calibri" w:hAnsi="Calibri" w:cs="Calibri"/>
                <w:color w:val="000000" w:themeColor="text1"/>
                <w:sz w:val="22"/>
              </w:rPr>
              <w:t xml:space="preserve"> when contiguous partial sensing is performed, which is that </w:t>
            </w:r>
            <w:r w:rsidRPr="00EE06BA">
              <w:rPr>
                <w:rFonts w:ascii="Calibri" w:hAnsi="Calibri" w:cs="Calibri"/>
                <w:i/>
                <w:iCs/>
                <w:sz w:val="22"/>
              </w:rPr>
              <w:t>T</w:t>
            </w:r>
            <w:r w:rsidRPr="00EE06BA">
              <w:rPr>
                <w:rFonts w:ascii="Calibri" w:hAnsi="Calibri" w:cs="Calibri"/>
                <w:i/>
                <w:iCs/>
                <w:sz w:val="22"/>
                <w:vertAlign w:val="subscript"/>
              </w:rPr>
              <w:t>A</w:t>
            </w:r>
            <w:r w:rsidRPr="00EE06BA">
              <w:rPr>
                <w:rFonts w:ascii="Calibri" w:hAnsi="Calibri" w:cs="Calibri"/>
                <w:sz w:val="22"/>
              </w:rPr>
              <w:t xml:space="preserve"> and </w:t>
            </w:r>
            <w:r w:rsidRPr="00EE06BA">
              <w:rPr>
                <w:rFonts w:ascii="Calibri" w:hAnsi="Calibri" w:cs="Calibri"/>
                <w:i/>
                <w:iCs/>
                <w:sz w:val="22"/>
              </w:rPr>
              <w:t>T</w:t>
            </w:r>
            <w:r w:rsidRPr="00EE06BA">
              <w:rPr>
                <w:rFonts w:ascii="Calibri" w:hAnsi="Calibri" w:cs="Calibri"/>
                <w:i/>
                <w:iCs/>
                <w:sz w:val="22"/>
                <w:vertAlign w:val="subscript"/>
              </w:rPr>
              <w:t>B</w:t>
            </w:r>
            <w:r w:rsidRPr="00EE06BA">
              <w:rPr>
                <w:rFonts w:ascii="Calibri" w:hAnsi="Calibri" w:cs="Calibri"/>
                <w:sz w:val="22"/>
              </w:rPr>
              <w:t xml:space="preserve"> are not equal</w:t>
            </w:r>
            <w:r>
              <w:rPr>
                <w:rFonts w:ascii="Calibri" w:hAnsi="Calibri" w:cs="Calibri"/>
                <w:sz w:val="22"/>
              </w:rPr>
              <w:t>.</w:t>
            </w:r>
          </w:p>
        </w:tc>
      </w:tr>
      <w:tr w:rsidR="00DE2278" w:rsidRPr="00BE48D5" w14:paraId="541B8F0E" w14:textId="77777777" w:rsidTr="00975F87">
        <w:tc>
          <w:tcPr>
            <w:tcW w:w="1680" w:type="dxa"/>
          </w:tcPr>
          <w:p w14:paraId="316DB5E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58E759FE" w14:textId="77777777" w:rsidR="00DE2278" w:rsidRDefault="00DE2278"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For the negative values of T_A/T_B, </w:t>
            </w:r>
            <w:r w:rsidR="00CD368E">
              <w:rPr>
                <w:rFonts w:ascii="Calibri" w:eastAsiaTheme="minorEastAsia" w:hAnsi="Calibri" w:cs="Calibri" w:hint="eastAsia"/>
                <w:sz w:val="22"/>
                <w:lang w:eastAsia="zh-CN"/>
              </w:rPr>
              <w:t xml:space="preserve">this seems only feasible when Y/n can be predictable. We prefer either capture the note that this is applicable only under the case Y/n is predictable or leave it FFS. </w:t>
            </w:r>
          </w:p>
          <w:p w14:paraId="3E745CA2" w14:textId="77777777" w:rsidR="00CD368E" w:rsidRDefault="00CD368E"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Our understanding of the triggering for contiguous partial sensing may or may not be the triggering slot n for the report of periodic sensing results. We prefer to capture an FFS to reflect that,</w:t>
            </w:r>
          </w:p>
          <w:p w14:paraId="11129A41" w14:textId="77777777" w:rsidR="00CD368E" w:rsidRPr="00CD368E" w:rsidRDefault="00CD368E" w:rsidP="00CD368E">
            <w:pPr>
              <w:pStyle w:val="Normal1"/>
              <w:rPr>
                <w:color w:val="FF0000"/>
              </w:rPr>
            </w:pPr>
            <w:r w:rsidRPr="00CD368E">
              <w:rPr>
                <w:rFonts w:ascii="SimSun" w:hAnsi="SimSun" w:hint="eastAsia"/>
                <w:color w:val="FF0000"/>
              </w:rPr>
              <w:t xml:space="preserve">FFS: the relationship with triggering slot n for contiguous partial sensing. </w:t>
            </w:r>
          </w:p>
          <w:p w14:paraId="11B47C91" w14:textId="77777777" w:rsidR="00CD368E" w:rsidRPr="00CD368E" w:rsidRDefault="00CD368E" w:rsidP="00CD368E">
            <w:pPr>
              <w:autoSpaceDE w:val="0"/>
              <w:autoSpaceDN w:val="0"/>
              <w:jc w:val="both"/>
              <w:rPr>
                <w:rFonts w:ascii="Calibri" w:eastAsiaTheme="minorEastAsia" w:hAnsi="Calibri" w:cs="Calibri"/>
                <w:sz w:val="22"/>
                <w:lang w:val="en-US" w:eastAsia="zh-CN"/>
              </w:rPr>
            </w:pPr>
          </w:p>
        </w:tc>
      </w:tr>
      <w:tr w:rsidR="009B0E2F" w:rsidRPr="00BE48D5" w14:paraId="0811402C" w14:textId="77777777" w:rsidTr="00975F87">
        <w:tc>
          <w:tcPr>
            <w:tcW w:w="1680" w:type="dxa"/>
          </w:tcPr>
          <w:p w14:paraId="74A6F1F6" w14:textId="5341CABA"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439D63FA" w14:textId="1E0B357D"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although it is not necessary to have these two FFS.</w:t>
            </w:r>
          </w:p>
        </w:tc>
      </w:tr>
      <w:tr w:rsidR="00697C28" w:rsidRPr="00BE48D5" w14:paraId="3D7E16CB" w14:textId="77777777" w:rsidTr="00975F87">
        <w:tc>
          <w:tcPr>
            <w:tcW w:w="1680" w:type="dxa"/>
          </w:tcPr>
          <w:p w14:paraId="5D5CB51B" w14:textId="500A945B"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9CABF8" w14:textId="5AD6AE9E"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We would like to ask for clarification about the next steps: are all the different values supported or are we going to discuss the specific conditions under which each of the cases can happen?</w:t>
            </w:r>
          </w:p>
        </w:tc>
      </w:tr>
      <w:tr w:rsidR="00DD7A54" w:rsidRPr="0047660D" w14:paraId="240AB1AB" w14:textId="77777777" w:rsidTr="00DD7A54">
        <w:tc>
          <w:tcPr>
            <w:tcW w:w="1680" w:type="dxa"/>
          </w:tcPr>
          <w:p w14:paraId="6372CE6B" w14:textId="77777777" w:rsidR="00DD7A54" w:rsidRPr="00C67F08" w:rsidRDefault="00DD7A54" w:rsidP="003A1248">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Hua</w:t>
            </w:r>
            <w:r>
              <w:rPr>
                <w:rFonts w:ascii="Calibri" w:eastAsiaTheme="minorEastAsia" w:hAnsi="Calibri" w:cs="Calibri"/>
                <w:sz w:val="22"/>
                <w:lang w:eastAsia="zh-CN"/>
              </w:rPr>
              <w:t>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HiSilicon</w:t>
            </w:r>
          </w:p>
        </w:tc>
        <w:tc>
          <w:tcPr>
            <w:tcW w:w="8096" w:type="dxa"/>
          </w:tcPr>
          <w:p w14:paraId="4665BE2E" w14:textId="77777777" w:rsidR="00DD7A54" w:rsidRPr="00DE0DB2" w:rsidRDefault="00DD7A54" w:rsidP="003A1248">
            <w:pPr>
              <w:autoSpaceDE w:val="0"/>
              <w:autoSpaceDN w:val="0"/>
              <w:jc w:val="both"/>
              <w:rPr>
                <w:rFonts w:ascii="Calibri" w:eastAsiaTheme="minorEastAsia" w:hAnsi="Calibri" w:cs="Calibri"/>
                <w:b/>
                <w:sz w:val="22"/>
                <w:lang w:eastAsia="zh-CN"/>
              </w:rPr>
            </w:pP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As the FL explained that if the PDB is insufficient, random selection can be applied by UE in a resource pool which is allowed to transmit based on priority or exceptional resource pool.</w:t>
            </w:r>
          </w:p>
          <w:p w14:paraId="483DC659" w14:textId="77777777" w:rsidR="00DD7A54" w:rsidRDefault="00DD7A54" w:rsidP="003A1248">
            <w:pPr>
              <w:autoSpaceDE w:val="0"/>
              <w:autoSpaceDN w:val="0"/>
              <w:jc w:val="both"/>
              <w:rPr>
                <w:rFonts w:ascii="Calibri" w:eastAsiaTheme="minorEastAsia" w:hAnsi="Calibri" w:cs="Calibri"/>
                <w:sz w:val="22"/>
                <w:lang w:eastAsia="zh-CN"/>
              </w:rPr>
            </w:pPr>
          </w:p>
          <w:p w14:paraId="04EF23CB" w14:textId="77777777" w:rsidR="00DD7A54" w:rsidRPr="007C1E3A" w:rsidRDefault="00DD7A54" w:rsidP="003A1248">
            <w:pPr>
              <w:autoSpaceDE w:val="0"/>
              <w:autoSpaceDN w:val="0"/>
              <w:jc w:val="both"/>
              <w:rPr>
                <w:rFonts w:ascii="Calibri" w:eastAsiaTheme="minorEastAsia" w:hAnsi="Calibri" w:cs="Calibri"/>
                <w:sz w:val="22"/>
                <w:lang w:eastAsia="zh-CN"/>
              </w:rPr>
            </w:pPr>
            <w:r w:rsidRPr="007C1E3A">
              <w:rPr>
                <w:rFonts w:ascii="Calibri" w:eastAsiaTheme="minorEastAsia" w:hAnsi="Calibri" w:cs="Calibri"/>
                <w:sz w:val="22"/>
                <w:lang w:eastAsia="zh-CN"/>
              </w:rPr>
              <w:t>For T</w:t>
            </w:r>
            <w:r>
              <w:rPr>
                <w:rFonts w:ascii="Calibri" w:eastAsiaTheme="minorEastAsia" w:hAnsi="Calibri" w:cs="Calibri"/>
                <w:sz w:val="22"/>
                <w:lang w:eastAsia="zh-CN"/>
              </w:rPr>
              <w:t>_</w:t>
            </w:r>
            <w:r w:rsidRPr="007C1E3A">
              <w:rPr>
                <w:rFonts w:ascii="Calibri" w:eastAsiaTheme="minorEastAsia" w:hAnsi="Calibri" w:cs="Calibri"/>
                <w:sz w:val="22"/>
                <w:lang w:eastAsia="zh-CN"/>
              </w:rPr>
              <w:t>A = 0 = T</w:t>
            </w:r>
            <w:r>
              <w:rPr>
                <w:rFonts w:ascii="Calibri" w:eastAsiaTheme="minorEastAsia" w:hAnsi="Calibri" w:cs="Calibri"/>
                <w:sz w:val="22"/>
                <w:lang w:eastAsia="zh-CN"/>
              </w:rPr>
              <w:t>_</w:t>
            </w:r>
            <w:r w:rsidRPr="007C1E3A">
              <w:rPr>
                <w:rFonts w:ascii="Calibri" w:eastAsiaTheme="minorEastAsia" w:hAnsi="Calibri" w:cs="Calibri"/>
                <w:sz w:val="22"/>
                <w:lang w:eastAsia="zh-CN"/>
              </w:rPr>
              <w:t>B, it should be clear that, if this is the (pre-) configuration, CPS has not been (pre-) configured in fact, and it is not part of this proposal, which is “Proposal 2-2 (II): In contiguous partial sensing for resource (re)</w:t>
            </w:r>
            <w:r>
              <w:rPr>
                <w:rFonts w:ascii="Calibri" w:eastAsiaTheme="minorEastAsia" w:hAnsi="Calibri" w:cs="Calibri"/>
                <w:sz w:val="22"/>
                <w:lang w:eastAsia="zh-CN"/>
              </w:rPr>
              <w:t>selection</w:t>
            </w:r>
            <w:r w:rsidRPr="007C1E3A">
              <w:rPr>
                <w:rFonts w:ascii="Calibri" w:eastAsiaTheme="minorEastAsia" w:hAnsi="Calibri" w:cs="Calibri"/>
                <w:sz w:val="22"/>
                <w:lang w:eastAsia="zh-CN"/>
              </w:rPr>
              <w:t xml:space="preserve">”. There </w:t>
            </w:r>
            <w:r w:rsidRPr="007C1E3A">
              <w:rPr>
                <w:rFonts w:ascii="Calibri" w:eastAsiaTheme="minorEastAsia" w:hAnsi="Calibri" w:cs="Calibri" w:hint="eastAsia"/>
                <w:sz w:val="22"/>
                <w:lang w:eastAsia="zh-CN"/>
              </w:rPr>
              <w:t xml:space="preserve">is thus a necessary assumption that TB-TA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and that at least one of TB and TA is non-zero. </w:t>
            </w:r>
          </w:p>
          <w:p w14:paraId="653CE5F4" w14:textId="77777777" w:rsidR="00DD7A54" w:rsidRPr="007C1E3A" w:rsidRDefault="00DD7A54" w:rsidP="003A1248">
            <w:pPr>
              <w:autoSpaceDE w:val="0"/>
              <w:autoSpaceDN w:val="0"/>
              <w:jc w:val="both"/>
              <w:rPr>
                <w:rFonts w:ascii="Calibri" w:eastAsiaTheme="minorEastAsia" w:hAnsi="Calibri" w:cs="Calibri"/>
                <w:sz w:val="22"/>
                <w:lang w:eastAsia="zh-CN"/>
              </w:rPr>
            </w:pPr>
          </w:p>
          <w:p w14:paraId="6C4EBF38" w14:textId="77777777" w:rsidR="00DD7A54" w:rsidRPr="0047660D" w:rsidRDefault="00DD7A54" w:rsidP="003A1248">
            <w:pPr>
              <w:autoSpaceDE w:val="0"/>
              <w:autoSpaceDN w:val="0"/>
              <w:jc w:val="both"/>
              <w:rPr>
                <w:rFonts w:ascii="Calibri" w:eastAsiaTheme="minorEastAsia" w:hAnsi="Calibri" w:cs="Calibri"/>
                <w:sz w:val="22"/>
                <w:lang w:eastAsia="zh-CN"/>
              </w:rPr>
            </w:pPr>
            <w:r w:rsidRPr="007C1E3A">
              <w:rPr>
                <w:rFonts w:ascii="Calibri" w:eastAsiaTheme="minorEastAsia" w:hAnsi="Calibri" w:cs="Calibri" w:hint="eastAsia"/>
                <w:sz w:val="22"/>
                <w:lang w:eastAsia="zh-CN"/>
              </w:rPr>
              <w:t xml:space="preserve">If there is a case where, despite TB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or 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with TB-TA&gt;0, CPS is not applied is a different question which does not appear to be included in the FL proposal. Thus the first sub-bullet does not have application.</w:t>
            </w:r>
          </w:p>
        </w:tc>
      </w:tr>
      <w:tr w:rsidR="009B03DB" w:rsidRPr="0047660D" w14:paraId="09DA02CE" w14:textId="77777777" w:rsidTr="00DD7A54">
        <w:tc>
          <w:tcPr>
            <w:tcW w:w="1680" w:type="dxa"/>
          </w:tcPr>
          <w:p w14:paraId="49405FD5" w14:textId="5F20CFF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45A94572" w14:textId="08D863D9" w:rsidR="009B03DB" w:rsidRPr="003B6665"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We support the FL’s proposal.</w:t>
            </w:r>
          </w:p>
        </w:tc>
      </w:tr>
      <w:tr w:rsidR="004D4B49" w:rsidRPr="0047660D" w14:paraId="50F39742" w14:textId="77777777" w:rsidTr="00DD7A54">
        <w:tc>
          <w:tcPr>
            <w:tcW w:w="1680" w:type="dxa"/>
          </w:tcPr>
          <w:p w14:paraId="0194D76E" w14:textId="1EE1EED4"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C93F250"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We still do not see the necessity of keeping the first sub-bullet. </w:t>
            </w:r>
          </w:p>
          <w:p w14:paraId="32C3C2DA" w14:textId="77777777" w:rsidR="004D4B49" w:rsidRDefault="004D4B49" w:rsidP="004D4B49">
            <w:pPr>
              <w:autoSpaceDE w:val="0"/>
              <w:autoSpaceDN w:val="0"/>
              <w:jc w:val="both"/>
              <w:rPr>
                <w:rFonts w:ascii="Calibri" w:hAnsi="Calibri" w:cs="Calibri"/>
                <w:sz w:val="22"/>
              </w:rPr>
            </w:pPr>
          </w:p>
          <w:p w14:paraId="46193ADA" w14:textId="1B16EC3B" w:rsidR="004D4B49" w:rsidRDefault="004D4B49" w:rsidP="004D4B49">
            <w:pPr>
              <w:autoSpaceDE w:val="0"/>
              <w:autoSpaceDN w:val="0"/>
              <w:jc w:val="both"/>
              <w:rPr>
                <w:rFonts w:ascii="Calibri" w:hAnsi="Calibri" w:cs="Calibri"/>
                <w:sz w:val="22"/>
              </w:rPr>
            </w:pPr>
            <w:r>
              <w:rPr>
                <w:rFonts w:ascii="Calibri" w:hAnsi="Calibri" w:cs="Calibri"/>
                <w:sz w:val="22"/>
              </w:rPr>
              <w:t xml:space="preserve">Otherwise, the proposal looks good to us.   </w:t>
            </w:r>
          </w:p>
        </w:tc>
      </w:tr>
      <w:tr w:rsidR="00240785" w:rsidRPr="0047660D" w14:paraId="022D1B7F" w14:textId="77777777" w:rsidTr="00DD7A54">
        <w:tc>
          <w:tcPr>
            <w:tcW w:w="1680" w:type="dxa"/>
          </w:tcPr>
          <w:p w14:paraId="11EF5437" w14:textId="17847DF4" w:rsidR="00240785" w:rsidRDefault="0024078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9871EB2" w14:textId="77777777" w:rsidR="00240785" w:rsidRDefault="00240785" w:rsidP="004D4B49">
            <w:pPr>
              <w:autoSpaceDE w:val="0"/>
              <w:autoSpaceDN w:val="0"/>
              <w:jc w:val="both"/>
              <w:rPr>
                <w:rFonts w:ascii="Calibri" w:hAnsi="Calibri" w:cs="Calibri"/>
                <w:sz w:val="22"/>
              </w:rPr>
            </w:pPr>
            <w:r>
              <w:rPr>
                <w:rFonts w:ascii="Calibri" w:hAnsi="Calibri" w:cs="Calibri"/>
                <w:sz w:val="22"/>
              </w:rPr>
              <w:t>OK with the proposal in principle.</w:t>
            </w:r>
          </w:p>
          <w:p w14:paraId="457E24E6" w14:textId="77777777" w:rsidR="00240785" w:rsidRDefault="00240785" w:rsidP="00240785">
            <w:pPr>
              <w:autoSpaceDE w:val="0"/>
              <w:autoSpaceDN w:val="0"/>
              <w:jc w:val="both"/>
              <w:rPr>
                <w:rFonts w:ascii="Calibri" w:hAnsi="Calibri" w:cs="Calibri"/>
                <w:sz w:val="22"/>
              </w:rPr>
            </w:pPr>
          </w:p>
          <w:p w14:paraId="7D8471D5" w14:textId="77777777" w:rsidR="00240785" w:rsidRDefault="00240785" w:rsidP="00240785">
            <w:pPr>
              <w:autoSpaceDE w:val="0"/>
              <w:autoSpaceDN w:val="0"/>
              <w:jc w:val="both"/>
              <w:rPr>
                <w:rFonts w:ascii="Calibri" w:hAnsi="Calibri" w:cs="Calibri"/>
                <w:sz w:val="22"/>
              </w:rPr>
            </w:pPr>
            <w:r>
              <w:rPr>
                <w:rFonts w:ascii="Calibri" w:hAnsi="Calibri" w:cs="Calibri"/>
                <w:sz w:val="22"/>
              </w:rPr>
              <w:t>We share similar concerns as companies on the 1</w:t>
            </w:r>
            <w:r w:rsidRPr="00240785">
              <w:rPr>
                <w:rFonts w:ascii="Calibri" w:hAnsi="Calibri" w:cs="Calibri"/>
                <w:sz w:val="22"/>
                <w:vertAlign w:val="superscript"/>
              </w:rPr>
              <w:t>st</w:t>
            </w:r>
            <w:r>
              <w:rPr>
                <w:rFonts w:ascii="Calibri" w:hAnsi="Calibri" w:cs="Calibri"/>
                <w:sz w:val="22"/>
              </w:rPr>
              <w:t xml:space="preserve"> bullet. If T_A and T_B are equal, UE just cannot perform contiguous sensing. </w:t>
            </w:r>
          </w:p>
          <w:p w14:paraId="5D0FEF24" w14:textId="77777777" w:rsidR="00240785" w:rsidRDefault="00240785" w:rsidP="00240785">
            <w:pPr>
              <w:autoSpaceDE w:val="0"/>
              <w:autoSpaceDN w:val="0"/>
              <w:jc w:val="both"/>
              <w:rPr>
                <w:rFonts w:ascii="Calibri" w:hAnsi="Calibri" w:cs="Calibri"/>
                <w:sz w:val="22"/>
              </w:rPr>
            </w:pPr>
          </w:p>
          <w:p w14:paraId="22E4181E" w14:textId="3D6FBA68" w:rsidR="00240785" w:rsidRDefault="00240785" w:rsidP="00240785">
            <w:pPr>
              <w:autoSpaceDE w:val="0"/>
              <w:autoSpaceDN w:val="0"/>
              <w:jc w:val="both"/>
              <w:rPr>
                <w:rFonts w:ascii="Calibri" w:hAnsi="Calibri" w:cs="Calibri"/>
                <w:sz w:val="22"/>
              </w:rPr>
            </w:pPr>
            <w:r>
              <w:rPr>
                <w:rFonts w:ascii="Calibri" w:hAnsi="Calibri" w:cs="Calibri"/>
                <w:sz w:val="22"/>
              </w:rPr>
              <w:t>For the 1</w:t>
            </w:r>
            <w:r w:rsidRPr="00240785">
              <w:rPr>
                <w:rFonts w:ascii="Calibri" w:hAnsi="Calibri" w:cs="Calibri"/>
                <w:sz w:val="22"/>
                <w:vertAlign w:val="superscript"/>
              </w:rPr>
              <w:t>st</w:t>
            </w:r>
            <w:r>
              <w:rPr>
                <w:rFonts w:ascii="Calibri" w:hAnsi="Calibri" w:cs="Calibri"/>
                <w:sz w:val="22"/>
              </w:rPr>
              <w:t xml:space="preserve"> FFS, I don’t think that we have made an agreement to adapt T_A and T_B values yet. We suggest the following wording for 1</w:t>
            </w:r>
            <w:r w:rsidRPr="00240785">
              <w:rPr>
                <w:rFonts w:ascii="Calibri" w:hAnsi="Calibri" w:cs="Calibri"/>
                <w:sz w:val="22"/>
                <w:vertAlign w:val="superscript"/>
              </w:rPr>
              <w:t>st</w:t>
            </w:r>
            <w:r>
              <w:rPr>
                <w:rFonts w:ascii="Calibri" w:hAnsi="Calibri" w:cs="Calibri"/>
                <w:sz w:val="22"/>
              </w:rPr>
              <w:t xml:space="preserve"> FFS:</w:t>
            </w:r>
          </w:p>
          <w:p w14:paraId="257E87D1" w14:textId="5F4C202C" w:rsidR="00240785" w:rsidRPr="00D95E0C" w:rsidRDefault="00240785" w:rsidP="00D95E0C">
            <w:pPr>
              <w:pStyle w:val="af5"/>
              <w:numPr>
                <w:ilvl w:val="0"/>
                <w:numId w:val="38"/>
              </w:numPr>
              <w:autoSpaceDE w:val="0"/>
              <w:autoSpaceDN w:val="0"/>
              <w:ind w:leftChars="0"/>
              <w:jc w:val="both"/>
              <w:rPr>
                <w:rFonts w:ascii="Calibri" w:hAnsi="Calibri" w:cs="Calibri"/>
                <w:sz w:val="22"/>
              </w:rPr>
            </w:pPr>
            <w:r w:rsidRPr="00D95E0C">
              <w:rPr>
                <w:rFonts w:ascii="Calibri" w:hAnsi="Calibri" w:cs="Calibri"/>
                <w:color w:val="000000" w:themeColor="text1"/>
                <w:sz w:val="22"/>
              </w:rPr>
              <w:t xml:space="preserve">FFS </w:t>
            </w:r>
            <w:r w:rsidRPr="00D95E0C">
              <w:rPr>
                <w:rFonts w:ascii="Calibri" w:hAnsi="Calibri" w:cs="Calibri"/>
                <w:strike/>
                <w:color w:val="FF0000"/>
                <w:sz w:val="22"/>
              </w:rPr>
              <w:t>whether</w:t>
            </w:r>
            <w:r w:rsidRPr="00D95E0C">
              <w:rPr>
                <w:rFonts w:ascii="Calibri" w:hAnsi="Calibri" w:cs="Calibri"/>
                <w:color w:val="FF0000"/>
                <w:sz w:val="22"/>
              </w:rPr>
              <w:t>/how</w:t>
            </w:r>
            <w:r w:rsidRPr="00D95E0C">
              <w:rPr>
                <w:rFonts w:ascii="Calibri" w:hAnsi="Calibri" w:cs="Calibri"/>
                <w:color w:val="000000" w:themeColor="text1"/>
                <w:sz w:val="22"/>
              </w:rPr>
              <w:t xml:space="preserve">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A</w:t>
            </w:r>
            <w:r w:rsidRPr="00D95E0C">
              <w:rPr>
                <w:rFonts w:ascii="Calibri" w:hAnsi="Calibri" w:cs="Calibri"/>
                <w:color w:val="000000" w:themeColor="text1"/>
                <w:sz w:val="22"/>
              </w:rPr>
              <w:t xml:space="preserve"> and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B</w:t>
            </w:r>
            <w:r w:rsidRPr="00D95E0C">
              <w:rPr>
                <w:rFonts w:ascii="Calibri" w:hAnsi="Calibri" w:cs="Calibri"/>
                <w:color w:val="000000" w:themeColor="text1"/>
                <w:sz w:val="22"/>
              </w:rPr>
              <w:t xml:space="preserve"> values or range should be </w:t>
            </w:r>
            <w:r w:rsidRPr="00D95E0C">
              <w:rPr>
                <w:rFonts w:ascii="Calibri" w:hAnsi="Calibri" w:cs="Calibri"/>
                <w:strike/>
                <w:color w:val="0070C0"/>
                <w:sz w:val="22"/>
              </w:rPr>
              <w:t xml:space="preserve">further </w:t>
            </w:r>
            <w:r w:rsidRPr="00D95E0C">
              <w:rPr>
                <w:rFonts w:ascii="Calibri" w:hAnsi="Calibri" w:cs="Calibri"/>
                <w:strike/>
                <w:color w:val="FF0000"/>
                <w:sz w:val="22"/>
              </w:rPr>
              <w:t>restricted</w:t>
            </w:r>
            <w:r w:rsidRPr="00D95E0C">
              <w:rPr>
                <w:rFonts w:ascii="Calibri" w:hAnsi="Calibri" w:cs="Calibri"/>
                <w:color w:val="FF0000"/>
                <w:sz w:val="22"/>
              </w:rPr>
              <w:t xml:space="preserve"> </w:t>
            </w:r>
            <w:r w:rsidRPr="00D95E0C">
              <w:rPr>
                <w:rFonts w:ascii="Calibri" w:hAnsi="Calibri" w:cs="Calibri"/>
                <w:strike/>
                <w:color w:val="0070C0"/>
                <w:sz w:val="22"/>
              </w:rPr>
              <w:t>adjusted/adapted</w:t>
            </w:r>
            <w:r w:rsidRPr="00D95E0C">
              <w:rPr>
                <w:rFonts w:ascii="Calibri" w:hAnsi="Calibri" w:cs="Calibri"/>
                <w:color w:val="0070C0"/>
                <w:sz w:val="22"/>
              </w:rPr>
              <w:t xml:space="preserve"> defined </w:t>
            </w:r>
            <w:r w:rsidRPr="00D95E0C">
              <w:rPr>
                <w:rFonts w:ascii="Calibri" w:hAnsi="Calibri" w:cs="Calibri"/>
                <w:color w:val="000000" w:themeColor="text1"/>
                <w:sz w:val="22"/>
              </w:rPr>
              <w:t>base</w:t>
            </w:r>
            <w:r w:rsidRPr="00D95E0C">
              <w:rPr>
                <w:rFonts w:ascii="Calibri" w:hAnsi="Calibri" w:cs="Calibri"/>
                <w:color w:val="FF0000"/>
                <w:sz w:val="22"/>
              </w:rPr>
              <w:t>d</w:t>
            </w:r>
            <w:r w:rsidRPr="00D95E0C">
              <w:rPr>
                <w:rFonts w:ascii="Calibri" w:hAnsi="Calibri" w:cs="Calibri"/>
                <w:color w:val="000000" w:themeColor="text1"/>
                <w:sz w:val="22"/>
              </w:rPr>
              <w:t xml:space="preserve"> on different operating scenarios or conditions (e.g., periodic/aperiodic traffic, predictability of triggering slot n, remaining PDB, re-evaluation/pre-emption checking, </w:t>
            </w:r>
            <w:r w:rsidRPr="00D95E0C">
              <w:rPr>
                <w:rFonts w:ascii="Calibri" w:hAnsi="Calibri" w:cs="Calibri"/>
                <w:color w:val="FF0000"/>
                <w:sz w:val="22"/>
              </w:rPr>
              <w:t>HARQ feedback, CBR/CR parameter</w:t>
            </w:r>
            <w:r w:rsidRPr="00D95E0C">
              <w:rPr>
                <w:rFonts w:ascii="Calibri" w:hAnsi="Calibri" w:cs="Calibri"/>
                <w:color w:val="000000" w:themeColor="text1"/>
                <w:sz w:val="22"/>
              </w:rPr>
              <w:t>, etc)</w:t>
            </w:r>
          </w:p>
        </w:tc>
      </w:tr>
      <w:tr w:rsidR="006D0D7C" w:rsidRPr="0047660D" w14:paraId="4C6E6EB7" w14:textId="77777777" w:rsidTr="00DD7A54">
        <w:tc>
          <w:tcPr>
            <w:tcW w:w="1680" w:type="dxa"/>
          </w:tcPr>
          <w:p w14:paraId="35982AD2" w14:textId="0B54AE63"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43D3DDE6" w14:textId="77777777" w:rsidR="006D0D7C" w:rsidRPr="001C0B7E" w:rsidRDefault="006D0D7C" w:rsidP="006D0D7C">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However,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a</w:t>
            </w:r>
            <w:r w:rsidRPr="006C375B">
              <w:rPr>
                <w:rFonts w:ascii="Calibri" w:eastAsiaTheme="minorEastAsia" w:hAnsi="Calibri" w:cs="Calibri"/>
                <w:sz w:val="22"/>
                <w:lang w:eastAsia="zh-CN"/>
              </w:rPr>
              <w:t xml:space="preserve">s we replied in the </w:t>
            </w:r>
            <w:r>
              <w:rPr>
                <w:rFonts w:ascii="Calibri" w:eastAsiaTheme="minorEastAsia" w:hAnsi="Calibri" w:cs="Calibri"/>
                <w:sz w:val="22"/>
                <w:lang w:eastAsia="zh-CN"/>
              </w:rPr>
              <w:t>1</w:t>
            </w:r>
            <w:r w:rsidRPr="006C375B">
              <w:rPr>
                <w:rFonts w:ascii="Calibri" w:eastAsiaTheme="minorEastAsia" w:hAnsi="Calibri" w:cs="Calibri"/>
                <w:sz w:val="22"/>
                <w:vertAlign w:val="superscript"/>
                <w:lang w:eastAsia="zh-CN"/>
              </w:rPr>
              <w:t>st</w:t>
            </w:r>
            <w:r>
              <w:rPr>
                <w:rFonts w:ascii="Calibri" w:eastAsiaTheme="minorEastAsia" w:hAnsi="Calibri" w:cs="Calibri"/>
                <w:sz w:val="22"/>
                <w:vertAlign w:val="superscript"/>
                <w:lang w:eastAsia="zh-CN"/>
              </w:rPr>
              <w:t xml:space="preserve"> </w:t>
            </w:r>
            <w:r w:rsidRPr="006C375B">
              <w:rPr>
                <w:rFonts w:ascii="Calibri" w:eastAsiaTheme="minorEastAsia" w:hAnsi="Calibri" w:cs="Calibri"/>
                <w:sz w:val="22"/>
                <w:lang w:eastAsia="zh-CN"/>
              </w:rPr>
              <w:t>round of discussion,</w:t>
            </w:r>
            <w:r>
              <w:rPr>
                <w:rFonts w:ascii="Calibri" w:eastAsiaTheme="minorEastAsia" w:hAnsi="Calibri" w:cs="Calibri"/>
                <w:sz w:val="22"/>
                <w:lang w:eastAsia="zh-CN"/>
              </w:rPr>
              <w:t xml:space="preserve"> we still prefer to consider some different conditions as well, b</w:t>
            </w:r>
            <w:r w:rsidRPr="00F873D9">
              <w:rPr>
                <w:rFonts w:ascii="Calibri" w:eastAsiaTheme="minorEastAsia" w:hAnsi="Calibri" w:cs="Calibri"/>
                <w:sz w:val="22"/>
                <w:lang w:eastAsia="zh-CN"/>
              </w:rPr>
              <w:t xml:space="preserve">ecause </w:t>
            </w:r>
            <w:r>
              <w:rPr>
                <w:rFonts w:ascii="Calibri" w:eastAsiaTheme="minorEastAsia" w:hAnsi="Calibri" w:cs="Calibri"/>
                <w:sz w:val="22"/>
                <w:lang w:eastAsia="zh-CN"/>
              </w:rPr>
              <w:t xml:space="preserve">when performing re-evaluation/pre-emption based on partial sensing, </w:t>
            </w:r>
            <w:r w:rsidRPr="00F873D9">
              <w:rPr>
                <w:rFonts w:ascii="Calibri" w:eastAsiaTheme="minorEastAsia" w:hAnsi="Calibri" w:cs="Calibri"/>
                <w:sz w:val="22"/>
                <w:lang w:eastAsia="zh-CN"/>
              </w:rPr>
              <w:t xml:space="preserve">in some cases, some sensing slots can be omitted to obtain more power consumption </w:t>
            </w:r>
            <w:r>
              <w:rPr>
                <w:rFonts w:ascii="Calibri" w:eastAsiaTheme="minorEastAsia" w:hAnsi="Calibri" w:cs="Calibri"/>
                <w:sz w:val="22"/>
                <w:lang w:eastAsia="zh-CN"/>
              </w:rPr>
              <w:t>efficiency.</w:t>
            </w:r>
          </w:p>
          <w:p w14:paraId="31F489E9" w14:textId="77777777" w:rsidR="006D0D7C" w:rsidRDefault="006D0D7C" w:rsidP="006D0D7C">
            <w:pPr>
              <w:autoSpaceDE w:val="0"/>
              <w:autoSpaceDN w:val="0"/>
              <w:jc w:val="both"/>
              <w:rPr>
                <w:rFonts w:ascii="Calibri" w:eastAsiaTheme="minorEastAsia" w:hAnsi="Calibri" w:cs="Calibri"/>
                <w:sz w:val="22"/>
                <w:lang w:eastAsia="zh-CN"/>
              </w:rPr>
            </w:pPr>
          </w:p>
          <w:p w14:paraId="0D5B82D1" w14:textId="77777777" w:rsidR="006D0D7C" w:rsidRPr="008A2865" w:rsidRDefault="006D0D7C" w:rsidP="006D0D7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r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0AB6573B" w14:textId="77777777" w:rsidR="006D0D7C" w:rsidRDefault="006D0D7C" w:rsidP="006D0D7C">
            <w:pPr>
              <w:pStyle w:val="af5"/>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103D3AF8" w14:textId="77777777" w:rsidR="006D0D7C" w:rsidRDefault="006D0D7C" w:rsidP="006D0D7C">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Pr="00DB1901">
              <w:rPr>
                <w:rFonts w:ascii="Calibri" w:hAnsi="Calibri" w:cs="Calibri"/>
                <w:color w:val="FF0000"/>
                <w:sz w:val="22"/>
              </w:rPr>
              <w:t xml:space="preserve"> adjusted/adapted </w:t>
            </w:r>
            <w:r w:rsidRPr="00E305E5">
              <w:rPr>
                <w:rFonts w:ascii="Calibri" w:hAnsi="Calibri" w:cs="Calibri"/>
                <w:color w:val="000000" w:themeColor="text1"/>
                <w:sz w:val="22"/>
              </w:rPr>
              <w:t>base</w:t>
            </w:r>
            <w:r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Pr="00DB1901">
              <w:rPr>
                <w:rFonts w:ascii="Calibri" w:hAnsi="Calibri" w:cs="Calibri"/>
                <w:color w:val="FF0000"/>
                <w:sz w:val="22"/>
              </w:rPr>
              <w:t>HARQ feedback, CBR/CR parameter</w:t>
            </w:r>
            <w:r w:rsidRPr="00DB1901">
              <w:rPr>
                <w:rFonts w:ascii="Calibri" w:hAnsi="Calibri" w:cs="Calibri"/>
                <w:color w:val="000000" w:themeColor="text1"/>
                <w:sz w:val="22"/>
              </w:rPr>
              <w:t>,</w:t>
            </w:r>
            <w:r>
              <w:rPr>
                <w:rFonts w:ascii="Calibri" w:hAnsi="Calibri" w:cs="Calibri"/>
                <w:color w:val="000000" w:themeColor="text1"/>
                <w:sz w:val="22"/>
              </w:rPr>
              <w:t xml:space="preserve"> etc)</w:t>
            </w:r>
          </w:p>
          <w:p w14:paraId="180BE8FB" w14:textId="77777777" w:rsidR="006D0D7C" w:rsidRPr="00F873D9" w:rsidRDefault="006D0D7C" w:rsidP="006D0D7C">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F873D9">
              <w:rPr>
                <w:rFonts w:ascii="Calibri" w:hAnsi="Calibri" w:cs="Calibri"/>
                <w:color w:val="00B0F0"/>
                <w:sz w:val="22"/>
              </w:rPr>
              <w:t>with the considerations of different operating scenarios or conditions (pre-emption enabled/disabled, HARQ-ACK enabled/disabled, etc).</w:t>
            </w:r>
          </w:p>
          <w:p w14:paraId="29AF7D80" w14:textId="77777777" w:rsidR="006D0D7C" w:rsidRPr="006D0D7C" w:rsidRDefault="006D0D7C" w:rsidP="004D4B49">
            <w:pPr>
              <w:autoSpaceDE w:val="0"/>
              <w:autoSpaceDN w:val="0"/>
              <w:jc w:val="both"/>
              <w:rPr>
                <w:rFonts w:ascii="Calibri" w:hAnsi="Calibri" w:cs="Calibri"/>
                <w:sz w:val="22"/>
              </w:rPr>
            </w:pPr>
          </w:p>
        </w:tc>
      </w:tr>
      <w:tr w:rsidR="00E36C1E" w:rsidRPr="0047660D" w14:paraId="6CF9E9D0" w14:textId="77777777" w:rsidTr="00DD7A54">
        <w:tc>
          <w:tcPr>
            <w:tcW w:w="1680" w:type="dxa"/>
          </w:tcPr>
          <w:p w14:paraId="47C313F7" w14:textId="0BEB36E9"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21E1C2C6" w14:textId="5BCA26FF" w:rsidR="00E36C1E" w:rsidRDefault="00E36C1E" w:rsidP="006D0D7C">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40F33" w:rsidRPr="0047660D" w14:paraId="1FA58790" w14:textId="77777777" w:rsidTr="00DD7A54">
        <w:tc>
          <w:tcPr>
            <w:tcW w:w="1680" w:type="dxa"/>
          </w:tcPr>
          <w:p w14:paraId="31CF22F0" w14:textId="0FC1BF9A"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27C2508" w14:textId="16E0342A" w:rsidR="00D40F33" w:rsidRDefault="00D40F33" w:rsidP="00D40F33">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80150" w:rsidRPr="0047660D" w14:paraId="4E1D81D1" w14:textId="77777777" w:rsidTr="00DD7A54">
        <w:tc>
          <w:tcPr>
            <w:tcW w:w="1680" w:type="dxa"/>
          </w:tcPr>
          <w:p w14:paraId="59FCC94C" w14:textId="583E8392" w:rsidR="00880150" w:rsidRDefault="0019769F"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714A4C41" w14:textId="77777777" w:rsidR="0019769F" w:rsidRDefault="0019769F" w:rsidP="0019769F">
            <w:pPr>
              <w:autoSpaceDE w:val="0"/>
              <w:autoSpaceDN w:val="0"/>
              <w:ind w:left="110" w:hangingChars="50" w:hanging="110"/>
              <w:jc w:val="both"/>
              <w:rPr>
                <w:rFonts w:ascii="Calibri" w:hAnsi="Calibri" w:cs="Calibri"/>
                <w:sz w:val="22"/>
              </w:rPr>
            </w:pPr>
            <w:r>
              <w:rPr>
                <w:rFonts w:ascii="Calibri" w:hAnsi="Calibri" w:cs="Calibri"/>
                <w:sz w:val="22"/>
              </w:rPr>
              <w:t xml:space="preserve">We also don’t see the need for the first sub-bullet. </w:t>
            </w:r>
          </w:p>
          <w:p w14:paraId="51C35840" w14:textId="46B9FF9B" w:rsidR="00880150" w:rsidRDefault="0019769F" w:rsidP="0019769F">
            <w:pPr>
              <w:autoSpaceDE w:val="0"/>
              <w:autoSpaceDN w:val="0"/>
              <w:ind w:left="110" w:hangingChars="50" w:hanging="110"/>
              <w:jc w:val="both"/>
              <w:rPr>
                <w:rFonts w:ascii="Calibri" w:eastAsiaTheme="minorEastAsia" w:hAnsi="Calibri" w:cs="Calibri"/>
                <w:sz w:val="22"/>
                <w:lang w:eastAsia="zh-CN"/>
              </w:rPr>
            </w:pPr>
            <w:r>
              <w:rPr>
                <w:rFonts w:ascii="Calibri" w:hAnsi="Calibri" w:cs="Calibri"/>
                <w:sz w:val="22"/>
              </w:rPr>
              <w:t>We’d like to add “UE power saving” to the list of examples in the first FFS.</w:t>
            </w:r>
          </w:p>
        </w:tc>
      </w:tr>
      <w:tr w:rsidR="00DA7D50" w:rsidRPr="0047660D" w14:paraId="4087FA97" w14:textId="77777777" w:rsidTr="00DD7A54">
        <w:tc>
          <w:tcPr>
            <w:tcW w:w="1680" w:type="dxa"/>
          </w:tcPr>
          <w:p w14:paraId="38FAC319" w14:textId="3C30655C" w:rsidR="00DA7D50" w:rsidRDefault="00DA7D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071B61EA" w14:textId="70A9F5C5" w:rsidR="00DA7D50" w:rsidRDefault="00DA7D50" w:rsidP="0019769F">
            <w:pPr>
              <w:autoSpaceDE w:val="0"/>
              <w:autoSpaceDN w:val="0"/>
              <w:ind w:left="110" w:hangingChars="50" w:hanging="110"/>
              <w:jc w:val="both"/>
              <w:rPr>
                <w:rFonts w:ascii="Calibri" w:hAnsi="Calibri" w:cs="Calibri"/>
                <w:sz w:val="22"/>
              </w:rPr>
            </w:pPr>
            <w:r>
              <w:rPr>
                <w:rFonts w:ascii="Calibri" w:hAnsi="Calibri" w:cs="Calibri"/>
                <w:sz w:val="22"/>
              </w:rPr>
              <w:t>Support.</w:t>
            </w:r>
          </w:p>
        </w:tc>
      </w:tr>
      <w:tr w:rsidR="00A2011E" w:rsidRPr="0047660D" w14:paraId="52384B12" w14:textId="77777777" w:rsidTr="00DD7A54">
        <w:tc>
          <w:tcPr>
            <w:tcW w:w="1680" w:type="dxa"/>
          </w:tcPr>
          <w:p w14:paraId="38E3811B" w14:textId="21265AF7"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577C780A" w14:textId="77777777" w:rsidR="00A2011E" w:rsidRDefault="00A2011E" w:rsidP="00A2011E">
            <w:pPr>
              <w:autoSpaceDE w:val="0"/>
              <w:autoSpaceDN w:val="0"/>
              <w:jc w:val="both"/>
              <w:rPr>
                <w:rFonts w:ascii="Calibri" w:hAnsi="Calibri" w:cs="Calibri"/>
                <w:sz w:val="22"/>
              </w:rPr>
            </w:pPr>
            <w:r>
              <w:rPr>
                <w:rFonts w:ascii="Calibri" w:hAnsi="Calibri" w:cs="Calibri"/>
                <w:sz w:val="22"/>
              </w:rPr>
              <w:t xml:space="preserve">We are ok with the proposal. </w:t>
            </w:r>
          </w:p>
          <w:p w14:paraId="5D160E51" w14:textId="77777777" w:rsidR="00A2011E" w:rsidRDefault="00A2011E" w:rsidP="00A2011E">
            <w:pPr>
              <w:autoSpaceDE w:val="0"/>
              <w:autoSpaceDN w:val="0"/>
              <w:jc w:val="both"/>
              <w:rPr>
                <w:rFonts w:ascii="Calibri" w:hAnsi="Calibri" w:cs="Calibri"/>
                <w:sz w:val="22"/>
              </w:rPr>
            </w:pPr>
          </w:p>
          <w:p w14:paraId="32302ED7" w14:textId="77777777" w:rsidR="00A2011E" w:rsidRDefault="00A2011E" w:rsidP="00A2011E">
            <w:pPr>
              <w:autoSpaceDE w:val="0"/>
              <w:autoSpaceDN w:val="0"/>
              <w:jc w:val="both"/>
              <w:rPr>
                <w:rFonts w:ascii="Calibri" w:hAnsi="Calibri" w:cs="Calibri"/>
                <w:sz w:val="22"/>
              </w:rPr>
            </w:pPr>
            <w:r>
              <w:rPr>
                <w:rFonts w:ascii="Calibri" w:hAnsi="Calibri" w:cs="Calibri"/>
                <w:sz w:val="22"/>
              </w:rPr>
              <w:lastRenderedPageBreak/>
              <w:t xml:space="preserve">Again, we shall focus on the partial sensing for resource selection to have the decisions on all the timing issues including what listed in the first FFS. The second FFS Re-eval/pre-emption can be discussed later if needed. </w:t>
            </w:r>
          </w:p>
          <w:p w14:paraId="0ADCC32D" w14:textId="77777777" w:rsidR="00A2011E" w:rsidRDefault="00A2011E" w:rsidP="00A2011E">
            <w:pPr>
              <w:autoSpaceDE w:val="0"/>
              <w:autoSpaceDN w:val="0"/>
              <w:ind w:left="110" w:hangingChars="50" w:hanging="110"/>
              <w:jc w:val="both"/>
              <w:rPr>
                <w:rFonts w:ascii="Calibri" w:hAnsi="Calibri" w:cs="Calibri"/>
                <w:sz w:val="22"/>
              </w:rPr>
            </w:pPr>
          </w:p>
        </w:tc>
      </w:tr>
      <w:tr w:rsidR="00532A04" w:rsidRPr="0047660D" w14:paraId="707F4E28" w14:textId="77777777" w:rsidTr="00DD7A54">
        <w:tc>
          <w:tcPr>
            <w:tcW w:w="1680" w:type="dxa"/>
          </w:tcPr>
          <w:p w14:paraId="205D961F" w14:textId="454C94A8"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258C42AD" w14:textId="77777777" w:rsidR="00532A04" w:rsidRPr="00532A04" w:rsidRDefault="00532A04" w:rsidP="00532A04">
            <w:pPr>
              <w:autoSpaceDE w:val="0"/>
              <w:autoSpaceDN w:val="0"/>
              <w:jc w:val="both"/>
              <w:rPr>
                <w:rFonts w:ascii="Calibri" w:eastAsiaTheme="minorEastAsia" w:hAnsi="Calibri" w:cs="Calibri"/>
                <w:sz w:val="22"/>
                <w:lang w:eastAsia="zh-CN"/>
              </w:rPr>
            </w:pPr>
            <w:r w:rsidRPr="00532A04">
              <w:rPr>
                <w:rFonts w:ascii="Calibri" w:eastAsiaTheme="minorEastAsia" w:hAnsi="Calibri" w:cs="Calibri" w:hint="eastAsia"/>
                <w:sz w:val="22"/>
                <w:lang w:eastAsia="zh-CN"/>
              </w:rPr>
              <w:t>C</w:t>
            </w:r>
            <w:r w:rsidRPr="00532A04">
              <w:rPr>
                <w:rFonts w:ascii="Calibri" w:eastAsiaTheme="minorEastAsia" w:hAnsi="Calibri" w:cs="Calibri"/>
                <w:sz w:val="22"/>
                <w:lang w:eastAsia="zh-CN"/>
              </w:rPr>
              <w:t xml:space="preserve">urrent proposal seems very uncertain since all bullets are either FFS or in square brackets. We suggest to refine the proposal by listing options for </w:t>
            </w:r>
            <w:r w:rsidRPr="00532A04">
              <w:rPr>
                <w:rFonts w:ascii="Calibri" w:hAnsi="Calibri" w:cs="Calibri"/>
                <w:i/>
                <w:iCs/>
                <w:sz w:val="22"/>
              </w:rPr>
              <w:t>T</w:t>
            </w:r>
            <w:r w:rsidRPr="00532A04">
              <w:rPr>
                <w:rFonts w:ascii="Calibri" w:hAnsi="Calibri" w:cs="Calibri"/>
                <w:i/>
                <w:iCs/>
                <w:sz w:val="22"/>
                <w:vertAlign w:val="subscript"/>
              </w:rPr>
              <w:t>A</w:t>
            </w:r>
            <w:r w:rsidRPr="00532A04">
              <w:rPr>
                <w:rFonts w:ascii="Calibri" w:hAnsi="Calibri" w:cs="Calibri"/>
                <w:sz w:val="22"/>
              </w:rPr>
              <w:t xml:space="preserve"> and </w:t>
            </w:r>
            <w:r w:rsidRPr="00532A04">
              <w:rPr>
                <w:rFonts w:ascii="Calibri" w:hAnsi="Calibri" w:cs="Calibri"/>
                <w:i/>
                <w:iCs/>
                <w:sz w:val="22"/>
              </w:rPr>
              <w:t>T</w:t>
            </w:r>
            <w:r w:rsidRPr="00532A04">
              <w:rPr>
                <w:rFonts w:ascii="Calibri" w:hAnsi="Calibri" w:cs="Calibri"/>
                <w:i/>
                <w:iCs/>
                <w:sz w:val="22"/>
                <w:vertAlign w:val="subscript"/>
              </w:rPr>
              <w:t>B</w:t>
            </w:r>
            <w:r w:rsidRPr="00532A04">
              <w:rPr>
                <w:rFonts w:ascii="Calibri" w:eastAsiaTheme="minorEastAsia" w:hAnsi="Calibri" w:cs="Calibri"/>
                <w:sz w:val="22"/>
                <w:lang w:eastAsia="zh-CN"/>
              </w:rPr>
              <w:t xml:space="preserve"> in this meeting for down-selection in RAN1#106-e.</w:t>
            </w:r>
          </w:p>
          <w:p w14:paraId="10E6B9A6" w14:textId="77777777" w:rsidR="00532A04" w:rsidRPr="00532A04" w:rsidRDefault="00532A04" w:rsidP="00532A04">
            <w:pPr>
              <w:autoSpaceDE w:val="0"/>
              <w:autoSpaceDN w:val="0"/>
              <w:jc w:val="both"/>
              <w:rPr>
                <w:rFonts w:ascii="Calibri" w:hAnsi="Calibri" w:cs="Calibri"/>
                <w:sz w:val="22"/>
              </w:rPr>
            </w:pPr>
            <w:r w:rsidRPr="00532A04">
              <w:rPr>
                <w:rFonts w:ascii="Calibri" w:eastAsiaTheme="minorEastAsia" w:hAnsi="Calibri" w:cs="Calibri"/>
                <w:sz w:val="22"/>
                <w:lang w:eastAsia="zh-CN"/>
              </w:rPr>
              <w:t>In addition, regarding 1</w:t>
            </w:r>
            <w:r w:rsidRPr="00532A04">
              <w:rPr>
                <w:rFonts w:ascii="Calibri" w:eastAsiaTheme="minorEastAsia" w:hAnsi="Calibri" w:cs="Calibri"/>
                <w:sz w:val="22"/>
                <w:vertAlign w:val="superscript"/>
                <w:lang w:eastAsia="zh-CN"/>
              </w:rPr>
              <w:t>st</w:t>
            </w:r>
            <w:r w:rsidRPr="00532A04">
              <w:rPr>
                <w:rFonts w:ascii="Calibri" w:eastAsiaTheme="minorEastAsia" w:hAnsi="Calibri" w:cs="Calibri"/>
                <w:sz w:val="22"/>
                <w:lang w:eastAsia="zh-CN"/>
              </w:rPr>
              <w:t xml:space="preserve"> bullet, even after considering the motivation in background part, it seems still not clear enough for us. </w:t>
            </w:r>
            <w:r w:rsidRPr="00532A04">
              <w:rPr>
                <w:rFonts w:ascii="Calibri" w:hAnsi="Calibri" w:cs="Calibri"/>
                <w:i/>
                <w:iCs/>
                <w:sz w:val="22"/>
              </w:rPr>
              <w:t>T</w:t>
            </w:r>
            <w:r w:rsidRPr="00532A04">
              <w:rPr>
                <w:rFonts w:ascii="Calibri" w:hAnsi="Calibri" w:cs="Calibri"/>
                <w:i/>
                <w:iCs/>
                <w:sz w:val="22"/>
                <w:vertAlign w:val="subscript"/>
              </w:rPr>
              <w:t>A</w:t>
            </w:r>
            <w:r w:rsidRPr="00532A04">
              <w:rPr>
                <w:rFonts w:ascii="Calibri" w:hAnsi="Calibri" w:cs="Calibri"/>
                <w:sz w:val="22"/>
              </w:rPr>
              <w:t xml:space="preserve"> and </w:t>
            </w:r>
            <w:r w:rsidRPr="00532A04">
              <w:rPr>
                <w:rFonts w:ascii="Calibri" w:hAnsi="Calibri" w:cs="Calibri"/>
                <w:i/>
                <w:iCs/>
                <w:sz w:val="22"/>
              </w:rPr>
              <w:t>T</w:t>
            </w:r>
            <w:r w:rsidRPr="00532A04">
              <w:rPr>
                <w:rFonts w:ascii="Calibri" w:hAnsi="Calibri" w:cs="Calibri"/>
                <w:i/>
                <w:iCs/>
                <w:sz w:val="22"/>
                <w:vertAlign w:val="subscript"/>
              </w:rPr>
              <w:t>B</w:t>
            </w:r>
            <w:r w:rsidRPr="00532A04">
              <w:rPr>
                <w:rFonts w:ascii="Calibri" w:eastAsiaTheme="minorEastAsia" w:hAnsi="Calibri" w:cs="Calibri"/>
                <w:sz w:val="22"/>
                <w:lang w:eastAsia="zh-CN"/>
              </w:rPr>
              <w:t xml:space="preserve"> being zero can be understood as </w:t>
            </w:r>
            <w:r w:rsidRPr="00532A04">
              <w:rPr>
                <w:rFonts w:ascii="Calibri" w:hAnsi="Calibri" w:cs="Calibri"/>
                <w:sz w:val="22"/>
              </w:rPr>
              <w:t>by (pre-)configuration or dynamically determined, therefore the introduction of 1</w:t>
            </w:r>
            <w:r w:rsidRPr="00532A04">
              <w:rPr>
                <w:rFonts w:ascii="Calibri" w:hAnsi="Calibri" w:cs="Calibri"/>
                <w:sz w:val="22"/>
                <w:vertAlign w:val="superscript"/>
              </w:rPr>
              <w:t>st</w:t>
            </w:r>
            <w:r w:rsidRPr="00532A04">
              <w:rPr>
                <w:rFonts w:ascii="Calibri" w:hAnsi="Calibri" w:cs="Calibri"/>
                <w:sz w:val="22"/>
              </w:rPr>
              <w:t xml:space="preserve"> bullet may impact the rule of determining sensing schemes. We prefer to come back to this issue after sensing scheme determination is clear.</w:t>
            </w:r>
          </w:p>
          <w:p w14:paraId="7E6CBDC3" w14:textId="77777777" w:rsidR="00532A04" w:rsidRPr="00532A04" w:rsidRDefault="00532A04" w:rsidP="00532A04">
            <w:pPr>
              <w:autoSpaceDE w:val="0"/>
              <w:autoSpaceDN w:val="0"/>
              <w:jc w:val="both"/>
              <w:rPr>
                <w:rFonts w:ascii="Calibri" w:eastAsiaTheme="minorEastAsia" w:hAnsi="Calibri" w:cs="Calibri"/>
                <w:sz w:val="22"/>
                <w:lang w:eastAsia="zh-CN"/>
              </w:rPr>
            </w:pPr>
            <w:r w:rsidRPr="00532A04">
              <w:rPr>
                <w:rFonts w:ascii="Calibri" w:eastAsiaTheme="minorEastAsia" w:hAnsi="Calibri" w:cs="Calibri" w:hint="eastAsia"/>
                <w:sz w:val="22"/>
                <w:lang w:eastAsia="zh-CN"/>
              </w:rPr>
              <w:t>R</w:t>
            </w:r>
            <w:r w:rsidRPr="00532A04">
              <w:rPr>
                <w:rFonts w:ascii="Calibri" w:eastAsiaTheme="minorEastAsia" w:hAnsi="Calibri" w:cs="Calibri"/>
                <w:sz w:val="22"/>
                <w:lang w:eastAsia="zh-CN"/>
              </w:rPr>
              <w:t xml:space="preserve">egarding last FFS bullet, we prefer to refine it to move agreements forward, e.g. modification as: </w:t>
            </w:r>
          </w:p>
          <w:p w14:paraId="2CB8E557" w14:textId="77777777" w:rsidR="00532A04" w:rsidRPr="00532A04" w:rsidRDefault="00532A04" w:rsidP="00532A04">
            <w:pPr>
              <w:pStyle w:val="af5"/>
              <w:numPr>
                <w:ilvl w:val="0"/>
                <w:numId w:val="17"/>
              </w:numPr>
              <w:autoSpaceDE w:val="0"/>
              <w:autoSpaceDN w:val="0"/>
              <w:ind w:leftChars="0"/>
              <w:jc w:val="both"/>
              <w:rPr>
                <w:rFonts w:ascii="Calibri" w:hAnsi="Calibri" w:cs="Calibri"/>
                <w:sz w:val="22"/>
              </w:rPr>
            </w:pPr>
            <w:r w:rsidRPr="00532A04">
              <w:rPr>
                <w:rFonts w:ascii="Calibri" w:hAnsi="Calibri" w:cs="Calibri"/>
                <w:sz w:val="22"/>
              </w:rPr>
              <w:t>Periodic-based partial sensing and contiguous partial sensing are used for re-evaluation and pre-emption checking. Details FFS.</w:t>
            </w:r>
          </w:p>
          <w:p w14:paraId="4154E26D" w14:textId="77777777" w:rsidR="00532A04" w:rsidRPr="00532A04" w:rsidRDefault="00532A04" w:rsidP="00532A04">
            <w:pPr>
              <w:autoSpaceDE w:val="0"/>
              <w:autoSpaceDN w:val="0"/>
              <w:jc w:val="both"/>
              <w:rPr>
                <w:rFonts w:ascii="Calibri" w:hAnsi="Calibri" w:cs="Calibri"/>
                <w:sz w:val="22"/>
              </w:rPr>
            </w:pPr>
          </w:p>
        </w:tc>
      </w:tr>
      <w:tr w:rsidR="00984852" w:rsidRPr="0047660D" w14:paraId="78EF5226" w14:textId="77777777" w:rsidTr="00DD7A54">
        <w:tc>
          <w:tcPr>
            <w:tcW w:w="1680" w:type="dxa"/>
          </w:tcPr>
          <w:p w14:paraId="412D1343" w14:textId="5F61F89E"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E</w:t>
            </w:r>
            <w:r>
              <w:rPr>
                <w:rFonts w:ascii="Calibri" w:hAnsi="Calibri" w:cs="Calibri"/>
                <w:sz w:val="22"/>
                <w:lang w:eastAsia="ko-KR"/>
              </w:rPr>
              <w:t>TRI</w:t>
            </w:r>
          </w:p>
        </w:tc>
        <w:tc>
          <w:tcPr>
            <w:tcW w:w="8096" w:type="dxa"/>
          </w:tcPr>
          <w:p w14:paraId="7948CD0D" w14:textId="4C8BAE26" w:rsidR="00984852" w:rsidRPr="00532A04"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S</w:t>
            </w:r>
            <w:r>
              <w:rPr>
                <w:rFonts w:ascii="Calibri" w:hAnsi="Calibri" w:cs="Calibri"/>
                <w:sz w:val="22"/>
                <w:lang w:eastAsia="ko-KR"/>
              </w:rPr>
              <w:t>upport</w:t>
            </w:r>
          </w:p>
        </w:tc>
      </w:tr>
      <w:tr w:rsidR="00511518" w:rsidRPr="0047660D" w14:paraId="06F17E2A" w14:textId="77777777" w:rsidTr="00DD7A54">
        <w:tc>
          <w:tcPr>
            <w:tcW w:w="1680" w:type="dxa"/>
          </w:tcPr>
          <w:p w14:paraId="3F6A5542" w14:textId="6A18C43E"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6D5592E6" w14:textId="532D6EE5"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384CB6" w:rsidRPr="0047660D" w14:paraId="67BC47B2" w14:textId="77777777" w:rsidTr="00DD7A54">
        <w:tc>
          <w:tcPr>
            <w:tcW w:w="1680" w:type="dxa"/>
          </w:tcPr>
          <w:p w14:paraId="6AA18E32" w14:textId="49F3E58C"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52D8F1AC" w14:textId="2CBA0D0B" w:rsidR="00384CB6" w:rsidRDefault="00384CB6" w:rsidP="00384CB6">
            <w:pPr>
              <w:autoSpaceDE w:val="0"/>
              <w:autoSpaceDN w:val="0"/>
              <w:jc w:val="both"/>
              <w:rPr>
                <w:rFonts w:ascii="Calibri" w:eastAsia="MS Mincho" w:hAnsi="Calibri" w:cs="Calibri"/>
                <w:sz w:val="22"/>
                <w:lang w:eastAsia="ja-JP"/>
              </w:rPr>
            </w:pPr>
            <w:r>
              <w:rPr>
                <w:rFonts w:ascii="Calibri" w:hAnsi="Calibri" w:cs="Calibri"/>
                <w:sz w:val="22"/>
                <w:lang w:eastAsia="ko-KR"/>
              </w:rPr>
              <w:t>We</w:t>
            </w:r>
            <w:r w:rsidRPr="001F4539">
              <w:rPr>
                <w:rFonts w:ascii="Calibri" w:hAnsi="Calibri" w:cs="Calibri"/>
                <w:sz w:val="22"/>
                <w:lang w:eastAsia="ko-KR"/>
              </w:rPr>
              <w:t xml:space="preserve"> are OK </w:t>
            </w:r>
            <w:r>
              <w:rPr>
                <w:rFonts w:ascii="Calibri" w:hAnsi="Calibri" w:cs="Calibri"/>
                <w:sz w:val="22"/>
                <w:lang w:eastAsia="ko-KR"/>
              </w:rPr>
              <w:t xml:space="preserve">with the proposal </w:t>
            </w:r>
            <w:r w:rsidRPr="001F4539">
              <w:rPr>
                <w:rFonts w:ascii="Calibri" w:hAnsi="Calibri" w:cs="Calibri"/>
                <w:sz w:val="22"/>
                <w:lang w:eastAsia="ko-KR"/>
              </w:rPr>
              <w:t>except the first sub-bullet.</w:t>
            </w:r>
            <w:r>
              <w:rPr>
                <w:rFonts w:ascii="Calibri" w:hAnsi="Calibri" w:cs="Calibri"/>
                <w:sz w:val="22"/>
                <w:lang w:eastAsia="ko-KR"/>
              </w:rPr>
              <w:t xml:space="preserve">  </w:t>
            </w:r>
            <w:r w:rsidRPr="001F4539">
              <w:rPr>
                <w:rFonts w:ascii="Calibri" w:hAnsi="Calibri" w:cs="Calibri"/>
                <w:sz w:val="22"/>
                <w:lang w:eastAsia="ko-KR"/>
              </w:rPr>
              <w:t>We also don’t see the need for the first sub-bullet.</w:t>
            </w:r>
          </w:p>
        </w:tc>
      </w:tr>
      <w:tr w:rsidR="00567BE5" w:rsidRPr="0047660D" w14:paraId="6EFEB9A4" w14:textId="77777777" w:rsidTr="00DD7A54">
        <w:tc>
          <w:tcPr>
            <w:tcW w:w="1680" w:type="dxa"/>
          </w:tcPr>
          <w:p w14:paraId="12FE2479" w14:textId="4A784350"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8096" w:type="dxa"/>
          </w:tcPr>
          <w:p w14:paraId="3AC9E90F" w14:textId="02BB33E7" w:rsidR="00567BE5" w:rsidRDefault="00567BE5" w:rsidP="00567BE5">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We are fine with FL proposal.</w:t>
            </w:r>
          </w:p>
        </w:tc>
      </w:tr>
      <w:tr w:rsidR="003C446A" w:rsidRPr="0047660D" w14:paraId="1C68148E" w14:textId="77777777" w:rsidTr="00DD7A54">
        <w:tc>
          <w:tcPr>
            <w:tcW w:w="1680" w:type="dxa"/>
          </w:tcPr>
          <w:p w14:paraId="3FFC4202" w14:textId="23C022D4" w:rsidR="003C446A" w:rsidRDefault="003C446A" w:rsidP="003C446A">
            <w:pPr>
              <w:autoSpaceDE w:val="0"/>
              <w:autoSpaceDN w:val="0"/>
              <w:jc w:val="both"/>
              <w:rPr>
                <w:rFonts w:ascii="Calibri" w:eastAsiaTheme="minorEastAsia" w:hAnsi="Calibri" w:cs="Calibri" w:hint="eastAsia"/>
                <w:sz w:val="22"/>
                <w:lang w:eastAsia="zh-CN"/>
              </w:rPr>
            </w:pPr>
            <w:r>
              <w:rPr>
                <w:rFonts w:ascii="Calibri" w:hAnsi="Calibri" w:cs="Calibri" w:hint="eastAsia"/>
                <w:sz w:val="22"/>
                <w:lang w:eastAsia="ko-KR"/>
              </w:rPr>
              <w:t>LGE</w:t>
            </w:r>
          </w:p>
        </w:tc>
        <w:tc>
          <w:tcPr>
            <w:tcW w:w="8096" w:type="dxa"/>
          </w:tcPr>
          <w:p w14:paraId="1D04E227" w14:textId="77777777" w:rsidR="003C446A" w:rsidRDefault="003C446A" w:rsidP="003C446A">
            <w:pPr>
              <w:autoSpaceDE w:val="0"/>
              <w:autoSpaceDN w:val="0"/>
              <w:jc w:val="both"/>
              <w:rPr>
                <w:rFonts w:ascii="Calibri" w:hAnsi="Calibri" w:cs="Calibri"/>
                <w:sz w:val="22"/>
                <w:lang w:eastAsia="ko-KR"/>
              </w:rPr>
            </w:pPr>
            <w:r>
              <w:rPr>
                <w:rFonts w:ascii="Calibri" w:hAnsi="Calibri" w:cs="Calibri" w:hint="eastAsia"/>
                <w:sz w:val="22"/>
                <w:lang w:eastAsia="ko-KR"/>
              </w:rPr>
              <w:t>Support with the recommend text.</w:t>
            </w:r>
          </w:p>
          <w:p w14:paraId="5F64C26A" w14:textId="77777777" w:rsidR="003C446A" w:rsidRDefault="003C446A" w:rsidP="003C446A">
            <w:pPr>
              <w:autoSpaceDE w:val="0"/>
              <w:autoSpaceDN w:val="0"/>
              <w:jc w:val="both"/>
              <w:rPr>
                <w:rFonts w:ascii="Calibri" w:hAnsi="Calibri" w:cs="Calibri"/>
                <w:sz w:val="22"/>
                <w:lang w:eastAsia="ko-KR"/>
              </w:rPr>
            </w:pPr>
          </w:p>
          <w:p w14:paraId="37834AF4" w14:textId="77777777" w:rsidR="003C446A" w:rsidRDefault="003C446A" w:rsidP="003C446A">
            <w:pPr>
              <w:autoSpaceDE w:val="0"/>
              <w:autoSpaceDN w:val="0"/>
              <w:jc w:val="both"/>
              <w:rPr>
                <w:rFonts w:ascii="Calibri" w:hAnsi="Calibri" w:cs="Calibri"/>
                <w:sz w:val="22"/>
                <w:lang w:eastAsia="ko-KR"/>
              </w:rPr>
            </w:pPr>
            <w:r>
              <w:rPr>
                <w:rFonts w:ascii="Calibri" w:hAnsi="Calibri" w:cs="Calibri"/>
                <w:sz w:val="22"/>
                <w:lang w:eastAsia="ko-KR"/>
              </w:rPr>
              <w:t xml:space="preserve">The first sub-bullet seems not that necessary. But if we want to be rigorous with the first sub-bullet, we can rephrase as follows, as </w:t>
            </w:r>
            <w:r w:rsidRPr="00BE7564">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w:t>
            </w:r>
            <w:r>
              <w:rPr>
                <w:rFonts w:ascii="Calibri" w:hAnsi="Calibri" w:cs="Calibri"/>
                <w:sz w:val="22"/>
                <w:lang w:eastAsia="ko-KR"/>
              </w:rPr>
              <w:t xml:space="preserve">cannot be smaller than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sz w:val="22"/>
                <w:lang w:eastAsia="ko-KR"/>
              </w:rPr>
              <w:t>.</w:t>
            </w:r>
          </w:p>
          <w:p w14:paraId="42DF4270" w14:textId="77777777" w:rsidR="003C446A" w:rsidRDefault="003C446A" w:rsidP="003C446A">
            <w:pPr>
              <w:pStyle w:val="af5"/>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Pr>
                <w:rFonts w:ascii="Calibri" w:hAnsi="Calibri" w:cs="Calibri"/>
                <w:color w:val="000000" w:themeColor="text1"/>
                <w:sz w:val="22"/>
              </w:rPr>
              <w:t xml:space="preserve">When </w:t>
            </w:r>
            <w:r w:rsidRPr="00CB621D">
              <w:rPr>
                <w:rFonts w:ascii="Calibri" w:hAnsi="Calibri" w:cs="Calibri"/>
                <w:color w:val="FF0000"/>
                <w:sz w:val="22"/>
              </w:rPr>
              <w:t>both</w:t>
            </w:r>
            <w:r>
              <w:rPr>
                <w:rFonts w:ascii="Calibri" w:hAnsi="Calibri" w:cs="Calibri"/>
                <w:color w:val="000000" w:themeColor="text1"/>
                <w:sz w:val="22"/>
              </w:rPr>
              <w:t xml:space="preserve">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w:t>
            </w:r>
            <w:r w:rsidRPr="00CB621D">
              <w:rPr>
                <w:rFonts w:ascii="Calibri" w:hAnsi="Calibri" w:cs="Calibri"/>
                <w:i/>
                <w:iCs/>
                <w:color w:val="FF0000"/>
                <w:sz w:val="22"/>
              </w:rPr>
              <w:t>T</w:t>
            </w:r>
            <w:r w:rsidRPr="00CB621D">
              <w:rPr>
                <w:rFonts w:ascii="Calibri" w:hAnsi="Calibri" w:cs="Calibri"/>
                <w:i/>
                <w:iCs/>
                <w:color w:val="FF0000"/>
                <w:sz w:val="22"/>
                <w:vertAlign w:val="subscript"/>
              </w:rPr>
              <w:t>B</w:t>
            </w:r>
            <w:r w:rsidRPr="00CB621D">
              <w:rPr>
                <w:rFonts w:ascii="Calibri" w:hAnsi="Calibri" w:cs="Calibri"/>
                <w:color w:val="FF0000"/>
                <w:sz w:val="22"/>
              </w:rPr>
              <w:t xml:space="preserve"> &gt;</w:t>
            </w:r>
            <w:r w:rsidRPr="00CB621D">
              <w:rPr>
                <w:rFonts w:ascii="Calibri" w:hAnsi="Calibri" w:cs="Calibri"/>
                <w:i/>
                <w:iCs/>
                <w:color w:val="FF0000"/>
                <w:sz w:val="22"/>
              </w:rPr>
              <w:t xml:space="preserve"> T</w:t>
            </w:r>
            <w:r w:rsidRPr="00CB621D">
              <w:rPr>
                <w:rFonts w:ascii="Calibri" w:hAnsi="Calibri" w:cs="Calibri"/>
                <w:i/>
                <w:iCs/>
                <w:color w:val="FF0000"/>
                <w:sz w:val="22"/>
                <w:vertAlign w:val="subscript"/>
              </w:rPr>
              <w:t>A</w:t>
            </w:r>
            <w:r w:rsidRPr="00DB1901">
              <w:rPr>
                <w:rFonts w:ascii="Calibri" w:hAnsi="Calibri" w:cs="Calibri"/>
                <w:color w:val="FF0000"/>
                <w:sz w:val="22"/>
              </w:rPr>
              <w:t>]</w:t>
            </w:r>
          </w:p>
          <w:p w14:paraId="4B7D2E5A" w14:textId="77777777" w:rsidR="003C446A" w:rsidRDefault="003C446A" w:rsidP="003C446A">
            <w:pPr>
              <w:autoSpaceDE w:val="0"/>
              <w:autoSpaceDN w:val="0"/>
              <w:jc w:val="both"/>
              <w:rPr>
                <w:rFonts w:ascii="Calibri" w:eastAsiaTheme="minorEastAsia" w:hAnsi="Calibri" w:cs="Calibri" w:hint="eastAsia"/>
                <w:sz w:val="22"/>
                <w:lang w:eastAsia="zh-CN"/>
              </w:rPr>
            </w:pPr>
          </w:p>
        </w:tc>
      </w:tr>
    </w:tbl>
    <w:p w14:paraId="404BF7C2" w14:textId="5FB172F2" w:rsidR="00090E03" w:rsidRDefault="00090E03" w:rsidP="00987E78">
      <w:pPr>
        <w:autoSpaceDE w:val="0"/>
        <w:autoSpaceDN w:val="0"/>
        <w:spacing w:line="259" w:lineRule="auto"/>
        <w:jc w:val="both"/>
        <w:rPr>
          <w:rFonts w:ascii="Calibri" w:hAnsi="Calibri" w:cs="Calibri"/>
          <w:sz w:val="22"/>
        </w:rPr>
      </w:pPr>
    </w:p>
    <w:p w14:paraId="3D6CA7FE" w14:textId="77777777" w:rsidR="00987E78" w:rsidRPr="00C558AF" w:rsidRDefault="00987E78" w:rsidP="00987E78">
      <w:pPr>
        <w:autoSpaceDE w:val="0"/>
        <w:autoSpaceDN w:val="0"/>
        <w:spacing w:line="259" w:lineRule="auto"/>
        <w:jc w:val="both"/>
        <w:rPr>
          <w:rFonts w:ascii="Calibri" w:hAnsi="Calibri" w:cs="Calibri"/>
          <w:sz w:val="22"/>
        </w:rPr>
      </w:pPr>
    </w:p>
    <w:p w14:paraId="0C757EF0" w14:textId="77777777" w:rsidR="00987E78" w:rsidRPr="00C558AF" w:rsidRDefault="00987E78" w:rsidP="00987E78">
      <w:pPr>
        <w:pStyle w:val="af5"/>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-3 (</w:t>
      </w:r>
      <w:r>
        <w:rPr>
          <w:rFonts w:ascii="Calibri" w:hAnsi="Calibri" w:cs="Calibri"/>
          <w:b/>
          <w:bCs/>
          <w:sz w:val="22"/>
          <w:u w:val="single"/>
        </w:rPr>
        <w:t>selection window and candidate resource set for contiguous partial sensing</w:t>
      </w:r>
      <w:r w:rsidRPr="00C558AF">
        <w:rPr>
          <w:rFonts w:ascii="Calibri" w:hAnsi="Calibri" w:cs="Calibri"/>
          <w:b/>
          <w:bCs/>
          <w:sz w:val="22"/>
          <w:u w:val="single"/>
        </w:rPr>
        <w:t>):</w:t>
      </w:r>
    </w:p>
    <w:p w14:paraId="1293717E" w14:textId="77777777" w:rsidR="00987E78" w:rsidRDefault="00D85B4D" w:rsidP="00987E78">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D759A02" w14:textId="77777777" w:rsidR="00987E78" w:rsidRDefault="00813740" w:rsidP="00987E78">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proposal is limited to periodic transmissions only, but should also cover the case of aperiodic transmissions as well, or the main </w:t>
      </w:r>
      <w:r w:rsidR="00D94943">
        <w:rPr>
          <w:rFonts w:ascii="Calibri" w:hAnsi="Calibri" w:cs="Calibri"/>
          <w:sz w:val="22"/>
        </w:rPr>
        <w:t>proposal</w:t>
      </w:r>
      <w:r>
        <w:rPr>
          <w:rFonts w:ascii="Calibri" w:hAnsi="Calibri" w:cs="Calibri"/>
          <w:sz w:val="22"/>
        </w:rPr>
        <w:t xml:space="preserve"> should be traffic type agnostic. </w:t>
      </w:r>
      <w:r w:rsidR="00D94943">
        <w:rPr>
          <w:rFonts w:ascii="Calibri" w:hAnsi="Calibri" w:cs="Calibri"/>
          <w:sz w:val="22"/>
        </w:rPr>
        <w:t>As commented at least by CMCC, Ericsson, HW/HiSi, and Samsung.</w:t>
      </w:r>
    </w:p>
    <w:p w14:paraId="63A21125" w14:textId="77777777" w:rsidR="00D94943" w:rsidRDefault="00D94943" w:rsidP="00987E78">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On the other hand, if the main proposal is extended to cover also aperiodic transmissions, then some concerns or FFS are raised by at least CMCC, Qualcomm and Lenovo due to potential latency, power saving concern and only insufficient/partial Y candidate slots can be found within the remaining PDB.</w:t>
      </w:r>
    </w:p>
    <w:p w14:paraId="5B78B126" w14:textId="77777777" w:rsidR="00987E78" w:rsidRDefault="00987E78" w:rsidP="00987E78">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4030F08C" w14:textId="77777777" w:rsidR="00987E78" w:rsidRPr="002B7EED" w:rsidRDefault="00D94943" w:rsidP="00987E78">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It is recognized this fundamental difference in applicability of the Y candidate slots in contiguous partial sensing for aperiodic transmissions. My suggestion is to further study how to initialize the candidate resource set (SA) when there is partial/insufficient number of Y candidate slots.</w:t>
      </w:r>
    </w:p>
    <w:p w14:paraId="3088FA5C" w14:textId="77777777" w:rsidR="00987E78" w:rsidRDefault="00987E78" w:rsidP="00987E78">
      <w:pPr>
        <w:pStyle w:val="0Maintext"/>
        <w:spacing w:after="0" w:afterAutospacing="0"/>
        <w:ind w:firstLine="0"/>
      </w:pPr>
    </w:p>
    <w:p w14:paraId="11F96A8D" w14:textId="77777777" w:rsidR="00090E03" w:rsidRPr="00BC7AA5" w:rsidRDefault="00090E03" w:rsidP="00090E03">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sidR="00207EA4">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00081CC3" w:rsidRPr="00A037B5">
        <w:rPr>
          <w:rFonts w:ascii="Calibri" w:hAnsi="Calibri" w:cs="Calibri"/>
          <w:color w:val="FF0000"/>
          <w:sz w:val="22"/>
        </w:rPr>
        <w:t xml:space="preserve">if UE performs </w:t>
      </w:r>
      <w:r w:rsidR="00081CC3">
        <w:rPr>
          <w:rFonts w:ascii="Calibri" w:hAnsi="Calibri" w:cs="Calibri"/>
          <w:color w:val="FF0000"/>
          <w:sz w:val="22"/>
        </w:rPr>
        <w:t xml:space="preserve">both </w:t>
      </w:r>
      <w:r w:rsidR="00081CC3" w:rsidRPr="00A037B5">
        <w:rPr>
          <w:rFonts w:ascii="Calibri" w:hAnsi="Calibri" w:cs="Calibri"/>
          <w:color w:val="FF0000"/>
          <w:sz w:val="22"/>
        </w:rPr>
        <w:t xml:space="preserve">periodic-based </w:t>
      </w:r>
      <w:r w:rsidR="00081CC3">
        <w:rPr>
          <w:rFonts w:ascii="Calibri" w:hAnsi="Calibri" w:cs="Calibri"/>
          <w:color w:val="FF0000"/>
          <w:sz w:val="22"/>
        </w:rPr>
        <w:t xml:space="preserve">and contiguous </w:t>
      </w:r>
      <w:r w:rsidR="00081CC3"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00F7619A" w:rsidRPr="00392DAC">
        <w:rPr>
          <w:rFonts w:ascii="Calibri" w:hAnsi="Calibri" w:cs="Calibri"/>
          <w:color w:val="FF0000"/>
          <w:sz w:val="22"/>
        </w:rPr>
        <w:t xml:space="preserve"> shall be used </w:t>
      </w:r>
      <w:r w:rsidR="00E2080E">
        <w:rPr>
          <w:rFonts w:ascii="Calibri" w:hAnsi="Calibri" w:cs="Calibri"/>
          <w:color w:val="FF0000"/>
          <w:sz w:val="22"/>
        </w:rPr>
        <w:t>in</w:t>
      </w:r>
      <w:r w:rsidR="00F7619A" w:rsidRPr="00392DAC">
        <w:rPr>
          <w:rFonts w:ascii="Calibri" w:hAnsi="Calibri" w:cs="Calibri"/>
          <w:color w:val="FF0000"/>
          <w:sz w:val="22"/>
        </w:rPr>
        <w:t xml:space="preserve"> both </w:t>
      </w:r>
      <w:r w:rsidR="00392DAC" w:rsidRPr="00392DAC">
        <w:rPr>
          <w:rFonts w:ascii="Calibri" w:hAnsi="Calibri" w:cs="Calibri"/>
          <w:color w:val="FF0000"/>
          <w:sz w:val="22"/>
        </w:rPr>
        <w:t xml:space="preserve">periodic-based and contiguous </w:t>
      </w:r>
      <w:r w:rsidR="00F7619A" w:rsidRPr="00392DAC">
        <w:rPr>
          <w:rFonts w:ascii="Calibri" w:hAnsi="Calibri" w:cs="Calibri"/>
          <w:color w:val="FF0000"/>
          <w:sz w:val="22"/>
        </w:rPr>
        <w:t>partial sensing schemes</w:t>
      </w:r>
      <w:r w:rsidRPr="00BC7AA5">
        <w:rPr>
          <w:rFonts w:ascii="Calibri" w:hAnsi="Calibri" w:cs="Calibri"/>
          <w:color w:val="000000" w:themeColor="text1"/>
          <w:sz w:val="22"/>
        </w:rPr>
        <w:t>.</w:t>
      </w:r>
    </w:p>
    <w:p w14:paraId="28794F82" w14:textId="77777777" w:rsidR="00090E03" w:rsidRDefault="00090E03" w:rsidP="00090E03">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0EBEF1D" w14:textId="77777777" w:rsidR="008B6123" w:rsidRPr="00E2080E" w:rsidRDefault="008B6123" w:rsidP="008B6123">
      <w:pPr>
        <w:pStyle w:val="af5"/>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lastRenderedPageBreak/>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w:t>
      </w:r>
      <w:r w:rsidR="00EF35A0" w:rsidRPr="00E2080E">
        <w:rPr>
          <w:rFonts w:ascii="Calibri" w:hAnsi="Calibri" w:cs="Calibri"/>
          <w:color w:val="FF0000"/>
          <w:sz w:val="22"/>
        </w:rPr>
        <w:t>is</w:t>
      </w:r>
      <w:r w:rsidRPr="00E2080E">
        <w:rPr>
          <w:rFonts w:ascii="Calibri" w:hAnsi="Calibri" w:cs="Calibri"/>
          <w:color w:val="FF0000"/>
          <w:sz w:val="22"/>
        </w:rPr>
        <w:t xml:space="preserve"> </w:t>
      </w:r>
      <w:r w:rsidR="00EF35A0" w:rsidRPr="00E2080E">
        <w:rPr>
          <w:rFonts w:ascii="Calibri" w:hAnsi="Calibri" w:cs="Calibri"/>
          <w:color w:val="FF0000"/>
          <w:sz w:val="22"/>
        </w:rPr>
        <w:t>partial/insufficient number of</w:t>
      </w:r>
      <w:r w:rsidRPr="00E2080E">
        <w:rPr>
          <w:rFonts w:ascii="Calibri" w:hAnsi="Calibri" w:cs="Calibri"/>
          <w:color w:val="FF0000"/>
          <w:sz w:val="22"/>
        </w:rPr>
        <w:t xml:space="preserve"> Y candidate slots </w:t>
      </w:r>
      <w:r w:rsidR="00DA05DC">
        <w:rPr>
          <w:rFonts w:ascii="Calibri" w:hAnsi="Calibri" w:cs="Calibri"/>
          <w:color w:val="FF0000"/>
          <w:sz w:val="22"/>
        </w:rPr>
        <w:t xml:space="preserve">can be found </w:t>
      </w:r>
      <w:r w:rsidR="00EF35A0" w:rsidRPr="00E2080E">
        <w:rPr>
          <w:rFonts w:ascii="Calibri" w:hAnsi="Calibri" w:cs="Calibri"/>
          <w:color w:val="FF0000"/>
          <w:sz w:val="22"/>
        </w:rPr>
        <w:t>within the remaining PDB (e.g., for the case of aperiodic transmission)</w:t>
      </w:r>
    </w:p>
    <w:p w14:paraId="064110EB" w14:textId="77777777" w:rsidR="00090E03" w:rsidRPr="00BC7AA5" w:rsidRDefault="00090E03" w:rsidP="00090E03">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sidR="00392DAC">
        <w:rPr>
          <w:rFonts w:ascii="Calibri" w:hAnsi="Calibri" w:cs="Calibri"/>
          <w:color w:val="000000" w:themeColor="text1"/>
          <w:sz w:val="22"/>
        </w:rPr>
        <w:t xml:space="preserve"> </w:t>
      </w:r>
      <w:r w:rsidR="00392DAC" w:rsidRPr="00392DAC">
        <w:rPr>
          <w:rFonts w:ascii="Calibri" w:hAnsi="Calibri" w:cs="Calibri"/>
          <w:color w:val="FF0000"/>
          <w:sz w:val="22"/>
        </w:rPr>
        <w:t>This will be considered separately.</w:t>
      </w:r>
    </w:p>
    <w:p w14:paraId="0932B1A2" w14:textId="77777777" w:rsidR="00090E03" w:rsidRPr="00BC7AA5" w:rsidRDefault="00090E03" w:rsidP="00090E03">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00D071B6"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8D55868" w14:textId="77777777" w:rsidR="00EF35A0" w:rsidRPr="00EF35A0" w:rsidRDefault="00EF35A0" w:rsidP="00EF35A0">
      <w:pPr>
        <w:pStyle w:val="af5"/>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BAD95B4" w14:textId="77777777" w:rsidR="00090E03" w:rsidRDefault="00090E03" w:rsidP="00090E03">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D54E10C" w14:textId="77777777" w:rsidR="00C67F08" w:rsidRDefault="00C67F08" w:rsidP="00C67F08">
      <w:pPr>
        <w:pStyle w:val="0Maintext"/>
        <w:spacing w:after="0" w:afterAutospacing="0"/>
        <w:ind w:firstLine="0"/>
      </w:pPr>
    </w:p>
    <w:tbl>
      <w:tblPr>
        <w:tblStyle w:val="ac"/>
        <w:tblW w:w="9776" w:type="dxa"/>
        <w:tblLook w:val="04A0" w:firstRow="1" w:lastRow="0" w:firstColumn="1" w:lastColumn="0" w:noHBand="0" w:noVBand="1"/>
      </w:tblPr>
      <w:tblGrid>
        <w:gridCol w:w="1680"/>
        <w:gridCol w:w="8096"/>
      </w:tblGrid>
      <w:tr w:rsidR="00392DAC" w14:paraId="2BF4E4EC" w14:textId="77777777" w:rsidTr="006A467A">
        <w:tc>
          <w:tcPr>
            <w:tcW w:w="1680" w:type="dxa"/>
          </w:tcPr>
          <w:p w14:paraId="7C4A6E36"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E72FA30"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392DAC" w14:paraId="20BD362C" w14:textId="77777777" w:rsidTr="006A467A">
        <w:tc>
          <w:tcPr>
            <w:tcW w:w="1680" w:type="dxa"/>
          </w:tcPr>
          <w:p w14:paraId="6CFEF145" w14:textId="77777777" w:rsidR="00392DAC"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B7AE579" w14:textId="77777777" w:rsidR="00392DAC"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in general.</w:t>
            </w:r>
          </w:p>
          <w:p w14:paraId="04C1FABF" w14:textId="77777777" w:rsidR="008106A8"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the last removed part, I understand that some companies have concern to differentiate rule between periodic transmission and aperiodic transmission. But current main bullet is just saying ‘if UE performs both periodic-based and contiguous partial sensing’. This means that</w:t>
            </w:r>
            <w:r w:rsidR="005B653D">
              <w:rPr>
                <w:rFonts w:ascii="Calibri" w:eastAsia="MS Mincho" w:hAnsi="Calibri" w:cs="Calibri"/>
                <w:sz w:val="22"/>
                <w:lang w:eastAsia="ja-JP"/>
              </w:rPr>
              <w:t xml:space="preserve"> whether differentiate or not is still FFS, right? If so, one separate FFS should be added to clarify this proposal’s intention.</w:t>
            </w:r>
          </w:p>
        </w:tc>
      </w:tr>
      <w:tr w:rsidR="00392DAC" w14:paraId="76AEFAC1" w14:textId="77777777" w:rsidTr="006A467A">
        <w:tc>
          <w:tcPr>
            <w:tcW w:w="1680" w:type="dxa"/>
          </w:tcPr>
          <w:p w14:paraId="15D40616"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01FA3424"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392DAC" w14:paraId="623EEDAC" w14:textId="77777777" w:rsidTr="006A467A">
        <w:tc>
          <w:tcPr>
            <w:tcW w:w="1680" w:type="dxa"/>
          </w:tcPr>
          <w:p w14:paraId="31D6A85D"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305D812"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3D742C0F" w14:textId="77777777" w:rsidTr="006A467A">
        <w:tc>
          <w:tcPr>
            <w:tcW w:w="1680" w:type="dxa"/>
          </w:tcPr>
          <w:p w14:paraId="2330D61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2392452A"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975F87" w:rsidRPr="00BE48D5" w14:paraId="4F334EDE" w14:textId="77777777" w:rsidTr="00975F87">
        <w:tc>
          <w:tcPr>
            <w:tcW w:w="1680" w:type="dxa"/>
          </w:tcPr>
          <w:p w14:paraId="2CCB0016"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2CF0E28" w14:textId="77777777" w:rsidR="008B3AFD" w:rsidRDefault="008B3AFD" w:rsidP="008B3AFD">
            <w:pPr>
              <w:autoSpaceDE w:val="0"/>
              <w:autoSpaceDN w:val="0"/>
              <w:jc w:val="both"/>
              <w:rPr>
                <w:rFonts w:ascii="Calibri" w:eastAsia="MS Mincho" w:hAnsi="Calibri" w:cs="Calibri"/>
                <w:sz w:val="22"/>
                <w:lang w:eastAsia="ja-JP"/>
              </w:rPr>
            </w:pPr>
            <w:r w:rsidRPr="008B3AFD">
              <w:rPr>
                <w:rFonts w:ascii="Calibri" w:eastAsia="MS Mincho" w:hAnsi="Calibri" w:cs="Calibri"/>
                <w:sz w:val="22"/>
                <w:lang w:eastAsia="ja-JP"/>
              </w:rPr>
              <w:t>support</w:t>
            </w:r>
            <w:r>
              <w:rPr>
                <w:rFonts w:ascii="Calibri" w:eastAsia="MS Mincho" w:hAnsi="Calibri" w:cs="Calibri"/>
                <w:sz w:val="22"/>
                <w:lang w:eastAsia="ja-JP"/>
              </w:rPr>
              <w:t xml:space="preserve"> this proposal in general.</w:t>
            </w:r>
            <w:r w:rsidRPr="008B3AFD">
              <w:rPr>
                <w:rFonts w:ascii="Calibri" w:eastAsia="MS Mincho" w:hAnsi="Calibri" w:cs="Calibri"/>
                <w:sz w:val="22"/>
                <w:lang w:eastAsia="ja-JP"/>
              </w:rPr>
              <w:t xml:space="preserve"> </w:t>
            </w:r>
          </w:p>
          <w:p w14:paraId="5C5ED6EB" w14:textId="77777777" w:rsidR="008B3AFD" w:rsidRDefault="008B3AFD" w:rsidP="008B3AFD">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B</w:t>
            </w:r>
            <w:r w:rsidRPr="008B3AFD">
              <w:rPr>
                <w:rFonts w:ascii="Calibri" w:eastAsia="MS Mincho" w:hAnsi="Calibri" w:cs="Calibri"/>
                <w:sz w:val="22"/>
                <w:lang w:eastAsia="ja-JP"/>
              </w:rPr>
              <w:t xml:space="preserve">ut it is not clear in the main </w:t>
            </w:r>
            <w:r>
              <w:rPr>
                <w:rFonts w:ascii="Calibri" w:eastAsia="MS Mincho" w:hAnsi="Calibri" w:cs="Calibri"/>
                <w:sz w:val="22"/>
                <w:lang w:eastAsia="ja-JP"/>
              </w:rPr>
              <w:t>bullet</w:t>
            </w:r>
            <w:r w:rsidRPr="008B3AFD">
              <w:rPr>
                <w:rFonts w:ascii="Calibri" w:eastAsia="MS Mincho" w:hAnsi="Calibri" w:cs="Calibri"/>
                <w:sz w:val="22"/>
                <w:lang w:eastAsia="ja-JP"/>
              </w:rPr>
              <w:t xml:space="preserve"> whether PBPS and CPS are for the same</w:t>
            </w:r>
            <w:r>
              <w:rPr>
                <w:rFonts w:ascii="Calibri" w:eastAsia="MS Mincho" w:hAnsi="Calibri" w:cs="Calibri"/>
                <w:sz w:val="22"/>
                <w:lang w:eastAsia="ja-JP"/>
              </w:rPr>
              <w:t xml:space="preserve"> resource (re)selection</w:t>
            </w:r>
            <w:r w:rsidRPr="008B3AFD">
              <w:rPr>
                <w:rFonts w:ascii="Calibri" w:eastAsia="MS Mincho" w:hAnsi="Calibri" w:cs="Calibri"/>
                <w:sz w:val="22"/>
                <w:lang w:eastAsia="ja-JP"/>
              </w:rPr>
              <w:t xml:space="preserve"> process</w:t>
            </w:r>
            <w:r w:rsidR="00B979AE">
              <w:rPr>
                <w:rFonts w:ascii="Calibri" w:eastAsia="MS Mincho" w:hAnsi="Calibri" w:cs="Calibri"/>
                <w:sz w:val="22"/>
                <w:lang w:eastAsia="ja-JP"/>
              </w:rPr>
              <w:t xml:space="preserve"> or not</w:t>
            </w:r>
            <w:r w:rsidRPr="008B3AFD">
              <w:rPr>
                <w:rFonts w:ascii="Calibri" w:eastAsia="MS Mincho" w:hAnsi="Calibri" w:cs="Calibri"/>
                <w:sz w:val="22"/>
                <w:lang w:eastAsia="ja-JP"/>
              </w:rPr>
              <w:t xml:space="preserve">. In our understanding, PBPS and CPS </w:t>
            </w:r>
            <w:r w:rsidR="00B979AE">
              <w:rPr>
                <w:rFonts w:ascii="Calibri" w:eastAsia="MS Mincho" w:hAnsi="Calibri" w:cs="Calibri"/>
                <w:sz w:val="22"/>
                <w:lang w:eastAsia="ja-JP"/>
              </w:rPr>
              <w:t>that are for the same resource (re)selection</w:t>
            </w:r>
            <w:r w:rsidR="00B979AE" w:rsidRPr="008B3AFD">
              <w:rPr>
                <w:rFonts w:ascii="Calibri" w:eastAsia="MS Mincho" w:hAnsi="Calibri" w:cs="Calibri"/>
                <w:sz w:val="22"/>
                <w:lang w:eastAsia="ja-JP"/>
              </w:rPr>
              <w:t xml:space="preserve"> process </w:t>
            </w:r>
            <w:r w:rsidRPr="008B3AFD">
              <w:rPr>
                <w:rFonts w:ascii="Calibri" w:eastAsia="MS Mincho" w:hAnsi="Calibri" w:cs="Calibri"/>
                <w:sz w:val="22"/>
                <w:lang w:eastAsia="ja-JP"/>
              </w:rPr>
              <w:t xml:space="preserve">should maintain the same resource selection window [n+T1, n+T2] and the same set of Y candidate slots so that </w:t>
            </w:r>
            <w:r>
              <w:rPr>
                <w:rFonts w:ascii="Calibri" w:eastAsia="MS Mincho" w:hAnsi="Calibri" w:cs="Calibri"/>
                <w:sz w:val="22"/>
                <w:lang w:eastAsia="ja-JP"/>
              </w:rPr>
              <w:t xml:space="preserve">resources with </w:t>
            </w:r>
            <w:r w:rsidRPr="008B3AFD">
              <w:rPr>
                <w:rFonts w:ascii="Calibri" w:eastAsia="MS Mincho" w:hAnsi="Calibri" w:cs="Calibri"/>
                <w:sz w:val="22"/>
                <w:lang w:eastAsia="ja-JP"/>
              </w:rPr>
              <w:t xml:space="preserve">potential conflicts with </w:t>
            </w:r>
            <w:r w:rsidR="001E6939">
              <w:rPr>
                <w:rFonts w:ascii="Calibri" w:eastAsia="MS Mincho" w:hAnsi="Calibri" w:cs="Calibri"/>
                <w:sz w:val="22"/>
                <w:lang w:eastAsia="ja-JP"/>
              </w:rPr>
              <w:t>either</w:t>
            </w:r>
            <w:r w:rsidRPr="008B3AFD">
              <w:rPr>
                <w:rFonts w:ascii="Calibri" w:eastAsia="MS Mincho" w:hAnsi="Calibri" w:cs="Calibri"/>
                <w:sz w:val="22"/>
                <w:lang w:eastAsia="ja-JP"/>
              </w:rPr>
              <w:t xml:space="preserve"> periodic </w:t>
            </w:r>
            <w:r w:rsidR="001E6939" w:rsidRPr="008B3AFD">
              <w:rPr>
                <w:rFonts w:ascii="Calibri" w:eastAsia="MS Mincho" w:hAnsi="Calibri" w:cs="Calibri"/>
                <w:sz w:val="22"/>
                <w:lang w:eastAsia="ja-JP"/>
              </w:rPr>
              <w:t>reservations</w:t>
            </w:r>
            <w:r w:rsidR="001E6939">
              <w:rPr>
                <w:rFonts w:ascii="Calibri" w:eastAsia="MS Mincho" w:hAnsi="Calibri" w:cs="Calibri"/>
                <w:sz w:val="22"/>
                <w:lang w:eastAsia="ja-JP"/>
              </w:rPr>
              <w:t xml:space="preserve"> or </w:t>
            </w:r>
            <w:r>
              <w:rPr>
                <w:rFonts w:ascii="Calibri" w:eastAsia="MS Mincho" w:hAnsi="Calibri" w:cs="Calibri"/>
                <w:sz w:val="22"/>
                <w:lang w:eastAsia="ja-JP"/>
              </w:rPr>
              <w:t>a</w:t>
            </w:r>
            <w:r w:rsidRPr="008B3AFD">
              <w:rPr>
                <w:rFonts w:ascii="Calibri" w:eastAsia="MS Mincho" w:hAnsi="Calibri" w:cs="Calibri"/>
                <w:sz w:val="22"/>
                <w:lang w:eastAsia="ja-JP"/>
              </w:rPr>
              <w:t>periodic reservations</w:t>
            </w:r>
            <w:r w:rsidR="001E6939">
              <w:rPr>
                <w:rFonts w:ascii="Calibri" w:eastAsia="MS Mincho" w:hAnsi="Calibri" w:cs="Calibri"/>
                <w:sz w:val="22"/>
                <w:lang w:eastAsia="ja-JP"/>
              </w:rPr>
              <w:t xml:space="preserve"> from other UE</w:t>
            </w:r>
            <w:r w:rsidRPr="008B3AFD">
              <w:rPr>
                <w:rFonts w:ascii="Calibri" w:eastAsia="MS Mincho" w:hAnsi="Calibri" w:cs="Calibri"/>
                <w:sz w:val="22"/>
                <w:lang w:eastAsia="ja-JP"/>
              </w:rPr>
              <w:t xml:space="preserve"> can be excluded. </w:t>
            </w:r>
            <w:r>
              <w:rPr>
                <w:rFonts w:ascii="Calibri" w:eastAsia="MS Mincho" w:hAnsi="Calibri" w:cs="Calibri"/>
                <w:sz w:val="22"/>
                <w:lang w:eastAsia="ja-JP"/>
              </w:rPr>
              <w:t>But f</w:t>
            </w:r>
            <w:r w:rsidRPr="008B3AFD">
              <w:rPr>
                <w:rFonts w:ascii="Calibri" w:eastAsia="MS Mincho" w:hAnsi="Calibri" w:cs="Calibri"/>
                <w:sz w:val="22"/>
                <w:lang w:eastAsia="ja-JP"/>
              </w:rPr>
              <w:t>or PBPS and CPS</w:t>
            </w:r>
            <w:r>
              <w:rPr>
                <w:rFonts w:ascii="Calibri" w:eastAsia="MS Mincho" w:hAnsi="Calibri" w:cs="Calibri"/>
                <w:sz w:val="22"/>
                <w:lang w:eastAsia="ja-JP"/>
              </w:rPr>
              <w:t xml:space="preserve"> that are</w:t>
            </w:r>
            <w:r w:rsidRPr="008B3AFD">
              <w:rPr>
                <w:rFonts w:ascii="Calibri" w:eastAsia="MS Mincho" w:hAnsi="Calibri" w:cs="Calibri"/>
                <w:sz w:val="22"/>
                <w:lang w:eastAsia="ja-JP"/>
              </w:rPr>
              <w:t xml:space="preserve"> associated with different </w:t>
            </w:r>
            <w:r>
              <w:rPr>
                <w:rFonts w:ascii="Calibri" w:eastAsia="MS Mincho" w:hAnsi="Calibri" w:cs="Calibri"/>
                <w:sz w:val="22"/>
                <w:lang w:eastAsia="ja-JP"/>
              </w:rPr>
              <w:t>resource (re)selection</w:t>
            </w:r>
            <w:r w:rsidRPr="008B3AFD">
              <w:rPr>
                <w:rFonts w:ascii="Calibri" w:eastAsia="MS Mincho" w:hAnsi="Calibri" w:cs="Calibri"/>
                <w:sz w:val="22"/>
                <w:lang w:eastAsia="ja-JP"/>
              </w:rPr>
              <w:t xml:space="preserve"> processes, there is no need to introduce such a restriction</w:t>
            </w:r>
            <w:r>
              <w:rPr>
                <w:rFonts w:ascii="Calibri" w:eastAsia="MS Mincho" w:hAnsi="Calibri" w:cs="Calibri"/>
                <w:sz w:val="22"/>
                <w:lang w:eastAsia="ja-JP"/>
              </w:rPr>
              <w:t xml:space="preserve"> on RSW and Y</w:t>
            </w:r>
            <w:r w:rsidRPr="008B3AFD">
              <w:rPr>
                <w:rFonts w:ascii="Calibri" w:eastAsia="MS Mincho" w:hAnsi="Calibri" w:cs="Calibri"/>
                <w:sz w:val="22"/>
                <w:lang w:eastAsia="ja-JP"/>
              </w:rPr>
              <w:t>. Therefore, we would like to propose the following modifications.</w:t>
            </w:r>
          </w:p>
          <w:p w14:paraId="3D67CCAA" w14:textId="77777777" w:rsidR="008B3AFD" w:rsidRPr="00BC7AA5" w:rsidRDefault="008B3AFD" w:rsidP="008B3AFD">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partial sensing</w:t>
            </w:r>
            <w:r>
              <w:rPr>
                <w:rFonts w:ascii="Calibri" w:hAnsi="Calibri" w:cs="Calibri"/>
                <w:color w:val="FF0000"/>
                <w:sz w:val="22"/>
              </w:rPr>
              <w:t xml:space="preserve"> </w:t>
            </w:r>
            <w:r w:rsidRPr="008B3AFD">
              <w:rPr>
                <w:rFonts w:ascii="Calibri" w:hAnsi="Calibri" w:cs="Calibri"/>
                <w:color w:val="00B050"/>
                <w:sz w:val="22"/>
              </w:rPr>
              <w:t>for the</w:t>
            </w:r>
            <w:r w:rsidR="00567FC5">
              <w:rPr>
                <w:rFonts w:ascii="Calibri" w:hAnsi="Calibri" w:cs="Calibri"/>
                <w:color w:val="00B050"/>
                <w:sz w:val="22"/>
              </w:rPr>
              <w:t xml:space="preserve"> </w:t>
            </w:r>
            <w:r w:rsidRPr="008B3AFD">
              <w:rPr>
                <w:rFonts w:ascii="Calibri" w:hAnsi="Calibri" w:cs="Calibri"/>
                <w:color w:val="00B050"/>
                <w:sz w:val="22"/>
              </w:rPr>
              <w:t>resource (re)selection procedure</w:t>
            </w:r>
            <w:r w:rsidRPr="00A037B5">
              <w:rPr>
                <w:rFonts w:ascii="Calibri" w:hAnsi="Calibri" w:cs="Calibri"/>
                <w:color w:val="FF0000"/>
                <w:sz w:val="22"/>
              </w:rPr>
              <w:t xml:space="preserve">,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both periodic-based and contiguous partial sensing schemes</w:t>
            </w:r>
            <w:r w:rsidRPr="00BC7AA5">
              <w:rPr>
                <w:rFonts w:ascii="Calibri" w:hAnsi="Calibri" w:cs="Calibri"/>
                <w:color w:val="000000" w:themeColor="text1"/>
                <w:sz w:val="22"/>
              </w:rPr>
              <w:t>.</w:t>
            </w:r>
          </w:p>
          <w:p w14:paraId="522377B0" w14:textId="77777777" w:rsidR="008B3AFD" w:rsidRDefault="008B3AFD" w:rsidP="008B3AFD">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35B3844A" w14:textId="77777777" w:rsidR="008B3AFD" w:rsidRPr="00E2080E" w:rsidRDefault="008B3AFD" w:rsidP="008B3AFD">
            <w:pPr>
              <w:pStyle w:val="af5"/>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is partial/insufficient number of Y candidate slots </w:t>
            </w:r>
            <w:r>
              <w:rPr>
                <w:rFonts w:ascii="Calibri" w:hAnsi="Calibri" w:cs="Calibri"/>
                <w:color w:val="FF0000"/>
                <w:sz w:val="22"/>
              </w:rPr>
              <w:t xml:space="preserve">can be found </w:t>
            </w:r>
            <w:r w:rsidRPr="00E2080E">
              <w:rPr>
                <w:rFonts w:ascii="Calibri" w:hAnsi="Calibri" w:cs="Calibri"/>
                <w:color w:val="FF0000"/>
                <w:sz w:val="22"/>
              </w:rPr>
              <w:t>within the remaining PDB (e.g., for the case of aperiodic transmission)</w:t>
            </w:r>
          </w:p>
          <w:p w14:paraId="42E6CD32" w14:textId="77777777" w:rsidR="008B3AFD" w:rsidRPr="00BC7AA5" w:rsidRDefault="008B3AFD" w:rsidP="008B3AFD">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2B5AC77D" w14:textId="77777777" w:rsidR="008B3AFD" w:rsidRPr="00BC7AA5" w:rsidRDefault="008B3AFD" w:rsidP="008B3AFD">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4A3D575" w14:textId="77777777" w:rsidR="008B3AFD" w:rsidRPr="00EF35A0" w:rsidRDefault="008B3AFD" w:rsidP="008B3AFD">
            <w:pPr>
              <w:pStyle w:val="af5"/>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C40DB8C" w14:textId="77777777" w:rsidR="008B3AFD" w:rsidRPr="008B3AFD" w:rsidRDefault="008B3AFD" w:rsidP="00DE2278">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tc>
      </w:tr>
      <w:tr w:rsidR="00421467" w:rsidRPr="00BE48D5" w14:paraId="03BBEDCE" w14:textId="77777777" w:rsidTr="00975F87">
        <w:tc>
          <w:tcPr>
            <w:tcW w:w="1680" w:type="dxa"/>
          </w:tcPr>
          <w:p w14:paraId="7E657FA6" w14:textId="77777777" w:rsidR="00421467" w:rsidRPr="00421467" w:rsidRDefault="00421467"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16DEFDD1" w14:textId="77777777" w:rsidR="00421467" w:rsidRPr="00421467" w:rsidRDefault="00421467"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51C0DEF0" w14:textId="77777777" w:rsidTr="00975F87">
        <w:tc>
          <w:tcPr>
            <w:tcW w:w="1680" w:type="dxa"/>
          </w:tcPr>
          <w:p w14:paraId="5B9EB820"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ZTE,Sanechips</w:t>
            </w:r>
          </w:p>
        </w:tc>
        <w:tc>
          <w:tcPr>
            <w:tcW w:w="8096" w:type="dxa"/>
          </w:tcPr>
          <w:p w14:paraId="730A779E" w14:textId="77777777" w:rsidR="00CD368E" w:rsidRPr="00BC7AA5" w:rsidRDefault="00CD368E" w:rsidP="00CD368E">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39BD9FD" w14:textId="77777777" w:rsidR="00CD368E" w:rsidRPr="00EF35A0" w:rsidRDefault="00CD368E" w:rsidP="00CD368E">
            <w:pPr>
              <w:pStyle w:val="af5"/>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3D06A6D6" w14:textId="77777777" w:rsidR="00CD368E" w:rsidRDefault="00CD368E" w:rsidP="00CD368E">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433B372F" w14:textId="77777777" w:rsidR="00CD368E" w:rsidRPr="00CD368E" w:rsidRDefault="00CD368E"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prefer to remove the FFS because we prefer to reuse the Rel-16 logic of RSW</w:t>
            </w:r>
          </w:p>
        </w:tc>
      </w:tr>
      <w:tr w:rsidR="009B0E2F" w:rsidRPr="00BE48D5" w14:paraId="0B2664A8" w14:textId="77777777" w:rsidTr="00975F87">
        <w:tc>
          <w:tcPr>
            <w:tcW w:w="1680" w:type="dxa"/>
          </w:tcPr>
          <w:p w14:paraId="1916D337" w14:textId="5B4443F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1BB1B2D5" w14:textId="64F10AF0" w:rsidR="009B0E2F" w:rsidRPr="009B0E2F" w:rsidRDefault="009B0E2F" w:rsidP="009B0E2F">
            <w:pPr>
              <w:autoSpaceDE w:val="0"/>
              <w:autoSpaceDN w:val="0"/>
              <w:jc w:val="both"/>
              <w:rPr>
                <w:rFonts w:ascii="Calibri" w:hAnsi="Calibri" w:cs="Calibri"/>
                <w:color w:val="000000" w:themeColor="text1"/>
                <w:sz w:val="22"/>
              </w:rPr>
            </w:pPr>
            <w:r w:rsidRPr="009B0E2F">
              <w:rPr>
                <w:rFonts w:ascii="Calibri" w:eastAsiaTheme="minorEastAsia" w:hAnsi="Calibri" w:cs="Calibri"/>
                <w:sz w:val="22"/>
                <w:lang w:eastAsia="zh-CN"/>
              </w:rPr>
              <w:t>Support.</w:t>
            </w:r>
          </w:p>
        </w:tc>
      </w:tr>
      <w:tr w:rsidR="00697C28" w:rsidRPr="00BE48D5" w14:paraId="5B151173" w14:textId="77777777" w:rsidTr="00975F87">
        <w:tc>
          <w:tcPr>
            <w:tcW w:w="1680" w:type="dxa"/>
          </w:tcPr>
          <w:p w14:paraId="01B2180E" w14:textId="2489CAC9"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790E510F" w14:textId="77777777" w:rsidR="00697C28" w:rsidRDefault="00697C28" w:rsidP="00697C28">
            <w:pPr>
              <w:autoSpaceDE w:val="0"/>
              <w:autoSpaceDN w:val="0"/>
              <w:jc w:val="both"/>
              <w:rPr>
                <w:rFonts w:ascii="Calibri" w:hAnsi="Calibri" w:cs="Calibri"/>
                <w:sz w:val="22"/>
              </w:rPr>
            </w:pPr>
            <w:r>
              <w:rPr>
                <w:rFonts w:ascii="Calibri" w:hAnsi="Calibri" w:cs="Calibri"/>
                <w:sz w:val="22"/>
              </w:rPr>
              <w:t>We do not think it is needed to consider the add the FFS for the first bullet. Therefore, we propose to modify the proposal:</w:t>
            </w:r>
          </w:p>
          <w:p w14:paraId="3548A5C2" w14:textId="77777777" w:rsidR="00697C28" w:rsidRDefault="00697C28" w:rsidP="00697C28">
            <w:pPr>
              <w:autoSpaceDE w:val="0"/>
              <w:autoSpaceDN w:val="0"/>
              <w:jc w:val="both"/>
              <w:rPr>
                <w:rFonts w:ascii="Calibri" w:hAnsi="Calibri" w:cs="Calibri"/>
                <w:b/>
                <w:bCs/>
                <w:color w:val="000000" w:themeColor="text1"/>
                <w:sz w:val="22"/>
                <w:highlight w:val="yellow"/>
              </w:rPr>
            </w:pPr>
          </w:p>
          <w:p w14:paraId="3F0BE050" w14:textId="77777777" w:rsidR="00697C28" w:rsidRPr="00BC7AA5" w:rsidRDefault="00697C28" w:rsidP="00697C28">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w:t>
            </w:r>
            <w:r w:rsidRPr="008F5B66">
              <w:rPr>
                <w:rFonts w:ascii="Calibri" w:hAnsi="Calibri" w:cs="Calibri"/>
                <w:color w:val="FF0000"/>
                <w:sz w:val="22"/>
              </w:rPr>
              <w:t xml:space="preserve">both periodic-based and </w:t>
            </w:r>
            <w:r w:rsidRPr="00392DAC">
              <w:rPr>
                <w:rFonts w:ascii="Calibri" w:hAnsi="Calibri" w:cs="Calibri"/>
                <w:color w:val="FF0000"/>
                <w:sz w:val="22"/>
              </w:rPr>
              <w:t>contiguous partial sensing schemes</w:t>
            </w:r>
            <w:r w:rsidRPr="00BC7AA5">
              <w:rPr>
                <w:rFonts w:ascii="Calibri" w:hAnsi="Calibri" w:cs="Calibri"/>
                <w:color w:val="000000" w:themeColor="text1"/>
                <w:sz w:val="22"/>
              </w:rPr>
              <w:t>.</w:t>
            </w:r>
          </w:p>
          <w:p w14:paraId="45A938ED" w14:textId="77777777" w:rsidR="00697C28" w:rsidRDefault="00697C28" w:rsidP="00697C28">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07F9AA1A" w14:textId="77777777" w:rsidR="00697C28" w:rsidRPr="00320D70" w:rsidRDefault="00697C28" w:rsidP="00697C28">
            <w:pPr>
              <w:pStyle w:val="af5"/>
              <w:numPr>
                <w:ilvl w:val="1"/>
                <w:numId w:val="17"/>
              </w:numPr>
              <w:autoSpaceDE w:val="0"/>
              <w:autoSpaceDN w:val="0"/>
              <w:ind w:leftChars="0"/>
              <w:jc w:val="both"/>
              <w:rPr>
                <w:rFonts w:ascii="Calibri" w:hAnsi="Calibri" w:cs="Calibri"/>
                <w:strike/>
                <w:color w:val="70AD47" w:themeColor="accent6"/>
                <w:sz w:val="22"/>
              </w:rPr>
            </w:pPr>
            <w:r w:rsidRPr="00320D70">
              <w:rPr>
                <w:rFonts w:ascii="Calibri" w:hAnsi="Calibri" w:cs="Calibri"/>
                <w:strike/>
                <w:color w:val="70AD47" w:themeColor="accent6"/>
                <w:sz w:val="22"/>
              </w:rPr>
              <w:t>FFS whether the candidate resource set (</w:t>
            </w:r>
            <w:r w:rsidRPr="00320D70">
              <w:rPr>
                <w:rFonts w:ascii="Calibri" w:hAnsi="Calibri" w:cs="Calibri"/>
                <w:i/>
                <w:iCs/>
                <w:strike/>
                <w:color w:val="70AD47" w:themeColor="accent6"/>
                <w:sz w:val="22"/>
              </w:rPr>
              <w:t>S</w:t>
            </w:r>
            <w:r w:rsidRPr="00320D70">
              <w:rPr>
                <w:rFonts w:ascii="Calibri" w:hAnsi="Calibri" w:cs="Calibri"/>
                <w:i/>
                <w:iCs/>
                <w:strike/>
                <w:color w:val="70AD47" w:themeColor="accent6"/>
                <w:sz w:val="22"/>
                <w:vertAlign w:val="subscript"/>
              </w:rPr>
              <w:t>A</w:t>
            </w:r>
            <w:r w:rsidRPr="00320D70">
              <w:rPr>
                <w:rFonts w:ascii="Calibri" w:hAnsi="Calibri" w:cs="Calibri"/>
                <w:strike/>
                <w:color w:val="70AD47" w:themeColor="accent6"/>
                <w:sz w:val="22"/>
              </w:rPr>
              <w:t>) is initialized based on the Y candidate slots when there is partial/insufficient number of Y candidate slots can be found within the remaining PDB (e.g., for the case of aperiodic transmission)</w:t>
            </w:r>
          </w:p>
          <w:p w14:paraId="0FFF5E4C" w14:textId="77777777" w:rsidR="00697C28" w:rsidRPr="00BC7AA5" w:rsidRDefault="00697C28" w:rsidP="00697C28">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52D13B96" w14:textId="77777777" w:rsidR="00697C28" w:rsidRPr="00243253" w:rsidRDefault="00697C28" w:rsidP="00697C28">
            <w:pPr>
              <w:pStyle w:val="af5"/>
              <w:numPr>
                <w:ilvl w:val="0"/>
                <w:numId w:val="17"/>
              </w:numPr>
              <w:autoSpaceDE w:val="0"/>
              <w:autoSpaceDN w:val="0"/>
              <w:ind w:leftChars="0"/>
              <w:jc w:val="both"/>
              <w:rPr>
                <w:rFonts w:ascii="Calibri" w:hAnsi="Calibri" w:cs="Calibri"/>
                <w:sz w:val="22"/>
              </w:rPr>
            </w:pPr>
            <w:r w:rsidRPr="00243253">
              <w:rPr>
                <w:rFonts w:ascii="Calibri" w:hAnsi="Calibri" w:cs="Calibri"/>
                <w:sz w:val="22"/>
              </w:rPr>
              <w:t xml:space="preserve">FFS </w:t>
            </w:r>
            <w:r w:rsidRPr="00243253">
              <w:rPr>
                <w:rFonts w:ascii="Calibri" w:hAnsi="Calibri" w:cs="Calibri"/>
                <w:strike/>
                <w:color w:val="FF0000"/>
                <w:sz w:val="22"/>
              </w:rPr>
              <w:t>the RSW</w:t>
            </w:r>
            <w:r w:rsidRPr="00243253">
              <w:rPr>
                <w:rFonts w:ascii="Calibri" w:hAnsi="Calibri" w:cs="Calibri"/>
                <w:sz w:val="22"/>
              </w:rPr>
              <w:t xml:space="preserve"> definition </w:t>
            </w:r>
            <w:r w:rsidRPr="00243253">
              <w:rPr>
                <w:rFonts w:ascii="Calibri" w:hAnsi="Calibri" w:cs="Calibri"/>
                <w:color w:val="FF0000"/>
                <w:sz w:val="22"/>
              </w:rPr>
              <w:t xml:space="preserve">for the resource selection window </w:t>
            </w:r>
            <w:r w:rsidRPr="00243253">
              <w:rPr>
                <w:rFonts w:ascii="Calibri" w:hAnsi="Calibri" w:cs="Calibri"/>
                <w:sz w:val="22"/>
              </w:rPr>
              <w:t>and the initialization of candidate resource set (</w:t>
            </w:r>
            <w:r w:rsidRPr="00243253">
              <w:rPr>
                <w:rFonts w:ascii="Calibri" w:hAnsi="Calibri" w:cs="Calibri"/>
                <w:i/>
                <w:sz w:val="22"/>
              </w:rPr>
              <w:t>S</w:t>
            </w:r>
            <w:r w:rsidRPr="00243253">
              <w:rPr>
                <w:rFonts w:ascii="Calibri" w:hAnsi="Calibri" w:cs="Calibri"/>
                <w:i/>
                <w:sz w:val="22"/>
                <w:vertAlign w:val="subscript"/>
              </w:rPr>
              <w:t>A</w:t>
            </w:r>
            <w:r w:rsidRPr="00243253">
              <w:rPr>
                <w:rFonts w:ascii="Calibri" w:hAnsi="Calibri" w:cs="Calibri"/>
                <w:sz w:val="22"/>
              </w:rPr>
              <w:t>) for the case when resource (re)selection procedure is triggered for aperiodic transmission</w:t>
            </w:r>
          </w:p>
          <w:p w14:paraId="3FE7C940" w14:textId="77777777" w:rsidR="00697C28" w:rsidRPr="00243253" w:rsidRDefault="00697C28" w:rsidP="00697C28">
            <w:pPr>
              <w:pStyle w:val="af5"/>
              <w:numPr>
                <w:ilvl w:val="1"/>
                <w:numId w:val="17"/>
              </w:numPr>
              <w:autoSpaceDE w:val="0"/>
              <w:autoSpaceDN w:val="0"/>
              <w:ind w:leftChars="0"/>
              <w:jc w:val="both"/>
              <w:rPr>
                <w:rFonts w:ascii="Calibri" w:hAnsi="Calibri" w:cs="Calibri"/>
                <w:strike/>
                <w:color w:val="FF0000"/>
                <w:sz w:val="22"/>
              </w:rPr>
            </w:pPr>
            <w:r w:rsidRPr="00243253">
              <w:rPr>
                <w:rFonts w:ascii="Calibri" w:hAnsi="Calibri" w:cs="Calibri"/>
                <w:strike/>
                <w:color w:val="FF0000"/>
                <w:sz w:val="22"/>
              </w:rPr>
              <w:t>In a mode 2 Tx pool with reservation for another TB (when carried in SCI) enabled</w:t>
            </w:r>
          </w:p>
          <w:p w14:paraId="3A207B56" w14:textId="77777777" w:rsidR="00697C28" w:rsidRPr="00243253" w:rsidRDefault="00697C28" w:rsidP="00697C28">
            <w:pPr>
              <w:pStyle w:val="af5"/>
              <w:numPr>
                <w:ilvl w:val="1"/>
                <w:numId w:val="17"/>
              </w:numPr>
              <w:autoSpaceDE w:val="0"/>
              <w:autoSpaceDN w:val="0"/>
              <w:ind w:leftChars="0"/>
              <w:jc w:val="both"/>
              <w:rPr>
                <w:rFonts w:ascii="Calibri" w:hAnsi="Calibri" w:cs="Calibri"/>
                <w:sz w:val="22"/>
              </w:rPr>
            </w:pPr>
            <w:r w:rsidRPr="00243253">
              <w:rPr>
                <w:rFonts w:ascii="Calibri" w:hAnsi="Calibri" w:cs="Calibri"/>
                <w:sz w:val="22"/>
              </w:rPr>
              <w:t>In a mode 2 Tx pool with reservation for another TB (when carried in SCI) disabled</w:t>
            </w:r>
          </w:p>
          <w:p w14:paraId="0B2858FA" w14:textId="77777777" w:rsidR="00697C28" w:rsidRDefault="00697C28" w:rsidP="00697C28">
            <w:pPr>
              <w:autoSpaceDE w:val="0"/>
              <w:autoSpaceDN w:val="0"/>
              <w:jc w:val="both"/>
              <w:rPr>
                <w:rFonts w:ascii="Calibri" w:hAnsi="Calibri" w:cs="Calibri"/>
                <w:sz w:val="22"/>
              </w:rPr>
            </w:pPr>
          </w:p>
          <w:p w14:paraId="28518982" w14:textId="77777777" w:rsidR="00697C28" w:rsidRPr="009B0E2F" w:rsidRDefault="00697C28" w:rsidP="00697C28">
            <w:pPr>
              <w:autoSpaceDE w:val="0"/>
              <w:autoSpaceDN w:val="0"/>
              <w:jc w:val="both"/>
              <w:rPr>
                <w:rFonts w:ascii="Calibri" w:eastAsiaTheme="minorEastAsia" w:hAnsi="Calibri" w:cs="Calibri"/>
                <w:sz w:val="22"/>
                <w:lang w:eastAsia="zh-CN"/>
              </w:rPr>
            </w:pPr>
          </w:p>
        </w:tc>
      </w:tr>
      <w:tr w:rsidR="00DD7A54" w:rsidRPr="0079691D" w14:paraId="34E692B4" w14:textId="77777777" w:rsidTr="00DD7A54">
        <w:tc>
          <w:tcPr>
            <w:tcW w:w="1680" w:type="dxa"/>
          </w:tcPr>
          <w:p w14:paraId="4508E82C" w14:textId="77777777" w:rsidR="00DD7A54" w:rsidRPr="0079691D"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w:t>
            </w:r>
            <w:r>
              <w:rPr>
                <w:rFonts w:ascii="Calibri" w:eastAsiaTheme="minorEastAsia" w:hAnsi="Calibri" w:cs="Calibri"/>
                <w:sz w:val="22"/>
                <w:lang w:eastAsia="zh-CN"/>
              </w:rPr>
              <w:t>awei, HiSilicon</w:t>
            </w:r>
          </w:p>
        </w:tc>
        <w:tc>
          <w:tcPr>
            <w:tcW w:w="8096" w:type="dxa"/>
          </w:tcPr>
          <w:p w14:paraId="01BFC49E" w14:textId="77777777" w:rsidR="00DD7A54" w:rsidRPr="0079691D"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 except the last FFS. We can understand other concerns about the aperiodic traffic, but as we have explained in previous email, the partial sensing procedure are used for detecting reservation by others, it is irrelevant with the traffic type. So we do not think the last FFS is needed, we are open to hear the explanation from the proponents of this FFS.</w:t>
            </w:r>
          </w:p>
        </w:tc>
      </w:tr>
      <w:tr w:rsidR="009B03DB" w:rsidRPr="0079691D" w14:paraId="118384C8" w14:textId="77777777" w:rsidTr="00DD7A54">
        <w:tc>
          <w:tcPr>
            <w:tcW w:w="1680" w:type="dxa"/>
          </w:tcPr>
          <w:p w14:paraId="48950290" w14:textId="073FDD8C"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17902FB9" w14:textId="38230B0B"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79691D" w14:paraId="5B174569" w14:textId="77777777" w:rsidTr="00DD7A54">
        <w:tc>
          <w:tcPr>
            <w:tcW w:w="1680" w:type="dxa"/>
          </w:tcPr>
          <w:p w14:paraId="0BF4A4BA" w14:textId="2F719CBE" w:rsidR="004D4B49" w:rsidRDefault="004D4B49" w:rsidP="009B03DB">
            <w:pPr>
              <w:autoSpaceDE w:val="0"/>
              <w:autoSpaceDN w:val="0"/>
              <w:jc w:val="both"/>
              <w:rPr>
                <w:rFonts w:ascii="Calibri" w:hAnsi="Calibri" w:cs="Calibri"/>
                <w:sz w:val="22"/>
              </w:rPr>
            </w:pPr>
            <w:r>
              <w:rPr>
                <w:rFonts w:ascii="Calibri" w:hAnsi="Calibri" w:cs="Calibri"/>
                <w:sz w:val="22"/>
              </w:rPr>
              <w:t>Apple</w:t>
            </w:r>
          </w:p>
        </w:tc>
        <w:tc>
          <w:tcPr>
            <w:tcW w:w="8096" w:type="dxa"/>
          </w:tcPr>
          <w:p w14:paraId="43602925" w14:textId="0BFDF61A" w:rsidR="004D4B49" w:rsidRDefault="004D4B49" w:rsidP="009B03DB">
            <w:pPr>
              <w:autoSpaceDE w:val="0"/>
              <w:autoSpaceDN w:val="0"/>
              <w:jc w:val="both"/>
              <w:rPr>
                <w:rFonts w:ascii="Calibri" w:hAnsi="Calibri" w:cs="Calibri"/>
                <w:sz w:val="22"/>
              </w:rPr>
            </w:pPr>
            <w:r>
              <w:rPr>
                <w:rFonts w:ascii="Calibri" w:hAnsi="Calibri" w:cs="Calibri"/>
                <w:sz w:val="22"/>
              </w:rPr>
              <w:t>We are fine with the proposal.</w:t>
            </w:r>
          </w:p>
        </w:tc>
      </w:tr>
      <w:tr w:rsidR="00B024B7" w:rsidRPr="0079691D" w14:paraId="3DF6CF18" w14:textId="77777777" w:rsidTr="00DD7A54">
        <w:tc>
          <w:tcPr>
            <w:tcW w:w="1680" w:type="dxa"/>
          </w:tcPr>
          <w:p w14:paraId="164FFEC1" w14:textId="14C06C48" w:rsidR="00B024B7" w:rsidRDefault="00B024B7" w:rsidP="009B03DB">
            <w:pPr>
              <w:autoSpaceDE w:val="0"/>
              <w:autoSpaceDN w:val="0"/>
              <w:jc w:val="both"/>
              <w:rPr>
                <w:rFonts w:ascii="Calibri" w:hAnsi="Calibri" w:cs="Calibri"/>
                <w:sz w:val="22"/>
              </w:rPr>
            </w:pPr>
            <w:r>
              <w:rPr>
                <w:rFonts w:ascii="Calibri" w:hAnsi="Calibri" w:cs="Calibri"/>
                <w:sz w:val="22"/>
              </w:rPr>
              <w:t>MediaTek</w:t>
            </w:r>
          </w:p>
        </w:tc>
        <w:tc>
          <w:tcPr>
            <w:tcW w:w="8096" w:type="dxa"/>
          </w:tcPr>
          <w:p w14:paraId="3D936472" w14:textId="77777777" w:rsidR="00B024B7" w:rsidRDefault="00B024B7" w:rsidP="009B03DB">
            <w:pPr>
              <w:autoSpaceDE w:val="0"/>
              <w:autoSpaceDN w:val="0"/>
              <w:jc w:val="both"/>
              <w:rPr>
                <w:rFonts w:ascii="Calibri" w:hAnsi="Calibri" w:cs="Calibri"/>
                <w:sz w:val="22"/>
              </w:rPr>
            </w:pPr>
            <w:r>
              <w:rPr>
                <w:rFonts w:ascii="Calibri" w:hAnsi="Calibri" w:cs="Calibri"/>
                <w:sz w:val="22"/>
              </w:rPr>
              <w:t xml:space="preserve">We support this proposal. </w:t>
            </w:r>
          </w:p>
          <w:p w14:paraId="762EBD5C" w14:textId="77777777" w:rsidR="00B024B7" w:rsidRDefault="00B024B7" w:rsidP="009B03DB">
            <w:pPr>
              <w:autoSpaceDE w:val="0"/>
              <w:autoSpaceDN w:val="0"/>
              <w:jc w:val="both"/>
              <w:rPr>
                <w:rFonts w:ascii="Calibri" w:hAnsi="Calibri" w:cs="Calibri"/>
                <w:sz w:val="22"/>
              </w:rPr>
            </w:pPr>
          </w:p>
          <w:p w14:paraId="15ECF16E" w14:textId="6BF2E1EC" w:rsidR="00B024B7" w:rsidRDefault="00B024B7" w:rsidP="00B024B7">
            <w:pPr>
              <w:autoSpaceDE w:val="0"/>
              <w:autoSpaceDN w:val="0"/>
              <w:jc w:val="both"/>
              <w:rPr>
                <w:rFonts w:ascii="Calibri" w:hAnsi="Calibri" w:cs="Calibri"/>
                <w:sz w:val="22"/>
              </w:rPr>
            </w:pPr>
            <w:r>
              <w:rPr>
                <w:rFonts w:ascii="Calibri" w:hAnsi="Calibri" w:cs="Calibri"/>
                <w:sz w:val="22"/>
              </w:rPr>
              <w:t>We prefer to keep the last FFS. But, we suggest removing the sub-bullet under the last FFS for the following reason: Periodic reservations may be enabled in a resource pool while a UE still has no periodic traffic transmission. Without any periodic traffic, a UE will not trigger periodic partial sensing. Therefore, we need to study how to initialize candidate resource set for a UE transmitting only aperiodic traffic in a resource pool with periodic reservations as enabled.</w:t>
            </w:r>
          </w:p>
        </w:tc>
      </w:tr>
      <w:tr w:rsidR="006D0D7C" w:rsidRPr="0079691D" w14:paraId="5D30B71C" w14:textId="77777777" w:rsidTr="00DD7A54">
        <w:tc>
          <w:tcPr>
            <w:tcW w:w="1680" w:type="dxa"/>
          </w:tcPr>
          <w:p w14:paraId="7716931D" w14:textId="3A9E99BD" w:rsidR="006D0D7C" w:rsidRPr="006D0D7C" w:rsidRDefault="006D0D7C"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3816C92E" w14:textId="2EEE3537" w:rsidR="006D0D7C" w:rsidRPr="006D0D7C" w:rsidRDefault="006D0D7C"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36C1E" w:rsidRPr="0079691D" w14:paraId="478538A3" w14:textId="77777777" w:rsidTr="00DD7A54">
        <w:tc>
          <w:tcPr>
            <w:tcW w:w="1680" w:type="dxa"/>
          </w:tcPr>
          <w:p w14:paraId="465194B6" w14:textId="7D059E7F" w:rsidR="00E36C1E" w:rsidRDefault="00E36C1E"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42C2D57F" w14:textId="12225601" w:rsidR="00E36C1E" w:rsidRDefault="00E36C1E" w:rsidP="009B03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40F33" w:rsidRPr="0079691D" w14:paraId="2F6084D4" w14:textId="77777777" w:rsidTr="00DD7A54">
        <w:tc>
          <w:tcPr>
            <w:tcW w:w="1680" w:type="dxa"/>
          </w:tcPr>
          <w:p w14:paraId="1D772A12" w14:textId="580BE723"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F95C2D6" w14:textId="5BAF1755" w:rsidR="00D40F33" w:rsidRDefault="00D40F33" w:rsidP="00D40F33">
            <w:pPr>
              <w:autoSpaceDE w:val="0"/>
              <w:autoSpaceDN w:val="0"/>
              <w:jc w:val="both"/>
              <w:rPr>
                <w:rFonts w:ascii="Calibri" w:eastAsiaTheme="minorEastAsia" w:hAnsi="Calibri" w:cs="Calibri"/>
                <w:sz w:val="22"/>
                <w:lang w:eastAsia="zh-CN"/>
              </w:rPr>
            </w:pPr>
            <w:r>
              <w:rPr>
                <w:rFonts w:ascii="Calibri" w:hAnsi="Calibri" w:cs="Calibri"/>
                <w:sz w:val="22"/>
              </w:rPr>
              <w:t>We are fine with the proposal.</w:t>
            </w:r>
          </w:p>
        </w:tc>
      </w:tr>
      <w:tr w:rsidR="009C380C" w:rsidRPr="0079691D" w14:paraId="1C882213" w14:textId="77777777" w:rsidTr="00DD7A54">
        <w:tc>
          <w:tcPr>
            <w:tcW w:w="1680" w:type="dxa"/>
          </w:tcPr>
          <w:p w14:paraId="201A8243" w14:textId="08BF3C4C" w:rsidR="009C380C" w:rsidRDefault="009C380C"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Qualcomm</w:t>
            </w:r>
          </w:p>
        </w:tc>
        <w:tc>
          <w:tcPr>
            <w:tcW w:w="8096" w:type="dxa"/>
          </w:tcPr>
          <w:p w14:paraId="2B78E961" w14:textId="77777777" w:rsidR="009C380C" w:rsidRDefault="009C380C" w:rsidP="009C380C">
            <w:pPr>
              <w:autoSpaceDE w:val="0"/>
              <w:autoSpaceDN w:val="0"/>
              <w:jc w:val="both"/>
              <w:rPr>
                <w:rFonts w:ascii="Calibri" w:hAnsi="Calibri" w:cs="Calibri"/>
                <w:sz w:val="22"/>
              </w:rPr>
            </w:pPr>
            <w:r>
              <w:rPr>
                <w:rFonts w:ascii="Calibri" w:hAnsi="Calibri" w:cs="Calibri"/>
                <w:sz w:val="22"/>
              </w:rPr>
              <w:t>We’re still concerned about the wording of the proposal and think it can be significantly simplified by directly stating the goal:</w:t>
            </w:r>
          </w:p>
          <w:p w14:paraId="589E09CD" w14:textId="77777777" w:rsidR="009C380C" w:rsidRDefault="009C380C" w:rsidP="009C380C">
            <w:pPr>
              <w:autoSpaceDE w:val="0"/>
              <w:autoSpaceDN w:val="0"/>
              <w:jc w:val="both"/>
              <w:rPr>
                <w:rFonts w:ascii="Calibri" w:hAnsi="Calibri" w:cs="Calibri"/>
                <w:sz w:val="22"/>
              </w:rPr>
            </w:pPr>
            <w:r w:rsidRPr="005B1832">
              <w:rPr>
                <w:rFonts w:ascii="Calibri" w:hAnsi="Calibri" w:cs="Calibri"/>
                <w:sz w:val="22"/>
                <w:highlight w:val="yellow"/>
              </w:rPr>
              <w:t>Proposal:</w:t>
            </w:r>
          </w:p>
          <w:p w14:paraId="41EAD5F7" w14:textId="77777777" w:rsidR="009C380C" w:rsidRDefault="009C380C" w:rsidP="009C380C">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90566">
              <w:rPr>
                <w:rFonts w:ascii="Calibri" w:hAnsi="Calibri" w:cs="Calibri"/>
                <w:sz w:val="22"/>
              </w:rPr>
              <w:t>both periodic-based partial sensing and contiguous partial sensing results are applied to the set of Y candidate slots</w:t>
            </w:r>
          </w:p>
          <w:p w14:paraId="691F2C0F" w14:textId="77777777" w:rsidR="009C380C" w:rsidRPr="00BC7AA5" w:rsidRDefault="009C380C" w:rsidP="009C380C">
            <w:pPr>
              <w:pStyle w:val="af5"/>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4041AE2" w14:textId="77777777" w:rsidR="009C380C" w:rsidRDefault="009C380C" w:rsidP="00D40F33">
            <w:pPr>
              <w:autoSpaceDE w:val="0"/>
              <w:autoSpaceDN w:val="0"/>
              <w:jc w:val="both"/>
              <w:rPr>
                <w:rFonts w:ascii="Calibri" w:hAnsi="Calibri" w:cs="Calibri"/>
                <w:sz w:val="22"/>
              </w:rPr>
            </w:pPr>
          </w:p>
        </w:tc>
      </w:tr>
      <w:tr w:rsidR="00DA7D50" w:rsidRPr="0079691D" w14:paraId="071C2524" w14:textId="77777777" w:rsidTr="00DD7A54">
        <w:tc>
          <w:tcPr>
            <w:tcW w:w="1680" w:type="dxa"/>
          </w:tcPr>
          <w:p w14:paraId="600FD8F1" w14:textId="7127DAA0" w:rsidR="00DA7D50" w:rsidRDefault="00DA7D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20FB1673" w14:textId="77777777" w:rsidR="00DA7D50" w:rsidRDefault="00DA7D50" w:rsidP="00DA7D50">
            <w:pPr>
              <w:autoSpaceDE w:val="0"/>
              <w:autoSpaceDN w:val="0"/>
              <w:jc w:val="both"/>
              <w:rPr>
                <w:rFonts w:ascii="Calibri" w:hAnsi="Calibri" w:cs="Calibri"/>
                <w:sz w:val="22"/>
              </w:rPr>
            </w:pPr>
            <w:r>
              <w:rPr>
                <w:rFonts w:ascii="Calibri" w:hAnsi="Calibri" w:cs="Calibri"/>
                <w:sz w:val="22"/>
              </w:rPr>
              <w:t>We share the similar view as Vivo that the restriction of resource selection window [n+T1, n+T2] and the set of Y candidate slot is necessary if the UE performs periodic-based partial sensing (PBPS) and contiguous partial sensing (CPS) for the same resource (re)selection procedure.  We support Vivo’s modification.</w:t>
            </w:r>
          </w:p>
          <w:p w14:paraId="5B990A06" w14:textId="77777777" w:rsidR="00DA7D50" w:rsidRDefault="00DA7D50" w:rsidP="00DA7D50">
            <w:pPr>
              <w:autoSpaceDE w:val="0"/>
              <w:autoSpaceDN w:val="0"/>
              <w:jc w:val="both"/>
              <w:rPr>
                <w:rFonts w:ascii="Calibri" w:hAnsi="Calibri" w:cs="Calibri"/>
                <w:sz w:val="22"/>
              </w:rPr>
            </w:pPr>
          </w:p>
          <w:p w14:paraId="192276A0" w14:textId="77777777" w:rsidR="00DA7D50" w:rsidRDefault="00DA7D50" w:rsidP="00DA7D50">
            <w:pPr>
              <w:autoSpaceDE w:val="0"/>
              <w:autoSpaceDN w:val="0"/>
              <w:jc w:val="both"/>
              <w:rPr>
                <w:rFonts w:ascii="Calibri" w:hAnsi="Calibri" w:cs="Calibri"/>
                <w:sz w:val="22"/>
              </w:rPr>
            </w:pPr>
            <w:r>
              <w:rPr>
                <w:rFonts w:ascii="Calibri" w:hAnsi="Calibri" w:cs="Calibri"/>
                <w:sz w:val="22"/>
              </w:rPr>
              <w:t>In addition, it is not clear when the UE will perform PBPS and CPS for a resource (re)selection. Therefore, we propose to add the following FFS to address the issue.</w:t>
            </w:r>
          </w:p>
          <w:p w14:paraId="5A2DA7EC" w14:textId="77777777" w:rsidR="00DA7D50" w:rsidRDefault="00DA7D50" w:rsidP="00DA7D50">
            <w:pPr>
              <w:autoSpaceDE w:val="0"/>
              <w:autoSpaceDN w:val="0"/>
              <w:jc w:val="both"/>
              <w:rPr>
                <w:rFonts w:ascii="Calibri" w:hAnsi="Calibri" w:cs="Calibri"/>
                <w:sz w:val="22"/>
              </w:rPr>
            </w:pPr>
          </w:p>
          <w:p w14:paraId="5B026CFE" w14:textId="248FF3BC" w:rsidR="00DA7D50" w:rsidRDefault="00DA7D50" w:rsidP="00DA7D50">
            <w:pPr>
              <w:autoSpaceDE w:val="0"/>
              <w:autoSpaceDN w:val="0"/>
              <w:jc w:val="both"/>
              <w:rPr>
                <w:rFonts w:ascii="Calibri" w:hAnsi="Calibri" w:cs="Calibri"/>
                <w:sz w:val="22"/>
              </w:rPr>
            </w:pPr>
            <w:r w:rsidRPr="00D6197F">
              <w:rPr>
                <w:rFonts w:ascii="Calibri" w:hAnsi="Calibri" w:cs="Calibri"/>
                <w:color w:val="00B050"/>
                <w:sz w:val="22"/>
              </w:rPr>
              <w:t>FFS condition(s) to perform periodic-based partial sensing and contiguous partial sensing for a resource (re)selection procedure.</w:t>
            </w:r>
          </w:p>
        </w:tc>
      </w:tr>
      <w:tr w:rsidR="007823EE" w:rsidRPr="0079691D" w14:paraId="70066327" w14:textId="77777777" w:rsidTr="00DD7A54">
        <w:tc>
          <w:tcPr>
            <w:tcW w:w="1680" w:type="dxa"/>
          </w:tcPr>
          <w:p w14:paraId="5C221CD0" w14:textId="44AD721E" w:rsidR="007823EE" w:rsidRDefault="007823EE" w:rsidP="007823E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4CFFC8F5" w14:textId="77777777" w:rsidR="007823EE" w:rsidRDefault="007823EE" w:rsidP="007823EE">
            <w:pPr>
              <w:autoSpaceDE w:val="0"/>
              <w:autoSpaceDN w:val="0"/>
              <w:jc w:val="both"/>
              <w:rPr>
                <w:rFonts w:ascii="Calibri" w:hAnsi="Calibri" w:cs="Calibri"/>
                <w:sz w:val="22"/>
              </w:rPr>
            </w:pPr>
            <w:r>
              <w:rPr>
                <w:rFonts w:ascii="Calibri" w:hAnsi="Calibri" w:cs="Calibri"/>
                <w:sz w:val="22"/>
              </w:rPr>
              <w:t xml:space="preserve">We are ok with the main bullet. </w:t>
            </w:r>
          </w:p>
          <w:p w14:paraId="0BCD339A" w14:textId="77777777" w:rsidR="007823EE" w:rsidRDefault="007823EE" w:rsidP="007823EE">
            <w:pPr>
              <w:autoSpaceDE w:val="0"/>
              <w:autoSpaceDN w:val="0"/>
              <w:jc w:val="both"/>
              <w:rPr>
                <w:rFonts w:ascii="Calibri" w:hAnsi="Calibri" w:cs="Calibri"/>
                <w:sz w:val="22"/>
              </w:rPr>
            </w:pPr>
          </w:p>
          <w:p w14:paraId="5A415131" w14:textId="77777777" w:rsidR="007823EE" w:rsidRDefault="007823EE" w:rsidP="007823EE">
            <w:pPr>
              <w:autoSpaceDE w:val="0"/>
              <w:autoSpaceDN w:val="0"/>
              <w:jc w:val="both"/>
              <w:rPr>
                <w:rFonts w:ascii="Calibri" w:hAnsi="Calibri" w:cs="Calibri"/>
                <w:sz w:val="22"/>
              </w:rPr>
            </w:pPr>
            <w:r>
              <w:rPr>
                <w:rFonts w:ascii="Calibri" w:hAnsi="Calibri" w:cs="Calibri"/>
                <w:sz w:val="22"/>
              </w:rPr>
              <w:t xml:space="preserve">However, we do not support the first sub-bullet. Since contiguous partial sensing could continue within the Y slots without performing a resource selection, the initial candidate resource set can be different. Note that it is the sensing for resource selection, different from the </w:t>
            </w:r>
            <w:r w:rsidRPr="00C90454">
              <w:rPr>
                <w:rFonts w:ascii="Calibri" w:hAnsi="Calibri" w:cs="Calibri"/>
                <w:sz w:val="22"/>
              </w:rPr>
              <w:t>contiguous partial sensing for re-evaluation and pre-emption checking for re-selection as in FL’s comments to us in the previous discussion.</w:t>
            </w:r>
          </w:p>
          <w:p w14:paraId="16D4B220" w14:textId="77777777" w:rsidR="007823EE" w:rsidRDefault="007823EE" w:rsidP="007823EE">
            <w:pPr>
              <w:autoSpaceDE w:val="0"/>
              <w:autoSpaceDN w:val="0"/>
              <w:jc w:val="both"/>
              <w:rPr>
                <w:rFonts w:ascii="Calibri" w:eastAsiaTheme="minorEastAsia" w:hAnsi="Calibri" w:cs="Calibri"/>
                <w:sz w:val="22"/>
                <w:lang w:eastAsia="zh-CN"/>
              </w:rPr>
            </w:pPr>
          </w:p>
          <w:p w14:paraId="23B84A48" w14:textId="78C2299F" w:rsidR="007823EE" w:rsidRDefault="007823EE" w:rsidP="007823EE">
            <w:pPr>
              <w:autoSpaceDE w:val="0"/>
              <w:autoSpaceDN w:val="0"/>
              <w:jc w:val="both"/>
              <w:rPr>
                <w:rFonts w:ascii="Calibri" w:hAnsi="Calibri" w:cs="Calibri"/>
                <w:sz w:val="22"/>
              </w:rPr>
            </w:pPr>
            <w:r>
              <w:rPr>
                <w:rFonts w:ascii="Calibri" w:eastAsiaTheme="minorEastAsia" w:hAnsi="Calibri" w:cs="Calibri"/>
                <w:sz w:val="22"/>
                <w:lang w:eastAsia="zh-CN"/>
              </w:rPr>
              <w:t>We are ok with other sub-bullets.</w:t>
            </w:r>
          </w:p>
        </w:tc>
      </w:tr>
      <w:tr w:rsidR="00532A04" w:rsidRPr="0079691D" w14:paraId="7133A470" w14:textId="77777777" w:rsidTr="00DD7A54">
        <w:tc>
          <w:tcPr>
            <w:tcW w:w="1680" w:type="dxa"/>
          </w:tcPr>
          <w:p w14:paraId="78D770A0" w14:textId="14398D5B"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5A9D7636" w14:textId="77777777"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updated version seems generally fine for us except the FFS part in 1</w:t>
            </w:r>
            <w:r w:rsidRPr="00A6473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made agreement regarding the candidate resource set for periodic-based partial sensing and no similar issue was raised. In the main bullet of this proposal, UE performs periodic-based partial sensing (even for aperiodic transmission), then we understand the situation as, UE expected packet arrival time and already perform sensing in advance. Therefore, the reason is unclear for us why candidate resource may be insufficient after contiguous pa</w:t>
            </w:r>
            <w:r w:rsidRPr="00532A04">
              <w:rPr>
                <w:rFonts w:ascii="Calibri" w:eastAsiaTheme="minorEastAsia" w:hAnsi="Calibri" w:cs="Calibri"/>
                <w:sz w:val="22"/>
                <w:lang w:eastAsia="zh-CN"/>
              </w:rPr>
              <w:t>rtial sensing being introduced.</w:t>
            </w:r>
          </w:p>
          <w:p w14:paraId="65CCE4BC" w14:textId="77777777" w:rsidR="00532A04" w:rsidRPr="006C74DB" w:rsidRDefault="00532A04" w:rsidP="00532A04">
            <w:pPr>
              <w:autoSpaceDE w:val="0"/>
              <w:autoSpaceDN w:val="0"/>
              <w:jc w:val="both"/>
              <w:rPr>
                <w:rFonts w:ascii="Calibri" w:eastAsiaTheme="minorEastAsia" w:hAnsi="Calibri" w:cs="Calibri"/>
                <w:color w:val="70AD47" w:themeColor="accent6"/>
                <w:sz w:val="22"/>
                <w:lang w:eastAsia="zh-CN"/>
              </w:rPr>
            </w:pPr>
            <w:r w:rsidRPr="00532A04">
              <w:rPr>
                <w:rFonts w:ascii="Calibri" w:eastAsiaTheme="minorEastAsia" w:hAnsi="Calibri" w:cs="Calibri"/>
                <w:sz w:val="22"/>
                <w:lang w:eastAsia="zh-CN"/>
              </w:rPr>
              <w:t>In addition, we prefer to update the last bullet as follows:</w:t>
            </w:r>
          </w:p>
          <w:p w14:paraId="006FE874" w14:textId="77777777" w:rsidR="00532A04" w:rsidRPr="00BC7AA5" w:rsidRDefault="00532A04" w:rsidP="00532A04">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w:t>
            </w:r>
            <w:r w:rsidRPr="006C74DB">
              <w:rPr>
                <w:rFonts w:ascii="Calibri" w:hAnsi="Calibri" w:cs="Calibri"/>
                <w:strike/>
                <w:color w:val="5B9BD5" w:themeColor="accent1"/>
                <w:sz w:val="22"/>
              </w:rPr>
              <w:t xml:space="preserve"> for aperiodic transmission</w:t>
            </w:r>
          </w:p>
          <w:p w14:paraId="603549AF" w14:textId="77777777" w:rsidR="00532A04" w:rsidRPr="00EF35A0" w:rsidRDefault="00532A04" w:rsidP="00532A04">
            <w:pPr>
              <w:pStyle w:val="af5"/>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7758AA78" w14:textId="77777777" w:rsidR="00532A04" w:rsidRDefault="00532A04" w:rsidP="00532A04">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1F90B87A" w14:textId="77777777" w:rsidR="00532A04" w:rsidRPr="00532A04" w:rsidRDefault="00532A04" w:rsidP="00532A04">
            <w:pPr>
              <w:autoSpaceDE w:val="0"/>
              <w:autoSpaceDN w:val="0"/>
              <w:jc w:val="both"/>
              <w:rPr>
                <w:rFonts w:ascii="Calibri" w:hAnsi="Calibri" w:cs="Calibri"/>
                <w:sz w:val="22"/>
              </w:rPr>
            </w:pPr>
            <w:r w:rsidRPr="00532A04">
              <w:rPr>
                <w:rFonts w:ascii="Calibri" w:eastAsiaTheme="minorEastAsia" w:hAnsi="Calibri" w:cs="Calibri" w:hint="eastAsia"/>
                <w:sz w:val="22"/>
                <w:lang w:eastAsia="zh-CN"/>
              </w:rPr>
              <w:t>I</w:t>
            </w:r>
            <w:r w:rsidRPr="00532A04">
              <w:rPr>
                <w:rFonts w:ascii="Calibri" w:eastAsiaTheme="minorEastAsia" w:hAnsi="Calibri" w:cs="Calibri"/>
                <w:sz w:val="22"/>
                <w:lang w:eastAsia="zh-CN"/>
              </w:rPr>
              <w:t xml:space="preserve">n addition, since the proposal implies that UE have different behaviour of contiguous partial sensing </w:t>
            </w:r>
            <w:r w:rsidRPr="00532A04">
              <w:rPr>
                <w:rFonts w:ascii="Calibri" w:hAnsi="Calibri" w:cs="Calibri"/>
                <w:sz w:val="22"/>
              </w:rPr>
              <w:t>when performed with or without periodic partial sensing, we consider it will be more reliable to spend some time on analysis. We suggest to list both options in this meeting as follows and further discuss its scenario and/or make down-selection in next meeting:</w:t>
            </w:r>
          </w:p>
          <w:p w14:paraId="0E01F5F7" w14:textId="77777777" w:rsidR="00532A04" w:rsidRPr="00532A04" w:rsidRDefault="00532A04" w:rsidP="00532A04">
            <w:pPr>
              <w:pStyle w:val="af5"/>
              <w:numPr>
                <w:ilvl w:val="0"/>
                <w:numId w:val="17"/>
              </w:numPr>
              <w:autoSpaceDE w:val="0"/>
              <w:autoSpaceDN w:val="0"/>
              <w:ind w:leftChars="0"/>
              <w:jc w:val="both"/>
              <w:rPr>
                <w:rFonts w:ascii="Calibri" w:hAnsi="Calibri" w:cs="Calibri"/>
                <w:sz w:val="22"/>
              </w:rPr>
            </w:pPr>
            <w:r w:rsidRPr="00532A04">
              <w:rPr>
                <w:rFonts w:ascii="Calibri" w:hAnsi="Calibri" w:cs="Calibri"/>
                <w:sz w:val="22"/>
              </w:rPr>
              <w:t>The candidate resource set (</w:t>
            </w:r>
            <w:r w:rsidRPr="00532A04">
              <w:rPr>
                <w:rFonts w:ascii="Calibri" w:hAnsi="Calibri" w:cs="Calibri"/>
                <w:i/>
                <w:iCs/>
                <w:sz w:val="22"/>
              </w:rPr>
              <w:t>S</w:t>
            </w:r>
            <w:r w:rsidRPr="00532A04">
              <w:rPr>
                <w:rFonts w:ascii="Calibri" w:hAnsi="Calibri" w:cs="Calibri"/>
                <w:i/>
                <w:iCs/>
                <w:sz w:val="22"/>
                <w:vertAlign w:val="subscript"/>
              </w:rPr>
              <w:t>A</w:t>
            </w:r>
            <w:r w:rsidRPr="00532A04">
              <w:rPr>
                <w:rFonts w:ascii="Calibri" w:hAnsi="Calibri" w:cs="Calibri"/>
                <w:sz w:val="22"/>
              </w:rPr>
              <w:t>) for contiguous partial sensing is initialized based on:</w:t>
            </w:r>
          </w:p>
          <w:p w14:paraId="7C45CFCE" w14:textId="77777777" w:rsidR="00532A04" w:rsidRPr="00532A04" w:rsidRDefault="00532A04" w:rsidP="00532A04">
            <w:pPr>
              <w:pStyle w:val="af5"/>
              <w:numPr>
                <w:ilvl w:val="1"/>
                <w:numId w:val="17"/>
              </w:numPr>
              <w:autoSpaceDE w:val="0"/>
              <w:autoSpaceDN w:val="0"/>
              <w:ind w:leftChars="0"/>
              <w:jc w:val="both"/>
              <w:rPr>
                <w:rFonts w:ascii="Calibri" w:hAnsi="Calibri" w:cs="Calibri"/>
                <w:sz w:val="22"/>
              </w:rPr>
            </w:pPr>
            <w:r w:rsidRPr="00532A04">
              <w:rPr>
                <w:rFonts w:ascii="Calibri" w:hAnsi="Calibri" w:cs="Calibri"/>
                <w:sz w:val="22"/>
              </w:rPr>
              <w:t>Y candidate slots from the periodic partial sensing.</w:t>
            </w:r>
          </w:p>
          <w:p w14:paraId="1D421231" w14:textId="77777777" w:rsidR="00532A04" w:rsidRPr="00532A04" w:rsidRDefault="00532A04" w:rsidP="00532A04">
            <w:pPr>
              <w:pStyle w:val="af5"/>
              <w:numPr>
                <w:ilvl w:val="1"/>
                <w:numId w:val="17"/>
              </w:numPr>
              <w:autoSpaceDE w:val="0"/>
              <w:autoSpaceDN w:val="0"/>
              <w:ind w:leftChars="0"/>
              <w:jc w:val="both"/>
              <w:rPr>
                <w:rFonts w:ascii="Calibri" w:hAnsi="Calibri" w:cs="Calibri"/>
                <w:sz w:val="22"/>
              </w:rPr>
            </w:pPr>
            <w:r w:rsidRPr="00532A04">
              <w:rPr>
                <w:rFonts w:ascii="Calibri" w:hAnsi="Calibri" w:cs="Calibri"/>
                <w:sz w:val="22"/>
              </w:rPr>
              <w:t>All candidate slots in the resource selection window (Rel-16 behaviour).</w:t>
            </w:r>
          </w:p>
          <w:p w14:paraId="7C089B1D" w14:textId="77777777" w:rsidR="00532A04" w:rsidRDefault="00532A04" w:rsidP="00532A04">
            <w:pPr>
              <w:autoSpaceDE w:val="0"/>
              <w:autoSpaceDN w:val="0"/>
              <w:jc w:val="both"/>
              <w:rPr>
                <w:rFonts w:ascii="Calibri" w:hAnsi="Calibri" w:cs="Calibri"/>
                <w:sz w:val="22"/>
              </w:rPr>
            </w:pPr>
          </w:p>
        </w:tc>
      </w:tr>
      <w:tr w:rsidR="00984852" w:rsidRPr="0079691D" w14:paraId="43832EDC" w14:textId="77777777" w:rsidTr="00DD7A54">
        <w:tc>
          <w:tcPr>
            <w:tcW w:w="1680" w:type="dxa"/>
          </w:tcPr>
          <w:p w14:paraId="14E85825" w14:textId="434B6C42"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E</w:t>
            </w:r>
            <w:r>
              <w:rPr>
                <w:rFonts w:ascii="Calibri" w:hAnsi="Calibri" w:cs="Calibri"/>
                <w:sz w:val="22"/>
                <w:lang w:eastAsia="ko-KR"/>
              </w:rPr>
              <w:t>TRI</w:t>
            </w:r>
          </w:p>
        </w:tc>
        <w:tc>
          <w:tcPr>
            <w:tcW w:w="8096" w:type="dxa"/>
          </w:tcPr>
          <w:p w14:paraId="308A44EE" w14:textId="3F850AD3"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S</w:t>
            </w:r>
            <w:r>
              <w:rPr>
                <w:rFonts w:ascii="Calibri" w:hAnsi="Calibri" w:cs="Calibri"/>
                <w:sz w:val="22"/>
                <w:lang w:eastAsia="ko-KR"/>
              </w:rPr>
              <w:t>upport</w:t>
            </w:r>
          </w:p>
        </w:tc>
      </w:tr>
      <w:tr w:rsidR="00511518" w:rsidRPr="0079691D" w14:paraId="673C5F21" w14:textId="77777777" w:rsidTr="00DD7A54">
        <w:tc>
          <w:tcPr>
            <w:tcW w:w="1680" w:type="dxa"/>
          </w:tcPr>
          <w:p w14:paraId="6F3870DE" w14:textId="7644D69A"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634EF5E6" w14:textId="49E9BE5E"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384CB6" w:rsidRPr="0079691D" w14:paraId="0D7F6BD4" w14:textId="77777777" w:rsidTr="00DD7A54">
        <w:tc>
          <w:tcPr>
            <w:tcW w:w="1680" w:type="dxa"/>
          </w:tcPr>
          <w:p w14:paraId="3415EBEC" w14:textId="4FB3E3EE"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48089D18" w14:textId="433BF8FA"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67BE5" w:rsidRPr="0079691D" w14:paraId="1030951C" w14:textId="77777777" w:rsidTr="00DD7A54">
        <w:tc>
          <w:tcPr>
            <w:tcW w:w="1680" w:type="dxa"/>
          </w:tcPr>
          <w:p w14:paraId="004DA825" w14:textId="43E0AE5C"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8096" w:type="dxa"/>
          </w:tcPr>
          <w:p w14:paraId="3E38480B" w14:textId="1D8DD392"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are fine with FL proposal. </w:t>
            </w:r>
          </w:p>
        </w:tc>
      </w:tr>
      <w:tr w:rsidR="003C446A" w:rsidRPr="0079691D" w14:paraId="50D1105C" w14:textId="77777777" w:rsidTr="00DD7A54">
        <w:tc>
          <w:tcPr>
            <w:tcW w:w="1680" w:type="dxa"/>
          </w:tcPr>
          <w:p w14:paraId="3BD2FBC7" w14:textId="2CFBC2CF" w:rsidR="003C446A" w:rsidRDefault="003C446A" w:rsidP="003C446A">
            <w:pPr>
              <w:autoSpaceDE w:val="0"/>
              <w:autoSpaceDN w:val="0"/>
              <w:jc w:val="both"/>
              <w:rPr>
                <w:rFonts w:ascii="Calibri" w:eastAsiaTheme="minorEastAsia" w:hAnsi="Calibri" w:cs="Calibri" w:hint="eastAsia"/>
                <w:sz w:val="22"/>
                <w:lang w:eastAsia="zh-CN"/>
              </w:rPr>
            </w:pPr>
            <w:r>
              <w:rPr>
                <w:rFonts w:ascii="Calibri" w:hAnsi="Calibri" w:cs="Calibri" w:hint="eastAsia"/>
                <w:sz w:val="22"/>
                <w:lang w:eastAsia="ko-KR"/>
              </w:rPr>
              <w:t>LGE</w:t>
            </w:r>
          </w:p>
        </w:tc>
        <w:tc>
          <w:tcPr>
            <w:tcW w:w="8096" w:type="dxa"/>
          </w:tcPr>
          <w:p w14:paraId="516D373F" w14:textId="77777777" w:rsidR="003C446A" w:rsidRDefault="003C446A" w:rsidP="003C446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65ED40A1" w14:textId="77777777" w:rsidR="003C446A" w:rsidRDefault="003C446A" w:rsidP="003C446A">
            <w:pPr>
              <w:autoSpaceDE w:val="0"/>
              <w:autoSpaceDN w:val="0"/>
              <w:jc w:val="both"/>
              <w:rPr>
                <w:rFonts w:ascii="Calibri" w:hAnsi="Calibri" w:cs="Calibri"/>
                <w:sz w:val="22"/>
                <w:lang w:eastAsia="ko-KR"/>
              </w:rPr>
            </w:pPr>
          </w:p>
          <w:p w14:paraId="59D54B09" w14:textId="77777777" w:rsidR="003C446A" w:rsidRDefault="003C446A" w:rsidP="003C446A">
            <w:pPr>
              <w:autoSpaceDE w:val="0"/>
              <w:autoSpaceDN w:val="0"/>
              <w:jc w:val="both"/>
              <w:rPr>
                <w:rFonts w:ascii="Calibri" w:hAnsi="Calibri" w:cs="Calibri"/>
                <w:sz w:val="22"/>
                <w:lang w:eastAsia="ko-KR"/>
              </w:rPr>
            </w:pPr>
            <w:r>
              <w:rPr>
                <w:rFonts w:ascii="Calibri" w:hAnsi="Calibri" w:cs="Calibri"/>
                <w:sz w:val="22"/>
                <w:lang w:eastAsia="ko-KR"/>
              </w:rPr>
              <w:t>For making a progress, we need to make the proposal concentrated to a single subject. In this sense, we prefer to discuss a periodic traffic first in this proposal, and an aperiodic traffic later. As we didn’t agree to use periodic-based partial sensing for the aperiodic transmission yet, all the FFS points should not belong to the main proposal, and removed from this proposal as stated above. If we want to include the aperiodic transmission case here, we need to first agree the use of periodic-based partial sensing for the aperiodic transmission.</w:t>
            </w:r>
          </w:p>
          <w:p w14:paraId="66AC7D59" w14:textId="77777777" w:rsidR="003C446A" w:rsidRDefault="003C446A" w:rsidP="003C446A">
            <w:pPr>
              <w:autoSpaceDE w:val="0"/>
              <w:autoSpaceDN w:val="0"/>
              <w:jc w:val="both"/>
              <w:rPr>
                <w:rFonts w:ascii="Calibri" w:hAnsi="Calibri" w:cs="Calibri"/>
                <w:sz w:val="22"/>
                <w:lang w:eastAsia="ko-KR"/>
              </w:rPr>
            </w:pPr>
          </w:p>
          <w:p w14:paraId="02519A73" w14:textId="77777777" w:rsidR="003C446A" w:rsidRDefault="003C446A" w:rsidP="003C446A">
            <w:pPr>
              <w:autoSpaceDE w:val="0"/>
              <w:autoSpaceDN w:val="0"/>
              <w:jc w:val="both"/>
              <w:rPr>
                <w:rFonts w:ascii="Calibri" w:hAnsi="Calibri" w:cs="Calibri"/>
                <w:sz w:val="22"/>
                <w:lang w:eastAsia="ko-KR"/>
              </w:rPr>
            </w:pPr>
            <w:r>
              <w:rPr>
                <w:rFonts w:ascii="Calibri" w:hAnsi="Calibri" w:cs="Calibri"/>
                <w:sz w:val="22"/>
                <w:lang w:eastAsia="ko-KR"/>
              </w:rPr>
              <w:t>With the reason above, we suggest the following modification.</w:t>
            </w:r>
          </w:p>
          <w:p w14:paraId="0F9EDC76" w14:textId="77777777" w:rsidR="003C446A" w:rsidRDefault="003C446A" w:rsidP="003C446A">
            <w:pPr>
              <w:autoSpaceDE w:val="0"/>
              <w:autoSpaceDN w:val="0"/>
              <w:jc w:val="both"/>
              <w:rPr>
                <w:rFonts w:ascii="Calibri" w:hAnsi="Calibri" w:cs="Calibri"/>
                <w:sz w:val="22"/>
                <w:lang w:eastAsia="ko-KR"/>
              </w:rPr>
            </w:pPr>
          </w:p>
          <w:p w14:paraId="5C7C5490" w14:textId="77777777" w:rsidR="003C446A" w:rsidRPr="00BC7AA5" w:rsidRDefault="003C446A" w:rsidP="003C446A">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both periodic-based and contiguous partial sensing schemes</w:t>
            </w:r>
            <w:r w:rsidRPr="00BC7AA5">
              <w:rPr>
                <w:rFonts w:ascii="Calibri" w:hAnsi="Calibri" w:cs="Calibri"/>
                <w:color w:val="000000" w:themeColor="text1"/>
                <w:sz w:val="22"/>
              </w:rPr>
              <w:t>.</w:t>
            </w:r>
          </w:p>
          <w:p w14:paraId="28C503E9" w14:textId="77777777" w:rsidR="003C446A" w:rsidRDefault="003C446A" w:rsidP="003C446A">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2933D531" w14:textId="77777777" w:rsidR="003C446A" w:rsidRPr="00E2080E" w:rsidRDefault="003C446A" w:rsidP="003C446A">
            <w:pPr>
              <w:pStyle w:val="af5"/>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is partial/insufficient number of Y candidate slots </w:t>
            </w:r>
            <w:r>
              <w:rPr>
                <w:rFonts w:ascii="Calibri" w:hAnsi="Calibri" w:cs="Calibri"/>
                <w:color w:val="FF0000"/>
                <w:sz w:val="22"/>
              </w:rPr>
              <w:t xml:space="preserve">can be found </w:t>
            </w:r>
            <w:r w:rsidRPr="00E2080E">
              <w:rPr>
                <w:rFonts w:ascii="Calibri" w:hAnsi="Calibri" w:cs="Calibri"/>
                <w:color w:val="FF0000"/>
                <w:sz w:val="22"/>
              </w:rPr>
              <w:t xml:space="preserve">within the remaining PDB </w:t>
            </w:r>
            <w:r w:rsidRPr="00026F31">
              <w:rPr>
                <w:rFonts w:ascii="Calibri" w:hAnsi="Calibri" w:cs="Calibri"/>
                <w:strike/>
                <w:color w:val="0070C0"/>
                <w:sz w:val="22"/>
              </w:rPr>
              <w:t>(e.g., for the case of aperiodic transmission)</w:t>
            </w:r>
          </w:p>
          <w:p w14:paraId="44868095" w14:textId="77777777" w:rsidR="003C446A" w:rsidRPr="00BC7AA5" w:rsidRDefault="003C446A" w:rsidP="003C446A">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76FFAE6A" w14:textId="77777777" w:rsidR="003C446A" w:rsidRPr="00026F31" w:rsidRDefault="003C446A" w:rsidP="003C446A">
            <w:pPr>
              <w:pStyle w:val="af5"/>
              <w:numPr>
                <w:ilvl w:val="0"/>
                <w:numId w:val="17"/>
              </w:numPr>
              <w:autoSpaceDE w:val="0"/>
              <w:autoSpaceDN w:val="0"/>
              <w:ind w:leftChars="0"/>
              <w:jc w:val="both"/>
              <w:rPr>
                <w:rFonts w:ascii="Calibri" w:hAnsi="Calibri" w:cs="Calibri"/>
                <w:strike/>
                <w:color w:val="0070C0"/>
                <w:sz w:val="22"/>
              </w:rPr>
            </w:pPr>
            <w:r w:rsidRPr="00026F31">
              <w:rPr>
                <w:rFonts w:ascii="Calibri" w:hAnsi="Calibri" w:cs="Calibri"/>
                <w:strike/>
                <w:color w:val="0070C0"/>
                <w:sz w:val="22"/>
              </w:rPr>
              <w:t>FFS the RSW definition for the resource selection window and the initialization of candidate resource set (</w:t>
            </w:r>
            <w:r w:rsidRPr="00026F31">
              <w:rPr>
                <w:rFonts w:ascii="Calibri" w:hAnsi="Calibri" w:cs="Calibri"/>
                <w:i/>
                <w:iCs/>
                <w:strike/>
                <w:color w:val="0070C0"/>
                <w:sz w:val="22"/>
              </w:rPr>
              <w:t>S</w:t>
            </w:r>
            <w:r w:rsidRPr="00026F31">
              <w:rPr>
                <w:rFonts w:ascii="Calibri" w:hAnsi="Calibri" w:cs="Calibri"/>
                <w:i/>
                <w:iCs/>
                <w:strike/>
                <w:color w:val="0070C0"/>
                <w:sz w:val="22"/>
                <w:vertAlign w:val="subscript"/>
              </w:rPr>
              <w:t>A</w:t>
            </w:r>
            <w:r w:rsidRPr="00026F31">
              <w:rPr>
                <w:rFonts w:ascii="Calibri" w:hAnsi="Calibri" w:cs="Calibri"/>
                <w:strike/>
                <w:color w:val="0070C0"/>
                <w:sz w:val="22"/>
              </w:rPr>
              <w:t>) for the case when resource (re)selection procedure is triggered for aperiodic transmission</w:t>
            </w:r>
          </w:p>
          <w:p w14:paraId="49D313FD" w14:textId="77777777" w:rsidR="003C446A" w:rsidRPr="00026F31" w:rsidRDefault="003C446A" w:rsidP="003C446A">
            <w:pPr>
              <w:pStyle w:val="af5"/>
              <w:numPr>
                <w:ilvl w:val="1"/>
                <w:numId w:val="17"/>
              </w:numPr>
              <w:autoSpaceDE w:val="0"/>
              <w:autoSpaceDN w:val="0"/>
              <w:ind w:leftChars="0"/>
              <w:jc w:val="both"/>
              <w:rPr>
                <w:rFonts w:ascii="Calibri" w:hAnsi="Calibri" w:cs="Calibri"/>
                <w:strike/>
                <w:color w:val="0070C0"/>
                <w:sz w:val="22"/>
              </w:rPr>
            </w:pPr>
            <w:r w:rsidRPr="00026F31">
              <w:rPr>
                <w:rFonts w:ascii="Calibri" w:hAnsi="Calibri" w:cs="Calibri"/>
                <w:strike/>
                <w:color w:val="0070C0"/>
                <w:sz w:val="22"/>
              </w:rPr>
              <w:t>In a mode 2 Tx pool with reservation for another TB (when carried in SCI) enabled</w:t>
            </w:r>
          </w:p>
          <w:p w14:paraId="41B2B7F0" w14:textId="77777777" w:rsidR="003C446A" w:rsidRPr="00026F31" w:rsidRDefault="003C446A" w:rsidP="003C446A">
            <w:pPr>
              <w:pStyle w:val="af5"/>
              <w:numPr>
                <w:ilvl w:val="1"/>
                <w:numId w:val="17"/>
              </w:numPr>
              <w:autoSpaceDE w:val="0"/>
              <w:autoSpaceDN w:val="0"/>
              <w:ind w:leftChars="0"/>
              <w:jc w:val="both"/>
              <w:rPr>
                <w:rFonts w:ascii="Calibri" w:hAnsi="Calibri" w:cs="Calibri"/>
                <w:strike/>
                <w:color w:val="0070C0"/>
                <w:sz w:val="22"/>
              </w:rPr>
            </w:pPr>
            <w:r w:rsidRPr="00026F31">
              <w:rPr>
                <w:rFonts w:ascii="Calibri" w:hAnsi="Calibri" w:cs="Calibri"/>
                <w:strike/>
                <w:color w:val="0070C0"/>
                <w:sz w:val="22"/>
              </w:rPr>
              <w:t>In a mode 2 Tx pool with reservation for another TB (when carried in SCI) disabled</w:t>
            </w:r>
          </w:p>
          <w:p w14:paraId="2811E027" w14:textId="77777777" w:rsidR="003C446A" w:rsidRDefault="003C446A" w:rsidP="003C446A">
            <w:pPr>
              <w:autoSpaceDE w:val="0"/>
              <w:autoSpaceDN w:val="0"/>
              <w:jc w:val="both"/>
              <w:rPr>
                <w:rFonts w:ascii="Calibri" w:eastAsiaTheme="minorEastAsia" w:hAnsi="Calibri" w:cs="Calibri" w:hint="eastAsia"/>
                <w:sz w:val="22"/>
                <w:lang w:eastAsia="zh-CN"/>
              </w:rPr>
            </w:pPr>
          </w:p>
        </w:tc>
      </w:tr>
    </w:tbl>
    <w:p w14:paraId="6F35875C" w14:textId="5A814A85" w:rsidR="00392DAC" w:rsidRDefault="00392DAC" w:rsidP="00C67F08">
      <w:pPr>
        <w:pStyle w:val="0Maintext"/>
        <w:spacing w:after="0" w:afterAutospacing="0"/>
        <w:ind w:firstLine="0"/>
      </w:pPr>
    </w:p>
    <w:p w14:paraId="7396BD05" w14:textId="77777777" w:rsidR="00A55DAA" w:rsidRPr="00E06710" w:rsidRDefault="006C28B9" w:rsidP="00CF5D09">
      <w:pPr>
        <w:pStyle w:val="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78DE5888" w14:textId="77777777"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Tdoc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04F75305" w14:textId="77777777"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lastRenderedPageBreak/>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Tdoc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1F3892CD" w14:textId="77777777" w:rsidR="00EA6225" w:rsidRDefault="00EA6225" w:rsidP="008A2865">
      <w:pPr>
        <w:autoSpaceDE w:val="0"/>
        <w:autoSpaceDN w:val="0"/>
        <w:jc w:val="both"/>
        <w:rPr>
          <w:rFonts w:ascii="Calibri" w:hAnsi="Calibri" w:cs="Calibri"/>
          <w:color w:val="000000" w:themeColor="text1"/>
          <w:sz w:val="22"/>
        </w:rPr>
      </w:pPr>
    </w:p>
    <w:p w14:paraId="58648DD9" w14:textId="77777777"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24A2B3B2" w14:textId="77777777" w:rsidR="008A2865" w:rsidRDefault="008A2865" w:rsidP="008A2865">
      <w:pPr>
        <w:pStyle w:val="3"/>
      </w:pPr>
      <w:r>
        <w:t>Proposals before 1</w:t>
      </w:r>
      <w:r w:rsidRPr="00224780">
        <w:rPr>
          <w:vertAlign w:val="superscript"/>
        </w:rPr>
        <w:t>st</w:t>
      </w:r>
      <w:r>
        <w:t xml:space="preserve"> check point</w:t>
      </w:r>
    </w:p>
    <w:p w14:paraId="10D482CB" w14:textId="77777777" w:rsidR="008A2865" w:rsidRPr="008A2865" w:rsidRDefault="008A2865" w:rsidP="008A2865">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w:t>
      </w:r>
      <w:r w:rsidR="00BF1068" w:rsidRPr="005A46FA">
        <w:rPr>
          <w:rFonts w:ascii="Calibri" w:hAnsi="Calibri" w:cs="Calibri"/>
          <w:b/>
          <w:bCs/>
          <w:color w:val="000000" w:themeColor="text1"/>
          <w:sz w:val="22"/>
        </w:rPr>
        <w:t>3</w:t>
      </w:r>
      <w:r w:rsidRPr="005A46FA">
        <w:rPr>
          <w:rFonts w:ascii="Calibri" w:hAnsi="Calibri" w:cs="Calibri"/>
          <w:b/>
          <w:bCs/>
          <w:color w:val="000000" w:themeColor="text1"/>
          <w:sz w:val="22"/>
        </w:rPr>
        <w:t>:</w:t>
      </w:r>
    </w:p>
    <w:p w14:paraId="43AA5207" w14:textId="77777777" w:rsidR="003411E0" w:rsidRDefault="003411E0" w:rsidP="00F92CD0">
      <w:pPr>
        <w:pStyle w:val="af5"/>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7819BDCB" w14:textId="77777777" w:rsidR="00BF1068" w:rsidRPr="00BF1068" w:rsidRDefault="00BF1068" w:rsidP="003411E0">
      <w:pPr>
        <w:pStyle w:val="af5"/>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0E92FA21" w14:textId="77777777" w:rsidR="00BF1068" w:rsidRPr="00BF1068" w:rsidRDefault="00BF1068" w:rsidP="003411E0">
      <w:pPr>
        <w:pStyle w:val="af5"/>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37926E53" w14:textId="77777777" w:rsidR="008A2865" w:rsidRDefault="00BF1068" w:rsidP="00F92CD0">
      <w:pPr>
        <w:pStyle w:val="af5"/>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079F31AF" w14:textId="77777777" w:rsidR="00BF1068" w:rsidRDefault="00BF1068" w:rsidP="00F92CD0">
      <w:pPr>
        <w:pStyle w:val="af5"/>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0141BDA7"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c"/>
        <w:tblW w:w="9634" w:type="dxa"/>
        <w:tblLook w:val="04A0" w:firstRow="1" w:lastRow="0" w:firstColumn="1" w:lastColumn="0" w:noHBand="0" w:noVBand="1"/>
      </w:tblPr>
      <w:tblGrid>
        <w:gridCol w:w="1680"/>
        <w:gridCol w:w="7954"/>
      </w:tblGrid>
      <w:tr w:rsidR="00EA6225" w14:paraId="48D61B0D" w14:textId="77777777" w:rsidTr="00EA6225">
        <w:tc>
          <w:tcPr>
            <w:tcW w:w="1680" w:type="dxa"/>
          </w:tcPr>
          <w:p w14:paraId="52155030"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16B214D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536BEA" w14:paraId="43A9B9F4" w14:textId="77777777" w:rsidTr="006A467A">
        <w:tc>
          <w:tcPr>
            <w:tcW w:w="1680" w:type="dxa"/>
          </w:tcPr>
          <w:p w14:paraId="58D89C3C"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8EE93D3"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36BEA" w14:paraId="079A137B" w14:textId="77777777" w:rsidTr="006A467A">
        <w:tc>
          <w:tcPr>
            <w:tcW w:w="1680" w:type="dxa"/>
          </w:tcPr>
          <w:p w14:paraId="614F973C"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4569D195"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 xml:space="preserve">We are ok with the proposal. </w:t>
            </w:r>
          </w:p>
        </w:tc>
      </w:tr>
      <w:tr w:rsidR="00536BEA" w14:paraId="71DA2E2A" w14:textId="77777777" w:rsidTr="006A467A">
        <w:tc>
          <w:tcPr>
            <w:tcW w:w="1680" w:type="dxa"/>
          </w:tcPr>
          <w:p w14:paraId="3CE9FAB3"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77437486"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536BEA" w14:paraId="2E88FAE4" w14:textId="77777777" w:rsidTr="006A467A">
        <w:tc>
          <w:tcPr>
            <w:tcW w:w="1680" w:type="dxa"/>
          </w:tcPr>
          <w:p w14:paraId="5A29FA44"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772EA08"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03CDB79A" w14:textId="77777777" w:rsidTr="006A467A">
        <w:tc>
          <w:tcPr>
            <w:tcW w:w="1680" w:type="dxa"/>
          </w:tcPr>
          <w:p w14:paraId="580DC954"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3F186D1"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36BEA" w14:paraId="4134D3C5" w14:textId="77777777" w:rsidTr="006A467A">
        <w:tc>
          <w:tcPr>
            <w:tcW w:w="1680" w:type="dxa"/>
          </w:tcPr>
          <w:p w14:paraId="060940D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2C099DA0"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07F0BFF8" w14:textId="77777777" w:rsidR="00536BEA" w:rsidRDefault="00536BEA" w:rsidP="006A467A">
            <w:pPr>
              <w:pStyle w:val="af5"/>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3A015374" w14:textId="77777777" w:rsidR="00536BEA" w:rsidRDefault="00536BEA" w:rsidP="006A467A">
            <w:pPr>
              <w:pStyle w:val="af5"/>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14:paraId="5FEB521F" w14:textId="77777777" w:rsidR="00536BEA" w:rsidRDefault="00536BEA" w:rsidP="006A467A">
            <w:pPr>
              <w:pStyle w:val="af5"/>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1BA45F4" w14:textId="77777777" w:rsidR="00536BEA" w:rsidRDefault="00536BEA" w:rsidP="006A467A">
            <w:pPr>
              <w:pStyle w:val="af5"/>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421A818D" w14:textId="77777777" w:rsidR="00536BEA" w:rsidRDefault="00536BEA" w:rsidP="006A467A">
            <w:pPr>
              <w:autoSpaceDE w:val="0"/>
              <w:autoSpaceDN w:val="0"/>
              <w:jc w:val="both"/>
              <w:rPr>
                <w:rFonts w:ascii="Calibri" w:hAnsi="Calibri" w:cs="Calibri"/>
                <w:sz w:val="22"/>
              </w:rPr>
            </w:pPr>
          </w:p>
          <w:p w14:paraId="0DE8C4E2" w14:textId="77777777" w:rsidR="00536BEA" w:rsidRDefault="00536BEA" w:rsidP="006A467A">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35D5D098" w14:textId="77777777" w:rsidR="00536BEA" w:rsidRDefault="00536BEA" w:rsidP="006A467A">
            <w:pPr>
              <w:pStyle w:val="af1"/>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66B01D6D" w14:textId="77777777" w:rsidR="00536BEA" w:rsidRPr="00315D2B" w:rsidRDefault="00536BEA" w:rsidP="006A467A">
            <w:pPr>
              <w:pStyle w:val="af1"/>
              <w:numPr>
                <w:ilvl w:val="1"/>
                <w:numId w:val="17"/>
              </w:numPr>
            </w:pPr>
            <w:r w:rsidRPr="0022182D">
              <w:rPr>
                <w:color w:val="FF0000"/>
              </w:rPr>
              <w:t>FFS details considering at least minimum gap between reservations for blind re-transmissions for random resource selection UEs and any other study potential solution(s)</w:t>
            </w:r>
          </w:p>
          <w:p w14:paraId="0D65C002" w14:textId="77777777" w:rsidR="00536BEA" w:rsidRDefault="00536BEA" w:rsidP="006A467A">
            <w:pPr>
              <w:pStyle w:val="af1"/>
            </w:pPr>
          </w:p>
          <w:p w14:paraId="1383C54D" w14:textId="77777777" w:rsidR="00536BEA" w:rsidRPr="00315D2B" w:rsidRDefault="00536BEA" w:rsidP="006A467A">
            <w:pPr>
              <w:pStyle w:val="af1"/>
              <w:rPr>
                <w:rFonts w:asciiTheme="minorHAnsi" w:hAnsiTheme="minorHAnsi" w:cstheme="minorHAnsi"/>
              </w:rPr>
            </w:pPr>
            <w:r w:rsidRPr="00315D2B">
              <w:rPr>
                <w:rFonts w:asciiTheme="minorHAnsi" w:hAnsiTheme="minorHAnsi" w:cstheme="minorHAnsi"/>
                <w:color w:val="FF0000"/>
                <w:sz w:val="22"/>
                <w:szCs w:val="22"/>
              </w:rPr>
              <w:t xml:space="preserve">FL: I noticed this issue have been brought up in Ericsson’s contribution for </w:t>
            </w:r>
            <w:r>
              <w:rPr>
                <w:rFonts w:asciiTheme="minorHAnsi" w:hAnsiTheme="minorHAnsi" w:cstheme="minorHAnsi"/>
                <w:color w:val="FF0000"/>
                <w:sz w:val="22"/>
                <w:szCs w:val="22"/>
              </w:rPr>
              <w:t xml:space="preserve">at least </w:t>
            </w:r>
            <w:r w:rsidRPr="00315D2B">
              <w:rPr>
                <w:rFonts w:asciiTheme="minorHAnsi" w:hAnsiTheme="minorHAnsi" w:cstheme="minorHAnsi"/>
                <w:color w:val="FF0000"/>
                <w:sz w:val="22"/>
                <w:szCs w:val="22"/>
              </w:rPr>
              <w:t>two meetings already, but so far I have not noticed other company raise the same issue</w:t>
            </w:r>
            <w:r>
              <w:rPr>
                <w:rFonts w:asciiTheme="minorHAnsi" w:hAnsiTheme="minorHAnsi" w:cstheme="minorHAnsi"/>
                <w:color w:val="FF0000"/>
                <w:sz w:val="22"/>
                <w:szCs w:val="22"/>
              </w:rPr>
              <w:t xml:space="preserve"> (maybe IDC)</w:t>
            </w:r>
            <w:r w:rsidRPr="00315D2B">
              <w:rPr>
                <w:rFonts w:asciiTheme="minorHAnsi" w:hAnsiTheme="minorHAnsi" w:cstheme="minorHAnsi"/>
                <w:color w:val="FF0000"/>
                <w:sz w:val="22"/>
                <w:szCs w:val="22"/>
              </w:rPr>
              <w:t>, besides LGE wanting to introduce a</w:t>
            </w:r>
            <w:r>
              <w:rPr>
                <w:rFonts w:asciiTheme="minorHAnsi" w:hAnsiTheme="minorHAnsi" w:cstheme="minorHAnsi"/>
                <w:color w:val="FF0000"/>
                <w:sz w:val="22"/>
                <w:szCs w:val="22"/>
              </w:rPr>
              <w:t xml:space="preserve"> reduced</w:t>
            </w:r>
            <w:r w:rsidRPr="00315D2B">
              <w:rPr>
                <w:rFonts w:asciiTheme="minorHAnsi" w:hAnsiTheme="minorHAnsi" w:cstheme="minorHAnsi"/>
                <w:color w:val="FF0000"/>
                <w:sz w:val="22"/>
                <w:szCs w:val="22"/>
              </w:rPr>
              <w:t xml:space="preserve"> m</w:t>
            </w:r>
            <w:r>
              <w:rPr>
                <w:rFonts w:asciiTheme="minorHAnsi" w:hAnsiTheme="minorHAnsi" w:cstheme="minorHAnsi"/>
                <w:color w:val="FF0000"/>
                <w:sz w:val="22"/>
                <w:szCs w:val="22"/>
              </w:rPr>
              <w:t>aximum</w:t>
            </w:r>
            <w:r w:rsidRPr="00315D2B">
              <w:rPr>
                <w:rFonts w:asciiTheme="minorHAnsi" w:hAnsiTheme="minorHAnsi" w:cstheme="minorHAnsi"/>
                <w:color w:val="FF0000"/>
                <w:sz w:val="22"/>
                <w:szCs w:val="22"/>
              </w:rPr>
              <w:t xml:space="preserve"> time gap for partial sensing UEs to minimize the power consumption required for re-evaluation and pre-emption. </w:t>
            </w:r>
            <w:r>
              <w:rPr>
                <w:rFonts w:asciiTheme="minorHAnsi" w:hAnsiTheme="minorHAnsi" w:cstheme="minorHAnsi"/>
                <w:color w:val="FF0000"/>
                <w:sz w:val="22"/>
                <w:szCs w:val="22"/>
              </w:rPr>
              <w:t>On the other hand, the issue raised here for low priority randomly selected transmissions has been raised by multiple companies and gained strong interests (please see identified issue 2 in Section 4.3). On the other hand, it is also recognized that there are at least 2 other companies who do not share the same concern. Therefore, it is proposed to further study/analyse the impact of random selection in a mixed RA pool. I think it is still bit early to say that RAN1 will definitely specify solutions and considering at least minimum time gap between reservations. Let’s consider all potential solutions together. Please check the updated proposal 3 (II).</w:t>
            </w:r>
          </w:p>
        </w:tc>
      </w:tr>
      <w:tr w:rsidR="00536BEA" w:rsidRPr="00C67F08" w14:paraId="01FADBC7" w14:textId="77777777" w:rsidTr="006A467A">
        <w:tc>
          <w:tcPr>
            <w:tcW w:w="1680" w:type="dxa"/>
          </w:tcPr>
          <w:p w14:paraId="22ACFA45" w14:textId="77777777" w:rsidR="00536BEA" w:rsidRPr="008155D9"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Huawe</w:t>
            </w:r>
            <w:r>
              <w:rPr>
                <w:rFonts w:ascii="Calibri" w:eastAsiaTheme="minorEastAsia" w:hAnsi="Calibri" w:cs="Calibri"/>
                <w:sz w:val="22"/>
                <w:lang w:eastAsia="zh-CN"/>
              </w:rPr>
              <w:t>i, HiSilicon</w:t>
            </w:r>
          </w:p>
        </w:tc>
        <w:tc>
          <w:tcPr>
            <w:tcW w:w="7954" w:type="dxa"/>
          </w:tcPr>
          <w:p w14:paraId="6109EA6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54725A3E" w14:textId="77777777" w:rsidR="00536BEA" w:rsidRDefault="00536BEA" w:rsidP="006A467A">
            <w:pPr>
              <w:autoSpaceDE w:val="0"/>
              <w:autoSpaceDN w:val="0"/>
              <w:jc w:val="both"/>
              <w:rPr>
                <w:rFonts w:ascii="Calibri" w:hAnsi="Calibri" w:cs="Calibri"/>
                <w:color w:val="000000" w:themeColor="text1"/>
                <w:sz w:val="22"/>
              </w:rPr>
            </w:pPr>
          </w:p>
          <w:p w14:paraId="41FCDAC9"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ac"/>
              <w:tblW w:w="0" w:type="auto"/>
              <w:tblLook w:val="04A0" w:firstRow="1" w:lastRow="0" w:firstColumn="1" w:lastColumn="0" w:noHBand="0" w:noVBand="1"/>
            </w:tblPr>
            <w:tblGrid>
              <w:gridCol w:w="7728"/>
            </w:tblGrid>
            <w:tr w:rsidR="00536BEA" w14:paraId="7A38EC70" w14:textId="77777777" w:rsidTr="006A467A">
              <w:tc>
                <w:tcPr>
                  <w:tcW w:w="7728" w:type="dxa"/>
                  <w:shd w:val="clear" w:color="auto" w:fill="auto"/>
                </w:tcPr>
                <w:p w14:paraId="1C6217D4" w14:textId="77777777" w:rsidR="00536BEA" w:rsidRPr="00EF0A12" w:rsidRDefault="00536BEA" w:rsidP="006A467A">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74D38F60" w14:textId="77777777" w:rsidR="00536BEA" w:rsidRDefault="00536BEA" w:rsidP="006A467A">
            <w:pPr>
              <w:autoSpaceDE w:val="0"/>
              <w:autoSpaceDN w:val="0"/>
              <w:jc w:val="both"/>
              <w:rPr>
                <w:rFonts w:ascii="Calibri" w:eastAsiaTheme="minorEastAsia" w:hAnsi="Calibri" w:cs="Calibri"/>
                <w:sz w:val="22"/>
                <w:lang w:eastAsia="zh-CN"/>
              </w:rPr>
            </w:pPr>
          </w:p>
          <w:p w14:paraId="73305E77" w14:textId="77777777" w:rsidR="00536BEA" w:rsidRPr="006F024D" w:rsidRDefault="00536BEA" w:rsidP="006A467A">
            <w:pPr>
              <w:autoSpaceDE w:val="0"/>
              <w:autoSpaceDN w:val="0"/>
              <w:jc w:val="both"/>
              <w:rPr>
                <w:rFonts w:ascii="Calibri" w:eastAsiaTheme="minorEastAsia" w:hAnsi="Calibri" w:cs="Calibri"/>
                <w:color w:val="FF0000"/>
                <w:sz w:val="22"/>
                <w:lang w:eastAsia="zh-CN"/>
              </w:rPr>
            </w:pPr>
            <w:r w:rsidRPr="006F024D">
              <w:rPr>
                <w:rFonts w:ascii="Calibri" w:eastAsiaTheme="minorEastAsia" w:hAnsi="Calibri" w:cs="Calibri"/>
                <w:color w:val="FF0000"/>
                <w:sz w:val="22"/>
                <w:lang w:eastAsia="zh-CN"/>
              </w:rPr>
              <w:t xml:space="preserve">FL: I am well aware of this sentence in the MAC spec, and also the sentence where it says random selection is applied in the exceptional pool in the RRC spec. But it is nowhere in either the MAC or RRC spec where it says that when random resource selection is applied, the two R16 timing restrictions shall be </w:t>
            </w:r>
            <w:r>
              <w:rPr>
                <w:rFonts w:ascii="Calibri" w:eastAsiaTheme="minorEastAsia" w:hAnsi="Calibri" w:cs="Calibri"/>
                <w:color w:val="FF0000"/>
                <w:sz w:val="22"/>
                <w:lang w:eastAsia="zh-CN"/>
              </w:rPr>
              <w:t>ensured</w:t>
            </w:r>
            <w:r w:rsidRPr="006F024D">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 xml:space="preserve">So far, the 3 description in the MAC spec where the two </w:t>
            </w:r>
            <w:r w:rsidRPr="006F024D">
              <w:rPr>
                <w:rFonts w:ascii="Calibri" w:eastAsiaTheme="minorEastAsia" w:hAnsi="Calibri" w:cs="Calibri"/>
                <w:color w:val="FF0000"/>
                <w:sz w:val="22"/>
                <w:lang w:eastAsia="zh-CN"/>
              </w:rPr>
              <w:t>R16 timing restrictions shall be applied</w:t>
            </w:r>
            <w:r>
              <w:rPr>
                <w:rFonts w:ascii="Calibri" w:eastAsiaTheme="minorEastAsia" w:hAnsi="Calibri" w:cs="Calibri"/>
                <w:color w:val="FF0000"/>
                <w:sz w:val="22"/>
                <w:lang w:eastAsia="zh-CN"/>
              </w:rPr>
              <w:t xml:space="preserve"> is only for the case when L1 reports a subset of resources (candidate resource set </w:t>
            </w:r>
            <w:r w:rsidRPr="006F024D">
              <w:rPr>
                <w:rFonts w:ascii="Calibri" w:eastAsiaTheme="minorEastAsia" w:hAnsi="Calibri" w:cs="Calibri"/>
                <w:i/>
                <w:iCs/>
                <w:color w:val="FF0000"/>
                <w:sz w:val="22"/>
                <w:lang w:eastAsia="zh-CN"/>
              </w:rPr>
              <w:t>S</w:t>
            </w:r>
            <w:r w:rsidRPr="006F024D">
              <w:rPr>
                <w:rFonts w:ascii="Calibri" w:eastAsiaTheme="minorEastAsia" w:hAnsi="Calibri" w:cs="Calibri"/>
                <w:i/>
                <w:iCs/>
                <w:color w:val="FF0000"/>
                <w:sz w:val="22"/>
                <w:vertAlign w:val="subscript"/>
                <w:lang w:eastAsia="zh-CN"/>
              </w:rPr>
              <w:t>A</w:t>
            </w:r>
            <w:r>
              <w:rPr>
                <w:rFonts w:ascii="Calibri" w:eastAsiaTheme="minorEastAsia" w:hAnsi="Calibri" w:cs="Calibri"/>
                <w:color w:val="FF0000"/>
                <w:sz w:val="22"/>
                <w:lang w:eastAsia="zh-CN"/>
              </w:rPr>
              <w:t xml:space="preserve">) after performing the sensing and resource exclusion operation. I would really appreciate if linkage can be provided in either the MAC or RRC spec where it shows the two R16 timing restrictions are applied when random resource selection is performed (without L1 reporting a set of available resources after the sensing operation). </w:t>
            </w:r>
          </w:p>
          <w:p w14:paraId="21A50088" w14:textId="77777777" w:rsidR="00536BEA" w:rsidRDefault="00536BEA" w:rsidP="006A467A">
            <w:pPr>
              <w:autoSpaceDE w:val="0"/>
              <w:autoSpaceDN w:val="0"/>
              <w:jc w:val="both"/>
              <w:rPr>
                <w:rFonts w:ascii="Calibri" w:eastAsiaTheme="minorEastAsia" w:hAnsi="Calibri" w:cs="Calibri"/>
                <w:sz w:val="22"/>
                <w:lang w:eastAsia="zh-CN"/>
              </w:rPr>
            </w:pPr>
          </w:p>
          <w:p w14:paraId="52121A4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Similarly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similar to the pre-emption threshold.</w:t>
            </w:r>
          </w:p>
          <w:p w14:paraId="1B86EA77" w14:textId="77777777" w:rsidR="00536BEA" w:rsidRDefault="00536BEA" w:rsidP="006A467A">
            <w:pPr>
              <w:autoSpaceDE w:val="0"/>
              <w:autoSpaceDN w:val="0"/>
              <w:jc w:val="center"/>
              <w:rPr>
                <w:rFonts w:ascii="Calibri" w:hAnsi="Calibri" w:cs="Calibri"/>
                <w:sz w:val="22"/>
              </w:rPr>
            </w:pPr>
            <w:r w:rsidRPr="00903578">
              <w:rPr>
                <w:rFonts w:ascii="Times New Roman" w:hAnsi="Times New Roman"/>
                <w:noProof/>
                <w:lang w:val="en-US" w:eastAsia="ko-KR"/>
              </w:rPr>
              <w:lastRenderedPageBreak/>
              <w:drawing>
                <wp:inline distT="0" distB="0" distL="0" distR="0" wp14:anchorId="3C103C17" wp14:editId="55DE1E90">
                  <wp:extent cx="2611755" cy="2084705"/>
                  <wp:effectExtent l="0" t="0" r="0" b="0"/>
                  <wp:docPr id="10"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1DD9473" w14:textId="77777777" w:rsidR="00536BEA" w:rsidRPr="00903578" w:rsidRDefault="00536BEA" w:rsidP="006A467A">
            <w:pPr>
              <w:pStyle w:val="af"/>
              <w:jc w:val="center"/>
              <w:rPr>
                <w:lang w:val="en-US" w:eastAsia="zh-CN"/>
              </w:rPr>
            </w:pPr>
            <w:r w:rsidRPr="00903578">
              <w:rPr>
                <w:lang w:val="en-US"/>
              </w:rPr>
              <w:t xml:space="preserve">Figure </w:t>
            </w:r>
            <w:r w:rsidR="00B8637F" w:rsidRPr="00903578">
              <w:rPr>
                <w:noProof/>
                <w:lang w:val="en-US"/>
              </w:rPr>
              <w:fldChar w:fldCharType="begin"/>
            </w:r>
            <w:r w:rsidRPr="00903578">
              <w:rPr>
                <w:noProof/>
                <w:lang w:val="en-US"/>
              </w:rPr>
              <w:instrText xml:space="preserve"> SEQ Figure \* ARABIC </w:instrText>
            </w:r>
            <w:r w:rsidR="00B8637F" w:rsidRPr="00903578">
              <w:rPr>
                <w:noProof/>
                <w:lang w:val="en-US"/>
              </w:rPr>
              <w:fldChar w:fldCharType="separate"/>
            </w:r>
            <w:r>
              <w:rPr>
                <w:noProof/>
                <w:lang w:val="en-US"/>
              </w:rPr>
              <w:t>12</w:t>
            </w:r>
            <w:r w:rsidR="00B8637F" w:rsidRPr="00903578">
              <w:rPr>
                <w:noProof/>
                <w:lang w:val="en-US"/>
              </w:rPr>
              <w:fldChar w:fldCharType="end"/>
            </w:r>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4C94C29D" w14:textId="77777777" w:rsidR="00536BEA" w:rsidRPr="00C67F08" w:rsidRDefault="00536BEA" w:rsidP="006A467A">
            <w:pPr>
              <w:autoSpaceDE w:val="0"/>
              <w:autoSpaceDN w:val="0"/>
              <w:jc w:val="center"/>
              <w:rPr>
                <w:rFonts w:ascii="Calibri" w:hAnsi="Calibri" w:cs="Calibri"/>
                <w:sz w:val="22"/>
              </w:rPr>
            </w:pPr>
          </w:p>
        </w:tc>
      </w:tr>
      <w:tr w:rsidR="00536BEA" w:rsidRPr="00C67F08" w14:paraId="69465B69" w14:textId="77777777" w:rsidTr="006A467A">
        <w:tc>
          <w:tcPr>
            <w:tcW w:w="1680" w:type="dxa"/>
          </w:tcPr>
          <w:p w14:paraId="0FCE138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Fraunhofer </w:t>
            </w:r>
          </w:p>
        </w:tc>
        <w:tc>
          <w:tcPr>
            <w:tcW w:w="7954" w:type="dxa"/>
          </w:tcPr>
          <w:p w14:paraId="6FCEBD70"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rsidRPr="00C67F08" w14:paraId="05E72665" w14:textId="77777777" w:rsidTr="006A467A">
        <w:tc>
          <w:tcPr>
            <w:tcW w:w="1680" w:type="dxa"/>
          </w:tcPr>
          <w:p w14:paraId="4B2DB0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32D41590"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0D4C021E" w14:textId="77777777" w:rsidR="00536BEA" w:rsidRPr="00167890" w:rsidRDefault="00536BEA" w:rsidP="006A467A">
            <w:pPr>
              <w:pStyle w:val="af5"/>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37F9F358" w14:textId="77777777" w:rsidR="00536BEA" w:rsidRPr="00167890" w:rsidRDefault="00536BEA" w:rsidP="006A467A">
            <w:pPr>
              <w:autoSpaceDE w:val="0"/>
              <w:autoSpaceDN w:val="0"/>
              <w:jc w:val="both"/>
              <w:rPr>
                <w:rFonts w:ascii="Calibri" w:hAnsi="Calibri" w:cs="Calibri"/>
                <w:color w:val="FF0000"/>
                <w:sz w:val="22"/>
              </w:rPr>
            </w:pPr>
          </w:p>
          <w:p w14:paraId="0AF94486" w14:textId="77777777" w:rsidR="00536BEA" w:rsidRDefault="00536BEA" w:rsidP="006A467A">
            <w:pPr>
              <w:autoSpaceDE w:val="0"/>
              <w:autoSpaceDN w:val="0"/>
              <w:jc w:val="both"/>
              <w:rPr>
                <w:rFonts w:ascii="Calibri" w:hAnsi="Calibri" w:cs="Calibri"/>
                <w:sz w:val="22"/>
              </w:rPr>
            </w:pPr>
            <w:r>
              <w:rPr>
                <w:rFonts w:ascii="Calibri" w:hAnsi="Calibri" w:cs="Calibri"/>
                <w:sz w:val="22"/>
              </w:rPr>
              <w:t>We support the FFS on the low priority transmissions in a shared resource pool with mixed RA.</w:t>
            </w:r>
          </w:p>
          <w:p w14:paraId="17C67C15" w14:textId="77777777" w:rsidR="00536BEA" w:rsidRDefault="00536BEA" w:rsidP="006A467A">
            <w:pPr>
              <w:autoSpaceDE w:val="0"/>
              <w:autoSpaceDN w:val="0"/>
              <w:jc w:val="both"/>
              <w:rPr>
                <w:rFonts w:ascii="Calibri" w:eastAsiaTheme="minorEastAsia" w:hAnsi="Calibri" w:cs="Calibri"/>
                <w:sz w:val="22"/>
                <w:lang w:eastAsia="zh-CN"/>
              </w:rPr>
            </w:pPr>
          </w:p>
          <w:p w14:paraId="3492FC55" w14:textId="77777777" w:rsidR="00536BEA" w:rsidRDefault="00536BEA" w:rsidP="006A467A">
            <w:pPr>
              <w:autoSpaceDE w:val="0"/>
              <w:autoSpaceDN w:val="0"/>
              <w:jc w:val="both"/>
              <w:rPr>
                <w:rFonts w:ascii="Calibri" w:eastAsiaTheme="minorEastAsia" w:hAnsi="Calibri" w:cs="Calibri"/>
                <w:sz w:val="22"/>
                <w:lang w:eastAsia="zh-CN"/>
              </w:rPr>
            </w:pPr>
            <w:r w:rsidRPr="003D69A1">
              <w:rPr>
                <w:rFonts w:ascii="Calibri" w:eastAsiaTheme="minorEastAsia" w:hAnsi="Calibri" w:cs="Calibri"/>
                <w:color w:val="FF0000"/>
                <w:sz w:val="22"/>
                <w:lang w:eastAsia="zh-CN"/>
              </w:rPr>
              <w:t>FL: I think it is better to be very specific in this case that the minimum HARQ feedback time gap is intended for two randomly selected resources. Otherwise, as pointed out by HW, for the case when L1 reporting a set of available resources after sensing, this minimum HARQ feedback time gap is already supported since R16 and will continue to be supported in R17.</w:t>
            </w:r>
          </w:p>
        </w:tc>
      </w:tr>
      <w:tr w:rsidR="00536BEA" w:rsidRPr="00C67F08" w14:paraId="66140321" w14:textId="77777777" w:rsidTr="006A467A">
        <w:tc>
          <w:tcPr>
            <w:tcW w:w="1680" w:type="dxa"/>
          </w:tcPr>
          <w:p w14:paraId="0FB8982F"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Apple</w:t>
            </w:r>
          </w:p>
        </w:tc>
        <w:tc>
          <w:tcPr>
            <w:tcW w:w="7954" w:type="dxa"/>
          </w:tcPr>
          <w:p w14:paraId="37B2EBFC"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536BEA" w14:paraId="2991ABD1" w14:textId="77777777" w:rsidTr="006A467A">
        <w:tc>
          <w:tcPr>
            <w:tcW w:w="1680" w:type="dxa"/>
          </w:tcPr>
          <w:p w14:paraId="28C8E800" w14:textId="77777777" w:rsidR="00536BEA" w:rsidRDefault="00536BEA"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3E7907C4"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ok with the first bullet.</w:t>
            </w:r>
          </w:p>
          <w:p w14:paraId="442BB3C8" w14:textId="77777777" w:rsidR="00536BEA" w:rsidRDefault="00536BEA" w:rsidP="006A467A">
            <w:pPr>
              <w:autoSpaceDE w:val="0"/>
              <w:autoSpaceDN w:val="0"/>
              <w:jc w:val="both"/>
              <w:rPr>
                <w:rFonts w:ascii="Calibri" w:hAnsi="Calibri" w:cs="Calibri"/>
                <w:sz w:val="22"/>
              </w:rPr>
            </w:pPr>
            <w:r>
              <w:rPr>
                <w:rFonts w:ascii="Calibri" w:hAnsi="Calibri" w:cs="Calibri"/>
                <w:sz w:val="22"/>
              </w:rPr>
              <w:t>Regarding the second bullet, we share the similar view with Ericsson that we need to specify solutions to reduce impact of random selection for all transmissions (i.e., not necessary for low priority transmissions only). We support Ericsson’s modification of the proposal.</w:t>
            </w:r>
          </w:p>
          <w:p w14:paraId="5B9CE7BB" w14:textId="77777777" w:rsidR="00536BEA" w:rsidRDefault="00536BEA" w:rsidP="006A467A">
            <w:pPr>
              <w:autoSpaceDE w:val="0"/>
              <w:autoSpaceDN w:val="0"/>
              <w:jc w:val="both"/>
              <w:rPr>
                <w:rFonts w:ascii="Calibri" w:hAnsi="Calibri" w:cs="Calibri"/>
                <w:sz w:val="22"/>
              </w:rPr>
            </w:pPr>
          </w:p>
          <w:p w14:paraId="2D72D63D" w14:textId="77777777" w:rsidR="00536BEA" w:rsidRDefault="00536BEA" w:rsidP="006A467A">
            <w:pPr>
              <w:autoSpaceDE w:val="0"/>
              <w:autoSpaceDN w:val="0"/>
              <w:jc w:val="both"/>
              <w:rPr>
                <w:rFonts w:ascii="Calibri" w:hAnsi="Calibri" w:cs="Calibri"/>
                <w:sz w:val="22"/>
              </w:rPr>
            </w:pPr>
            <w:r w:rsidRPr="003D69A1">
              <w:rPr>
                <w:rFonts w:ascii="Calibri" w:hAnsi="Calibri" w:cs="Calibri"/>
                <w:color w:val="FF0000"/>
                <w:sz w:val="22"/>
              </w:rPr>
              <w:t>FL: Please see response to Ericsson’s comment in above and the updated proposal 3 (II).</w:t>
            </w:r>
          </w:p>
        </w:tc>
      </w:tr>
      <w:tr w:rsidR="00536BEA" w14:paraId="2C823BCE" w14:textId="77777777" w:rsidTr="006A467A">
        <w:tc>
          <w:tcPr>
            <w:tcW w:w="1680" w:type="dxa"/>
          </w:tcPr>
          <w:p w14:paraId="5479399B" w14:textId="77777777" w:rsidR="00536BEA" w:rsidRDefault="00536BE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9A3D07E" w14:textId="77777777" w:rsidR="00536BEA" w:rsidRDefault="00536BEA" w:rsidP="006A467A">
            <w:pPr>
              <w:autoSpaceDE w:val="0"/>
              <w:autoSpaceDN w:val="0"/>
              <w:jc w:val="both"/>
              <w:rPr>
                <w:rFonts w:ascii="Calibri" w:hAnsi="Calibri" w:cs="Calibri"/>
                <w:sz w:val="22"/>
              </w:rPr>
            </w:pPr>
            <w:r>
              <w:rPr>
                <w:rFonts w:ascii="Calibri" w:hAnsi="Calibri" w:cs="Calibri"/>
                <w:sz w:val="22"/>
              </w:rPr>
              <w:t>Agree.</w:t>
            </w:r>
          </w:p>
        </w:tc>
      </w:tr>
      <w:tr w:rsidR="00536BEA" w14:paraId="764C42E1" w14:textId="77777777" w:rsidTr="006A467A">
        <w:tc>
          <w:tcPr>
            <w:tcW w:w="1680" w:type="dxa"/>
          </w:tcPr>
          <w:p w14:paraId="1B3D12FF" w14:textId="77777777" w:rsidR="00536BEA" w:rsidRDefault="00536BE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110E8D37" w14:textId="77777777" w:rsidR="00536BEA" w:rsidRDefault="00536BEA" w:rsidP="006A467A">
            <w:pPr>
              <w:autoSpaceDE w:val="0"/>
              <w:autoSpaceDN w:val="0"/>
              <w:jc w:val="both"/>
              <w:rPr>
                <w:rFonts w:ascii="Calibri" w:hAnsi="Calibri" w:cs="Calibri"/>
                <w:sz w:val="22"/>
              </w:rPr>
            </w:pPr>
            <w:r>
              <w:rPr>
                <w:rFonts w:ascii="Calibri" w:hAnsi="Calibri" w:cs="Calibri"/>
                <w:sz w:val="22"/>
              </w:rPr>
              <w:t>OK</w:t>
            </w:r>
          </w:p>
        </w:tc>
      </w:tr>
      <w:tr w:rsidR="00536BEA" w14:paraId="22F7F007" w14:textId="77777777" w:rsidTr="006A467A">
        <w:tc>
          <w:tcPr>
            <w:tcW w:w="1680" w:type="dxa"/>
          </w:tcPr>
          <w:p w14:paraId="66AEB203" w14:textId="77777777" w:rsidR="00536BEA" w:rsidRDefault="00536BE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56F01C18"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547299FC" w14:textId="77777777" w:rsidR="00536BEA" w:rsidRDefault="00536BEA" w:rsidP="006A467A">
            <w:pPr>
              <w:autoSpaceDE w:val="0"/>
              <w:autoSpaceDN w:val="0"/>
              <w:jc w:val="both"/>
              <w:rPr>
                <w:rFonts w:ascii="Calibri" w:hAnsi="Calibri" w:cs="Calibri"/>
                <w:sz w:val="22"/>
              </w:rPr>
            </w:pPr>
            <w:r>
              <w:rPr>
                <w:rFonts w:ascii="Calibri" w:hAnsi="Calibri" w:cs="Calibri"/>
                <w:sz w:val="22"/>
              </w:rPr>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p w14:paraId="4B8A4D82" w14:textId="77777777" w:rsidR="00536BEA" w:rsidRDefault="00536BEA" w:rsidP="006A467A">
            <w:pPr>
              <w:autoSpaceDE w:val="0"/>
              <w:autoSpaceDN w:val="0"/>
              <w:jc w:val="both"/>
              <w:rPr>
                <w:rFonts w:ascii="Calibri" w:hAnsi="Calibri" w:cs="Calibri"/>
                <w:sz w:val="22"/>
              </w:rPr>
            </w:pPr>
          </w:p>
          <w:p w14:paraId="13CC62D3"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In proposal 3 (II), it is included as one of example solutions.</w:t>
            </w:r>
          </w:p>
        </w:tc>
      </w:tr>
      <w:tr w:rsidR="00536BEA" w14:paraId="344B0E36" w14:textId="77777777" w:rsidTr="006A467A">
        <w:tc>
          <w:tcPr>
            <w:tcW w:w="1680" w:type="dxa"/>
          </w:tcPr>
          <w:p w14:paraId="1CBFF8F0" w14:textId="77777777" w:rsidR="00536BEA" w:rsidRDefault="00536BE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0BBDD21A"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0C31EACB" w14:textId="77777777" w:rsidR="00536BEA" w:rsidRDefault="00536BEA" w:rsidP="006A467A">
            <w:pPr>
              <w:autoSpaceDE w:val="0"/>
              <w:autoSpaceDN w:val="0"/>
              <w:jc w:val="both"/>
              <w:rPr>
                <w:rFonts w:ascii="Calibri" w:hAnsi="Calibri" w:cs="Calibri"/>
                <w:color w:val="000000" w:themeColor="text1"/>
                <w:sz w:val="22"/>
              </w:rPr>
            </w:pPr>
          </w:p>
          <w:p w14:paraId="72091BD3" w14:textId="77777777" w:rsidR="00536BEA" w:rsidRDefault="00536BEA" w:rsidP="006A467A">
            <w:pPr>
              <w:autoSpaceDE w:val="0"/>
              <w:autoSpaceDN w:val="0"/>
              <w:jc w:val="center"/>
              <w:rPr>
                <w:rFonts w:ascii="Calibri" w:hAnsi="Calibri" w:cs="Calibri"/>
                <w:color w:val="000000" w:themeColor="text1"/>
                <w:sz w:val="22"/>
              </w:rPr>
            </w:pPr>
            <w:r w:rsidRPr="00A037AF">
              <w:rPr>
                <w:noProof/>
                <w:lang w:val="en-US" w:eastAsia="ko-KR"/>
              </w:rPr>
              <w:drawing>
                <wp:inline distT="0" distB="0" distL="0" distR="0" wp14:anchorId="45475CD8" wp14:editId="5DC19ED6">
                  <wp:extent cx="2898648" cy="26883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627D62B0"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7F3FEFA5" w14:textId="77777777" w:rsidR="00536BEA" w:rsidRPr="00CE2A41" w:rsidRDefault="00536BEA" w:rsidP="006A467A">
            <w:pPr>
              <w:pStyle w:val="af5"/>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2D99ADB" w14:textId="77777777" w:rsidR="00536BEA" w:rsidRPr="00CE2A41" w:rsidRDefault="00536BEA" w:rsidP="006A467A">
            <w:pPr>
              <w:pStyle w:val="af5"/>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01169E9A" w14:textId="77777777" w:rsidR="00536BEA" w:rsidRDefault="00536BEA" w:rsidP="006A467A">
            <w:pPr>
              <w:autoSpaceDE w:val="0"/>
              <w:autoSpaceDN w:val="0"/>
              <w:jc w:val="both"/>
              <w:rPr>
                <w:rFonts w:ascii="Calibri" w:hAnsi="Calibri" w:cs="Calibri"/>
                <w:sz w:val="22"/>
              </w:rPr>
            </w:pPr>
          </w:p>
          <w:p w14:paraId="5BCF21A8"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4AB00C35" w14:textId="77777777" w:rsidTr="006A467A">
        <w:tc>
          <w:tcPr>
            <w:tcW w:w="1680" w:type="dxa"/>
          </w:tcPr>
          <w:p w14:paraId="3E6D0D4D"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lastRenderedPageBreak/>
              <w:t>CATT1</w:t>
            </w:r>
          </w:p>
        </w:tc>
        <w:tc>
          <w:tcPr>
            <w:tcW w:w="7954" w:type="dxa"/>
          </w:tcPr>
          <w:p w14:paraId="78A41B16"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14:paraId="7DBA94E9" w14:textId="77777777" w:rsidTr="006A467A">
        <w:tc>
          <w:tcPr>
            <w:tcW w:w="1680" w:type="dxa"/>
          </w:tcPr>
          <w:p w14:paraId="5ED138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1B7BF6D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26487438" w14:textId="77777777" w:rsidTr="006A467A">
        <w:tc>
          <w:tcPr>
            <w:tcW w:w="1680" w:type="dxa"/>
          </w:tcPr>
          <w:p w14:paraId="79EFAEEB"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B166C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536BEA" w14:paraId="6F1F2CE6" w14:textId="77777777" w:rsidTr="006A467A">
        <w:tc>
          <w:tcPr>
            <w:tcW w:w="1680" w:type="dxa"/>
          </w:tcPr>
          <w:p w14:paraId="449F5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0E57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536BEA" w14:paraId="4597BBC1" w14:textId="77777777" w:rsidTr="006A467A">
        <w:tc>
          <w:tcPr>
            <w:tcW w:w="1680" w:type="dxa"/>
          </w:tcPr>
          <w:p w14:paraId="1A0A532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ZTE</w:t>
            </w:r>
            <w:r>
              <w:rPr>
                <w:rFonts w:ascii="Calibri" w:eastAsia="SimSun" w:hAnsi="Calibri" w:cs="Calibri"/>
                <w:sz w:val="22"/>
                <w:lang w:val="en-US" w:eastAsia="zh-CN"/>
              </w:rPr>
              <w:t>, Sanechips</w:t>
            </w:r>
          </w:p>
        </w:tc>
        <w:tc>
          <w:tcPr>
            <w:tcW w:w="7954" w:type="dxa"/>
          </w:tcPr>
          <w:p w14:paraId="19254368"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For the second bullet, </w:t>
            </w:r>
            <w:r>
              <w:rPr>
                <w:rFonts w:ascii="Calibri" w:eastAsia="SimSun" w:hAnsi="Calibri" w:cs="Calibri"/>
                <w:sz w:val="22"/>
                <w:lang w:val="en-US" w:eastAsia="zh-CN"/>
              </w:rPr>
              <w:t>“</w:t>
            </w:r>
            <w:r>
              <w:rPr>
                <w:rFonts w:ascii="Calibri" w:hAnsi="Calibri" w:cs="Calibri"/>
                <w:color w:val="000000" w:themeColor="text1"/>
                <w:sz w:val="22"/>
              </w:rPr>
              <w:t>for low priority transmissions</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 xml:space="preserve"> should be removed, because we don</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t have a conclusion that the impact for high priority transmissions have been resolved.</w:t>
            </w:r>
          </w:p>
        </w:tc>
      </w:tr>
      <w:tr w:rsidR="00536BEA" w14:paraId="1023E74F" w14:textId="77777777" w:rsidTr="006A467A">
        <w:tc>
          <w:tcPr>
            <w:tcW w:w="1680" w:type="dxa"/>
          </w:tcPr>
          <w:p w14:paraId="690AC62F"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5D61E891"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76E0C760" w14:textId="77777777" w:rsidTr="006A467A">
        <w:tc>
          <w:tcPr>
            <w:tcW w:w="1680" w:type="dxa"/>
          </w:tcPr>
          <w:p w14:paraId="4C6D730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Spreadtrum</w:t>
            </w:r>
          </w:p>
        </w:tc>
        <w:tc>
          <w:tcPr>
            <w:tcW w:w="7954" w:type="dxa"/>
          </w:tcPr>
          <w:p w14:paraId="1DE1B4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5EC1C73F" w14:textId="77777777" w:rsidTr="006A467A">
        <w:tc>
          <w:tcPr>
            <w:tcW w:w="1680" w:type="dxa"/>
          </w:tcPr>
          <w:p w14:paraId="284D979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BDADC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536BEA" w14:paraId="4D7F3CF5" w14:textId="77777777" w:rsidTr="006A467A">
        <w:tc>
          <w:tcPr>
            <w:tcW w:w="1680" w:type="dxa"/>
          </w:tcPr>
          <w:p w14:paraId="4B05AF0D" w14:textId="77777777" w:rsidR="00536BEA" w:rsidRDefault="00536BEA"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34196688" w14:textId="77777777" w:rsidR="00536BEA" w:rsidRDefault="00536BEA"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We are supportive to the FL proposal.</w:t>
            </w:r>
          </w:p>
        </w:tc>
      </w:tr>
      <w:tr w:rsidR="00536BEA" w14:paraId="00EC8095" w14:textId="77777777" w:rsidTr="006A467A">
        <w:tc>
          <w:tcPr>
            <w:tcW w:w="1680" w:type="dxa"/>
          </w:tcPr>
          <w:p w14:paraId="25525CC5"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맑은 고딕" w:hAnsi="Calibri" w:cs="Calibri" w:hint="eastAsia"/>
                <w:sz w:val="22"/>
                <w:lang w:eastAsia="ko-KR"/>
              </w:rPr>
              <w:t>E</w:t>
            </w:r>
            <w:r>
              <w:rPr>
                <w:rFonts w:ascii="Calibri" w:eastAsia="맑은 고딕" w:hAnsi="Calibri" w:cs="Calibri"/>
                <w:sz w:val="22"/>
                <w:lang w:eastAsia="ko-KR"/>
              </w:rPr>
              <w:t>TRI</w:t>
            </w:r>
          </w:p>
        </w:tc>
        <w:tc>
          <w:tcPr>
            <w:tcW w:w="7954" w:type="dxa"/>
          </w:tcPr>
          <w:p w14:paraId="63BDBC45"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맑은 고딕" w:hAnsi="Calibri" w:cs="Calibri" w:hint="eastAsia"/>
                <w:sz w:val="22"/>
                <w:lang w:eastAsia="ko-KR"/>
              </w:rPr>
              <w:t>W</w:t>
            </w:r>
            <w:r>
              <w:rPr>
                <w:rFonts w:ascii="Calibri" w:eastAsia="맑은 고딕" w:hAnsi="Calibri" w:cs="Calibri"/>
                <w:sz w:val="22"/>
                <w:lang w:eastAsia="ko-KR"/>
              </w:rPr>
              <w:t>e support the proposal.</w:t>
            </w:r>
          </w:p>
        </w:tc>
      </w:tr>
      <w:tr w:rsidR="00536BEA" w14:paraId="2C85943A" w14:textId="77777777" w:rsidTr="006A467A">
        <w:tc>
          <w:tcPr>
            <w:tcW w:w="1680" w:type="dxa"/>
          </w:tcPr>
          <w:p w14:paraId="0C0D7B9F" w14:textId="77777777" w:rsidR="00536BEA" w:rsidRPr="008432DF"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C4C2BAC"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1</w:t>
            </w:r>
            <w:r w:rsidRPr="00325E92">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The necessity of second bullet is unclear for us and we prefer to remove it.</w:t>
            </w:r>
          </w:p>
          <w:p w14:paraId="11345192" w14:textId="77777777" w:rsidR="00536BEA" w:rsidRDefault="00536BEA" w:rsidP="006A467A">
            <w:pPr>
              <w:autoSpaceDE w:val="0"/>
              <w:autoSpaceDN w:val="0"/>
              <w:jc w:val="both"/>
              <w:rPr>
                <w:rFonts w:ascii="Calibri" w:eastAsiaTheme="minorEastAsia" w:hAnsi="Calibri" w:cs="Calibri"/>
                <w:sz w:val="22"/>
                <w:lang w:eastAsia="zh-CN"/>
              </w:rPr>
            </w:pPr>
          </w:p>
          <w:p w14:paraId="1F2A1573" w14:textId="77777777" w:rsidR="00536BEA" w:rsidRDefault="00536BEA" w:rsidP="006A467A">
            <w:pPr>
              <w:autoSpaceDE w:val="0"/>
              <w:autoSpaceDN w:val="0"/>
              <w:jc w:val="both"/>
              <w:rPr>
                <w:rFonts w:ascii="Calibri" w:eastAsia="맑은 고딕" w:hAnsi="Calibri" w:cs="Calibri"/>
                <w:sz w:val="22"/>
                <w:lang w:eastAsia="ko-KR"/>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0A75188E" w14:textId="77777777" w:rsidTr="006A467A">
        <w:tc>
          <w:tcPr>
            <w:tcW w:w="1680" w:type="dxa"/>
          </w:tcPr>
          <w:p w14:paraId="1B94386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2045B91E"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2DDB6F9E" w14:textId="77777777" w:rsidR="00536BEA" w:rsidRDefault="00536BEA" w:rsidP="006A467A">
            <w:pPr>
              <w:autoSpaceDE w:val="0"/>
              <w:autoSpaceDN w:val="0"/>
              <w:jc w:val="both"/>
              <w:rPr>
                <w:rFonts w:ascii="Calibri" w:hAnsi="Calibri" w:cs="Calibri"/>
                <w:sz w:val="22"/>
                <w:lang w:eastAsia="ko-KR"/>
              </w:rPr>
            </w:pPr>
          </w:p>
          <w:p w14:paraId="5655D152"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First, we analysed in our proposal (</w:t>
            </w:r>
            <w:r w:rsidRPr="00FE3D12">
              <w:rPr>
                <w:rFonts w:ascii="Calibri" w:hAnsi="Calibri" w:cs="Calibri"/>
                <w:sz w:val="22"/>
                <w:lang w:eastAsia="ko-KR"/>
              </w:rPr>
              <w:t>R1-2105204</w:t>
            </w:r>
            <w:r>
              <w:rPr>
                <w:rFonts w:ascii="Calibri" w:hAnsi="Calibri" w:cs="Calibri"/>
                <w:sz w:val="22"/>
                <w:lang w:eastAsia="ko-KR"/>
              </w:rPr>
              <w:t>) that the shorter max. distance between any two resources signalled by a single SCI provides a significant power saving gain in sensing for resource re-evaluation or pre-emption checking, compared to the larger distance between the resources.</w:t>
            </w:r>
          </w:p>
          <w:p w14:paraId="354C1739" w14:textId="77777777" w:rsidR="00536BEA" w:rsidRDefault="00536BEA" w:rsidP="006A467A">
            <w:pPr>
              <w:autoSpaceDE w:val="0"/>
              <w:autoSpaceDN w:val="0"/>
              <w:jc w:val="both"/>
              <w:rPr>
                <w:rFonts w:ascii="Calibri" w:hAnsi="Calibri" w:cs="Calibri"/>
                <w:sz w:val="22"/>
                <w:lang w:eastAsia="ko-KR"/>
              </w:rPr>
            </w:pPr>
            <w:r>
              <w:rPr>
                <w:noProof/>
                <w:lang w:val="en-US" w:eastAsia="ko-KR"/>
              </w:rPr>
              <w:lastRenderedPageBreak/>
              <w:drawing>
                <wp:inline distT="0" distB="0" distL="0" distR="0" wp14:anchorId="67F765CF" wp14:editId="1909AFE3">
                  <wp:extent cx="3668400" cy="2858400"/>
                  <wp:effectExtent l="0" t="0" r="8255" b="0"/>
                  <wp:docPr id="13"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68400" cy="2858400"/>
                          </a:xfrm>
                          <a:prstGeom prst="rect">
                            <a:avLst/>
                          </a:prstGeom>
                          <a:noFill/>
                        </pic:spPr>
                      </pic:pic>
                    </a:graphicData>
                  </a:graphic>
                </wp:inline>
              </w:drawing>
            </w:r>
          </w:p>
          <w:p w14:paraId="4323B6C8" w14:textId="77777777" w:rsidR="00536BEA" w:rsidRDefault="00536BEA" w:rsidP="006A467A">
            <w:pPr>
              <w:autoSpaceDE w:val="0"/>
              <w:autoSpaceDN w:val="0"/>
              <w:jc w:val="both"/>
              <w:rPr>
                <w:rFonts w:ascii="Calibri" w:hAnsi="Calibri" w:cs="Calibri"/>
                <w:sz w:val="22"/>
                <w:lang w:eastAsia="ko-KR"/>
              </w:rPr>
            </w:pPr>
          </w:p>
          <w:p w14:paraId="4C27DEA9"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We also performed simulation to see whether a shorter max. distance between two resources signalled by a single SCI has any effect on the PRR performance, compared to 31 slots defined in Rel.16 NR-V2X (a revised proposal will be uploaded soon). Under UMa/60kmph channel condition, we see the PRR performances are almost same between max. distance of 31 slots and 16 slots.</w:t>
            </w:r>
          </w:p>
          <w:p w14:paraId="3095E897" w14:textId="77777777" w:rsidR="00536BEA" w:rsidRDefault="00536BEA" w:rsidP="006A467A">
            <w:pPr>
              <w:autoSpaceDE w:val="0"/>
              <w:autoSpaceDN w:val="0"/>
              <w:jc w:val="both"/>
              <w:rPr>
                <w:rFonts w:ascii="Calibri" w:hAnsi="Calibri" w:cs="Calibri"/>
                <w:sz w:val="22"/>
                <w:lang w:eastAsia="ko-KR"/>
              </w:rPr>
            </w:pPr>
            <w:r>
              <w:rPr>
                <w:rFonts w:ascii="Calibri" w:hAnsi="Calibri" w:cs="Calibri"/>
                <w:noProof/>
                <w:sz w:val="22"/>
                <w:szCs w:val="22"/>
                <w:lang w:val="en-US" w:eastAsia="ko-KR"/>
              </w:rPr>
              <w:drawing>
                <wp:inline distT="0" distB="0" distL="0" distR="0" wp14:anchorId="23AD4A58" wp14:editId="4A09D242">
                  <wp:extent cx="3659607" cy="2719346"/>
                  <wp:effectExtent l="0" t="0" r="0" b="5080"/>
                  <wp:docPr id="14"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4579" cy="2737902"/>
                          </a:xfrm>
                          <a:prstGeom prst="rect">
                            <a:avLst/>
                          </a:prstGeom>
                          <a:noFill/>
                        </pic:spPr>
                      </pic:pic>
                    </a:graphicData>
                  </a:graphic>
                </wp:inline>
              </w:drawing>
            </w:r>
          </w:p>
          <w:p w14:paraId="0208B19D" w14:textId="77777777" w:rsidR="00536BEA" w:rsidRDefault="00536BEA" w:rsidP="006A467A">
            <w:pPr>
              <w:autoSpaceDE w:val="0"/>
              <w:autoSpaceDN w:val="0"/>
              <w:jc w:val="both"/>
              <w:rPr>
                <w:rFonts w:ascii="Calibri" w:hAnsi="Calibri" w:cs="Calibri"/>
                <w:sz w:val="22"/>
                <w:lang w:eastAsia="ko-KR"/>
              </w:rPr>
            </w:pPr>
          </w:p>
          <w:p w14:paraId="229295D3"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So limiting a maximum distance between any two resources signalled by a single SCI is quite helpful for power saving without performance effect, so needs further investigation. This is beneficial not only for random resource selection, but also for partial sensing based resource allocation. As a result, the (pre-)configured maximum distance needs to be discussed also in partial sensing agenda.</w:t>
            </w:r>
          </w:p>
          <w:p w14:paraId="6C8A858F" w14:textId="77777777" w:rsidR="00536BEA" w:rsidRDefault="00536BEA" w:rsidP="006A467A">
            <w:pPr>
              <w:autoSpaceDE w:val="0"/>
              <w:autoSpaceDN w:val="0"/>
              <w:jc w:val="both"/>
              <w:rPr>
                <w:rFonts w:ascii="Calibri" w:hAnsi="Calibri" w:cs="Calibri"/>
                <w:sz w:val="22"/>
                <w:lang w:eastAsia="ko-KR"/>
              </w:rPr>
            </w:pPr>
          </w:p>
          <w:p w14:paraId="1932C1DA"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 xml:space="preserve">Second, </w:t>
            </w:r>
            <w:r>
              <w:rPr>
                <w:rFonts w:ascii="Calibri" w:hAnsi="Calibri" w:cs="Calibri"/>
                <w:sz w:val="22"/>
                <w:lang w:eastAsia="ko-KR"/>
              </w:rPr>
              <w:t>we don’t have any agreement on the use of HARQ feedback for the transmission with randomly selected resources. The second sub-bullet can only be discussed after we have agreement on HARQ feedback with random resource selection. In our opinion, at least for UE type-B, HARQ feedback should be supported to be used with random resource selection.</w:t>
            </w:r>
          </w:p>
          <w:p w14:paraId="4B438842" w14:textId="77777777" w:rsidR="00536BEA" w:rsidRDefault="00536BEA" w:rsidP="006A467A">
            <w:pPr>
              <w:autoSpaceDE w:val="0"/>
              <w:autoSpaceDN w:val="0"/>
              <w:jc w:val="both"/>
              <w:rPr>
                <w:rFonts w:ascii="Calibri" w:hAnsi="Calibri" w:cs="Calibri"/>
                <w:sz w:val="22"/>
                <w:lang w:eastAsia="ko-KR"/>
              </w:rPr>
            </w:pPr>
          </w:p>
          <w:p w14:paraId="78CF316D"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The last FFS point is unclear so removed to be discussed later.</w:t>
            </w:r>
          </w:p>
          <w:p w14:paraId="3FA8208D" w14:textId="77777777" w:rsidR="00536BEA" w:rsidRDefault="00536BEA" w:rsidP="006A467A">
            <w:pPr>
              <w:autoSpaceDE w:val="0"/>
              <w:autoSpaceDN w:val="0"/>
              <w:jc w:val="both"/>
              <w:rPr>
                <w:rFonts w:ascii="Calibri" w:hAnsi="Calibri" w:cs="Calibri"/>
                <w:sz w:val="22"/>
                <w:lang w:eastAsia="ko-KR"/>
              </w:rPr>
            </w:pPr>
          </w:p>
          <w:p w14:paraId="2FF5A81A"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lastRenderedPageBreak/>
              <w:t>As a conclusion, we suggest the following proposal.</w:t>
            </w:r>
          </w:p>
          <w:p w14:paraId="7E3EAFFA" w14:textId="77777777" w:rsidR="00536BEA" w:rsidRDefault="00536BEA" w:rsidP="006A467A">
            <w:pPr>
              <w:autoSpaceDE w:val="0"/>
              <w:autoSpaceDN w:val="0"/>
              <w:jc w:val="both"/>
              <w:rPr>
                <w:rFonts w:ascii="Calibri" w:hAnsi="Calibri" w:cs="Calibri"/>
                <w:sz w:val="22"/>
                <w:lang w:eastAsia="ko-KR"/>
              </w:rPr>
            </w:pPr>
          </w:p>
          <w:p w14:paraId="45F21569" w14:textId="77777777" w:rsidR="00536BEA" w:rsidRPr="008A2865" w:rsidRDefault="00536BEA"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p>
          <w:p w14:paraId="732C4644" w14:textId="77777777" w:rsidR="00536BEA" w:rsidRDefault="00536BEA" w:rsidP="006A467A">
            <w:pPr>
              <w:pStyle w:val="af5"/>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49098D7" w14:textId="77777777" w:rsidR="00536BEA" w:rsidRPr="00BF1068" w:rsidRDefault="00536BEA" w:rsidP="006A467A">
            <w:pPr>
              <w:pStyle w:val="af5"/>
              <w:numPr>
                <w:ilvl w:val="1"/>
                <w:numId w:val="17"/>
              </w:numPr>
              <w:autoSpaceDE w:val="0"/>
              <w:autoSpaceDN w:val="0"/>
              <w:ind w:leftChars="0"/>
              <w:jc w:val="both"/>
              <w:rPr>
                <w:rFonts w:ascii="Calibri" w:hAnsi="Calibri" w:cs="Calibri"/>
                <w:color w:val="000000" w:themeColor="text1"/>
                <w:sz w:val="22"/>
                <w:lang w:val="en-US"/>
              </w:rPr>
            </w:pPr>
            <w:r w:rsidRPr="000E33C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3A442694" w14:textId="77777777" w:rsidR="00536BEA" w:rsidRDefault="00536BEA" w:rsidP="006A467A">
            <w:pPr>
              <w:pStyle w:val="af5"/>
              <w:numPr>
                <w:ilvl w:val="0"/>
                <w:numId w:val="33"/>
              </w:numPr>
              <w:autoSpaceDE w:val="0"/>
              <w:autoSpaceDN w:val="0"/>
              <w:ind w:leftChars="0"/>
              <w:jc w:val="both"/>
              <w:rPr>
                <w:rFonts w:ascii="Calibri" w:hAnsi="Calibri" w:cs="Calibri"/>
                <w:color w:val="FF0000"/>
                <w:sz w:val="22"/>
                <w:lang w:val="en-US"/>
              </w:rPr>
            </w:pPr>
            <w:r>
              <w:rPr>
                <w:rFonts w:ascii="Calibri" w:hAnsi="Calibri" w:cs="Calibri" w:hint="eastAsia"/>
                <w:color w:val="FF0000"/>
                <w:sz w:val="22"/>
                <w:lang w:val="en-US" w:eastAsia="ko-KR"/>
              </w:rPr>
              <w:t>FFS whether/</w:t>
            </w:r>
            <w:r>
              <w:rPr>
                <w:rFonts w:ascii="Calibri" w:hAnsi="Calibri" w:cs="Calibri"/>
                <w:color w:val="FF0000"/>
                <w:sz w:val="22"/>
                <w:lang w:val="en-US" w:eastAsia="ko-KR"/>
              </w:rPr>
              <w:t xml:space="preserve">how </w:t>
            </w:r>
            <w:r>
              <w:rPr>
                <w:rFonts w:ascii="Calibri" w:hAnsi="Calibri" w:cs="Calibri" w:hint="eastAsia"/>
                <w:color w:val="FF0000"/>
                <w:sz w:val="22"/>
                <w:lang w:val="en-US" w:eastAsia="ko-KR"/>
              </w:rPr>
              <w:t>maximum distance</w:t>
            </w:r>
            <w:r>
              <w:rPr>
                <w:rFonts w:ascii="Calibri" w:hAnsi="Calibri" w:cs="Calibri"/>
                <w:color w:val="FF0000"/>
                <w:sz w:val="22"/>
                <w:lang w:val="en-US" w:eastAsia="ko-KR"/>
              </w:rPr>
              <w:t>&lt;32</w:t>
            </w:r>
            <w:r>
              <w:rPr>
                <w:rFonts w:ascii="Calibri" w:hAnsi="Calibri" w:cs="Calibri" w:hint="eastAsia"/>
                <w:color w:val="FF0000"/>
                <w:sz w:val="22"/>
                <w:lang w:val="en-US" w:eastAsia="ko-KR"/>
              </w:rPr>
              <w:t xml:space="preserve"> </w:t>
            </w:r>
            <w:r>
              <w:rPr>
                <w:rFonts w:ascii="Calibri" w:hAnsi="Calibri" w:cs="Calibri"/>
                <w:color w:val="FF0000"/>
                <w:sz w:val="22"/>
                <w:lang w:val="en-US" w:eastAsia="ko-KR"/>
              </w:rPr>
              <w:t xml:space="preserve">slots </w:t>
            </w:r>
            <w:r>
              <w:rPr>
                <w:rFonts w:ascii="Calibri" w:hAnsi="Calibri" w:cs="Calibri" w:hint="eastAsia"/>
                <w:color w:val="FF0000"/>
                <w:sz w:val="22"/>
                <w:lang w:val="en-US" w:eastAsia="ko-KR"/>
              </w:rPr>
              <w:t>is applied</w:t>
            </w:r>
          </w:p>
          <w:p w14:paraId="6388D7A0" w14:textId="77777777" w:rsidR="00536BEA" w:rsidRDefault="00536BEA" w:rsidP="006A467A">
            <w:pPr>
              <w:pStyle w:val="af5"/>
              <w:numPr>
                <w:ilvl w:val="1"/>
                <w:numId w:val="17"/>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eastAsia="ko-KR"/>
              </w:rPr>
              <w:t>HARQ feedback enabled transmission is supported.</w:t>
            </w:r>
          </w:p>
          <w:p w14:paraId="13C5097E" w14:textId="77777777" w:rsidR="00536BEA" w:rsidRPr="0058585D" w:rsidRDefault="00536BEA" w:rsidP="006A467A">
            <w:pPr>
              <w:pStyle w:val="af5"/>
              <w:numPr>
                <w:ilvl w:val="1"/>
                <w:numId w:val="17"/>
              </w:numPr>
              <w:autoSpaceDE w:val="0"/>
              <w:autoSpaceDN w:val="0"/>
              <w:ind w:leftChars="0"/>
              <w:jc w:val="both"/>
              <w:rPr>
                <w:rFonts w:ascii="Calibri" w:hAnsi="Calibri" w:cs="Calibri"/>
                <w:strike/>
                <w:color w:val="FF0000"/>
                <w:sz w:val="22"/>
                <w:lang w:val="en-US"/>
              </w:rPr>
            </w:pPr>
            <w:r w:rsidRPr="0058585D">
              <w:rPr>
                <w:rFonts w:ascii="Calibri" w:hAnsi="Calibri" w:cs="Calibri"/>
                <w:strike/>
                <w:color w:val="FF0000"/>
                <w:sz w:val="22"/>
                <w:lang w:val="en-US"/>
              </w:rPr>
              <w:t>The minimum HARQ feedback time gap (Z) shall be respected between any two randomly selected resources of a TB where a HARQ feedback for the first of these resources is expected</w:t>
            </w:r>
          </w:p>
          <w:p w14:paraId="0909DDA0" w14:textId="77777777" w:rsidR="00536BEA" w:rsidRPr="00E56F75" w:rsidRDefault="00536BEA" w:rsidP="006A467A">
            <w:pPr>
              <w:pStyle w:val="af5"/>
              <w:numPr>
                <w:ilvl w:val="0"/>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A87F51A" w14:textId="77777777" w:rsidR="00536BEA" w:rsidRPr="00E56F75" w:rsidRDefault="00536BEA" w:rsidP="006A467A">
            <w:pPr>
              <w:pStyle w:val="af5"/>
              <w:numPr>
                <w:ilvl w:val="1"/>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Including study potential solution(s) if the impact is not negligible</w:t>
            </w:r>
          </w:p>
          <w:p w14:paraId="2CD2C635" w14:textId="77777777" w:rsidR="00536BEA" w:rsidRDefault="00536BEA" w:rsidP="006A467A">
            <w:pPr>
              <w:autoSpaceDE w:val="0"/>
              <w:autoSpaceDN w:val="0"/>
              <w:jc w:val="both"/>
              <w:rPr>
                <w:rFonts w:ascii="Calibri" w:eastAsiaTheme="minorEastAsia" w:hAnsi="Calibri" w:cs="Calibri"/>
                <w:sz w:val="22"/>
                <w:lang w:eastAsia="zh-CN"/>
              </w:rPr>
            </w:pPr>
          </w:p>
          <w:p w14:paraId="2D0A97FA" w14:textId="77777777" w:rsidR="00536BEA" w:rsidRDefault="00536BEA" w:rsidP="006A467A">
            <w:pPr>
              <w:autoSpaceDE w:val="0"/>
              <w:autoSpaceDN w:val="0"/>
              <w:jc w:val="both"/>
              <w:rPr>
                <w:rFonts w:ascii="Calibri" w:eastAsiaTheme="minorEastAsia" w:hAnsi="Calibri" w:cs="Calibri"/>
                <w:sz w:val="22"/>
                <w:lang w:eastAsia="zh-CN"/>
              </w:rPr>
            </w:pPr>
            <w:r w:rsidRPr="00053A9A">
              <w:rPr>
                <w:rFonts w:ascii="Calibri" w:eastAsiaTheme="minorEastAsia" w:hAnsi="Calibri" w:cs="Calibri"/>
                <w:color w:val="FF0000"/>
                <w:sz w:val="22"/>
                <w:lang w:eastAsia="zh-CN"/>
              </w:rPr>
              <w:t>FL: Some good points raised and reflected</w:t>
            </w:r>
            <w:r>
              <w:rPr>
                <w:rFonts w:ascii="Calibri" w:eastAsiaTheme="minorEastAsia" w:hAnsi="Calibri" w:cs="Calibri"/>
                <w:color w:val="FF0000"/>
                <w:sz w:val="22"/>
                <w:lang w:eastAsia="zh-CN"/>
              </w:rPr>
              <w:t xml:space="preserve"> in proposal 3 (II)</w:t>
            </w:r>
            <w:r w:rsidRPr="00053A9A">
              <w:rPr>
                <w:rFonts w:ascii="Calibri" w:eastAsiaTheme="minorEastAsia" w:hAnsi="Calibri" w:cs="Calibri"/>
                <w:color w:val="FF0000"/>
                <w:sz w:val="22"/>
                <w:lang w:eastAsia="zh-CN"/>
              </w:rPr>
              <w:t>. On the last bullet (FFS), since it has been raised by at least more than 10 companies (please see Section 4.3 identified issue 2) and some showed performance impact to full sensing UEs, I think it is fair to conduct further study by more companies on the performance impact.</w:t>
            </w:r>
          </w:p>
        </w:tc>
      </w:tr>
      <w:tr w:rsidR="00536BEA" w14:paraId="33DA3A32" w14:textId="77777777" w:rsidTr="006A467A">
        <w:tc>
          <w:tcPr>
            <w:tcW w:w="1680" w:type="dxa"/>
          </w:tcPr>
          <w:p w14:paraId="493BC50B"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5031F73"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F2EED" w14:paraId="0AE0A1CD" w14:textId="77777777" w:rsidTr="006A467A">
        <w:tc>
          <w:tcPr>
            <w:tcW w:w="1680" w:type="dxa"/>
          </w:tcPr>
          <w:p w14:paraId="22BD45FF" w14:textId="77777777" w:rsidR="00EF2EED" w:rsidRDefault="00EF2EED" w:rsidP="006A467A">
            <w:pPr>
              <w:autoSpaceDE w:val="0"/>
              <w:autoSpaceDN w:val="0"/>
              <w:jc w:val="both"/>
              <w:rPr>
                <w:rFonts w:ascii="Calibri" w:eastAsiaTheme="minorEastAsia" w:hAnsi="Calibri" w:cs="Calibri"/>
                <w:sz w:val="22"/>
                <w:lang w:eastAsia="zh-CN"/>
              </w:rPr>
            </w:pPr>
          </w:p>
        </w:tc>
        <w:tc>
          <w:tcPr>
            <w:tcW w:w="7954" w:type="dxa"/>
          </w:tcPr>
          <w:p w14:paraId="523308AC" w14:textId="77777777" w:rsidR="00EF2EED" w:rsidRDefault="00EF2EED" w:rsidP="006A467A">
            <w:pPr>
              <w:autoSpaceDE w:val="0"/>
              <w:autoSpaceDN w:val="0"/>
              <w:jc w:val="both"/>
              <w:rPr>
                <w:rFonts w:ascii="Calibri" w:eastAsiaTheme="minorEastAsia" w:hAnsi="Calibri" w:cs="Calibri"/>
                <w:sz w:val="22"/>
                <w:lang w:eastAsia="zh-CN"/>
              </w:rPr>
            </w:pPr>
          </w:p>
        </w:tc>
      </w:tr>
    </w:tbl>
    <w:p w14:paraId="55F76B93" w14:textId="77777777" w:rsidR="008A2865" w:rsidRDefault="008A2865" w:rsidP="008A2865">
      <w:pPr>
        <w:pStyle w:val="0Maintext"/>
        <w:spacing w:after="0" w:afterAutospacing="0"/>
        <w:ind w:firstLine="0"/>
      </w:pPr>
    </w:p>
    <w:p w14:paraId="0FE6D753" w14:textId="77777777" w:rsidR="008A2865" w:rsidRDefault="008A2865" w:rsidP="008A2865">
      <w:pPr>
        <w:pStyle w:val="3"/>
      </w:pPr>
      <w:r>
        <w:t>Proposals before 2</w:t>
      </w:r>
      <w:r w:rsidRPr="00530971">
        <w:rPr>
          <w:vertAlign w:val="superscript"/>
        </w:rPr>
        <w:t>nd</w:t>
      </w:r>
      <w:r>
        <w:t xml:space="preserve"> check point</w:t>
      </w:r>
    </w:p>
    <w:p w14:paraId="25DF345D"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EE8A9E0" w14:textId="77777777" w:rsidR="005B6FE6" w:rsidRDefault="005B6FE6" w:rsidP="005B6FE6">
      <w:pPr>
        <w:pStyle w:val="af5"/>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EC9EB43" w14:textId="77777777" w:rsidR="005B6FE6" w:rsidRDefault="00D4630E" w:rsidP="005B6FE6">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First main bullet:</w:t>
      </w:r>
    </w:p>
    <w:p w14:paraId="635350F7" w14:textId="77777777" w:rsidR="00D4630E" w:rsidRDefault="00536BEA" w:rsidP="00D4630E">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All are fine except for one company claimed that both timing restrictions (</w:t>
      </w:r>
      <w:r w:rsidRPr="00536BEA">
        <w:rPr>
          <w:rFonts w:ascii="Calibri" w:hAnsi="Calibri" w:cs="Calibri"/>
          <w:sz w:val="22"/>
        </w:rPr>
        <w:t xml:space="preserve">minimum </w:t>
      </w:r>
      <w:r>
        <w:rPr>
          <w:rFonts w:ascii="Calibri" w:hAnsi="Calibri" w:cs="Calibri"/>
          <w:sz w:val="22"/>
        </w:rPr>
        <w:t xml:space="preserve">HARQ </w:t>
      </w:r>
      <w:r w:rsidRPr="00536BEA">
        <w:rPr>
          <w:rFonts w:ascii="Calibri" w:hAnsi="Calibri" w:cs="Calibri"/>
          <w:sz w:val="22"/>
        </w:rPr>
        <w:t xml:space="preserve">time gap and </w:t>
      </w:r>
      <w:r>
        <w:rPr>
          <w:rFonts w:ascii="Calibri" w:hAnsi="Calibri" w:cs="Calibri"/>
          <w:sz w:val="22"/>
        </w:rPr>
        <w:t>max distance separation) are already supported for random selection in R16.</w:t>
      </w:r>
    </w:p>
    <w:p w14:paraId="0E55F597" w14:textId="77777777" w:rsidR="00D4630E" w:rsidRDefault="00D4630E" w:rsidP="005B6FE6">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Second main bullet:</w:t>
      </w:r>
    </w:p>
    <w:p w14:paraId="12BB5DE0" w14:textId="77777777" w:rsidR="00536BEA" w:rsidRDefault="00536BEA" w:rsidP="00D4630E">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All except 3 companies are OK/prefer to further study </w:t>
      </w:r>
      <w:r w:rsidRPr="00536BEA">
        <w:rPr>
          <w:rFonts w:ascii="Calibri" w:hAnsi="Calibri" w:cs="Calibri"/>
          <w:sz w:val="22"/>
        </w:rPr>
        <w:t>the impact when random resource selection is performed</w:t>
      </w:r>
      <w:r>
        <w:rPr>
          <w:rFonts w:ascii="Calibri" w:hAnsi="Calibri" w:cs="Calibri"/>
          <w:sz w:val="22"/>
        </w:rPr>
        <w:t xml:space="preserve"> in a resource pool with mixed RA schemes.</w:t>
      </w:r>
    </w:p>
    <w:p w14:paraId="390D20CF" w14:textId="77777777" w:rsidR="00D4630E" w:rsidRDefault="00D4630E" w:rsidP="00D4630E">
      <w:pPr>
        <w:pStyle w:val="af5"/>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Some suggested to extend the study covering </w:t>
      </w:r>
      <w:r w:rsidR="00536BEA">
        <w:rPr>
          <w:rFonts w:ascii="Calibri" w:hAnsi="Calibri" w:cs="Calibri"/>
          <w:sz w:val="22"/>
        </w:rPr>
        <w:t>randomly selected high priority transmissions (any priority) as well.</w:t>
      </w:r>
    </w:p>
    <w:p w14:paraId="47B07526" w14:textId="77777777" w:rsidR="005B6FE6" w:rsidRDefault="005B6FE6" w:rsidP="005B6FE6">
      <w:pPr>
        <w:pStyle w:val="af5"/>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578B0560" w14:textId="77777777" w:rsidR="005B6FE6" w:rsidRDefault="00536BEA" w:rsidP="005B6FE6">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At least based on my checking of MAC and RRC spec, </w:t>
      </w:r>
      <w:r w:rsidR="007E7B78">
        <w:rPr>
          <w:rFonts w:ascii="Calibri" w:hAnsi="Calibri" w:cs="Calibri"/>
          <w:sz w:val="22"/>
        </w:rPr>
        <w:t>it is still necessary to agree on the first main bullet. In addition, LGE raised a good point that we haven’t agreed on supporting SL HARQ feedback enabled transmissions for the random resource selection scheme. Since almost everyone is OK with the minimum HARQ feedback time gap for random selection, it is better to include this as well suggested by LGE.</w:t>
      </w:r>
    </w:p>
    <w:p w14:paraId="0B5A1429" w14:textId="77777777" w:rsidR="007E7B78" w:rsidRPr="002B7EED" w:rsidRDefault="007E7B78" w:rsidP="005B6FE6">
      <w:pPr>
        <w:pStyle w:val="af5"/>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Tdoc review in this meeting, there is very significant interest to further investigate the second main bullet. Since there is more than one company wish to cover the study for any priority level, it is also reflected in the updated proposal.</w:t>
      </w:r>
    </w:p>
    <w:p w14:paraId="19C42C08" w14:textId="77777777" w:rsidR="005B6FE6" w:rsidRDefault="005B6FE6" w:rsidP="005B6FE6">
      <w:pPr>
        <w:pStyle w:val="0Maintext"/>
        <w:spacing w:after="0" w:afterAutospacing="0"/>
        <w:ind w:firstLine="0"/>
      </w:pPr>
    </w:p>
    <w:p w14:paraId="15D9FF28" w14:textId="77777777" w:rsidR="005B6FE6" w:rsidRPr="008A2865" w:rsidRDefault="005B6FE6" w:rsidP="005B6FE6">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71E699C" w14:textId="77777777" w:rsidR="005B6FE6" w:rsidRDefault="005B6FE6" w:rsidP="005B6FE6">
      <w:pPr>
        <w:pStyle w:val="af5"/>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4C67BD6" w14:textId="77777777" w:rsidR="005B6FE6" w:rsidRDefault="005B6FE6" w:rsidP="005B6FE6">
      <w:pPr>
        <w:pStyle w:val="af5"/>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lastRenderedPageBreak/>
        <w:t xml:space="preserve">Reuse </w:t>
      </w:r>
      <w:r w:rsidR="00575D50"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1D898561" w14:textId="77777777" w:rsidR="00575D50" w:rsidRPr="00575D50" w:rsidRDefault="00575D50" w:rsidP="00575D50">
      <w:pPr>
        <w:pStyle w:val="af5"/>
        <w:numPr>
          <w:ilvl w:val="2"/>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color w:val="FF0000"/>
          <w:sz w:val="22"/>
          <w:lang w:val="en-US"/>
        </w:rPr>
        <w:t>FFS whether/how maximum distance &lt; 32 slots should be supported</w:t>
      </w:r>
    </w:p>
    <w:p w14:paraId="3FCE9C66" w14:textId="77777777" w:rsidR="00575D50" w:rsidRPr="00575D50" w:rsidRDefault="00575D50" w:rsidP="005B6FE6">
      <w:pPr>
        <w:pStyle w:val="af5"/>
        <w:numPr>
          <w:ilvl w:val="1"/>
          <w:numId w:val="17"/>
        </w:numPr>
        <w:autoSpaceDE w:val="0"/>
        <w:autoSpaceDN w:val="0"/>
        <w:ind w:leftChars="0"/>
        <w:jc w:val="both"/>
        <w:rPr>
          <w:rFonts w:ascii="Calibri" w:hAnsi="Calibri" w:cs="Calibri"/>
          <w:color w:val="FF0000"/>
          <w:sz w:val="22"/>
          <w:lang w:val="en-US"/>
        </w:rPr>
      </w:pPr>
      <w:r w:rsidRPr="00575D50">
        <w:rPr>
          <w:rFonts w:ascii="Calibri" w:hAnsi="Calibri" w:cs="Calibri"/>
          <w:color w:val="FF0000"/>
          <w:sz w:val="22"/>
          <w:lang w:val="en-US"/>
        </w:rPr>
        <w:t>SL HARQ feedback enabled transmission is supported.</w:t>
      </w:r>
    </w:p>
    <w:p w14:paraId="7452DDCD" w14:textId="77777777" w:rsidR="005B6FE6" w:rsidRPr="00BF1068" w:rsidRDefault="005B6FE6" w:rsidP="00575D50">
      <w:pPr>
        <w:pStyle w:val="af5"/>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sidR="00575D50">
        <w:rPr>
          <w:rFonts w:ascii="Calibri" w:hAnsi="Calibri" w:cs="Calibri"/>
          <w:color w:val="000000" w:themeColor="text1"/>
          <w:sz w:val="22"/>
          <w:lang w:val="en-US"/>
        </w:rPr>
        <w:t>.</w:t>
      </w:r>
    </w:p>
    <w:p w14:paraId="2A13FF21" w14:textId="77777777" w:rsidR="005B6FE6" w:rsidRDefault="005B6FE6" w:rsidP="005B6FE6">
      <w:pPr>
        <w:pStyle w:val="af5"/>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sidR="003728DD">
        <w:rPr>
          <w:rFonts w:ascii="Calibri" w:hAnsi="Calibri" w:cs="Calibri"/>
          <w:color w:val="000000" w:themeColor="text1"/>
          <w:sz w:val="22"/>
        </w:rPr>
        <w:t xml:space="preserve"> </w:t>
      </w:r>
      <w:r w:rsidR="003728DD" w:rsidRPr="003728DD">
        <w:rPr>
          <w:rFonts w:ascii="Calibri" w:hAnsi="Calibri" w:cs="Calibri"/>
          <w:color w:val="FF0000"/>
          <w:sz w:val="22"/>
        </w:rPr>
        <w:t>(e.g. for low priority or any priority transmissions)</w:t>
      </w:r>
      <w:r w:rsidR="00536BEA">
        <w:rPr>
          <w:rFonts w:ascii="Calibri" w:hAnsi="Calibri" w:cs="Calibri"/>
          <w:color w:val="FF0000"/>
          <w:sz w:val="22"/>
        </w:rPr>
        <w:t>.</w:t>
      </w:r>
    </w:p>
    <w:p w14:paraId="5C2F5FFD" w14:textId="77777777" w:rsidR="005B6FE6" w:rsidRDefault="005B6FE6" w:rsidP="005B6FE6">
      <w:pPr>
        <w:pStyle w:val="af5"/>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r w:rsidR="000733BE">
        <w:rPr>
          <w:rFonts w:ascii="Calibri" w:hAnsi="Calibri" w:cs="Calibri"/>
          <w:color w:val="000000" w:themeColor="text1"/>
          <w:sz w:val="22"/>
        </w:rPr>
        <w:t xml:space="preserve"> </w:t>
      </w:r>
      <w:r w:rsidR="000733BE" w:rsidRPr="000733BE">
        <w:rPr>
          <w:rFonts w:ascii="Calibri" w:hAnsi="Calibri" w:cs="Calibri"/>
          <w:color w:val="FF0000"/>
          <w:sz w:val="22"/>
        </w:rPr>
        <w:t xml:space="preserve">(e.g. threshold based, raising priority, minimum time gap, </w:t>
      </w:r>
      <w:r w:rsidR="0024273E">
        <w:rPr>
          <w:rFonts w:ascii="Calibri" w:hAnsi="Calibri" w:cs="Calibri"/>
          <w:color w:val="FF0000"/>
          <w:sz w:val="22"/>
        </w:rPr>
        <w:t xml:space="preserve">pattern based, </w:t>
      </w:r>
      <w:r w:rsidR="000733BE" w:rsidRPr="000733BE">
        <w:rPr>
          <w:rFonts w:ascii="Calibri" w:hAnsi="Calibri" w:cs="Calibri"/>
          <w:color w:val="FF0000"/>
          <w:sz w:val="22"/>
        </w:rPr>
        <w:t>and etc.)</w:t>
      </w:r>
      <w:r w:rsidR="00536BEA">
        <w:rPr>
          <w:rFonts w:ascii="Calibri" w:hAnsi="Calibri" w:cs="Calibri"/>
          <w:color w:val="FF0000"/>
          <w:sz w:val="22"/>
        </w:rPr>
        <w:t>.</w:t>
      </w:r>
    </w:p>
    <w:p w14:paraId="2082664C" w14:textId="77777777" w:rsidR="005B6FE6" w:rsidRDefault="005B6FE6" w:rsidP="005B6FE6">
      <w:pPr>
        <w:pStyle w:val="0Maintext"/>
        <w:spacing w:after="0" w:afterAutospacing="0"/>
        <w:ind w:firstLine="0"/>
      </w:pPr>
    </w:p>
    <w:tbl>
      <w:tblPr>
        <w:tblStyle w:val="ac"/>
        <w:tblW w:w="9776" w:type="dxa"/>
        <w:tblLook w:val="04A0" w:firstRow="1" w:lastRow="0" w:firstColumn="1" w:lastColumn="0" w:noHBand="0" w:noVBand="1"/>
      </w:tblPr>
      <w:tblGrid>
        <w:gridCol w:w="1680"/>
        <w:gridCol w:w="8096"/>
      </w:tblGrid>
      <w:tr w:rsidR="005B6FE6" w14:paraId="7CBE82B6" w14:textId="77777777" w:rsidTr="006A467A">
        <w:tc>
          <w:tcPr>
            <w:tcW w:w="1680" w:type="dxa"/>
          </w:tcPr>
          <w:p w14:paraId="459B2EFA"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D65FD97"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5B6FE6" w14:paraId="4B313BC8" w14:textId="77777777" w:rsidTr="006A467A">
        <w:tc>
          <w:tcPr>
            <w:tcW w:w="1680" w:type="dxa"/>
          </w:tcPr>
          <w:p w14:paraId="33A97FDF"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89B5C51"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B6FE6" w14:paraId="097B3EDA" w14:textId="77777777" w:rsidTr="006A467A">
        <w:tc>
          <w:tcPr>
            <w:tcW w:w="1680" w:type="dxa"/>
          </w:tcPr>
          <w:p w14:paraId="3ACF55E0"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3F1E53A2"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5B6FE6" w14:paraId="334DF222" w14:textId="77777777" w:rsidTr="006A467A">
        <w:tc>
          <w:tcPr>
            <w:tcW w:w="1680" w:type="dxa"/>
          </w:tcPr>
          <w:p w14:paraId="5826F23B"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6927B4BF"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5B6FE6" w14:paraId="5281464E" w14:textId="77777777" w:rsidTr="006A467A">
        <w:tc>
          <w:tcPr>
            <w:tcW w:w="1680" w:type="dxa"/>
          </w:tcPr>
          <w:p w14:paraId="504EC7A9"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Panasonic</w:t>
            </w:r>
          </w:p>
        </w:tc>
        <w:tc>
          <w:tcPr>
            <w:tcW w:w="8096" w:type="dxa"/>
          </w:tcPr>
          <w:p w14:paraId="794E78E8"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Support</w:t>
            </w:r>
          </w:p>
        </w:tc>
      </w:tr>
      <w:tr w:rsidR="00975F87" w:rsidRPr="00BE48D5" w14:paraId="2B3297E5" w14:textId="77777777" w:rsidTr="00975F87">
        <w:tc>
          <w:tcPr>
            <w:tcW w:w="1680" w:type="dxa"/>
          </w:tcPr>
          <w:p w14:paraId="4472F913"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9CA2679"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24378" w:rsidRPr="00BE48D5" w14:paraId="2A6DE58B" w14:textId="77777777" w:rsidTr="00975F87">
        <w:tc>
          <w:tcPr>
            <w:tcW w:w="1680" w:type="dxa"/>
          </w:tcPr>
          <w:p w14:paraId="4EF9FEE9"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B51EDD"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738F256A" w14:textId="77777777" w:rsidTr="00975F87">
        <w:tc>
          <w:tcPr>
            <w:tcW w:w="1680" w:type="dxa"/>
          </w:tcPr>
          <w:p w14:paraId="550BD67E"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4230872D"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prefer to capture </w:t>
            </w:r>
            <w:r w:rsidRPr="00CD368E">
              <w:rPr>
                <w:rFonts w:ascii="Calibri" w:eastAsiaTheme="minorEastAsia" w:hAnsi="Calibri" w:cs="Calibri" w:hint="eastAsia"/>
                <w:color w:val="5B9BD5" w:themeColor="accent1"/>
                <w:sz w:val="22"/>
                <w:lang w:eastAsia="zh-CN"/>
              </w:rPr>
              <w:t>the solution</w:t>
            </w:r>
            <w:r>
              <w:rPr>
                <w:rFonts w:ascii="Calibri" w:eastAsiaTheme="minorEastAsia" w:hAnsi="Calibri" w:cs="Calibri" w:hint="eastAsia"/>
                <w:sz w:val="22"/>
                <w:lang w:eastAsia="zh-CN"/>
              </w:rPr>
              <w:t xml:space="preserve"> in our paper as an additional example under the last FFS subbullet</w:t>
            </w:r>
          </w:p>
          <w:p w14:paraId="5ABE964C" w14:textId="77777777" w:rsidR="00CD368E" w:rsidRDefault="00CD368E" w:rsidP="00CD368E">
            <w:pPr>
              <w:pStyle w:val="af5"/>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Pr>
                <w:rFonts w:ascii="Calibri" w:hAnsi="Calibri" w:cs="Calibri"/>
                <w:color w:val="000000" w:themeColor="text1"/>
                <w:sz w:val="22"/>
              </w:rPr>
              <w:t xml:space="preserve"> </w:t>
            </w:r>
            <w:r w:rsidRPr="003728DD">
              <w:rPr>
                <w:rFonts w:ascii="Calibri" w:hAnsi="Calibri" w:cs="Calibri"/>
                <w:color w:val="FF0000"/>
                <w:sz w:val="22"/>
              </w:rPr>
              <w:t>(e.g. for low priority or any priority transmissions)</w:t>
            </w:r>
            <w:r>
              <w:rPr>
                <w:rFonts w:ascii="Calibri" w:hAnsi="Calibri" w:cs="Calibri"/>
                <w:color w:val="FF0000"/>
                <w:sz w:val="22"/>
              </w:rPr>
              <w:t>.</w:t>
            </w:r>
          </w:p>
          <w:p w14:paraId="5C98D05A" w14:textId="77777777" w:rsidR="00CD368E" w:rsidRPr="00CD368E" w:rsidRDefault="00CD368E" w:rsidP="00CD368E">
            <w:pPr>
              <w:pStyle w:val="af1"/>
              <w:rPr>
                <w:rFonts w:eastAsia="SimSun"/>
                <w:highlight w:val="yellow"/>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 xml:space="preserve">negligible </w:t>
            </w:r>
            <w:r w:rsidRPr="000733BE">
              <w:rPr>
                <w:rFonts w:ascii="Calibri" w:hAnsi="Calibri" w:cs="Calibri"/>
                <w:color w:val="FF0000"/>
                <w:sz w:val="22"/>
              </w:rPr>
              <w:t xml:space="preserve">(e.g. threshold based, raising priority, minimum time gap, </w:t>
            </w:r>
            <w:r>
              <w:rPr>
                <w:rFonts w:ascii="Calibri" w:hAnsi="Calibri" w:cs="Calibri"/>
                <w:color w:val="FF0000"/>
                <w:sz w:val="22"/>
              </w:rPr>
              <w:t xml:space="preserve">pattern based, </w:t>
            </w:r>
            <w:r w:rsidRPr="000733BE">
              <w:rPr>
                <w:rFonts w:ascii="Calibri" w:hAnsi="Calibri" w:cs="Calibri"/>
                <w:color w:val="FF0000"/>
                <w:sz w:val="22"/>
              </w:rPr>
              <w:t>and</w:t>
            </w:r>
            <w:r>
              <w:rPr>
                <w:rFonts w:eastAsia="SimSun" w:hint="eastAsia"/>
              </w:rPr>
              <w:t xml:space="preserve"> </w:t>
            </w:r>
            <w:r w:rsidRPr="00CD368E">
              <w:rPr>
                <w:rFonts w:eastAsia="SimSun" w:hint="eastAsia"/>
                <w:color w:val="5B9BD5" w:themeColor="accent1"/>
                <w:lang w:eastAsia="zh-CN"/>
              </w:rPr>
              <w:t>a priori SCI reserving i</w:t>
            </w:r>
            <w:r w:rsidRPr="00CD368E">
              <w:rPr>
                <w:rFonts w:eastAsia="SimSun" w:hint="eastAsia"/>
                <w:color w:val="5B9BD5" w:themeColor="accent1"/>
              </w:rPr>
              <w:t>nitial transmission</w:t>
            </w:r>
            <w:r w:rsidRPr="00CD368E">
              <w:rPr>
                <w:rFonts w:eastAsia="SimSun" w:hint="eastAsia"/>
              </w:rPr>
              <w:t>s</w:t>
            </w:r>
            <w:r w:rsidRPr="000733BE">
              <w:rPr>
                <w:rFonts w:ascii="Calibri" w:hAnsi="Calibri" w:cs="Calibri"/>
                <w:color w:val="FF0000"/>
                <w:sz w:val="22"/>
              </w:rPr>
              <w:t>)</w:t>
            </w:r>
            <w:r>
              <w:rPr>
                <w:rFonts w:ascii="Calibri" w:hAnsi="Calibri" w:cs="Calibri"/>
                <w:color w:val="FF0000"/>
                <w:sz w:val="22"/>
              </w:rPr>
              <w:t>.</w:t>
            </w:r>
          </w:p>
          <w:p w14:paraId="6D7DF85D" w14:textId="77777777" w:rsidR="00CD368E" w:rsidRDefault="00CD368E" w:rsidP="00DE2278">
            <w:pPr>
              <w:autoSpaceDE w:val="0"/>
              <w:autoSpaceDN w:val="0"/>
              <w:jc w:val="both"/>
              <w:rPr>
                <w:rFonts w:ascii="Calibri" w:eastAsiaTheme="minorEastAsia" w:hAnsi="Calibri" w:cs="Calibri"/>
                <w:sz w:val="22"/>
                <w:lang w:eastAsia="zh-CN"/>
              </w:rPr>
            </w:pPr>
          </w:p>
          <w:p w14:paraId="14AE08AA" w14:textId="77777777" w:rsidR="00CD368E" w:rsidRPr="00CD368E" w:rsidRDefault="00CD368E" w:rsidP="00DE2278">
            <w:pPr>
              <w:autoSpaceDE w:val="0"/>
              <w:autoSpaceDN w:val="0"/>
              <w:jc w:val="both"/>
              <w:rPr>
                <w:rFonts w:ascii="Calibri" w:eastAsiaTheme="minorEastAsia" w:hAnsi="Calibri" w:cs="Calibri"/>
                <w:sz w:val="22"/>
                <w:lang w:eastAsia="zh-CN"/>
              </w:rPr>
            </w:pPr>
            <w:r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w:t>
            </w:r>
            <w:r>
              <w:rPr>
                <w:rFonts w:ascii="Calibri" w:eastAsiaTheme="minorEastAsia" w:hAnsi="Calibri" w:cs="Calibri" w:hint="eastAsia"/>
                <w:color w:val="000000" w:themeColor="text1"/>
                <w:sz w:val="22"/>
                <w:lang w:val="en-US" w:eastAsia="zh-CN"/>
              </w:rPr>
              <w:t xml:space="preserve"> for the same TB</w:t>
            </w:r>
          </w:p>
        </w:tc>
      </w:tr>
      <w:tr w:rsidR="009B0E2F" w:rsidRPr="00BE48D5" w14:paraId="6B3AAE23" w14:textId="77777777" w:rsidTr="00975F87">
        <w:tc>
          <w:tcPr>
            <w:tcW w:w="1680" w:type="dxa"/>
          </w:tcPr>
          <w:p w14:paraId="053C9AD8" w14:textId="56FE5EB2"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10D030D" w14:textId="0DBEDB60"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697C28" w:rsidRPr="00BE48D5" w14:paraId="15FA643B" w14:textId="77777777" w:rsidTr="00975F87">
        <w:tc>
          <w:tcPr>
            <w:tcW w:w="1680" w:type="dxa"/>
          </w:tcPr>
          <w:p w14:paraId="0F3E8B12" w14:textId="6CC47856"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4979DF" w14:textId="77777777" w:rsidR="00697C28" w:rsidRDefault="00697C28" w:rsidP="00697C28">
            <w:pPr>
              <w:autoSpaceDE w:val="0"/>
              <w:autoSpaceDN w:val="0"/>
              <w:jc w:val="both"/>
              <w:rPr>
                <w:rFonts w:ascii="Calibri" w:hAnsi="Calibri" w:cs="Calibri"/>
                <w:sz w:val="22"/>
              </w:rPr>
            </w:pPr>
            <w:r>
              <w:rPr>
                <w:rFonts w:ascii="Calibri" w:hAnsi="Calibri" w:cs="Calibri"/>
                <w:sz w:val="22"/>
              </w:rPr>
              <w:t>We are not supportive of the first sub-bullet regarding the issue of modifying the HARQ operation. In our view, we shall re-use the mechanism defined in Rel-16 where the maximum distance separation is 32 logical slots. Therefore, the first sub-bullet can be modified as:</w:t>
            </w:r>
          </w:p>
          <w:p w14:paraId="45D538F4" w14:textId="77777777" w:rsidR="00697C28" w:rsidRDefault="00697C28" w:rsidP="00697C28">
            <w:pPr>
              <w:pStyle w:val="af5"/>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FF6B36C" w14:textId="77777777" w:rsidR="00697C28" w:rsidRDefault="00697C28" w:rsidP="00697C28">
            <w:pPr>
              <w:pStyle w:val="af5"/>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Pr="00BD7614">
              <w:rPr>
                <w:rFonts w:ascii="Calibri" w:hAnsi="Calibri" w:cs="Calibri"/>
                <w:strike/>
                <w:color w:val="FF0000"/>
                <w:sz w:val="22"/>
                <w:lang w:val="en-US"/>
              </w:rPr>
              <w:t>At least support</w:t>
            </w:r>
            <w:r w:rsidRPr="00575D50">
              <w:rPr>
                <w:rFonts w:ascii="Calibri" w:hAnsi="Calibri" w:cs="Calibri"/>
                <w:color w:val="FF0000"/>
                <w:sz w:val="22"/>
                <w:lang w:val="en-US"/>
              </w:rPr>
              <w:t xml:space="preserve"> </w:t>
            </w:r>
            <w:r w:rsidRPr="00BD7614">
              <w:rPr>
                <w:rFonts w:ascii="Calibri" w:hAnsi="Calibri" w:cs="Calibri"/>
                <w:color w:val="70AD47" w:themeColor="accent6"/>
                <w:sz w:val="22"/>
                <w:lang w:val="en-US"/>
              </w:rPr>
              <w:t xml:space="preserve">Reuse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564DF459" w14:textId="77777777" w:rsidR="00697C28" w:rsidRPr="00BD7614" w:rsidRDefault="00697C28" w:rsidP="00697C28">
            <w:pPr>
              <w:pStyle w:val="af5"/>
              <w:numPr>
                <w:ilvl w:val="2"/>
                <w:numId w:val="17"/>
              </w:numPr>
              <w:autoSpaceDE w:val="0"/>
              <w:autoSpaceDN w:val="0"/>
              <w:ind w:leftChars="0"/>
              <w:jc w:val="both"/>
              <w:rPr>
                <w:rFonts w:ascii="Calibri" w:hAnsi="Calibri" w:cs="Calibri"/>
                <w:strike/>
                <w:color w:val="000000" w:themeColor="text1"/>
                <w:sz w:val="22"/>
                <w:lang w:val="en-US"/>
              </w:rPr>
            </w:pPr>
            <w:r w:rsidRPr="00BD7614">
              <w:rPr>
                <w:rFonts w:ascii="Calibri" w:hAnsi="Calibri" w:cs="Calibri"/>
                <w:strike/>
                <w:color w:val="FF0000"/>
                <w:sz w:val="22"/>
                <w:lang w:val="en-US"/>
              </w:rPr>
              <w:t>FFS whether/how maximum distance &lt; 32 slots should be supported</w:t>
            </w:r>
          </w:p>
          <w:p w14:paraId="07A3EA6E" w14:textId="77777777" w:rsidR="00697C28" w:rsidRDefault="00697C28" w:rsidP="00697C28">
            <w:pPr>
              <w:autoSpaceDE w:val="0"/>
              <w:autoSpaceDN w:val="0"/>
              <w:jc w:val="both"/>
              <w:rPr>
                <w:rFonts w:ascii="Calibri" w:hAnsi="Calibri" w:cs="Calibri"/>
                <w:sz w:val="22"/>
              </w:rPr>
            </w:pPr>
          </w:p>
          <w:p w14:paraId="6D69FC21" w14:textId="3665273F"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 xml:space="preserve"> We are OK with the other points of the proposal.</w:t>
            </w:r>
          </w:p>
        </w:tc>
      </w:tr>
      <w:tr w:rsidR="00DD7A54" w:rsidRPr="00B24ACB" w14:paraId="419589DC" w14:textId="77777777" w:rsidTr="00DD7A54">
        <w:tc>
          <w:tcPr>
            <w:tcW w:w="1680" w:type="dxa"/>
          </w:tcPr>
          <w:p w14:paraId="3AE6A5B3" w14:textId="77777777" w:rsidR="00DD7A54" w:rsidRPr="00B24ACB"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8096" w:type="dxa"/>
          </w:tcPr>
          <w:p w14:paraId="3D6F897D"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understanding is that reusing Rel-16 basic physical layer features are redundant to be re-agreed. But If the majority would like to re-confirm that, we are fine.</w:t>
            </w:r>
          </w:p>
          <w:p w14:paraId="7AFA427E" w14:textId="77777777" w:rsidR="00DD7A54" w:rsidRDefault="00DD7A54" w:rsidP="003A1248">
            <w:pPr>
              <w:autoSpaceDE w:val="0"/>
              <w:autoSpaceDN w:val="0"/>
              <w:jc w:val="both"/>
              <w:rPr>
                <w:rFonts w:ascii="Calibri" w:eastAsiaTheme="minorEastAsia" w:hAnsi="Calibri" w:cs="Calibri"/>
                <w:sz w:val="22"/>
                <w:lang w:eastAsia="zh-CN"/>
              </w:rPr>
            </w:pPr>
          </w:p>
          <w:p w14:paraId="6DD5E3EA" w14:textId="77777777" w:rsidR="00DD7A54" w:rsidRPr="00B24ACB" w:rsidRDefault="00DD7A54" w:rsidP="003A1248">
            <w:pPr>
              <w:autoSpaceDE w:val="0"/>
              <w:autoSpaceDN w:val="0"/>
              <w:jc w:val="both"/>
              <w:rPr>
                <w:rFonts w:ascii="Calibri" w:eastAsiaTheme="minorEastAsia" w:hAnsi="Calibri" w:cs="Calibri"/>
                <w:sz w:val="22"/>
                <w:lang w:eastAsia="zh-CN"/>
              </w:rPr>
            </w:pPr>
            <w:r w:rsidRPr="00CF5B63">
              <w:rPr>
                <w:rFonts w:ascii="Calibri" w:eastAsiaTheme="minorEastAsia" w:hAnsi="Calibri" w:cs="Calibri"/>
                <w:sz w:val="22"/>
                <w:lang w:eastAsia="zh-CN"/>
              </w:rPr>
              <w:t xml:space="preserve">However, based on companies replies, the first FFS (i.e. “FFS whether/how maximum distance &lt; 32 slots should be supported”) seem be related to the contiguous partial sensing issue, not the random selection issue. Since the 1st main bullet is about random </w:t>
            </w:r>
            <w:r w:rsidRPr="00CF5B63">
              <w:rPr>
                <w:rFonts w:ascii="Calibri" w:eastAsiaTheme="minorEastAsia" w:hAnsi="Calibri" w:cs="Calibri"/>
                <w:sz w:val="22"/>
                <w:lang w:eastAsia="zh-CN"/>
              </w:rPr>
              <w:lastRenderedPageBreak/>
              <w:t>resource selection, this FFS is not needed and should be removed. And “at least support” can be reverted back to “Reuse”.</w:t>
            </w:r>
          </w:p>
        </w:tc>
      </w:tr>
      <w:tr w:rsidR="009B03DB" w:rsidRPr="00B24ACB" w14:paraId="73412233" w14:textId="77777777" w:rsidTr="00DD7A54">
        <w:tc>
          <w:tcPr>
            <w:tcW w:w="1680" w:type="dxa"/>
          </w:tcPr>
          <w:p w14:paraId="7B598AE7" w14:textId="51554A55"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lastRenderedPageBreak/>
              <w:t>Fraunhofer</w:t>
            </w:r>
          </w:p>
        </w:tc>
        <w:tc>
          <w:tcPr>
            <w:tcW w:w="8096" w:type="dxa"/>
          </w:tcPr>
          <w:p w14:paraId="365203F4" w14:textId="1EB710A8" w:rsidR="000B6027" w:rsidRDefault="000B6027" w:rsidP="009B03DB">
            <w:pPr>
              <w:autoSpaceDE w:val="0"/>
              <w:autoSpaceDN w:val="0"/>
              <w:jc w:val="both"/>
              <w:rPr>
                <w:rFonts w:ascii="Calibri" w:hAnsi="Calibri" w:cs="Calibri"/>
                <w:sz w:val="22"/>
              </w:rPr>
            </w:pPr>
            <w:r>
              <w:rPr>
                <w:rFonts w:ascii="Calibri" w:hAnsi="Calibri" w:cs="Calibri"/>
                <w:sz w:val="22"/>
              </w:rPr>
              <w:t>We are supportive of the FL’s proposal.</w:t>
            </w:r>
          </w:p>
          <w:p w14:paraId="3532A718" w14:textId="39D053B9" w:rsidR="000B6027" w:rsidRPr="000B6027" w:rsidRDefault="009B03DB" w:rsidP="000B6027">
            <w:pPr>
              <w:autoSpaceDE w:val="0"/>
              <w:autoSpaceDN w:val="0"/>
              <w:jc w:val="both"/>
              <w:rPr>
                <w:rFonts w:ascii="Calibri" w:hAnsi="Calibri" w:cs="Calibri"/>
                <w:sz w:val="22"/>
              </w:rPr>
            </w:pPr>
            <w:r>
              <w:rPr>
                <w:rFonts w:ascii="Calibri" w:hAnsi="Calibri" w:cs="Calibri"/>
                <w:sz w:val="22"/>
              </w:rPr>
              <w:t>We ha</w:t>
            </w:r>
            <w:r w:rsidR="000B6027">
              <w:rPr>
                <w:rFonts w:ascii="Calibri" w:hAnsi="Calibri" w:cs="Calibri"/>
                <w:sz w:val="22"/>
              </w:rPr>
              <w:t>ve a question for clarification - Is it right to assume that the proposal supporting HARQ feedback enabled transmissions would be applicable only for type B/D UEs that are capable of PSFCH reception, and not for type A UEs, that do not have any reception capability?</w:t>
            </w:r>
          </w:p>
        </w:tc>
      </w:tr>
      <w:tr w:rsidR="0027222B" w:rsidRPr="00B24ACB" w14:paraId="7555D9F1" w14:textId="77777777" w:rsidTr="00DD7A54">
        <w:tc>
          <w:tcPr>
            <w:tcW w:w="1680" w:type="dxa"/>
          </w:tcPr>
          <w:p w14:paraId="7161F84D" w14:textId="421E624A" w:rsidR="0027222B" w:rsidRDefault="0027222B" w:rsidP="0027222B">
            <w:pPr>
              <w:autoSpaceDE w:val="0"/>
              <w:autoSpaceDN w:val="0"/>
              <w:jc w:val="both"/>
              <w:rPr>
                <w:rFonts w:ascii="Calibri" w:hAnsi="Calibri" w:cs="Calibri"/>
                <w:sz w:val="22"/>
              </w:rPr>
            </w:pPr>
            <w:r>
              <w:rPr>
                <w:rFonts w:ascii="Calibri" w:hAnsi="Calibri" w:cs="Calibri"/>
                <w:sz w:val="22"/>
              </w:rPr>
              <w:t>Apple</w:t>
            </w:r>
          </w:p>
        </w:tc>
        <w:tc>
          <w:tcPr>
            <w:tcW w:w="8096" w:type="dxa"/>
          </w:tcPr>
          <w:p w14:paraId="567F8673" w14:textId="22AD80E9" w:rsidR="0027222B" w:rsidRDefault="0027222B" w:rsidP="0027222B">
            <w:pPr>
              <w:autoSpaceDE w:val="0"/>
              <w:autoSpaceDN w:val="0"/>
              <w:jc w:val="both"/>
              <w:rPr>
                <w:rFonts w:ascii="Calibri" w:hAnsi="Calibri" w:cs="Calibri"/>
                <w:sz w:val="22"/>
              </w:rPr>
            </w:pPr>
            <w:r>
              <w:rPr>
                <w:rFonts w:ascii="Calibri" w:hAnsi="Calibri" w:cs="Calibri"/>
                <w:sz w:val="22"/>
              </w:rPr>
              <w:t>Fine with the proposal. Although we prefer not including the first FFS sub-bullet, but we could accept it for progress.</w:t>
            </w:r>
          </w:p>
        </w:tc>
      </w:tr>
      <w:tr w:rsidR="00504427" w:rsidRPr="00B24ACB" w14:paraId="44A66FA6" w14:textId="77777777" w:rsidTr="00DD7A54">
        <w:tc>
          <w:tcPr>
            <w:tcW w:w="1680" w:type="dxa"/>
          </w:tcPr>
          <w:p w14:paraId="3ACF7002" w14:textId="40161C34" w:rsidR="00504427" w:rsidRDefault="00504427" w:rsidP="0027222B">
            <w:pPr>
              <w:autoSpaceDE w:val="0"/>
              <w:autoSpaceDN w:val="0"/>
              <w:jc w:val="both"/>
              <w:rPr>
                <w:rFonts w:ascii="Calibri" w:hAnsi="Calibri" w:cs="Calibri"/>
                <w:sz w:val="22"/>
              </w:rPr>
            </w:pPr>
            <w:r>
              <w:rPr>
                <w:rFonts w:ascii="Calibri" w:hAnsi="Calibri" w:cs="Calibri"/>
                <w:sz w:val="22"/>
              </w:rPr>
              <w:t>MediaTek</w:t>
            </w:r>
          </w:p>
        </w:tc>
        <w:tc>
          <w:tcPr>
            <w:tcW w:w="8096" w:type="dxa"/>
          </w:tcPr>
          <w:p w14:paraId="4308D37E" w14:textId="2B44DC1F" w:rsidR="00504427" w:rsidRDefault="00504427" w:rsidP="0027222B">
            <w:pPr>
              <w:autoSpaceDE w:val="0"/>
              <w:autoSpaceDN w:val="0"/>
              <w:jc w:val="both"/>
              <w:rPr>
                <w:rFonts w:ascii="Calibri" w:hAnsi="Calibri" w:cs="Calibri"/>
                <w:sz w:val="22"/>
              </w:rPr>
            </w:pPr>
            <w:r>
              <w:rPr>
                <w:rFonts w:ascii="Calibri" w:hAnsi="Calibri" w:cs="Calibri"/>
                <w:sz w:val="22"/>
              </w:rPr>
              <w:t>Support</w:t>
            </w:r>
          </w:p>
        </w:tc>
      </w:tr>
      <w:tr w:rsidR="003A1248" w:rsidRPr="00B24ACB" w14:paraId="1880E536" w14:textId="77777777" w:rsidTr="00DD7A54">
        <w:tc>
          <w:tcPr>
            <w:tcW w:w="1680" w:type="dxa"/>
          </w:tcPr>
          <w:p w14:paraId="4D05B587" w14:textId="5C6FA403" w:rsidR="003A1248" w:rsidRDefault="003A1248" w:rsidP="0027222B">
            <w:pPr>
              <w:autoSpaceDE w:val="0"/>
              <w:autoSpaceDN w:val="0"/>
              <w:jc w:val="both"/>
              <w:rPr>
                <w:rFonts w:ascii="Calibri" w:hAnsi="Calibri" w:cs="Calibri"/>
                <w:sz w:val="22"/>
              </w:rPr>
            </w:pPr>
            <w:r>
              <w:rPr>
                <w:rFonts w:ascii="Calibri" w:hAnsi="Calibri" w:cs="Calibri"/>
                <w:sz w:val="22"/>
              </w:rPr>
              <w:t>CATT</w:t>
            </w:r>
          </w:p>
        </w:tc>
        <w:tc>
          <w:tcPr>
            <w:tcW w:w="8096" w:type="dxa"/>
          </w:tcPr>
          <w:p w14:paraId="6F11CA0A" w14:textId="34DFB4AC" w:rsidR="003A1248" w:rsidRDefault="003A1248" w:rsidP="0027222B">
            <w:pPr>
              <w:autoSpaceDE w:val="0"/>
              <w:autoSpaceDN w:val="0"/>
              <w:jc w:val="both"/>
              <w:rPr>
                <w:rFonts w:ascii="Calibri" w:hAnsi="Calibri" w:cs="Calibri"/>
                <w:sz w:val="22"/>
              </w:rPr>
            </w:pPr>
            <w:r>
              <w:rPr>
                <w:rFonts w:ascii="Calibri" w:hAnsi="Calibri" w:cs="Calibri"/>
                <w:sz w:val="22"/>
              </w:rPr>
              <w:t xml:space="preserve">Support the main bullet. Agree that ‘FFS whether/how maximum distance &lt;32slot …” should be removed since otherwise multiple </w:t>
            </w:r>
            <w:r w:rsidR="009C60CC">
              <w:rPr>
                <w:rFonts w:ascii="Calibri" w:hAnsi="Calibri" w:cs="Calibri"/>
                <w:sz w:val="22"/>
              </w:rPr>
              <w:t>max distance value will have to be supported.</w:t>
            </w:r>
          </w:p>
        </w:tc>
      </w:tr>
      <w:tr w:rsidR="006D0D7C" w:rsidRPr="00B24ACB" w14:paraId="46F6098B" w14:textId="77777777" w:rsidTr="00DD7A54">
        <w:tc>
          <w:tcPr>
            <w:tcW w:w="1680" w:type="dxa"/>
          </w:tcPr>
          <w:p w14:paraId="4C1E9A77" w14:textId="4A1985BF" w:rsidR="006D0D7C" w:rsidRPr="006D0D7C" w:rsidRDefault="006D0D7C" w:rsidP="002722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4D18AEC8" w14:textId="63061157" w:rsidR="006D0D7C" w:rsidRDefault="006D0D7C" w:rsidP="0027222B">
            <w:pPr>
              <w:autoSpaceDE w:val="0"/>
              <w:autoSpaceDN w:val="0"/>
              <w:jc w:val="both"/>
              <w:rPr>
                <w:rFonts w:ascii="Calibri" w:hAnsi="Calibri" w:cs="Calibri"/>
                <w:sz w:val="22"/>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with this proposal, but we propose to remove the FFS under the 1</w:t>
            </w:r>
            <w:r w:rsidRPr="00DA34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because we do not think a separate </w:t>
            </w:r>
            <w:r w:rsidRPr="00DA34AF">
              <w:rPr>
                <w:rFonts w:ascii="Calibri" w:eastAsiaTheme="minorEastAsia" w:hAnsi="Calibri" w:cs="Calibri"/>
                <w:sz w:val="22"/>
                <w:lang w:eastAsia="zh-CN"/>
              </w:rPr>
              <w:t>maximum distance</w:t>
            </w:r>
            <w:r>
              <w:rPr>
                <w:rFonts w:ascii="Calibri" w:eastAsiaTheme="minorEastAsia" w:hAnsi="Calibri" w:cs="Calibri"/>
                <w:sz w:val="22"/>
                <w:lang w:eastAsia="zh-CN"/>
              </w:rPr>
              <w:t xml:space="preserve"> is needed for a UE performs random selection, and this may increase the possibility of collision by additional limiting the s</w:t>
            </w:r>
            <w:r w:rsidRPr="00DA34AF">
              <w:rPr>
                <w:rFonts w:ascii="Calibri" w:eastAsiaTheme="minorEastAsia" w:hAnsi="Calibri" w:cs="Calibri"/>
                <w:sz w:val="22"/>
                <w:lang w:eastAsia="zh-CN"/>
              </w:rPr>
              <w:t>election range of candidate resources</w:t>
            </w:r>
            <w:r>
              <w:rPr>
                <w:rFonts w:ascii="Calibri" w:eastAsiaTheme="minorEastAsia" w:hAnsi="Calibri" w:cs="Calibri"/>
                <w:sz w:val="22"/>
                <w:lang w:eastAsia="zh-CN"/>
              </w:rPr>
              <w:t xml:space="preserve"> so that the system performance would be degraded. Thus, there is no need for RAN1 to make further discussion on this FFS.</w:t>
            </w:r>
          </w:p>
        </w:tc>
      </w:tr>
      <w:tr w:rsidR="00E36C1E" w:rsidRPr="00B24ACB" w14:paraId="5E13FE2C" w14:textId="77777777" w:rsidTr="00DD7A54">
        <w:tc>
          <w:tcPr>
            <w:tcW w:w="1680" w:type="dxa"/>
          </w:tcPr>
          <w:p w14:paraId="08C1672E" w14:textId="703E515A" w:rsidR="00E36C1E" w:rsidRDefault="00E36C1E" w:rsidP="0027222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8096" w:type="dxa"/>
          </w:tcPr>
          <w:p w14:paraId="7EA0135E" w14:textId="6FE61CDB" w:rsidR="00E36C1E" w:rsidRDefault="00E36C1E" w:rsidP="002722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40F33" w:rsidRPr="00B24ACB" w14:paraId="66F786C4" w14:textId="77777777" w:rsidTr="00DD7A54">
        <w:tc>
          <w:tcPr>
            <w:tcW w:w="1680" w:type="dxa"/>
          </w:tcPr>
          <w:p w14:paraId="581BF2E7" w14:textId="735F189E"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4342710B" w14:textId="22405964"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B2325" w:rsidRPr="00B24ACB" w14:paraId="4E262E0C" w14:textId="77777777" w:rsidTr="00DD7A54">
        <w:tc>
          <w:tcPr>
            <w:tcW w:w="1680" w:type="dxa"/>
          </w:tcPr>
          <w:p w14:paraId="75135EE3" w14:textId="7F688E8A" w:rsidR="008B2325" w:rsidRDefault="008B2325"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69315198" w14:textId="77777777" w:rsidR="008B2325" w:rsidRDefault="008B2325" w:rsidP="008B23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share the view that the original restrictions on gap and distance are already implied because they are the Rel-16 behavior.</w:t>
            </w:r>
          </w:p>
          <w:p w14:paraId="032C1B76" w14:textId="24143206" w:rsidR="008B2325" w:rsidRDefault="008B2325" w:rsidP="008B23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would like to go back to the previous version of the proposal that directly reused Rel-16.</w:t>
            </w:r>
          </w:p>
        </w:tc>
      </w:tr>
      <w:tr w:rsidR="00DA7D50" w:rsidRPr="00B24ACB" w14:paraId="3A2ED001" w14:textId="77777777" w:rsidTr="00DD7A54">
        <w:tc>
          <w:tcPr>
            <w:tcW w:w="1680" w:type="dxa"/>
          </w:tcPr>
          <w:p w14:paraId="775884AB" w14:textId="2F32BC7B" w:rsidR="00DA7D50" w:rsidRDefault="00DA7D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19E67BF9" w14:textId="5F7125A3" w:rsidR="00DA7D50" w:rsidRDefault="00DA7D50" w:rsidP="008B23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EF2EED" w:rsidRPr="00B24ACB" w14:paraId="1FA3B565" w14:textId="77777777" w:rsidTr="00DD7A54">
        <w:tc>
          <w:tcPr>
            <w:tcW w:w="1680" w:type="dxa"/>
          </w:tcPr>
          <w:p w14:paraId="200DC942" w14:textId="6018C23C" w:rsidR="00EF2EED" w:rsidRDefault="00EF2EED" w:rsidP="00EF2EED">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30E05DC7" w14:textId="77777777" w:rsidR="00EF2EED" w:rsidRDefault="00EF2EED" w:rsidP="00EF2EED">
            <w:pPr>
              <w:autoSpaceDE w:val="0"/>
              <w:autoSpaceDN w:val="0"/>
              <w:jc w:val="both"/>
              <w:rPr>
                <w:rFonts w:ascii="Calibri" w:hAnsi="Calibri" w:cs="Calibri"/>
                <w:sz w:val="22"/>
              </w:rPr>
            </w:pPr>
            <w:r>
              <w:rPr>
                <w:rFonts w:ascii="Calibri" w:hAnsi="Calibri" w:cs="Calibri"/>
                <w:sz w:val="22"/>
              </w:rPr>
              <w:t>We have some comments on the first bullet:</w:t>
            </w:r>
          </w:p>
          <w:p w14:paraId="2A7A56F0" w14:textId="77777777" w:rsidR="00EF2EED" w:rsidRDefault="00EF2EED" w:rsidP="00EF2EED">
            <w:pPr>
              <w:autoSpaceDE w:val="0"/>
              <w:autoSpaceDN w:val="0"/>
              <w:jc w:val="both"/>
              <w:rPr>
                <w:rFonts w:ascii="Calibri" w:hAnsi="Calibri" w:cs="Calibri"/>
                <w:sz w:val="22"/>
              </w:rPr>
            </w:pPr>
          </w:p>
          <w:p w14:paraId="3265FF25" w14:textId="77777777" w:rsidR="00EF2EED" w:rsidRDefault="00EF2EED" w:rsidP="00EF2EED">
            <w:pPr>
              <w:autoSpaceDE w:val="0"/>
              <w:autoSpaceDN w:val="0"/>
              <w:jc w:val="both"/>
              <w:rPr>
                <w:rFonts w:ascii="Calibri" w:hAnsi="Calibri" w:cs="Calibri"/>
                <w:sz w:val="22"/>
              </w:rPr>
            </w:pPr>
            <w:r>
              <w:rPr>
                <w:rFonts w:ascii="Calibri" w:hAnsi="Calibri" w:cs="Calibri"/>
                <w:sz w:val="22"/>
              </w:rPr>
              <w:t xml:space="preserve">For the first sub-bullet, we suggest remove “at least” and the “FFS”. There were not enough proposals discussing about </w:t>
            </w:r>
            <w:r w:rsidRPr="0093368B">
              <w:rPr>
                <w:rFonts w:ascii="Calibri" w:hAnsi="Calibri" w:cs="Calibri"/>
                <w:sz w:val="22"/>
              </w:rPr>
              <w:t>maximum distance &lt; 32</w:t>
            </w:r>
            <w:r>
              <w:rPr>
                <w:rFonts w:ascii="Calibri" w:hAnsi="Calibri" w:cs="Calibri"/>
                <w:sz w:val="22"/>
              </w:rPr>
              <w:t xml:space="preserve">. Therefore, no need to discuss the case of maximum distance &lt;32. </w:t>
            </w:r>
          </w:p>
          <w:p w14:paraId="0DF9ECA3" w14:textId="77777777" w:rsidR="00EF2EED" w:rsidRDefault="00EF2EED" w:rsidP="00EF2EED">
            <w:pPr>
              <w:autoSpaceDE w:val="0"/>
              <w:autoSpaceDN w:val="0"/>
              <w:jc w:val="both"/>
              <w:rPr>
                <w:rFonts w:ascii="Calibri" w:hAnsi="Calibri" w:cs="Calibri"/>
                <w:sz w:val="22"/>
              </w:rPr>
            </w:pPr>
          </w:p>
          <w:p w14:paraId="47F7D38D" w14:textId="77777777" w:rsidR="00EF2EED" w:rsidRDefault="00EF2EED" w:rsidP="00EF2EED">
            <w:pPr>
              <w:autoSpaceDE w:val="0"/>
              <w:autoSpaceDN w:val="0"/>
              <w:jc w:val="both"/>
              <w:rPr>
                <w:rFonts w:ascii="Calibri" w:hAnsi="Calibri" w:cs="Calibri"/>
                <w:sz w:val="22"/>
              </w:rPr>
            </w:pPr>
            <w:r>
              <w:rPr>
                <w:rFonts w:ascii="Calibri" w:hAnsi="Calibri" w:cs="Calibri"/>
                <w:sz w:val="22"/>
              </w:rPr>
              <w:t xml:space="preserve">For the second sub-bullet, </w:t>
            </w:r>
          </w:p>
          <w:p w14:paraId="097B93C1" w14:textId="77777777" w:rsidR="00EF2EED" w:rsidRPr="00A207B0" w:rsidRDefault="00EF2EED" w:rsidP="00EF2EED">
            <w:pPr>
              <w:pStyle w:val="af5"/>
              <w:numPr>
                <w:ilvl w:val="0"/>
                <w:numId w:val="39"/>
              </w:numPr>
              <w:autoSpaceDE w:val="0"/>
              <w:autoSpaceDN w:val="0"/>
              <w:ind w:leftChars="0"/>
              <w:jc w:val="both"/>
              <w:rPr>
                <w:rFonts w:ascii="Calibri" w:hAnsi="Calibri" w:cs="Calibri"/>
                <w:sz w:val="22"/>
              </w:rPr>
            </w:pPr>
            <w:r w:rsidRPr="00A207B0">
              <w:rPr>
                <w:rFonts w:ascii="Calibri" w:hAnsi="Calibri" w:cs="Calibri"/>
                <w:sz w:val="22"/>
                <w:lang w:val="en-US"/>
              </w:rPr>
              <w:t>Since not all UEs support SL HARQ feedback enabled transmissions</w:t>
            </w:r>
            <w:r>
              <w:rPr>
                <w:rFonts w:ascii="Calibri" w:hAnsi="Calibri" w:cs="Calibri"/>
                <w:sz w:val="22"/>
                <w:lang w:val="en-US"/>
              </w:rPr>
              <w:t xml:space="preserve"> as</w:t>
            </w:r>
            <w:r w:rsidRPr="00A207B0">
              <w:rPr>
                <w:rFonts w:ascii="Calibri" w:hAnsi="Calibri" w:cs="Calibri"/>
                <w:sz w:val="22"/>
                <w:lang w:val="en-US"/>
              </w:rPr>
              <w:t xml:space="preserve"> Type A UE is not capable of receiving PSFCH,</w:t>
            </w:r>
            <w:r>
              <w:rPr>
                <w:rFonts w:ascii="Calibri" w:hAnsi="Calibri" w:cs="Calibri"/>
                <w:sz w:val="22"/>
                <w:lang w:val="en-US"/>
              </w:rPr>
              <w:t xml:space="preserve"> w</w:t>
            </w:r>
            <w:r w:rsidRPr="00A207B0">
              <w:rPr>
                <w:rFonts w:ascii="Calibri" w:hAnsi="Calibri" w:cs="Calibri"/>
                <w:sz w:val="22"/>
                <w:lang w:val="en-US"/>
              </w:rPr>
              <w:t>e suggest change the main sentence to “</w:t>
            </w:r>
            <w:r w:rsidRPr="00A207B0">
              <w:rPr>
                <w:rFonts w:ascii="Calibri" w:hAnsi="Calibri" w:cs="Calibri"/>
                <w:color w:val="0070C0"/>
                <w:sz w:val="22"/>
                <w:lang w:val="en-US"/>
              </w:rPr>
              <w:t>When</w:t>
            </w:r>
            <w:r w:rsidRPr="00A207B0">
              <w:rPr>
                <w:rFonts w:ascii="Calibri" w:hAnsi="Calibri" w:cs="Calibri"/>
                <w:sz w:val="22"/>
                <w:lang w:val="en-US"/>
              </w:rPr>
              <w:t xml:space="preserve"> SL H</w:t>
            </w:r>
            <w:r>
              <w:rPr>
                <w:rFonts w:ascii="Calibri" w:hAnsi="Calibri" w:cs="Calibri"/>
                <w:sz w:val="22"/>
                <w:lang w:val="en-US"/>
              </w:rPr>
              <w:t>ARQ ….”</w:t>
            </w:r>
          </w:p>
          <w:p w14:paraId="64E00A2F" w14:textId="77777777" w:rsidR="00EF2EED" w:rsidRPr="00A207B0" w:rsidRDefault="00EF2EED" w:rsidP="00EF2EED">
            <w:pPr>
              <w:pStyle w:val="af5"/>
              <w:numPr>
                <w:ilvl w:val="0"/>
                <w:numId w:val="39"/>
              </w:numPr>
              <w:autoSpaceDE w:val="0"/>
              <w:autoSpaceDN w:val="0"/>
              <w:ind w:leftChars="0"/>
              <w:jc w:val="both"/>
              <w:rPr>
                <w:rFonts w:ascii="Calibri" w:hAnsi="Calibri" w:cs="Calibri"/>
                <w:sz w:val="22"/>
              </w:rPr>
            </w:pPr>
            <w:r>
              <w:rPr>
                <w:rFonts w:ascii="Calibri" w:hAnsi="Calibri" w:cs="Calibri"/>
                <w:sz w:val="22"/>
              </w:rPr>
              <w:t>Again, we suggest to remove “randomly” in the as the main bullet specify the random resource selection and “any two selected resources” covers randomly selected resource.  The decision of this proposal will lead to a specification change for R17 to define this behaviour. Therefore, the concern in FL’s response is not an issue.</w:t>
            </w:r>
          </w:p>
          <w:p w14:paraId="01F39A53" w14:textId="77777777" w:rsidR="00EF2EED" w:rsidRPr="00A207B0" w:rsidRDefault="00EF2EED" w:rsidP="00EF2EED">
            <w:pPr>
              <w:autoSpaceDE w:val="0"/>
              <w:autoSpaceDN w:val="0"/>
              <w:jc w:val="both"/>
              <w:rPr>
                <w:rFonts w:ascii="Calibri" w:hAnsi="Calibri" w:cs="Calibri"/>
                <w:sz w:val="22"/>
              </w:rPr>
            </w:pPr>
          </w:p>
          <w:p w14:paraId="79740F2E" w14:textId="77777777" w:rsidR="00EF2EED" w:rsidRDefault="00EF2EED" w:rsidP="00EF2EED">
            <w:pPr>
              <w:autoSpaceDE w:val="0"/>
              <w:autoSpaceDN w:val="0"/>
              <w:jc w:val="both"/>
              <w:rPr>
                <w:rFonts w:ascii="Calibri" w:hAnsi="Calibri" w:cs="Calibri"/>
                <w:sz w:val="22"/>
              </w:rPr>
            </w:pPr>
            <w:r>
              <w:rPr>
                <w:rFonts w:ascii="Calibri" w:hAnsi="Calibri" w:cs="Calibri"/>
                <w:sz w:val="22"/>
              </w:rPr>
              <w:t xml:space="preserve">      So we suggest change the second bullet to </w:t>
            </w:r>
          </w:p>
          <w:p w14:paraId="74775E48" w14:textId="77777777" w:rsidR="00EF2EED" w:rsidRPr="00575D50" w:rsidRDefault="00EF2EED" w:rsidP="00EF2EED">
            <w:pPr>
              <w:pStyle w:val="af5"/>
              <w:numPr>
                <w:ilvl w:val="1"/>
                <w:numId w:val="17"/>
              </w:numPr>
              <w:autoSpaceDE w:val="0"/>
              <w:autoSpaceDN w:val="0"/>
              <w:ind w:leftChars="0"/>
              <w:jc w:val="both"/>
              <w:rPr>
                <w:rFonts w:ascii="Calibri" w:hAnsi="Calibri" w:cs="Calibri"/>
                <w:color w:val="FF0000"/>
                <w:sz w:val="22"/>
                <w:lang w:val="en-US"/>
              </w:rPr>
            </w:pPr>
            <w:r w:rsidRPr="00A207B0">
              <w:rPr>
                <w:rFonts w:ascii="Calibri" w:hAnsi="Calibri" w:cs="Calibri"/>
                <w:color w:val="0070C0"/>
                <w:sz w:val="22"/>
                <w:lang w:val="en-US"/>
              </w:rPr>
              <w:t xml:space="preserve">When </w:t>
            </w:r>
            <w:r w:rsidRPr="00575D50">
              <w:rPr>
                <w:rFonts w:ascii="Calibri" w:hAnsi="Calibri" w:cs="Calibri"/>
                <w:color w:val="FF0000"/>
                <w:sz w:val="22"/>
                <w:lang w:val="en-US"/>
              </w:rPr>
              <w:t>SL HARQ feedback enabled transmission is supported</w:t>
            </w:r>
            <w:r>
              <w:rPr>
                <w:rFonts w:ascii="Calibri" w:hAnsi="Calibri" w:cs="Calibri"/>
                <w:color w:val="FF0000"/>
                <w:sz w:val="22"/>
                <w:lang w:val="en-US"/>
              </w:rPr>
              <w:t>,</w:t>
            </w:r>
          </w:p>
          <w:p w14:paraId="2268E9C4" w14:textId="77777777" w:rsidR="00EF2EED" w:rsidRPr="00BF1068" w:rsidRDefault="00EF2EED" w:rsidP="00EF2EED">
            <w:pPr>
              <w:pStyle w:val="af5"/>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A207B0">
              <w:rPr>
                <w:rFonts w:ascii="Calibri" w:hAnsi="Calibri" w:cs="Calibri"/>
                <w:strike/>
                <w:color w:val="0070C0"/>
                <w:sz w:val="22"/>
                <w:lang w:val="en-US"/>
              </w:rPr>
              <w:t>randomly</w:t>
            </w:r>
            <w:r w:rsidRPr="00A207B0">
              <w:rPr>
                <w:rFonts w:ascii="Calibri" w:hAnsi="Calibri" w:cs="Calibri"/>
                <w:color w:val="0070C0"/>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Pr>
                <w:rFonts w:ascii="Calibri" w:hAnsi="Calibri" w:cs="Calibri"/>
                <w:color w:val="000000" w:themeColor="text1"/>
                <w:sz w:val="22"/>
                <w:lang w:val="en-US"/>
              </w:rPr>
              <w:t xml:space="preserve">, </w:t>
            </w:r>
            <w:r w:rsidRPr="00A207B0">
              <w:rPr>
                <w:rFonts w:ascii="Calibri" w:hAnsi="Calibri" w:cs="Calibri"/>
                <w:color w:val="0070C0"/>
                <w:sz w:val="22"/>
                <w:lang w:val="en-US"/>
              </w:rPr>
              <w:t>as defined in R16 for full sensing operat</w:t>
            </w:r>
            <w:r>
              <w:rPr>
                <w:rFonts w:ascii="Calibri" w:hAnsi="Calibri" w:cs="Calibri"/>
                <w:color w:val="0070C0"/>
                <w:sz w:val="22"/>
                <w:lang w:val="en-US"/>
              </w:rPr>
              <w:t>i</w:t>
            </w:r>
            <w:r w:rsidRPr="00A207B0">
              <w:rPr>
                <w:rFonts w:ascii="Calibri" w:hAnsi="Calibri" w:cs="Calibri"/>
                <w:color w:val="0070C0"/>
                <w:sz w:val="22"/>
                <w:lang w:val="en-US"/>
              </w:rPr>
              <w:t>on.</w:t>
            </w:r>
          </w:p>
          <w:p w14:paraId="2DDCD68D" w14:textId="77777777" w:rsidR="00EF2EED" w:rsidRDefault="00EF2EED" w:rsidP="00EF2EED">
            <w:pPr>
              <w:autoSpaceDE w:val="0"/>
              <w:autoSpaceDN w:val="0"/>
              <w:jc w:val="both"/>
              <w:rPr>
                <w:rFonts w:ascii="Calibri" w:hAnsi="Calibri" w:cs="Calibri"/>
                <w:sz w:val="22"/>
                <w:lang w:val="en-US"/>
              </w:rPr>
            </w:pPr>
          </w:p>
          <w:p w14:paraId="0C1FAA9B" w14:textId="77777777" w:rsidR="00EF2EED" w:rsidRDefault="00EF2EED" w:rsidP="00EF2EED">
            <w:pPr>
              <w:autoSpaceDE w:val="0"/>
              <w:autoSpaceDN w:val="0"/>
              <w:jc w:val="both"/>
              <w:rPr>
                <w:rFonts w:ascii="Calibri" w:hAnsi="Calibri" w:cs="Calibri"/>
                <w:sz w:val="22"/>
                <w:lang w:val="en-US"/>
              </w:rPr>
            </w:pPr>
            <w:r>
              <w:rPr>
                <w:rFonts w:ascii="Calibri" w:hAnsi="Calibri" w:cs="Calibri"/>
                <w:sz w:val="22"/>
                <w:lang w:val="en-US"/>
              </w:rPr>
              <w:t>We support the second main bullet.</w:t>
            </w:r>
          </w:p>
          <w:p w14:paraId="4BEEB507" w14:textId="77777777" w:rsidR="00EF2EED" w:rsidRDefault="00EF2EED" w:rsidP="00EF2EED">
            <w:pPr>
              <w:autoSpaceDE w:val="0"/>
              <w:autoSpaceDN w:val="0"/>
              <w:jc w:val="both"/>
              <w:rPr>
                <w:rFonts w:ascii="Calibri" w:eastAsiaTheme="minorEastAsia" w:hAnsi="Calibri" w:cs="Calibri"/>
                <w:sz w:val="22"/>
                <w:lang w:eastAsia="zh-CN"/>
              </w:rPr>
            </w:pPr>
          </w:p>
        </w:tc>
      </w:tr>
      <w:tr w:rsidR="00532A04" w:rsidRPr="00B24ACB" w14:paraId="5CFF5D71" w14:textId="77777777" w:rsidTr="00DD7A54">
        <w:tc>
          <w:tcPr>
            <w:tcW w:w="1680" w:type="dxa"/>
          </w:tcPr>
          <w:p w14:paraId="51AC7017" w14:textId="2FF0825C"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307859C4" w14:textId="77777777" w:rsid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1</w:t>
            </w:r>
            <w:r w:rsidRPr="00A2156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FFS sub-sub-bullet. Whether to determine closer resources can be up to UE implementation and we don’t see the need of adding restriction on it. It will restrict </w:t>
            </w:r>
            <w:r>
              <w:rPr>
                <w:rFonts w:ascii="Calibri" w:eastAsiaTheme="minorEastAsia" w:hAnsi="Calibri" w:cs="Calibri"/>
                <w:sz w:val="22"/>
                <w:lang w:eastAsia="zh-CN"/>
              </w:rPr>
              <w:lastRenderedPageBreak/>
              <w:t xml:space="preserve">the range of candidate slots, thus reduce the flexibility of resource determination procedure and introduces additional spec impact. </w:t>
            </w:r>
          </w:p>
          <w:p w14:paraId="1418776B" w14:textId="77777777" w:rsid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2</w:t>
            </w:r>
            <w:r w:rsidRPr="00A21564">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modify it as: </w:t>
            </w:r>
          </w:p>
          <w:p w14:paraId="09A9F4BA" w14:textId="77777777" w:rsidR="00532A04" w:rsidRPr="00EA3CA9" w:rsidRDefault="00532A04" w:rsidP="00532A04">
            <w:pPr>
              <w:pStyle w:val="af5"/>
              <w:numPr>
                <w:ilvl w:val="1"/>
                <w:numId w:val="17"/>
              </w:numPr>
              <w:autoSpaceDE w:val="0"/>
              <w:autoSpaceDN w:val="0"/>
              <w:ind w:leftChars="0"/>
              <w:jc w:val="both"/>
              <w:rPr>
                <w:rFonts w:ascii="Calibri" w:hAnsi="Calibri" w:cs="Calibri"/>
                <w:color w:val="5B9BD5" w:themeColor="accent1"/>
                <w:sz w:val="22"/>
                <w:lang w:val="en-US"/>
              </w:rPr>
            </w:pPr>
            <w:r w:rsidRPr="00EA3CA9">
              <w:rPr>
                <w:rFonts w:ascii="Calibri" w:eastAsiaTheme="minorEastAsia" w:hAnsi="Calibri" w:cs="Calibri"/>
                <w:color w:val="5B9BD5" w:themeColor="accent1"/>
                <w:sz w:val="22"/>
                <w:lang w:eastAsia="zh-CN"/>
              </w:rPr>
              <w:t xml:space="preserve">Both </w:t>
            </w:r>
            <w:r w:rsidRPr="00575D50">
              <w:rPr>
                <w:rFonts w:ascii="Calibri" w:hAnsi="Calibri" w:cs="Calibri"/>
                <w:color w:val="FF0000"/>
                <w:sz w:val="22"/>
                <w:lang w:val="en-US"/>
              </w:rPr>
              <w:t xml:space="preserve">SL HARQ feedback enabled transmission </w:t>
            </w:r>
            <w:r w:rsidRPr="00EA3CA9">
              <w:rPr>
                <w:rFonts w:ascii="Calibri" w:eastAsiaTheme="minorEastAsia" w:hAnsi="Calibri" w:cs="Calibri"/>
                <w:color w:val="5B9BD5" w:themeColor="accent1"/>
                <w:sz w:val="22"/>
                <w:lang w:eastAsia="zh-CN"/>
              </w:rPr>
              <w:t>and SL HARQ feedback disabled transmission are</w:t>
            </w:r>
            <w:r w:rsidRPr="00EA3CA9">
              <w:rPr>
                <w:rFonts w:ascii="Calibri" w:hAnsi="Calibri" w:cs="Calibri"/>
                <w:color w:val="5B9BD5" w:themeColor="accent1"/>
                <w:sz w:val="22"/>
                <w:lang w:val="en-US"/>
              </w:rPr>
              <w:t xml:space="preserve"> </w:t>
            </w:r>
            <w:r w:rsidRPr="00EA3CA9">
              <w:rPr>
                <w:rFonts w:ascii="Calibri" w:hAnsi="Calibri" w:cs="Calibri"/>
                <w:strike/>
                <w:color w:val="5B9BD5" w:themeColor="accent1"/>
                <w:sz w:val="22"/>
                <w:lang w:val="en-US"/>
              </w:rPr>
              <w:t>is</w:t>
            </w:r>
            <w:r w:rsidRPr="00EA3CA9">
              <w:rPr>
                <w:rFonts w:ascii="Calibri" w:hAnsi="Calibri" w:cs="Calibri"/>
                <w:color w:val="5B9BD5" w:themeColor="accent1"/>
                <w:sz w:val="22"/>
                <w:lang w:val="en-US"/>
              </w:rPr>
              <w:t xml:space="preserve"> supported.</w:t>
            </w:r>
          </w:p>
          <w:p w14:paraId="581E4787" w14:textId="77777777" w:rsidR="00532A04" w:rsidRPr="00BF1068" w:rsidRDefault="00532A04" w:rsidP="00532A04">
            <w:pPr>
              <w:pStyle w:val="af5"/>
              <w:numPr>
                <w:ilvl w:val="2"/>
                <w:numId w:val="17"/>
              </w:numPr>
              <w:autoSpaceDE w:val="0"/>
              <w:autoSpaceDN w:val="0"/>
              <w:ind w:leftChars="0"/>
              <w:jc w:val="both"/>
              <w:rPr>
                <w:rFonts w:ascii="Calibri" w:hAnsi="Calibri" w:cs="Calibri"/>
                <w:color w:val="000000" w:themeColor="text1"/>
                <w:sz w:val="22"/>
                <w:lang w:val="en-US"/>
              </w:rPr>
            </w:pPr>
            <w:r w:rsidRPr="00EA3CA9">
              <w:rPr>
                <w:rFonts w:ascii="Calibri" w:eastAsiaTheme="minorEastAsia" w:hAnsi="Calibri" w:cs="Calibri"/>
                <w:color w:val="5B9BD5" w:themeColor="accent1"/>
                <w:sz w:val="22"/>
                <w:lang w:eastAsia="zh-CN"/>
              </w:rPr>
              <w:t>For a transmission with SL HARQ feedback enabled, t</w:t>
            </w:r>
            <w:r w:rsidRPr="00A21564">
              <w:rPr>
                <w:rFonts w:ascii="Calibri" w:hAnsi="Calibri" w:cs="Calibri"/>
                <w:strike/>
                <w:color w:val="000000" w:themeColor="text1"/>
                <w:sz w:val="22"/>
                <w:lang w:val="en-US"/>
              </w:rPr>
              <w:t>T</w:t>
            </w:r>
            <w:r w:rsidRPr="00BF1068">
              <w:rPr>
                <w:rFonts w:ascii="Calibri" w:hAnsi="Calibri" w:cs="Calibri"/>
                <w:color w:val="000000" w:themeColor="text1"/>
                <w:sz w:val="22"/>
                <w:lang w:val="en-US"/>
              </w:rPr>
              <w:t xml:space="preserve">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Pr>
                <w:rFonts w:ascii="Calibri" w:hAnsi="Calibri" w:cs="Calibri"/>
                <w:color w:val="000000" w:themeColor="text1"/>
                <w:sz w:val="22"/>
                <w:lang w:val="en-US"/>
              </w:rPr>
              <w:t>.</w:t>
            </w:r>
          </w:p>
          <w:p w14:paraId="5F550DCD" w14:textId="1CAAFC95" w:rsidR="00532A04" w:rsidRDefault="00532A04" w:rsidP="00532A04">
            <w:pPr>
              <w:autoSpaceDE w:val="0"/>
              <w:autoSpaceDN w:val="0"/>
              <w:jc w:val="both"/>
              <w:rPr>
                <w:rFonts w:ascii="Calibri" w:hAnsi="Calibri" w:cs="Calibri"/>
                <w:sz w:val="22"/>
              </w:rPr>
            </w:pPr>
            <w:r w:rsidRPr="00532A04">
              <w:rPr>
                <w:rFonts w:ascii="Calibri" w:eastAsiaTheme="minorEastAsia" w:hAnsi="Calibri" w:cs="Calibri" w:hint="eastAsia"/>
                <w:sz w:val="22"/>
                <w:lang w:eastAsia="zh-CN"/>
              </w:rPr>
              <w:t>N</w:t>
            </w:r>
            <w:r w:rsidRPr="00532A04">
              <w:rPr>
                <w:rFonts w:ascii="Calibri" w:eastAsiaTheme="minorEastAsia" w:hAnsi="Calibri" w:cs="Calibri"/>
                <w:sz w:val="22"/>
                <w:lang w:eastAsia="zh-CN"/>
              </w:rPr>
              <w:t>ot support the last FFS bullet. We still consider the study is not essential and should be deprioritized.</w:t>
            </w:r>
          </w:p>
        </w:tc>
      </w:tr>
      <w:tr w:rsidR="00984852" w:rsidRPr="00B24ACB" w14:paraId="1401B7A6" w14:textId="77777777" w:rsidTr="00DD7A54">
        <w:tc>
          <w:tcPr>
            <w:tcW w:w="1680" w:type="dxa"/>
          </w:tcPr>
          <w:p w14:paraId="09568019" w14:textId="6FAA3DAD"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E</w:t>
            </w:r>
            <w:r>
              <w:rPr>
                <w:rFonts w:ascii="Calibri" w:hAnsi="Calibri" w:cs="Calibri"/>
                <w:sz w:val="22"/>
                <w:lang w:eastAsia="ko-KR"/>
              </w:rPr>
              <w:t>TRI</w:t>
            </w:r>
          </w:p>
        </w:tc>
        <w:tc>
          <w:tcPr>
            <w:tcW w:w="8096" w:type="dxa"/>
          </w:tcPr>
          <w:p w14:paraId="567CFCF9" w14:textId="710D1872"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S</w:t>
            </w:r>
            <w:r>
              <w:rPr>
                <w:rFonts w:ascii="Calibri" w:hAnsi="Calibri" w:cs="Calibri"/>
                <w:sz w:val="22"/>
                <w:lang w:eastAsia="ko-KR"/>
              </w:rPr>
              <w:t>upport</w:t>
            </w:r>
          </w:p>
        </w:tc>
      </w:tr>
      <w:tr w:rsidR="00511518" w:rsidRPr="00B24ACB" w14:paraId="5A274240" w14:textId="77777777" w:rsidTr="00DD7A54">
        <w:tc>
          <w:tcPr>
            <w:tcW w:w="1680" w:type="dxa"/>
          </w:tcPr>
          <w:p w14:paraId="78D1BAB3" w14:textId="477C9147"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20F46083" w14:textId="10DE2218"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384CB6" w:rsidRPr="00B24ACB" w14:paraId="293895D9" w14:textId="77777777" w:rsidTr="00DD7A54">
        <w:tc>
          <w:tcPr>
            <w:tcW w:w="1680" w:type="dxa"/>
          </w:tcPr>
          <w:p w14:paraId="52444BD8" w14:textId="1BCD346D"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211E79EF" w14:textId="2A610C05"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67BE5" w:rsidRPr="00B24ACB" w14:paraId="4307F7B9" w14:textId="77777777" w:rsidTr="00DD7A54">
        <w:tc>
          <w:tcPr>
            <w:tcW w:w="1680" w:type="dxa"/>
          </w:tcPr>
          <w:p w14:paraId="6AEF30F7" w14:textId="1DA8857E"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8096" w:type="dxa"/>
          </w:tcPr>
          <w:p w14:paraId="6515FA41" w14:textId="77777777"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are generally fine with the proposal, but do not agree to add </w:t>
            </w:r>
            <w:r>
              <w:rPr>
                <w:rFonts w:ascii="Calibri" w:eastAsiaTheme="minorEastAsia" w:hAnsi="Calibri" w:cs="Calibri"/>
                <w:sz w:val="22"/>
                <w:lang w:eastAsia="zh-CN"/>
              </w:rPr>
              <w:t>the FFS in the 1</w:t>
            </w:r>
            <w:r w:rsidRPr="00E30E03">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sub-sub-bullet. </w:t>
            </w:r>
          </w:p>
          <w:p w14:paraId="172E7465" w14:textId="77777777" w:rsidR="00567BE5" w:rsidRPr="00567BE5" w:rsidRDefault="00567BE5" w:rsidP="00567BE5">
            <w:pPr>
              <w:autoSpaceDE w:val="0"/>
              <w:autoSpaceDN w:val="0"/>
              <w:jc w:val="both"/>
              <w:rPr>
                <w:rFonts w:ascii="Calibri" w:eastAsiaTheme="minorEastAsia" w:hAnsi="Calibri" w:cs="Calibri"/>
                <w:sz w:val="22"/>
                <w:lang w:eastAsia="zh-CN"/>
              </w:rPr>
            </w:pPr>
          </w:p>
          <w:p w14:paraId="6C3405EE" w14:textId="77777777" w:rsidR="00567BE5" w:rsidRDefault="00567BE5" w:rsidP="00567BE5">
            <w:pPr>
              <w:pStyle w:val="af5"/>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22D460FE" w14:textId="77777777" w:rsidR="00567BE5" w:rsidRPr="0095448E" w:rsidRDefault="00567BE5" w:rsidP="00567BE5">
            <w:pPr>
              <w:pStyle w:val="af5"/>
              <w:numPr>
                <w:ilvl w:val="2"/>
                <w:numId w:val="17"/>
              </w:numPr>
              <w:autoSpaceDE w:val="0"/>
              <w:autoSpaceDN w:val="0"/>
              <w:ind w:leftChars="0"/>
              <w:jc w:val="both"/>
              <w:rPr>
                <w:rFonts w:ascii="Calibri" w:hAnsi="Calibri" w:cs="Calibri"/>
                <w:strike/>
                <w:color w:val="000000" w:themeColor="text1"/>
                <w:sz w:val="22"/>
                <w:lang w:val="en-US"/>
              </w:rPr>
            </w:pPr>
            <w:r w:rsidRPr="0095448E">
              <w:rPr>
                <w:rFonts w:ascii="Calibri" w:hAnsi="Calibri" w:cs="Calibri"/>
                <w:strike/>
                <w:color w:val="FF0000"/>
                <w:sz w:val="22"/>
                <w:lang w:val="en-US"/>
              </w:rPr>
              <w:t>FFS whether/how maximum distance &lt; 32 slots should be supported</w:t>
            </w:r>
          </w:p>
          <w:p w14:paraId="75366685" w14:textId="77777777" w:rsidR="00567BE5" w:rsidRDefault="00567BE5" w:rsidP="00567BE5">
            <w:pPr>
              <w:autoSpaceDE w:val="0"/>
              <w:autoSpaceDN w:val="0"/>
              <w:jc w:val="both"/>
              <w:rPr>
                <w:rFonts w:ascii="Calibri" w:eastAsiaTheme="minorEastAsia" w:hAnsi="Calibri" w:cs="Calibri"/>
                <w:sz w:val="22"/>
                <w:lang w:eastAsia="zh-CN"/>
              </w:rPr>
            </w:pPr>
          </w:p>
        </w:tc>
      </w:tr>
      <w:tr w:rsidR="003C446A" w:rsidRPr="00B24ACB" w14:paraId="0E1718A9" w14:textId="77777777" w:rsidTr="00DD7A54">
        <w:tc>
          <w:tcPr>
            <w:tcW w:w="1680" w:type="dxa"/>
          </w:tcPr>
          <w:p w14:paraId="63F5B49D" w14:textId="3736A66B" w:rsidR="003C446A" w:rsidRDefault="003C446A" w:rsidP="003C446A">
            <w:pPr>
              <w:autoSpaceDE w:val="0"/>
              <w:autoSpaceDN w:val="0"/>
              <w:jc w:val="both"/>
              <w:rPr>
                <w:rFonts w:ascii="Calibri" w:eastAsiaTheme="minorEastAsia" w:hAnsi="Calibri" w:cs="Calibri" w:hint="eastAsia"/>
                <w:sz w:val="22"/>
                <w:lang w:eastAsia="zh-CN"/>
              </w:rPr>
            </w:pPr>
            <w:r>
              <w:rPr>
                <w:rFonts w:ascii="Calibri" w:hAnsi="Calibri" w:cs="Calibri" w:hint="eastAsia"/>
                <w:sz w:val="22"/>
                <w:lang w:eastAsia="ko-KR"/>
              </w:rPr>
              <w:t>LGE</w:t>
            </w:r>
          </w:p>
        </w:tc>
        <w:tc>
          <w:tcPr>
            <w:tcW w:w="8096" w:type="dxa"/>
          </w:tcPr>
          <w:p w14:paraId="469B30B6" w14:textId="77777777" w:rsidR="003C446A" w:rsidRDefault="003C446A" w:rsidP="003C446A">
            <w:pPr>
              <w:autoSpaceDE w:val="0"/>
              <w:autoSpaceDN w:val="0"/>
              <w:jc w:val="both"/>
              <w:rPr>
                <w:rFonts w:ascii="Calibri" w:hAnsi="Calibri" w:cs="Calibri"/>
                <w:sz w:val="22"/>
                <w:lang w:eastAsia="ko-KR"/>
              </w:rPr>
            </w:pPr>
            <w:r>
              <w:rPr>
                <w:rFonts w:ascii="Calibri" w:hAnsi="Calibri" w:cs="Calibri" w:hint="eastAsia"/>
                <w:sz w:val="22"/>
                <w:lang w:eastAsia="ko-KR"/>
              </w:rPr>
              <w:t>Support with the following modification.</w:t>
            </w:r>
          </w:p>
          <w:p w14:paraId="4AA887CA" w14:textId="77777777" w:rsidR="003C446A" w:rsidRDefault="003C446A" w:rsidP="003C446A">
            <w:pPr>
              <w:autoSpaceDE w:val="0"/>
              <w:autoSpaceDN w:val="0"/>
              <w:jc w:val="both"/>
              <w:rPr>
                <w:rFonts w:ascii="Calibri" w:hAnsi="Calibri" w:cs="Calibri"/>
                <w:sz w:val="22"/>
                <w:lang w:eastAsia="ko-KR"/>
              </w:rPr>
            </w:pPr>
          </w:p>
          <w:p w14:paraId="3E6E29C6" w14:textId="77777777" w:rsidR="003C446A" w:rsidRDefault="003C446A" w:rsidP="003C446A">
            <w:pPr>
              <w:autoSpaceDE w:val="0"/>
              <w:autoSpaceDN w:val="0"/>
              <w:jc w:val="both"/>
              <w:rPr>
                <w:rFonts w:ascii="Calibri" w:hAnsi="Calibri" w:cs="Calibri" w:hint="eastAsia"/>
                <w:sz w:val="22"/>
                <w:lang w:eastAsia="ko-KR"/>
              </w:rPr>
            </w:pPr>
            <w:r>
              <w:rPr>
                <w:rFonts w:ascii="Calibri" w:hAnsi="Calibri" w:cs="Calibri" w:hint="eastAsia"/>
                <w:sz w:val="22"/>
                <w:lang w:eastAsia="ko-KR"/>
              </w:rPr>
              <w:t>For the first bullet,</w:t>
            </w:r>
            <w:r>
              <w:rPr>
                <w:rFonts w:ascii="Calibri" w:hAnsi="Calibri" w:cs="Calibri"/>
                <w:sz w:val="22"/>
                <w:lang w:eastAsia="ko-KR"/>
              </w:rPr>
              <w:t xml:space="preserve"> as commented in our earlier response,</w:t>
            </w:r>
            <w:r>
              <w:rPr>
                <w:rFonts w:ascii="Calibri" w:hAnsi="Calibri" w:cs="Calibri" w:hint="eastAsia"/>
                <w:sz w:val="22"/>
                <w:lang w:eastAsia="ko-KR"/>
              </w:rPr>
              <w:t xml:space="preserve"> we have provided </w:t>
            </w:r>
            <w:r>
              <w:rPr>
                <w:rFonts w:ascii="Calibri" w:hAnsi="Calibri" w:cs="Calibri"/>
                <w:sz w:val="22"/>
                <w:lang w:eastAsia="ko-KR"/>
              </w:rPr>
              <w:t>in our contribution (</w:t>
            </w:r>
            <w:r w:rsidRPr="005B70FD">
              <w:rPr>
                <w:rFonts w:ascii="Calibri" w:hAnsi="Calibri" w:cs="Calibri"/>
                <w:sz w:val="22"/>
                <w:lang w:eastAsia="ko-KR"/>
              </w:rPr>
              <w:t>R1-2106098</w:t>
            </w:r>
            <w:r>
              <w:rPr>
                <w:rFonts w:ascii="Calibri" w:hAnsi="Calibri" w:cs="Calibri"/>
                <w:sz w:val="22"/>
                <w:lang w:eastAsia="ko-KR"/>
              </w:rPr>
              <w:t>)</w:t>
            </w:r>
            <w:r>
              <w:rPr>
                <w:rFonts w:ascii="Calibri" w:hAnsi="Calibri" w:cs="Calibri"/>
                <w:sz w:val="22"/>
                <w:lang w:eastAsia="ko-KR"/>
              </w:rPr>
              <w:t xml:space="preserve"> the </w:t>
            </w:r>
            <w:r>
              <w:rPr>
                <w:rFonts w:ascii="Calibri" w:hAnsi="Calibri" w:cs="Calibri" w:hint="eastAsia"/>
                <w:sz w:val="22"/>
                <w:lang w:eastAsia="ko-KR"/>
              </w:rPr>
              <w:t xml:space="preserve">power saving </w:t>
            </w:r>
            <w:r>
              <w:rPr>
                <w:rFonts w:ascii="Calibri" w:hAnsi="Calibri" w:cs="Calibri"/>
                <w:sz w:val="22"/>
                <w:lang w:eastAsia="ko-KR"/>
              </w:rPr>
              <w:t>gain analysis and performance effect when the max. distance shorter than 32 slots is used. In summary, it brings a significant power saving gain without any meaningful performance loss due to the shortened max. distance.</w:t>
            </w:r>
            <w:r>
              <w:rPr>
                <w:rFonts w:ascii="Calibri" w:hAnsi="Calibri" w:cs="Calibri" w:hint="eastAsia"/>
                <w:sz w:val="22"/>
                <w:lang w:eastAsia="ko-KR"/>
              </w:rPr>
              <w:t xml:space="preserve"> </w:t>
            </w:r>
            <w:r>
              <w:rPr>
                <w:rFonts w:ascii="Calibri" w:hAnsi="Calibri" w:cs="Calibri"/>
                <w:sz w:val="22"/>
                <w:lang w:eastAsia="ko-KR"/>
              </w:rPr>
              <w:t>As resource re-evaluation is always performed by partial sensing UE, shortening max. distance is necessary for power saving. Finally, it does not require a burden of more specification – just replacing a number for max. distance is needed. As power saving gain is not trivial, we suggest at least to go with FFS for further study.</w:t>
            </w:r>
          </w:p>
          <w:p w14:paraId="23455F28" w14:textId="77777777" w:rsidR="003C446A" w:rsidRDefault="003C446A" w:rsidP="003C446A">
            <w:pPr>
              <w:autoSpaceDE w:val="0"/>
              <w:autoSpaceDN w:val="0"/>
              <w:jc w:val="both"/>
              <w:rPr>
                <w:rFonts w:ascii="Calibri" w:hAnsi="Calibri" w:cs="Calibri"/>
                <w:sz w:val="22"/>
                <w:lang w:eastAsia="ko-KR"/>
              </w:rPr>
            </w:pPr>
            <w:r>
              <w:rPr>
                <w:rFonts w:ascii="Calibri" w:hAnsi="Calibri" w:cs="Calibri"/>
                <w:sz w:val="22"/>
                <w:lang w:eastAsia="ko-KR"/>
              </w:rPr>
              <w:t>For the last FFS point, the reason of issue is missing – the resource collision. It’s better to add it.</w:t>
            </w:r>
          </w:p>
          <w:p w14:paraId="37604D49" w14:textId="77777777" w:rsidR="003C446A" w:rsidRDefault="003C446A" w:rsidP="003C446A">
            <w:pPr>
              <w:autoSpaceDE w:val="0"/>
              <w:autoSpaceDN w:val="0"/>
              <w:jc w:val="both"/>
              <w:rPr>
                <w:rFonts w:ascii="Calibri" w:hAnsi="Calibri" w:cs="Calibri"/>
                <w:sz w:val="22"/>
                <w:lang w:eastAsia="ko-KR"/>
              </w:rPr>
            </w:pPr>
          </w:p>
          <w:p w14:paraId="0481B580" w14:textId="77777777" w:rsidR="003C446A" w:rsidRDefault="003C446A" w:rsidP="003C446A">
            <w:pPr>
              <w:autoSpaceDE w:val="0"/>
              <w:autoSpaceDN w:val="0"/>
              <w:jc w:val="both"/>
              <w:rPr>
                <w:rFonts w:ascii="Calibri" w:hAnsi="Calibri" w:cs="Calibri"/>
                <w:sz w:val="22"/>
                <w:lang w:eastAsia="ko-KR"/>
              </w:rPr>
            </w:pPr>
            <w:r>
              <w:rPr>
                <w:rFonts w:ascii="Calibri" w:hAnsi="Calibri" w:cs="Calibri"/>
                <w:sz w:val="22"/>
                <w:lang w:eastAsia="ko-KR"/>
              </w:rPr>
              <w:t>With the reason above, we suggest the following modification.</w:t>
            </w:r>
          </w:p>
          <w:p w14:paraId="7F1CAA04" w14:textId="77777777" w:rsidR="003C446A" w:rsidRDefault="003C446A" w:rsidP="003C446A">
            <w:pPr>
              <w:autoSpaceDE w:val="0"/>
              <w:autoSpaceDN w:val="0"/>
              <w:jc w:val="both"/>
              <w:rPr>
                <w:rFonts w:ascii="Calibri" w:hAnsi="Calibri" w:cs="Calibri"/>
                <w:sz w:val="22"/>
                <w:lang w:eastAsia="ko-KR"/>
              </w:rPr>
            </w:pPr>
          </w:p>
          <w:p w14:paraId="09B35657" w14:textId="77777777" w:rsidR="003C446A" w:rsidRDefault="003C446A" w:rsidP="003C446A">
            <w:pPr>
              <w:pStyle w:val="af5"/>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4003F6E3" w14:textId="77777777" w:rsidR="003C446A" w:rsidRDefault="003C446A" w:rsidP="003C446A">
            <w:pPr>
              <w:pStyle w:val="af5"/>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 xml:space="preserve">the maximum distance separation of 32 logical slots for </w:t>
            </w:r>
            <w:r w:rsidRPr="001E7299">
              <w:rPr>
                <w:rFonts w:ascii="Calibri" w:hAnsi="Calibri" w:cs="Calibri"/>
                <w:sz w:val="22"/>
                <w:lang w:val="en-US"/>
              </w:rPr>
              <w:t xml:space="preserve">a HARQ retransmission </w:t>
            </w:r>
            <w:r w:rsidRPr="00BF1068">
              <w:rPr>
                <w:rFonts w:ascii="Calibri" w:hAnsi="Calibri" w:cs="Calibri"/>
                <w:color w:val="000000" w:themeColor="text1"/>
                <w:sz w:val="22"/>
                <w:lang w:val="en-US"/>
              </w:rPr>
              <w:t>resource reserved by a prior SCI, which was defined in R16 for full sensing operation.</w:t>
            </w:r>
          </w:p>
          <w:p w14:paraId="73232D8A" w14:textId="77777777" w:rsidR="003C446A" w:rsidRPr="00575D50" w:rsidRDefault="003C446A" w:rsidP="003C446A">
            <w:pPr>
              <w:pStyle w:val="af5"/>
              <w:numPr>
                <w:ilvl w:val="2"/>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color w:val="FF0000"/>
                <w:sz w:val="22"/>
                <w:lang w:val="en-US"/>
              </w:rPr>
              <w:t>FFS whether/how maximum distance &lt; 32 slots should be supported</w:t>
            </w:r>
          </w:p>
          <w:p w14:paraId="2797077D" w14:textId="77777777" w:rsidR="003C446A" w:rsidRPr="00575D50" w:rsidRDefault="003C446A" w:rsidP="003C446A">
            <w:pPr>
              <w:pStyle w:val="af5"/>
              <w:numPr>
                <w:ilvl w:val="1"/>
                <w:numId w:val="17"/>
              </w:numPr>
              <w:autoSpaceDE w:val="0"/>
              <w:autoSpaceDN w:val="0"/>
              <w:ind w:leftChars="0"/>
              <w:jc w:val="both"/>
              <w:rPr>
                <w:rFonts w:ascii="Calibri" w:hAnsi="Calibri" w:cs="Calibri"/>
                <w:color w:val="FF0000"/>
                <w:sz w:val="22"/>
                <w:lang w:val="en-US"/>
              </w:rPr>
            </w:pPr>
            <w:r w:rsidRPr="00575D50">
              <w:rPr>
                <w:rFonts w:ascii="Calibri" w:hAnsi="Calibri" w:cs="Calibri"/>
                <w:color w:val="FF0000"/>
                <w:sz w:val="22"/>
                <w:lang w:val="en-US"/>
              </w:rPr>
              <w:t>SL HARQ feedback enabled transmission is supported.</w:t>
            </w:r>
          </w:p>
          <w:p w14:paraId="6806FFBA" w14:textId="77777777" w:rsidR="003C446A" w:rsidRPr="00BF1068" w:rsidRDefault="003C446A" w:rsidP="003C446A">
            <w:pPr>
              <w:pStyle w:val="af5"/>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Pr>
                <w:rFonts w:ascii="Calibri" w:hAnsi="Calibri" w:cs="Calibri"/>
                <w:color w:val="000000" w:themeColor="text1"/>
                <w:sz w:val="22"/>
                <w:lang w:val="en-US"/>
              </w:rPr>
              <w:t>.</w:t>
            </w:r>
          </w:p>
          <w:p w14:paraId="6F8D810C" w14:textId="77777777" w:rsidR="003C446A" w:rsidRDefault="003C446A" w:rsidP="003C446A">
            <w:pPr>
              <w:pStyle w:val="af5"/>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w:t>
            </w:r>
            <w:r>
              <w:rPr>
                <w:rFonts w:ascii="Calibri" w:hAnsi="Calibri" w:cs="Calibri"/>
                <w:color w:val="000000" w:themeColor="text1"/>
                <w:sz w:val="22"/>
              </w:rPr>
              <w:t xml:space="preserve"> </w:t>
            </w:r>
            <w:r w:rsidRPr="0098548E">
              <w:rPr>
                <w:rFonts w:ascii="Calibri" w:hAnsi="Calibri" w:cs="Calibri"/>
                <w:color w:val="0070C0"/>
                <w:sz w:val="22"/>
              </w:rPr>
              <w:t xml:space="preserve">of resource collision </w:t>
            </w:r>
            <w:r w:rsidRPr="00BF1068">
              <w:rPr>
                <w:rFonts w:ascii="Calibri" w:hAnsi="Calibri" w:cs="Calibri"/>
                <w:color w:val="000000" w:themeColor="text1"/>
                <w:sz w:val="22"/>
              </w:rPr>
              <w:t xml:space="preserve">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Pr>
                <w:rFonts w:ascii="Calibri" w:hAnsi="Calibri" w:cs="Calibri"/>
                <w:color w:val="000000" w:themeColor="text1"/>
                <w:sz w:val="22"/>
              </w:rPr>
              <w:t xml:space="preserve"> </w:t>
            </w:r>
            <w:r w:rsidRPr="003728DD">
              <w:rPr>
                <w:rFonts w:ascii="Calibri" w:hAnsi="Calibri" w:cs="Calibri"/>
                <w:color w:val="FF0000"/>
                <w:sz w:val="22"/>
              </w:rPr>
              <w:t>(e.g. for low priority or any priority transmissions)</w:t>
            </w:r>
            <w:r>
              <w:rPr>
                <w:rFonts w:ascii="Calibri" w:hAnsi="Calibri" w:cs="Calibri"/>
                <w:color w:val="FF0000"/>
                <w:sz w:val="22"/>
              </w:rPr>
              <w:t>.</w:t>
            </w:r>
          </w:p>
          <w:p w14:paraId="229C9A94" w14:textId="77777777" w:rsidR="003C446A" w:rsidRDefault="003C446A" w:rsidP="003C446A">
            <w:pPr>
              <w:pStyle w:val="af5"/>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lastRenderedPageBreak/>
              <w:t xml:space="preserve">Including study potential solution(s) if the impact is not </w:t>
            </w:r>
            <w:r>
              <w:rPr>
                <w:rFonts w:ascii="Calibri" w:hAnsi="Calibri" w:cs="Calibri"/>
                <w:color w:val="000000" w:themeColor="text1"/>
                <w:sz w:val="22"/>
              </w:rPr>
              <w:t xml:space="preserve">negligible </w:t>
            </w:r>
            <w:r w:rsidRPr="000733BE">
              <w:rPr>
                <w:rFonts w:ascii="Calibri" w:hAnsi="Calibri" w:cs="Calibri"/>
                <w:color w:val="FF0000"/>
                <w:sz w:val="22"/>
              </w:rPr>
              <w:t xml:space="preserve">(e.g. threshold based, raising priority, minimum time gap, </w:t>
            </w:r>
            <w:r>
              <w:rPr>
                <w:rFonts w:ascii="Calibri" w:hAnsi="Calibri" w:cs="Calibri"/>
                <w:color w:val="FF0000"/>
                <w:sz w:val="22"/>
              </w:rPr>
              <w:t xml:space="preserve">pattern based, </w:t>
            </w:r>
            <w:r w:rsidRPr="000733BE">
              <w:rPr>
                <w:rFonts w:ascii="Calibri" w:hAnsi="Calibri" w:cs="Calibri"/>
                <w:color w:val="FF0000"/>
                <w:sz w:val="22"/>
              </w:rPr>
              <w:t>and etc.)</w:t>
            </w:r>
            <w:r>
              <w:rPr>
                <w:rFonts w:ascii="Calibri" w:hAnsi="Calibri" w:cs="Calibri"/>
                <w:color w:val="FF0000"/>
                <w:sz w:val="22"/>
              </w:rPr>
              <w:t>.</w:t>
            </w:r>
          </w:p>
          <w:p w14:paraId="641ED67B" w14:textId="77777777" w:rsidR="003C446A" w:rsidRDefault="003C446A" w:rsidP="003C446A">
            <w:pPr>
              <w:autoSpaceDE w:val="0"/>
              <w:autoSpaceDN w:val="0"/>
              <w:jc w:val="both"/>
              <w:rPr>
                <w:rFonts w:ascii="Calibri" w:eastAsiaTheme="minorEastAsia" w:hAnsi="Calibri" w:cs="Calibri" w:hint="eastAsia"/>
                <w:sz w:val="22"/>
                <w:lang w:eastAsia="zh-CN"/>
              </w:rPr>
            </w:pPr>
          </w:p>
        </w:tc>
      </w:tr>
    </w:tbl>
    <w:p w14:paraId="559B5489" w14:textId="77777777" w:rsidR="008A2865" w:rsidRPr="005B6FE6" w:rsidRDefault="008A2865" w:rsidP="005B6FE6">
      <w:pPr>
        <w:autoSpaceDE w:val="0"/>
        <w:autoSpaceDN w:val="0"/>
        <w:spacing w:line="259" w:lineRule="auto"/>
        <w:jc w:val="both"/>
        <w:rPr>
          <w:rFonts w:ascii="Calibri" w:hAnsi="Calibri" w:cs="Calibri"/>
          <w:sz w:val="22"/>
        </w:rPr>
      </w:pPr>
    </w:p>
    <w:p w14:paraId="4306DD84" w14:textId="77777777" w:rsidR="00C67F08" w:rsidRDefault="00C67F08" w:rsidP="00C67F08">
      <w:pPr>
        <w:pStyle w:val="0Maintext"/>
        <w:spacing w:after="0" w:afterAutospacing="0"/>
        <w:ind w:firstLine="0"/>
      </w:pPr>
    </w:p>
    <w:p w14:paraId="796CF14F" w14:textId="77777777" w:rsidR="00AB5297" w:rsidRDefault="00AB5297" w:rsidP="00CD608C">
      <w:pPr>
        <w:autoSpaceDE w:val="0"/>
        <w:autoSpaceDN w:val="0"/>
        <w:jc w:val="both"/>
        <w:rPr>
          <w:rFonts w:ascii="Calibri" w:hAnsi="Calibri" w:cs="Calibri"/>
          <w:color w:val="FF0000"/>
          <w:sz w:val="22"/>
        </w:rPr>
      </w:pPr>
      <w:bookmarkStart w:id="57" w:name="_GoBack"/>
      <w:bookmarkEnd w:id="57"/>
    </w:p>
    <w:bookmarkEnd w:id="2"/>
    <w:bookmarkEnd w:id="3"/>
    <w:p w14:paraId="6372542A" w14:textId="77777777" w:rsidR="00916247" w:rsidRPr="00916247" w:rsidRDefault="008A2865" w:rsidP="00916247">
      <w:pPr>
        <w:pStyle w:val="3GPPH1"/>
      </w:pPr>
      <w:r>
        <w:t>Contribution s</w:t>
      </w:r>
      <w:r w:rsidR="00C6511A">
        <w:t>ummary</w:t>
      </w:r>
      <w:r w:rsidR="009C11A8">
        <w:t xml:space="preserve"> for power saving RA</w:t>
      </w:r>
    </w:p>
    <w:p w14:paraId="3413C1D3" w14:textId="77777777" w:rsidR="00F872BD" w:rsidRDefault="00E47856" w:rsidP="00CF5D09">
      <w:pPr>
        <w:pStyle w:val="2"/>
      </w:pPr>
      <w:r>
        <w:t>Periodic-based partial sensing</w:t>
      </w:r>
    </w:p>
    <w:p w14:paraId="74FF8B13" w14:textId="77777777" w:rsidR="00732FB7" w:rsidRPr="004170F4" w:rsidRDefault="00732FB7" w:rsidP="00F92CD0">
      <w:pPr>
        <w:pStyle w:val="af5"/>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0A87466D" w14:textId="77777777" w:rsidR="00732FB7" w:rsidRPr="00732FB7" w:rsidRDefault="0087572D" w:rsidP="00F92CD0">
      <w:pPr>
        <w:pStyle w:val="af5"/>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58"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r w:rsidR="00732FB7" w:rsidRPr="00732FB7">
        <w:rPr>
          <w:rFonts w:asciiTheme="minorHAnsi" w:eastAsia="맑은 고딕" w:hAnsiTheme="minorHAnsi" w:cstheme="minorHAnsi"/>
          <w:i/>
          <w:color w:val="000000" w:themeColor="text1"/>
          <w:sz w:val="22"/>
          <w:szCs w:val="22"/>
          <w:lang w:eastAsia="ko-KR"/>
        </w:rPr>
        <w:t>sl-ResourceReservePeriodList</w:t>
      </w:r>
      <w:bookmarkEnd w:id="58"/>
    </w:p>
    <w:p w14:paraId="02A57415" w14:textId="77777777" w:rsidR="00EC2912" w:rsidRPr="00EC2912" w:rsidRDefault="00EC2912" w:rsidP="00F92CD0">
      <w:pPr>
        <w:pStyle w:val="af5"/>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62EAC0" w14:textId="77777777" w:rsidR="0087572D" w:rsidRPr="00906D3D" w:rsidRDefault="006C089F" w:rsidP="00F92CD0">
      <w:pPr>
        <w:pStyle w:val="af5"/>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HiSi],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r w:rsidR="0025588A" w:rsidRPr="0025588A">
        <w:rPr>
          <w:rFonts w:asciiTheme="minorHAnsi" w:hAnsiTheme="minorHAnsi" w:cstheme="minorHAnsi"/>
          <w:color w:val="000000" w:themeColor="text1"/>
          <w:sz w:val="22"/>
          <w:szCs w:val="22"/>
        </w:rPr>
        <w:t>ASUSTeK</w:t>
      </w:r>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DD4862C" w14:textId="77777777" w:rsidR="00732FB7" w:rsidRPr="00732FB7" w:rsidRDefault="0087572D"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B8637F"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B8637F" w:rsidRPr="00732FB7">
        <w:rPr>
          <w:rFonts w:asciiTheme="minorHAnsi" w:hAnsiTheme="minorHAnsi" w:cstheme="minorHAnsi"/>
          <w:color w:val="000000" w:themeColor="text1"/>
          <w:sz w:val="22"/>
          <w:szCs w:val="22"/>
        </w:rPr>
        <w:fldChar w:fldCharType="end"/>
      </w:r>
      <w:bookmarkStart w:id="59" w:name="_Hlk69130822"/>
      <w:r w:rsidR="00732FB7" w:rsidRPr="00732FB7">
        <w:rPr>
          <w:rFonts w:asciiTheme="minorHAnsi" w:hAnsiTheme="minorHAnsi" w:cstheme="minorHAnsi"/>
          <w:i/>
          <w:iCs/>
          <w:color w:val="000000" w:themeColor="text1"/>
          <w:sz w:val="22"/>
          <w:szCs w:val="22"/>
        </w:rPr>
        <w:t xml:space="preserve"> </w:t>
      </w:r>
      <w:bookmarkEnd w:id="59"/>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맑은 고딕" w:hAnsi="Calibri" w:cs="Calibri"/>
          <w:i/>
          <w:color w:val="000000"/>
          <w:sz w:val="22"/>
          <w:szCs w:val="22"/>
          <w:lang w:eastAsia="ko-KR"/>
        </w:rPr>
        <w:t>sl-</w:t>
      </w:r>
      <w:r w:rsidRPr="00906D3D">
        <w:rPr>
          <w:rFonts w:ascii="Calibri" w:eastAsia="맑은 고딕" w:hAnsi="Calibri" w:cs="Calibri"/>
          <w:i/>
          <w:sz w:val="22"/>
          <w:szCs w:val="22"/>
          <w:lang w:eastAsia="ko-KR"/>
        </w:rPr>
        <w:t>ResourceReservePeriodList</w:t>
      </w:r>
      <w:r w:rsidRPr="0087572D">
        <w:rPr>
          <w:rFonts w:ascii="Calibri" w:eastAsia="맑은 고딕"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D2BF5DD" w14:textId="77777777" w:rsidR="00EC2912" w:rsidRDefault="00EC2912"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0A83FBC0" w14:textId="77777777" w:rsidR="00732FB7" w:rsidRPr="0087572D" w:rsidRDefault="00D501E6"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045DADC6" w14:textId="77777777" w:rsidR="00732FB7" w:rsidRPr="00E513CF" w:rsidRDefault="00732FB7" w:rsidP="00F92CD0">
      <w:pPr>
        <w:pStyle w:val="af5"/>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18E0412D" w14:textId="77777777" w:rsidR="00732FB7" w:rsidRPr="00B52682" w:rsidRDefault="00732FB7"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60" w:name="_Hlk72159117"/>
      <w:r w:rsidRPr="00732FB7">
        <w:rPr>
          <w:rFonts w:ascii="Calibri" w:hAnsi="Calibri" w:cs="Calibri"/>
          <w:color w:val="000000" w:themeColor="text1"/>
          <w:sz w:val="22"/>
        </w:rPr>
        <w:t>Only the most recent sensing occasion for a given reservation periodicity</w:t>
      </w:r>
      <w:bookmarkEnd w:id="60"/>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6E311052" w14:textId="77777777" w:rsidR="00B52682" w:rsidRPr="00732FB7" w:rsidRDefault="00B52682"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6B4C03BC" w14:textId="77777777" w:rsidR="00732FB7" w:rsidRPr="00732FB7" w:rsidRDefault="006C089F"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E383D81" w14:textId="77777777" w:rsidR="00732FB7" w:rsidRPr="00B52682" w:rsidRDefault="00732FB7"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2E9C6198" w14:textId="77777777" w:rsidR="00B52682" w:rsidRPr="00F27755" w:rsidRDefault="00B52682"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4058D4FE" w14:textId="77777777" w:rsidR="00F27755" w:rsidRPr="00732FB7" w:rsidRDefault="00D501E6"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[4/HW, HiSi]</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2AEFE6C5"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5074ECE1" w14:textId="77777777" w:rsidR="00FA1C1E" w:rsidRPr="0087572D" w:rsidRDefault="00FA1C1E" w:rsidP="00F92CD0">
      <w:pPr>
        <w:pStyle w:val="af5"/>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30B0615C" w14:textId="77777777" w:rsidR="00167E78" w:rsidRDefault="00FA1C1E"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HiSi]: </w:t>
      </w:r>
    </w:p>
    <w:p w14:paraId="7993D64B" w14:textId="77777777" w:rsidR="00FA1C1E" w:rsidRDefault="00167E78"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w:t>
      </w:r>
      <w:r w:rsidR="0065331A" w:rsidRPr="0065331A">
        <w:rPr>
          <w:rFonts w:asciiTheme="minorHAnsi" w:hAnsiTheme="minorHAnsi" w:cstheme="minorHAnsi"/>
          <w:color w:val="000000" w:themeColor="text1"/>
          <w:sz w:val="22"/>
          <w:szCs w:val="22"/>
        </w:rPr>
        <w:lastRenderedPageBreak/>
        <w:t>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3790ED36" w14:textId="77777777" w:rsidR="00167E78" w:rsidRDefault="00167E78"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4DE91518" w14:textId="77777777" w:rsidR="00D501E6" w:rsidRDefault="00D501E6"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he average PRR with multiple Pstep configuration is better than that of single Pstep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01DB29D1" w14:textId="77777777" w:rsidR="00947143" w:rsidRDefault="00947143"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4FDFE036" w14:textId="77777777" w:rsidR="00FA1C1E" w:rsidRDefault="00FA1C1E"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5AA954AE" w14:textId="77777777" w:rsidR="00D74752" w:rsidRPr="00F27755" w:rsidRDefault="00D74752"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2D22789F"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E7A2456" w14:textId="77777777" w:rsidR="00A063D1" w:rsidRPr="00C77DC1" w:rsidRDefault="00A063D1" w:rsidP="00F92CD0">
      <w:pPr>
        <w:pStyle w:val="af5"/>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4ED0B00A" w14:textId="77777777" w:rsidR="00732FB7" w:rsidRPr="00A063D1" w:rsidRDefault="00C77DC1"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36FE3D56" w14:textId="77777777" w:rsidR="00A063D1" w:rsidRPr="00A063D1" w:rsidRDefault="00A063D1"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5283CD94" w14:textId="77777777" w:rsidR="00A063D1" w:rsidRPr="00C77DC1" w:rsidRDefault="00A063D1" w:rsidP="00F92CD0">
      <w:pPr>
        <w:pStyle w:val="af5"/>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25728F98" w14:textId="77777777" w:rsidR="00A063D1" w:rsidRPr="00A063D1" w:rsidRDefault="00A063D1"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36FB721E" w14:textId="77777777" w:rsidR="00A063D1" w:rsidRPr="00A063D1" w:rsidRDefault="00A063D1" w:rsidP="00F92CD0">
      <w:pPr>
        <w:pStyle w:val="af5"/>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6755AFB4" w14:textId="77777777" w:rsidR="00A063D1" w:rsidRPr="00A063D1" w:rsidRDefault="00C77DC1"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5D427F2E" w14:textId="77777777" w:rsidR="00A063D1" w:rsidRPr="00A063D1" w:rsidRDefault="00C77DC1"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5B15EC0A" w14:textId="77777777" w:rsidR="00732FB7" w:rsidRDefault="001E79A2"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730D1DC9" w14:textId="77777777" w:rsidR="00C77DC1" w:rsidRDefault="00C77DC1" w:rsidP="00F92CD0">
      <w:pPr>
        <w:pStyle w:val="af5"/>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593CA646" w14:textId="77777777" w:rsidR="00A00060" w:rsidRPr="00C77DC1" w:rsidRDefault="00A00060" w:rsidP="00F92CD0">
      <w:pPr>
        <w:pStyle w:val="af5"/>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06C3A7D2" w14:textId="77777777" w:rsidR="00A063D1" w:rsidRDefault="001E79A2"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1B09D558" w14:textId="77777777" w:rsidR="00C77DC1" w:rsidRDefault="00C77DC1" w:rsidP="00F92CD0">
      <w:pPr>
        <w:pStyle w:val="af5"/>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634A5155" w14:textId="77777777" w:rsidR="00C77DC1" w:rsidRPr="00A063D1" w:rsidRDefault="00C77DC1"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HiSi], </w:t>
      </w:r>
      <w:r w:rsidR="003C358F">
        <w:rPr>
          <w:rFonts w:asciiTheme="minorHAnsi" w:hAnsiTheme="minorHAnsi" w:cstheme="minorHAnsi"/>
          <w:color w:val="000000" w:themeColor="text1"/>
          <w:sz w:val="22"/>
          <w:szCs w:val="22"/>
        </w:rPr>
        <w:t>[6/</w:t>
      </w:r>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51F04D8" w14:textId="77777777" w:rsidR="003443F2" w:rsidRPr="003443F2" w:rsidRDefault="003443F2" w:rsidP="003443F2">
      <w:pPr>
        <w:rPr>
          <w:rFonts w:asciiTheme="minorHAnsi" w:hAnsiTheme="minorHAnsi" w:cstheme="minorHAnsi"/>
          <w:color w:val="FF0000"/>
          <w:sz w:val="22"/>
          <w:szCs w:val="28"/>
          <w:highlight w:val="green"/>
        </w:rPr>
      </w:pPr>
    </w:p>
    <w:p w14:paraId="02099994" w14:textId="77777777" w:rsidR="00BE01D8" w:rsidRPr="00CA579D" w:rsidRDefault="00BE01D8" w:rsidP="00F92CD0">
      <w:pPr>
        <w:pStyle w:val="af5"/>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455584B4" w14:textId="77777777" w:rsidR="003443F2" w:rsidRDefault="003E3E24" w:rsidP="00F92CD0">
      <w:pPr>
        <w:pStyle w:val="af5"/>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7CD0C13C" w14:textId="77777777" w:rsidR="003443F2" w:rsidRPr="00F821D9" w:rsidRDefault="003443F2" w:rsidP="003443F2">
      <w:pPr>
        <w:pStyle w:val="af5"/>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list sl-TxPercentageList [3/FW]</w:t>
      </w:r>
    </w:p>
    <w:p w14:paraId="6F921574" w14:textId="77777777" w:rsidR="00215966" w:rsidRPr="00F821D9" w:rsidRDefault="00215966" w:rsidP="003443F2">
      <w:pPr>
        <w:pStyle w:val="af5"/>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524DEA51" w14:textId="77777777" w:rsidR="00215966" w:rsidRPr="00215966" w:rsidRDefault="00215966" w:rsidP="00215966">
      <w:pPr>
        <w:pStyle w:val="af5"/>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122303EA" w14:textId="77777777" w:rsidR="003E3E24" w:rsidRPr="00444D9D" w:rsidRDefault="003E3E24" w:rsidP="003443F2">
      <w:pPr>
        <w:pStyle w:val="af5"/>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6459DD5B" w14:textId="77777777" w:rsidR="00BE01D8" w:rsidRDefault="00BE01D8" w:rsidP="00F41A52">
      <w:pPr>
        <w:pStyle w:val="af5"/>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668DD27C" w14:textId="77777777" w:rsidR="00F41A52" w:rsidRPr="00F41A52" w:rsidRDefault="00F41A52" w:rsidP="00F41A52">
      <w:pPr>
        <w:pStyle w:val="af5"/>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ko-KR"/>
        </w:rPr>
        <w:drawing>
          <wp:inline distT="0" distB="0" distL="0" distR="0" wp14:anchorId="75D401F8" wp14:editId="615C78AF">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69D0C47F" w14:textId="77777777" w:rsidR="00CF2948" w:rsidRPr="000946AB" w:rsidRDefault="00CF2948" w:rsidP="00F92CD0">
      <w:pPr>
        <w:pStyle w:val="af5"/>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090F3A18" w14:textId="77777777" w:rsidR="007C165E" w:rsidRPr="000946AB" w:rsidRDefault="007C165E" w:rsidP="00F92CD0">
      <w:pPr>
        <w:pStyle w:val="af5"/>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(n+1)-th TB) later than n-th TB in periodic transmission conflicts with other UE’s reserved resource, before resource reselection for n-th TB transmission, the monitored resource is excluded from the idle set of resources for n-th TB transmission. [20/LGE]</w:t>
      </w:r>
    </w:p>
    <w:p w14:paraId="28346B29" w14:textId="77777777" w:rsidR="00043718" w:rsidRPr="000946AB" w:rsidRDefault="00043718" w:rsidP="00F92CD0">
      <w:pPr>
        <w:pStyle w:val="af5"/>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7DFFBF76" w14:textId="77777777" w:rsidR="001B7C80" w:rsidRPr="000946AB" w:rsidRDefault="001B7C80" w:rsidP="00F92CD0">
      <w:pPr>
        <w:pStyle w:val="af5"/>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5760FB37" w14:textId="77777777" w:rsidR="00CB0575" w:rsidRPr="000946AB" w:rsidRDefault="00CB0575" w:rsidP="00F92CD0">
      <w:pPr>
        <w:pStyle w:val="af5"/>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3E9255CE" w14:textId="77777777" w:rsidR="00043718" w:rsidRPr="000946AB" w:rsidRDefault="003D7C18" w:rsidP="00F92CD0">
      <w:pPr>
        <w:pStyle w:val="af5"/>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0EF29E19" w14:textId="77777777" w:rsidR="00D810E0" w:rsidRPr="000946AB" w:rsidRDefault="00D810E0" w:rsidP="00F92CD0">
      <w:pPr>
        <w:pStyle w:val="af5"/>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0CA7EBE5" w14:textId="77777777" w:rsidR="000D59E8" w:rsidRPr="000946AB" w:rsidRDefault="00690CE0" w:rsidP="00F92CD0">
      <w:pPr>
        <w:pStyle w:val="af5"/>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21115642" w14:textId="77777777" w:rsidR="00D5127D" w:rsidRPr="00732FB7" w:rsidRDefault="00E47856" w:rsidP="00CF5D09">
      <w:pPr>
        <w:pStyle w:val="2"/>
      </w:pPr>
      <w:r w:rsidRPr="00732FB7">
        <w:t>Contiguous partial sensing</w:t>
      </w:r>
    </w:p>
    <w:p w14:paraId="3126DFF2" w14:textId="77777777" w:rsidR="00684131" w:rsidRPr="00732FB7" w:rsidRDefault="00D27F18" w:rsidP="00F92CD0">
      <w:pPr>
        <w:pStyle w:val="af5"/>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3B6A02B5" w14:textId="77777777" w:rsidR="00047D6D" w:rsidRPr="00732FB7" w:rsidRDefault="00D44A7F" w:rsidP="00F92CD0">
      <w:pPr>
        <w:pStyle w:val="af5"/>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6CF6B1A4" w14:textId="77777777" w:rsidR="00D44A7F" w:rsidRPr="0092359E" w:rsidRDefault="00593CEA" w:rsidP="0092359E">
      <w:pPr>
        <w:pStyle w:val="af5"/>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lastRenderedPageBreak/>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HiSi],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r w:rsidR="001B78DC" w:rsidRPr="001B78DC">
        <w:rPr>
          <w:rFonts w:asciiTheme="minorHAnsi" w:hAnsiTheme="minorHAnsi" w:cstheme="minorHAnsi"/>
          <w:color w:val="000000" w:themeColor="text1"/>
          <w:sz w:val="22"/>
          <w:szCs w:val="22"/>
        </w:rPr>
        <w:t>ASUSTeK</w:t>
      </w:r>
      <w:r w:rsidR="001B78DC">
        <w:rPr>
          <w:rFonts w:asciiTheme="minorHAnsi" w:hAnsiTheme="minorHAnsi" w:cstheme="minorHAnsi"/>
          <w:color w:val="000000" w:themeColor="text1"/>
          <w:sz w:val="22"/>
          <w:szCs w:val="22"/>
        </w:rPr>
        <w:t>]</w:t>
      </w:r>
    </w:p>
    <w:p w14:paraId="4F09E341" w14:textId="77777777" w:rsidR="001C0FA9" w:rsidRPr="00732FB7" w:rsidRDefault="001C0FA9" w:rsidP="00F92CD0">
      <w:pPr>
        <w:pStyle w:val="af5"/>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960060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03D5584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2AA9363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38910D28"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2FB28E1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00140D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61"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61"/>
    </w:p>
    <w:p w14:paraId="7B22A045" w14:textId="77777777" w:rsidR="000B42A2" w:rsidRPr="00A03C39" w:rsidRDefault="004D6AC0" w:rsidP="00F92CD0">
      <w:pPr>
        <w:pStyle w:val="af5"/>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A6B819B" w14:textId="77777777" w:rsidR="0091399A" w:rsidRPr="00732FB7" w:rsidRDefault="00B53B04" w:rsidP="00F92CD0">
      <w:pPr>
        <w:pStyle w:val="af5"/>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095811F8" w14:textId="77777777" w:rsidR="0018064E" w:rsidRPr="00C460A4" w:rsidRDefault="0018064E" w:rsidP="00F92CD0">
      <w:pPr>
        <w:pStyle w:val="af5"/>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 xml:space="preserve">[6/Spreadtrum],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12B617E9" w14:textId="77777777" w:rsidR="00A4141C" w:rsidRPr="00C460A4" w:rsidRDefault="00A4141C" w:rsidP="00F92CD0">
      <w:pPr>
        <w:pStyle w:val="af5"/>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6EBFFDB0" w14:textId="77777777" w:rsidR="008A2C6C" w:rsidRPr="00732FB7" w:rsidRDefault="00A4141C" w:rsidP="00F92CD0">
      <w:pPr>
        <w:pStyle w:val="af5"/>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5674440B" w14:textId="77777777" w:rsidR="00B86E78" w:rsidRPr="002C2F77" w:rsidRDefault="00B86E78" w:rsidP="00F92CD0">
      <w:pPr>
        <w:pStyle w:val="af5"/>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4563449E" w14:textId="77777777" w:rsidR="008A2C6C" w:rsidRPr="00732FB7" w:rsidRDefault="008A2C6C" w:rsidP="00F92CD0">
      <w:pPr>
        <w:pStyle w:val="af5"/>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0C4C4D73" w14:textId="77777777" w:rsidR="00EF552A" w:rsidRPr="00EF552A" w:rsidRDefault="00EF552A" w:rsidP="00F92CD0">
      <w:pPr>
        <w:pStyle w:val="af5"/>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r w:rsidRPr="00EF552A">
        <w:rPr>
          <w:rFonts w:asciiTheme="minorHAnsi" w:hAnsiTheme="minorHAnsi" w:cstheme="minorHAnsi"/>
          <w:color w:val="000000" w:themeColor="text1"/>
          <w:sz w:val="22"/>
          <w:szCs w:val="22"/>
        </w:rPr>
        <w:t xml:space="preserve"> </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r w:rsidR="005B4090" w:rsidRPr="00600792">
        <w:rPr>
          <w:vertAlign w:val="subscript"/>
        </w:rPr>
        <w:t>CPS,</w:t>
      </w:r>
      <w:r w:rsidR="005B4090">
        <w:rPr>
          <w:vertAlign w:val="subscript"/>
        </w:rPr>
        <w:t>offset</w:t>
      </w:r>
      <w:r w:rsidR="005B4090">
        <w:t>)</w:t>
      </w:r>
    </w:p>
    <w:p w14:paraId="6643E567" w14:textId="77777777" w:rsidR="008A2C6C" w:rsidRPr="0057784F" w:rsidRDefault="008A2C6C" w:rsidP="00F92CD0">
      <w:pPr>
        <w:pStyle w:val="af5"/>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 xml:space="preserve">HiSi]: </w:t>
      </w:r>
      <w:bookmarkStart w:id="62" w:name="_Hlk69149329"/>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62"/>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w:bookmarkStart w:id="63"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맑은 고딕" w:hAnsi="Cambria Math" w:cstheme="minorHAnsi"/>
                <w:i/>
                <w:color w:val="000000" w:themeColor="text1"/>
                <w:sz w:val="22"/>
                <w:szCs w:val="22"/>
                <w:lang w:eastAsia="ko-KR"/>
              </w:rPr>
            </m:ctrlPr>
          </m:sSubPr>
          <m:e>
            <m:r>
              <w:rPr>
                <w:rFonts w:ascii="Cambria Math" w:eastAsia="맑은 고딕" w:hAnsi="Cambria Math" w:cstheme="minorHAnsi"/>
                <w:color w:val="000000" w:themeColor="text1"/>
                <w:sz w:val="22"/>
                <w:szCs w:val="22"/>
                <w:lang w:eastAsia="ko-KR"/>
              </w:rPr>
              <m:t>T</m:t>
            </m:r>
          </m:e>
          <m:sub>
            <m:r>
              <w:rPr>
                <w:rFonts w:ascii="Cambria Math" w:eastAsia="맑은 고딕" w:hAnsi="Cambria Math" w:cstheme="minorHAnsi"/>
                <w:color w:val="000000" w:themeColor="text1"/>
                <w:sz w:val="22"/>
                <w:szCs w:val="22"/>
                <w:lang w:eastAsia="ko-KR"/>
              </w:rPr>
              <m:t>1</m:t>
            </m:r>
          </m:sub>
        </m:sSub>
      </m:oMath>
      <w:bookmarkEnd w:id="63"/>
    </w:p>
    <w:p w14:paraId="55C49C33" w14:textId="77777777" w:rsidR="008A2C6C" w:rsidRPr="00BE732B" w:rsidRDefault="008A2C6C" w:rsidP="00F92CD0">
      <w:pPr>
        <w:pStyle w:val="af5"/>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r w:rsidRPr="00BE732B">
        <w:rPr>
          <w:rFonts w:asciiTheme="minorHAnsi" w:hAnsiTheme="minorHAnsi" w:cstheme="minorHAnsi"/>
          <w:color w:val="000000" w:themeColor="text1"/>
          <w:sz w:val="22"/>
          <w:szCs w:val="22"/>
        </w:rPr>
        <w:t xml:space="preserve"> ≤  </w:t>
      </w:r>
      <w:bookmarkStart w:id="64"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맑은 고딕"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64"/>
    </w:p>
    <w:p w14:paraId="72A92D10" w14:textId="77777777" w:rsidR="00DE46F9" w:rsidRPr="00ED3E9B" w:rsidRDefault="00DE46F9" w:rsidP="00F92CD0">
      <w:pPr>
        <w:pStyle w:val="af5"/>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F32A52A" w14:textId="77777777" w:rsidR="00AA27BA" w:rsidRPr="0040374D" w:rsidRDefault="00AA27BA" w:rsidP="00F92CD0">
      <w:pPr>
        <w:pStyle w:val="af5"/>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34F71AE5" w14:textId="77777777" w:rsidR="00D85B9F" w:rsidRPr="009F202A" w:rsidRDefault="00D85B9F" w:rsidP="00F92CD0">
      <w:pPr>
        <w:pStyle w:val="af5"/>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06CF867B" w14:textId="77777777" w:rsidR="008A2C6C" w:rsidRPr="00714EAA" w:rsidRDefault="008A2C6C" w:rsidP="00F92CD0">
      <w:pPr>
        <w:pStyle w:val="af5"/>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6266D481" w14:textId="77777777" w:rsidR="008A2C6C" w:rsidRPr="00714EAA" w:rsidRDefault="008A2C6C" w:rsidP="00F92CD0">
      <w:pPr>
        <w:pStyle w:val="af5"/>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-max(t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1DF33F11" w14:textId="77777777" w:rsidR="008A2C6C" w:rsidRPr="00714EAA" w:rsidRDefault="008A2C6C" w:rsidP="00F92CD0">
      <w:pPr>
        <w:pStyle w:val="af5"/>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–max((∆</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17C73FBA" w14:textId="77777777" w:rsidR="00852D8F" w:rsidRPr="00BC67EB" w:rsidRDefault="00852D8F" w:rsidP="00F92CD0">
      <w:pPr>
        <w:pStyle w:val="af5"/>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51E48029" w14:textId="77777777" w:rsidR="00B86E78" w:rsidRPr="00F13699" w:rsidRDefault="00B86E78" w:rsidP="00F92CD0">
      <w:pPr>
        <w:pStyle w:val="af5"/>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46158A92" w14:textId="77777777" w:rsidR="008A2C6C" w:rsidRPr="00F1508D" w:rsidRDefault="008A2C6C" w:rsidP="00F92CD0">
      <w:pPr>
        <w:pStyle w:val="af5"/>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371EF89" w14:textId="77777777" w:rsidR="004A6952" w:rsidRPr="001B78DC" w:rsidRDefault="004A6952" w:rsidP="00F92CD0">
      <w:pPr>
        <w:pStyle w:val="af5"/>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04FF3536" w14:textId="77777777" w:rsidR="007607FC" w:rsidRPr="00ED3E9B" w:rsidRDefault="007607FC" w:rsidP="00F92CD0">
      <w:pPr>
        <w:pStyle w:val="af5"/>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 xml:space="preserve">/NEC]: </w:t>
      </w:r>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-31, 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4DA9154F" w14:textId="77777777" w:rsidR="008A2C6C" w:rsidRPr="00196527" w:rsidRDefault="004F5B40" w:rsidP="00F92CD0">
      <w:pPr>
        <w:pStyle w:val="af5"/>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6AA3567B" w14:textId="77777777" w:rsidR="00924262" w:rsidRPr="000048BA" w:rsidRDefault="00924262" w:rsidP="00F92CD0">
      <w:pPr>
        <w:pStyle w:val="af5"/>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/ZTE, Sanechips]:</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1739A446" w14:textId="77777777" w:rsidR="008A2C6C" w:rsidRPr="00732FB7" w:rsidRDefault="008A2C6C" w:rsidP="00F92CD0">
      <w:pPr>
        <w:pStyle w:val="af5"/>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195FC103" w14:textId="77777777" w:rsidR="00EF552A" w:rsidRPr="0069726F" w:rsidRDefault="00EF552A" w:rsidP="00F92CD0">
      <w:pPr>
        <w:pStyle w:val="af5"/>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97C50AF" w14:textId="77777777" w:rsidR="008A2C6C" w:rsidRPr="0057784F" w:rsidRDefault="008A2C6C" w:rsidP="00F92CD0">
      <w:pPr>
        <w:pStyle w:val="af5"/>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HiSi</w:t>
      </w:r>
      <w:r w:rsidRPr="0057784F">
        <w:rPr>
          <w:rFonts w:asciiTheme="minorHAnsi" w:hAnsiTheme="minorHAnsi" w:cstheme="minorHAnsi"/>
          <w:color w:val="000000" w:themeColor="text1"/>
          <w:sz w:val="22"/>
          <w:szCs w:val="28"/>
        </w:rPr>
        <w:t xml:space="preserve">]: </w:t>
      </w:r>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eastAsia="zh-CN"/>
          </w:rPr>
          <m:t>max</m:t>
        </m:r>
        <m:d>
          <m:dPr>
            <m:ctrlPr>
              <w:rPr>
                <w:rFonts w:ascii="Cambria Math" w:hAnsi="Cambria Math"/>
                <w:color w:val="000000" w:themeColor="text1"/>
                <w:lang w:eastAsia="zh-CN"/>
              </w:rPr>
            </m:ctrlPr>
          </m:dPr>
          <m:e>
            <m:r>
              <m:rPr>
                <m:sty m:val="p"/>
              </m:rPr>
              <w:rPr>
                <w:rFonts w:ascii="Cambria Math" w:hAnsi="Cambria Math"/>
                <w:color w:val="000000" w:themeColor="text1"/>
                <w:lang w:eastAsia="zh-CN"/>
              </w:rPr>
              <m:t>n,</m:t>
            </m:r>
            <m:sSubSup>
              <m:sSubSupPr>
                <m:ctrlPr>
                  <w:rPr>
                    <w:rFonts w:ascii="Cambria Math" w:hAnsi="Cambria Math"/>
                    <w:color w:val="000000" w:themeColor="text1"/>
                    <w:lang w:eastAsia="zh-CN"/>
                  </w:rPr>
                </m:ctrlPr>
              </m:sSubSupPr>
              <m:e>
                <m:r>
                  <m:rPr>
                    <m:sty m:val="p"/>
                  </m:rPr>
                  <w:rPr>
                    <w:rFonts w:ascii="Cambria Math" w:hAnsi="Cambria Math"/>
                    <w:color w:val="000000" w:themeColor="text1"/>
                    <w:lang w:eastAsia="zh-CN"/>
                  </w:rPr>
                  <m:t>t</m:t>
                </m:r>
              </m:e>
              <m:sub>
                <m:r>
                  <m:rPr>
                    <m:sty m:val="p"/>
                  </m:rPr>
                  <w:rPr>
                    <w:rFonts w:ascii="Cambria Math" w:hAnsi="Cambria Math"/>
                    <w:color w:val="000000" w:themeColor="text1"/>
                    <w:lang w:eastAsia="zh-CN"/>
                  </w:rPr>
                  <m:t>y0</m:t>
                </m:r>
              </m:sub>
              <m:sup>
                <m:r>
                  <m:rPr>
                    <m:sty m:val="p"/>
                  </m:rPr>
                  <w:rPr>
                    <w:rFonts w:ascii="Cambria Math" w:hAnsi="Cambria Math"/>
                    <w:color w:val="000000" w:themeColor="text1"/>
                    <w:lang w:eastAsia="zh-CN"/>
                  </w:rPr>
                  <m:t>SL</m:t>
                </m:r>
              </m:sup>
            </m:sSubSup>
            <m:r>
              <m:rPr>
                <m:sty m:val="p"/>
              </m:rPr>
              <w:rPr>
                <w:rFonts w:ascii="Cambria Math" w:hAnsi="Cambria Math"/>
                <w:color w:val="000000" w:themeColor="text1"/>
                <w:lang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맑은 고딕" w:hAnsi="Cambria Math" w:cstheme="minorHAnsi"/>
                <w:i/>
                <w:color w:val="000000" w:themeColor="text1"/>
                <w:sz w:val="22"/>
                <w:szCs w:val="22"/>
                <w:lang w:eastAsia="ko-KR"/>
              </w:rPr>
            </m:ctrlPr>
          </m:sSubPr>
          <m:e>
            <m:r>
              <w:rPr>
                <w:rFonts w:ascii="Cambria Math" w:eastAsia="맑은 고딕" w:hAnsi="Cambria Math" w:cstheme="minorHAnsi"/>
                <w:color w:val="000000" w:themeColor="text1"/>
                <w:sz w:val="22"/>
                <w:szCs w:val="22"/>
                <w:lang w:eastAsia="ko-KR"/>
              </w:rPr>
              <m:t>T</m:t>
            </m:r>
          </m:e>
          <m:sub>
            <m:r>
              <w:rPr>
                <w:rFonts w:ascii="Cambria Math" w:eastAsia="맑은 고딕" w:hAnsi="Cambria Math" w:cstheme="minorHAnsi"/>
                <w:color w:val="000000" w:themeColor="text1"/>
                <w:sz w:val="22"/>
                <w:szCs w:val="22"/>
                <w:lang w:eastAsia="ko-KR"/>
              </w:rPr>
              <m:t>1</m:t>
            </m:r>
          </m:sub>
        </m:sSub>
      </m:oMath>
    </w:p>
    <w:p w14:paraId="012FECB8" w14:textId="77777777" w:rsidR="00DE46F9" w:rsidRPr="00ED3E9B" w:rsidRDefault="00DE46F9" w:rsidP="00F92CD0">
      <w:pPr>
        <w:pStyle w:val="af5"/>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26990997" w14:textId="77777777" w:rsidR="002A53EF" w:rsidRPr="00BE732B" w:rsidRDefault="002A53EF" w:rsidP="00F92CD0">
      <w:pPr>
        <w:pStyle w:val="af5"/>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5811A8EB" w14:textId="77777777" w:rsidR="009212D5" w:rsidRPr="00BC67EB" w:rsidRDefault="009212D5" w:rsidP="00F92CD0">
      <w:pPr>
        <w:pStyle w:val="af5"/>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388A1427" w14:textId="77777777" w:rsidR="00B86E78" w:rsidRPr="00F13699" w:rsidRDefault="00B86E78" w:rsidP="00F92CD0">
      <w:pPr>
        <w:pStyle w:val="af5"/>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65"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65"/>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433F6FC" w14:textId="77777777" w:rsidR="00991C87" w:rsidRPr="00196527" w:rsidRDefault="00991C87" w:rsidP="00F92CD0">
      <w:pPr>
        <w:pStyle w:val="af5"/>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896DAB7" w14:textId="77777777" w:rsidR="008A2C6C" w:rsidRPr="00714EAA" w:rsidRDefault="008A2C6C" w:rsidP="00F92CD0">
      <w:pPr>
        <w:pStyle w:val="af5"/>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4E518F06" w14:textId="77777777" w:rsidR="008A2C6C" w:rsidRPr="00714EAA" w:rsidRDefault="008A2C6C" w:rsidP="00F92CD0">
      <w:pPr>
        <w:pStyle w:val="af5"/>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lastRenderedPageBreak/>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29E8AC6D" w14:textId="77777777" w:rsidR="008A2C6C" w:rsidRPr="00714EAA" w:rsidRDefault="008A2C6C" w:rsidP="00F92CD0">
      <w:pPr>
        <w:pStyle w:val="af5"/>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5E2BA3DE" w14:textId="77777777" w:rsidR="008A2C6C" w:rsidRPr="00A03C39" w:rsidRDefault="000B42A2" w:rsidP="00F92CD0">
      <w:pPr>
        <w:pStyle w:val="af5"/>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4B3A666C" w14:textId="77777777" w:rsidR="00BE2F14" w:rsidRPr="00A03C39" w:rsidRDefault="000B42A2" w:rsidP="00F92CD0">
      <w:pPr>
        <w:pStyle w:val="af5"/>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1A7810DB" w14:textId="77777777" w:rsidR="00BD7CF2" w:rsidRPr="00BD7CF2" w:rsidRDefault="00BD7CF2" w:rsidP="00F92CD0">
      <w:pPr>
        <w:pStyle w:val="af5"/>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[max(n,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0B2B7050" w14:textId="77777777" w:rsidR="000B42A2" w:rsidRPr="009C24B2" w:rsidRDefault="002639CF" w:rsidP="00F92CD0">
      <w:pPr>
        <w:pStyle w:val="af5"/>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Define n + TB as the resource selection time for contiguous partial sensing based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C805CDF" w14:textId="77777777" w:rsidR="002639CF" w:rsidRPr="009C24B2" w:rsidRDefault="002639CF" w:rsidP="00F92CD0">
      <w:pPr>
        <w:pStyle w:val="af5"/>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03778625" w14:textId="77777777" w:rsidR="002639CF" w:rsidRPr="009C24B2" w:rsidRDefault="002639CF" w:rsidP="00F92CD0">
      <w:pPr>
        <w:pStyle w:val="af5"/>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1B61F696" w14:textId="77777777" w:rsidR="002639CF" w:rsidRPr="009C24B2" w:rsidRDefault="002639CF" w:rsidP="00F92CD0">
      <w:pPr>
        <w:pStyle w:val="af5"/>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183D945D" w14:textId="77777777" w:rsidR="002639CF" w:rsidRPr="009C24B2" w:rsidRDefault="002639CF" w:rsidP="00F92CD0">
      <w:pPr>
        <w:pStyle w:val="af5"/>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0D716C49" w14:textId="77777777" w:rsidR="002639CF" w:rsidRPr="009C24B2" w:rsidRDefault="002639CF" w:rsidP="00F92CD0">
      <w:pPr>
        <w:pStyle w:val="af5"/>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5353DE59" w14:textId="77777777" w:rsidR="008A2C6C" w:rsidRPr="00C57B1E" w:rsidRDefault="003A74DA" w:rsidP="00F92CD0">
      <w:pPr>
        <w:pStyle w:val="af5"/>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5385CE27" w14:textId="77777777" w:rsidR="00740416" w:rsidRPr="00C57B1E" w:rsidRDefault="00740416" w:rsidP="00740416">
      <w:pPr>
        <w:pStyle w:val="af5"/>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ko-KR"/>
        </w:rPr>
        <w:drawing>
          <wp:inline distT="0" distB="0" distL="0" distR="0" wp14:anchorId="338EB980" wp14:editId="056F3ADF">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4F42957E" w14:textId="77777777" w:rsidR="002A21D5" w:rsidRPr="0092359E" w:rsidRDefault="002A21D5" w:rsidP="00F92CD0">
      <w:pPr>
        <w:pStyle w:val="af5"/>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486DEF1F" w14:textId="77777777" w:rsidR="00453182" w:rsidRPr="00256D82" w:rsidRDefault="00453182" w:rsidP="00F92CD0">
      <w:pPr>
        <w:pStyle w:val="af5"/>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3C7B44C4" w14:textId="77777777" w:rsidR="00631EEA" w:rsidRDefault="00D803AC" w:rsidP="00F92CD0">
      <w:pPr>
        <w:pStyle w:val="af5"/>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009D823" w14:textId="77777777" w:rsidR="00A8767C" w:rsidRPr="00A03C39" w:rsidRDefault="00A8767C" w:rsidP="00F92CD0">
      <w:pPr>
        <w:pStyle w:val="af5"/>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4B594BF" w14:textId="77777777" w:rsidR="007A12DF" w:rsidRPr="00732FB7" w:rsidRDefault="007A12DF" w:rsidP="00F92CD0">
      <w:pPr>
        <w:pStyle w:val="af5"/>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75186203" w14:textId="77777777" w:rsidR="00603D2E" w:rsidRPr="00732FB7" w:rsidRDefault="0018064E" w:rsidP="00F92CD0">
      <w:pPr>
        <w:pStyle w:val="af5"/>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r w:rsidR="00603D2E" w:rsidRPr="00C460A4">
        <w:rPr>
          <w:rFonts w:asciiTheme="minorHAnsi" w:hAnsiTheme="minorHAnsi" w:cstheme="minorHAnsi"/>
          <w:color w:val="000000" w:themeColor="text1"/>
          <w:sz w:val="22"/>
          <w:szCs w:val="28"/>
        </w:rPr>
        <w:t>HiSi]</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43750C65" w14:textId="77777777" w:rsidR="00ED0F6B" w:rsidRPr="00C460A4" w:rsidRDefault="00ED0F6B" w:rsidP="00F92CD0">
      <w:pPr>
        <w:pStyle w:val="af5"/>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7C69498B" w14:textId="77777777" w:rsidR="007A12DF" w:rsidRPr="00732FB7" w:rsidRDefault="009A2AFD" w:rsidP="00F92CD0">
      <w:pPr>
        <w:pStyle w:val="af5"/>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lastRenderedPageBreak/>
        <w:t xml:space="preserve">RSW for aperiodic transmissions </w:t>
      </w:r>
      <w:r w:rsidR="00C463E2" w:rsidRPr="00732FB7">
        <w:rPr>
          <w:rFonts w:asciiTheme="minorHAnsi" w:hAnsiTheme="minorHAnsi" w:cstheme="minorHAnsi"/>
          <w:color w:val="000000" w:themeColor="text1"/>
          <w:sz w:val="22"/>
          <w:szCs w:val="28"/>
        </w:rPr>
        <w:t>is between [n+T1, n+T2]</w:t>
      </w:r>
    </w:p>
    <w:p w14:paraId="6E3744F1" w14:textId="77777777" w:rsidR="008A22CA" w:rsidRPr="008A22CA" w:rsidRDefault="008A22CA" w:rsidP="00F92CD0">
      <w:pPr>
        <w:pStyle w:val="af5"/>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5CBDAC" w14:textId="77777777" w:rsidR="001C0D21" w:rsidRPr="00F81237" w:rsidRDefault="001C0D21" w:rsidP="00F92CD0">
      <w:pPr>
        <w:pStyle w:val="af5"/>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55E54D85" w14:textId="77777777" w:rsidR="00295879" w:rsidRPr="00EA6225" w:rsidRDefault="00E47856" w:rsidP="00295879">
      <w:pPr>
        <w:pStyle w:val="2"/>
      </w:pPr>
      <w:r w:rsidRPr="00EA6225">
        <w:t>Random resource selection</w:t>
      </w:r>
    </w:p>
    <w:p w14:paraId="58DBBF95" w14:textId="77777777" w:rsidR="00EF7E79" w:rsidRPr="00EA6225" w:rsidRDefault="00EF7E79" w:rsidP="00F92CD0">
      <w:pPr>
        <w:pStyle w:val="af5"/>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66"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66"/>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/HW, HiSi]</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01518FEC" w14:textId="77777777" w:rsidR="00593CEA" w:rsidRPr="00593CEA" w:rsidRDefault="00593CEA" w:rsidP="00593CEA">
      <w:pPr>
        <w:pStyle w:val="af5"/>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R_(x+A,y+P)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310B0D94" w14:textId="77777777" w:rsidR="00593CEA" w:rsidRPr="00593CEA" w:rsidRDefault="00593CEA" w:rsidP="00593CEA">
      <w:pPr>
        <w:pStyle w:val="af5"/>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1014AD21" w14:textId="77777777" w:rsidR="00593CEA" w:rsidRPr="00593CEA" w:rsidRDefault="00593CEA" w:rsidP="00593CEA">
      <w:pPr>
        <w:pStyle w:val="af5"/>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0442791C" w14:textId="77777777" w:rsidR="00BE302B" w:rsidRPr="00EA6225" w:rsidRDefault="00BE302B" w:rsidP="00F92CD0">
      <w:pPr>
        <w:pStyle w:val="af5"/>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Pr="00EA6225">
        <w:rPr>
          <w:rFonts w:asciiTheme="minorHAnsi" w:hAnsiTheme="minorHAnsi" w:cstheme="minorHAnsi"/>
          <w:color w:val="000000" w:themeColor="text1"/>
          <w:sz w:val="22"/>
          <w:szCs w:val="22"/>
        </w:rPr>
        <w:t>HiSi]</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052CE627" w14:textId="77777777" w:rsidR="00EF7E79" w:rsidRPr="00EA6225" w:rsidRDefault="00EF7E79" w:rsidP="00F92CD0">
      <w:pPr>
        <w:pStyle w:val="af5"/>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 xml:space="preserve">HiSi],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26862020" w14:textId="77777777" w:rsidR="00A45731" w:rsidRPr="00EA6225" w:rsidRDefault="00A45731" w:rsidP="00F92CD0">
      <w:pPr>
        <w:pStyle w:val="af5"/>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028B456E" w14:textId="77777777" w:rsidR="00FB40A6" w:rsidRPr="00A516CA" w:rsidRDefault="00FB40A6" w:rsidP="00F92CD0">
      <w:pPr>
        <w:pStyle w:val="af5"/>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r w:rsidR="00950B1F" w:rsidRPr="00950B1F">
        <w:rPr>
          <w:rFonts w:asciiTheme="minorHAnsi" w:hAnsiTheme="minorHAnsi" w:cstheme="minorHAnsi"/>
          <w:color w:val="000000" w:themeColor="text1"/>
          <w:sz w:val="22"/>
          <w:szCs w:val="22"/>
        </w:rPr>
        <w:t>Spreadtrum</w:t>
      </w:r>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33F347F8" w14:textId="77777777" w:rsidR="00FB40A6" w:rsidRPr="00A516CA" w:rsidRDefault="00FB40A6" w:rsidP="00FB40A6">
      <w:pPr>
        <w:pStyle w:val="af5"/>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71CBD5E" w14:textId="77777777" w:rsidR="00FB40A6" w:rsidRPr="00A516CA" w:rsidRDefault="00FB40A6" w:rsidP="00FB40A6">
      <w:pPr>
        <w:pStyle w:val="af5"/>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44997DD3" w14:textId="77777777" w:rsidR="00BB7F0E" w:rsidRDefault="00FB40A6" w:rsidP="00FB40A6">
      <w:pPr>
        <w:pStyle w:val="af5"/>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F7CF276" w14:textId="77777777" w:rsidR="00FB40A6" w:rsidRDefault="00A516CA" w:rsidP="00BB7F0E">
      <w:pPr>
        <w:pStyle w:val="af5"/>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076E831F" w14:textId="77777777" w:rsidR="00BB7F0E" w:rsidRDefault="00BB7F0E" w:rsidP="00BB7F0E">
      <w:pPr>
        <w:pStyle w:val="af5"/>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35A8DF1B" w14:textId="77777777" w:rsidR="00A516CA" w:rsidRPr="00A516CA" w:rsidRDefault="00CD23C8" w:rsidP="00FB40A6">
      <w:pPr>
        <w:pStyle w:val="af5"/>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A83D40B" w14:textId="77777777" w:rsidR="00727404" w:rsidRPr="00424342" w:rsidRDefault="00727404" w:rsidP="00F92CD0">
      <w:pPr>
        <w:pStyle w:val="af5"/>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r w:rsidRPr="00424342">
        <w:rPr>
          <w:rFonts w:asciiTheme="minorHAnsi" w:hAnsiTheme="minorHAnsi" w:cstheme="minorHAnsi"/>
          <w:color w:val="000000" w:themeColor="text1"/>
          <w:sz w:val="22"/>
          <w:szCs w:val="22"/>
        </w:rPr>
        <w:t>HiSi</w:t>
      </w:r>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1E6A7D8B" w14:textId="77777777" w:rsidR="00536E4B" w:rsidRDefault="00536E4B" w:rsidP="00F92CD0">
      <w:pPr>
        <w:pStyle w:val="af5"/>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765F0546" w14:textId="77777777" w:rsidR="00686EEE" w:rsidRPr="00577D73" w:rsidRDefault="00577D73" w:rsidP="00F92CD0">
      <w:pPr>
        <w:pStyle w:val="af5"/>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365A4F15" w14:textId="77777777" w:rsidR="008A2B46" w:rsidRPr="00BC67EB" w:rsidRDefault="008A2B46" w:rsidP="00F92CD0">
      <w:pPr>
        <w:pStyle w:val="af5"/>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 xml:space="preserve">Or UE reports whether </w:t>
      </w:r>
      <w:r w:rsidRPr="00BC67EB">
        <w:rPr>
          <w:rFonts w:asciiTheme="minorHAnsi" w:hAnsiTheme="minorHAnsi" w:cstheme="minorHAnsi"/>
          <w:color w:val="000000" w:themeColor="text1"/>
          <w:sz w:val="22"/>
          <w:szCs w:val="22"/>
        </w:rPr>
        <w:lastRenderedPageBreak/>
        <w:t>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4198ADD3" w14:textId="77777777" w:rsidR="00090D13" w:rsidRPr="00090D13" w:rsidRDefault="00090D13" w:rsidP="00F92CD0">
      <w:pPr>
        <w:pStyle w:val="af5"/>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19513F49" w14:textId="77777777" w:rsidR="00090D13" w:rsidRPr="00090D13" w:rsidRDefault="00090D13" w:rsidP="00090D13">
      <w:pPr>
        <w:pStyle w:val="af5"/>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5CF59FDF" w14:textId="77777777" w:rsidR="00783F7B" w:rsidRPr="00E51400" w:rsidRDefault="00090D13" w:rsidP="00090D13">
      <w:pPr>
        <w:pStyle w:val="af5"/>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56030B5F" w14:textId="77777777" w:rsidR="00927EE1" w:rsidRPr="00D80C57" w:rsidRDefault="00927EE1" w:rsidP="00F92CD0">
      <w:pPr>
        <w:pStyle w:val="af5"/>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4DD821CA" w14:textId="77777777" w:rsidR="00927EE1" w:rsidRPr="00E9529C" w:rsidRDefault="00927EE1" w:rsidP="00F92CD0">
      <w:pPr>
        <w:pStyle w:val="af5"/>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79519E5" w14:textId="77777777" w:rsidR="000F31E5" w:rsidRPr="001B78DC" w:rsidRDefault="000F31E5" w:rsidP="00F92CD0">
      <w:pPr>
        <w:pStyle w:val="af5"/>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Random selection UE with high priority reserves the resource by sending reservation indication before data transmission. [27/ZTE, Sanechips]</w:t>
      </w:r>
    </w:p>
    <w:p w14:paraId="2E0F6C64" w14:textId="77777777" w:rsidR="001B78DC" w:rsidRPr="001B78DC" w:rsidRDefault="001B78DC" w:rsidP="00F92CD0">
      <w:pPr>
        <w:pStyle w:val="af5"/>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20BDF818" w14:textId="77777777" w:rsidR="002F771C" w:rsidRDefault="002F771C" w:rsidP="00F92CD0">
      <w:pPr>
        <w:pStyle w:val="af5"/>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 xml:space="preserve">[26/Convida], </w:t>
      </w:r>
      <w:r w:rsidR="002C2C25" w:rsidRPr="0092359E">
        <w:rPr>
          <w:rFonts w:asciiTheme="minorHAnsi" w:hAnsiTheme="minorHAnsi" w:cstheme="minorHAnsi"/>
          <w:color w:val="000000" w:themeColor="text1"/>
          <w:sz w:val="22"/>
          <w:szCs w:val="28"/>
        </w:rPr>
        <w:t>[31/IDC]</w:t>
      </w:r>
    </w:p>
    <w:p w14:paraId="32E37A4D" w14:textId="77777777" w:rsidR="00950B1F" w:rsidRPr="00732FB7" w:rsidRDefault="00950B1F" w:rsidP="00F92CD0">
      <w:pPr>
        <w:pStyle w:val="af5"/>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r w:rsidRPr="00950B1F">
        <w:rPr>
          <w:rFonts w:asciiTheme="minorHAnsi" w:hAnsiTheme="minorHAnsi" w:cstheme="minorHAnsi"/>
          <w:color w:val="000000" w:themeColor="text1"/>
          <w:sz w:val="22"/>
          <w:szCs w:val="22"/>
        </w:rPr>
        <w:t>Spreadtrum</w:t>
      </w:r>
      <w:r>
        <w:rPr>
          <w:rFonts w:asciiTheme="minorHAnsi" w:hAnsiTheme="minorHAnsi" w:cstheme="minorHAnsi"/>
          <w:color w:val="000000" w:themeColor="text1"/>
          <w:sz w:val="22"/>
          <w:szCs w:val="22"/>
        </w:rPr>
        <w:t>]</w:t>
      </w:r>
    </w:p>
    <w:p w14:paraId="5BD79DAF" w14:textId="77777777" w:rsidR="0070592E" w:rsidRDefault="0070592E" w:rsidP="00F92CD0">
      <w:pPr>
        <w:pStyle w:val="af5"/>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79C927E0" w14:textId="77777777" w:rsidR="00FF4392" w:rsidRPr="001360F5" w:rsidRDefault="00FF4392" w:rsidP="00F92CD0">
      <w:pPr>
        <w:pStyle w:val="af5"/>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350BAC65" w14:textId="77777777" w:rsidR="0044127F" w:rsidRPr="00D35742" w:rsidRDefault="0044127F" w:rsidP="00F92CD0">
      <w:pPr>
        <w:pStyle w:val="af5"/>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1BE16773" w14:textId="77777777" w:rsidR="0044127F" w:rsidRPr="00D35742" w:rsidRDefault="0044127F" w:rsidP="00F92CD0">
      <w:pPr>
        <w:pStyle w:val="af5"/>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314A6891" w14:textId="77777777" w:rsidR="00E3698C" w:rsidRPr="00D35742" w:rsidRDefault="00E3698C" w:rsidP="00F92CD0">
      <w:pPr>
        <w:pStyle w:val="af5"/>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0E9A4896" w14:textId="77777777" w:rsidR="008427A3" w:rsidRPr="0077128B" w:rsidRDefault="008427A3" w:rsidP="00F92CD0">
      <w:pPr>
        <w:pStyle w:val="af5"/>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4FDF6806" w14:textId="77777777" w:rsidR="00E3698C" w:rsidRPr="00A95413" w:rsidRDefault="00E3698C" w:rsidP="00F92CD0">
      <w:pPr>
        <w:pStyle w:val="af5"/>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48A69D99" w14:textId="77777777" w:rsidR="00E3698C" w:rsidRPr="00A95413" w:rsidRDefault="00E3698C" w:rsidP="00F92CD0">
      <w:pPr>
        <w:pStyle w:val="af5"/>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3AF8D43E" w14:textId="77777777" w:rsidR="00E3698C" w:rsidRDefault="00E3698C" w:rsidP="00F92CD0">
      <w:pPr>
        <w:pStyle w:val="af5"/>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76F32A4F" w14:textId="77777777" w:rsidR="00A95413" w:rsidRPr="00A95413" w:rsidRDefault="00A95413" w:rsidP="00F92CD0">
      <w:pPr>
        <w:pStyle w:val="af5"/>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69AB0618" w14:textId="77777777" w:rsidR="00937DD1" w:rsidRPr="00C055C9" w:rsidRDefault="006E5C24" w:rsidP="00F92CD0">
      <w:pPr>
        <w:pStyle w:val="af5"/>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6115A80D"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16DCD2B1"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308B8D38"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74B56AAB"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6ECA0D57" w14:textId="77777777" w:rsidR="006E5C24" w:rsidRPr="006F196B" w:rsidRDefault="00414A33" w:rsidP="00F92CD0">
      <w:pPr>
        <w:pStyle w:val="af5"/>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586EC01C" w14:textId="77777777" w:rsidR="00414A33" w:rsidRPr="006F196B" w:rsidRDefault="00B072AB" w:rsidP="00F92CD0">
      <w:pPr>
        <w:pStyle w:val="af5"/>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BCCD59A" w14:textId="77777777" w:rsidR="003E7CED" w:rsidRDefault="003E7CED" w:rsidP="00F92CD0">
      <w:pPr>
        <w:pStyle w:val="af5"/>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6C2B5035" w14:textId="77777777" w:rsidR="00CD31B6" w:rsidRPr="00A03C39" w:rsidRDefault="00CD31B6" w:rsidP="00F92CD0">
      <w:pPr>
        <w:pStyle w:val="af5"/>
        <w:numPr>
          <w:ilvl w:val="0"/>
          <w:numId w:val="16"/>
        </w:numPr>
        <w:ind w:leftChars="0"/>
        <w:rPr>
          <w:rFonts w:asciiTheme="minorHAnsi" w:hAnsiTheme="minorHAnsi" w:cstheme="minorHAnsi"/>
          <w:color w:val="000000" w:themeColor="text1"/>
          <w:sz w:val="22"/>
          <w:szCs w:val="22"/>
        </w:rPr>
      </w:pPr>
      <w:ins w:id="67" w:author="Kevin Lin" w:date="2021-05-20T04:37:00Z">
        <w:r w:rsidRPr="00CD31B6">
          <w:rPr>
            <w:rFonts w:asciiTheme="minorHAnsi" w:hAnsiTheme="minorHAnsi" w:cstheme="minorHAnsi"/>
            <w:color w:val="000000" w:themeColor="text1"/>
            <w:sz w:val="22"/>
            <w:szCs w:val="22"/>
          </w:rPr>
          <w:lastRenderedPageBreak/>
          <w:t>For random resource selection, support periodic transmission only for UEs with no sensing capabilities. Aperiodic and periodic transmission can be supported for UEs with PSCCH and/or PSFCH decoding capabilities [34/BOSCH]</w:t>
        </w:r>
      </w:ins>
    </w:p>
    <w:p w14:paraId="54B0E43C" w14:textId="77777777" w:rsidR="00CF5D09" w:rsidRPr="00EA6225" w:rsidRDefault="006A1519" w:rsidP="00CF5D09">
      <w:pPr>
        <w:pStyle w:val="2"/>
      </w:pPr>
      <w:r w:rsidRPr="00EA6225">
        <w:t>Re-evaluation and pre-emption checks</w:t>
      </w:r>
    </w:p>
    <w:p w14:paraId="2130A9B1" w14:textId="77777777" w:rsidR="00AB118C" w:rsidRPr="00EA6225" w:rsidRDefault="00AB118C" w:rsidP="00F92CD0">
      <w:pPr>
        <w:pStyle w:val="af5"/>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62EAA13F" w14:textId="77777777" w:rsidR="00AB118C" w:rsidRPr="00EA6225" w:rsidRDefault="00954DEC" w:rsidP="00F92CD0">
      <w:pPr>
        <w:pStyle w:val="af5"/>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r w:rsidR="00AB118C" w:rsidRPr="00EA6225">
        <w:rPr>
          <w:rFonts w:asciiTheme="minorHAnsi" w:hAnsiTheme="minorHAnsi" w:cstheme="minorHAnsi"/>
          <w:color w:val="000000" w:themeColor="text1"/>
          <w:sz w:val="22"/>
          <w:szCs w:val="28"/>
        </w:rPr>
        <w:t>HiSi]</w:t>
      </w:r>
      <w:r w:rsidR="00F933A6" w:rsidRPr="00EA6225">
        <w:rPr>
          <w:rFonts w:asciiTheme="minorHAnsi" w:hAnsiTheme="minorHAnsi" w:cstheme="minorHAnsi"/>
          <w:color w:val="000000" w:themeColor="text1"/>
          <w:sz w:val="22"/>
          <w:szCs w:val="28"/>
        </w:rPr>
        <w:t>, [7/CATT, GH]</w:t>
      </w:r>
    </w:p>
    <w:p w14:paraId="5E38E5B2" w14:textId="77777777" w:rsidR="00AB118C" w:rsidRPr="00EA6225" w:rsidRDefault="00AB118C" w:rsidP="00F92CD0">
      <w:pPr>
        <w:pStyle w:val="af5"/>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47D0C883" w14:textId="77777777" w:rsidR="00AB118C" w:rsidRPr="00EA6225" w:rsidRDefault="00AB118C" w:rsidP="00F92CD0">
      <w:pPr>
        <w:pStyle w:val="af5"/>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HiSi]</w:t>
      </w:r>
    </w:p>
    <w:p w14:paraId="2FA9242E" w14:textId="77777777" w:rsidR="00F843D4" w:rsidRPr="00EA6225" w:rsidRDefault="00CC1E7B" w:rsidP="00F92CD0">
      <w:pPr>
        <w:pStyle w:val="af5"/>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06DDC358" w14:textId="77777777" w:rsidR="00CC1E7B" w:rsidRPr="00EA6225" w:rsidRDefault="00CC1E7B" w:rsidP="00F92CD0">
      <w:pPr>
        <w:pStyle w:val="af5"/>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re-evaluation, there is no need to perform periodic-based partial sensing for packet transmission in the duration that a TB arrives but resource (re)selection is not triggered. [7/CATT, GH]</w:t>
      </w:r>
    </w:p>
    <w:p w14:paraId="049BB727" w14:textId="77777777" w:rsidR="00A45731" w:rsidRPr="00EA6225" w:rsidRDefault="00A45731" w:rsidP="00F92CD0">
      <w:pPr>
        <w:pStyle w:val="af5"/>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 xml:space="preserve">[26/Convida],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64CDFEC6" w14:textId="77777777" w:rsidR="00154C8D" w:rsidRPr="009F202A" w:rsidRDefault="009F202A" w:rsidP="00F92CD0">
      <w:pPr>
        <w:pStyle w:val="af5"/>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4DB3E731" w14:textId="77777777" w:rsidR="009F202A" w:rsidRPr="009F202A" w:rsidRDefault="009F202A" w:rsidP="009F202A">
      <w:pPr>
        <w:pStyle w:val="af5"/>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09B926E9" w14:textId="77777777" w:rsidR="009F202A" w:rsidRPr="009F202A" w:rsidRDefault="009F202A" w:rsidP="009F202A">
      <w:pPr>
        <w:pStyle w:val="af5"/>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1F165F89" w14:textId="77777777" w:rsidR="003E3E24" w:rsidRDefault="00F94F5E" w:rsidP="00F92CD0">
      <w:pPr>
        <w:pStyle w:val="af5"/>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385BC8A9" w14:textId="77777777" w:rsidR="00F94F5E" w:rsidRDefault="00F94F5E" w:rsidP="00F94F5E">
      <w:pPr>
        <w:pStyle w:val="af5"/>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342DD695" w14:textId="77777777" w:rsidR="00F94F5E" w:rsidRPr="00543286" w:rsidRDefault="00F94F5E" w:rsidP="00F94F5E">
      <w:pPr>
        <w:pStyle w:val="af5"/>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5D8DEE24" w14:textId="77777777" w:rsidR="00183EC5" w:rsidRPr="00183EC5" w:rsidRDefault="00183EC5" w:rsidP="00F92CD0">
      <w:pPr>
        <w:pStyle w:val="af5"/>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28F5B704" w14:textId="77777777" w:rsidR="009212D5" w:rsidRPr="00BE4AAA" w:rsidRDefault="009212D5" w:rsidP="00F92CD0">
      <w:pPr>
        <w:pStyle w:val="af5"/>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757AE96B" w14:textId="77777777" w:rsidR="009E7ACE" w:rsidRPr="004632CE" w:rsidRDefault="009E7ACE" w:rsidP="00F92CD0">
      <w:pPr>
        <w:pStyle w:val="af5"/>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0759AD54" w14:textId="77777777" w:rsidR="003269E4" w:rsidRPr="004632CE" w:rsidRDefault="003269E4" w:rsidP="00F92CD0">
      <w:pPr>
        <w:pStyle w:val="af5"/>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65B21F2" w14:textId="77777777" w:rsidR="001B7C80" w:rsidRDefault="001B7C80" w:rsidP="00F92CD0">
      <w:pPr>
        <w:pStyle w:val="af5"/>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4131FDC2" w14:textId="77777777" w:rsidR="000A5F4F" w:rsidRDefault="000A5F4F" w:rsidP="00F92CD0">
      <w:pPr>
        <w:pStyle w:val="af5"/>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35E0C1D6" w14:textId="77777777" w:rsidR="000A5F4F" w:rsidRPr="000A5F4F" w:rsidRDefault="000A5F4F" w:rsidP="00F92CD0">
      <w:pPr>
        <w:pStyle w:val="af5"/>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0A78F7BA" w14:textId="77777777" w:rsidR="00905A56" w:rsidRPr="00CA579D" w:rsidRDefault="00905A56" w:rsidP="00F92CD0">
      <w:pPr>
        <w:pStyle w:val="af5"/>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5DC44AE6"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4E7A3976"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1FB50E3"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615AF951"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When the number of the periodic-based partial sensing slots before resource (re)selection is </w:t>
      </w:r>
      <w:r w:rsidRPr="00CA579D">
        <w:rPr>
          <w:rFonts w:ascii="Calibri" w:hAnsi="Calibri" w:cs="Calibri"/>
          <w:color w:val="000000" w:themeColor="text1"/>
          <w:sz w:val="22"/>
          <w:szCs w:val="22"/>
        </w:rPr>
        <w:lastRenderedPageBreak/>
        <w:t>below a threshold</w:t>
      </w:r>
    </w:p>
    <w:p w14:paraId="7A1B84F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0CCA0C0C"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3E3CE0E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408DE99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1F484677"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32C4049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24F01781" w14:textId="77777777" w:rsidR="00905A56" w:rsidRPr="00CA579D" w:rsidRDefault="00AC5F10" w:rsidP="00F92CD0">
      <w:pPr>
        <w:pStyle w:val="af5"/>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29C267C3" w14:textId="77777777" w:rsidR="00EF4F39" w:rsidRPr="00CA579D" w:rsidRDefault="00CA579D" w:rsidP="00F92CD0">
      <w:pPr>
        <w:pStyle w:val="af5"/>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맑은 고딕" w:hAnsi="Cambria Math" w:cstheme="minorBidi"/>
                <w:i/>
                <w:sz w:val="22"/>
                <w:szCs w:val="22"/>
              </w:rPr>
            </m:ctrlPr>
          </m:sSubPr>
          <m:e>
            <m:r>
              <w:rPr>
                <w:rFonts w:ascii="Cambria Math" w:eastAsia="맑은 고딕" w:hAnsi="Cambria Math" w:cstheme="minorBidi"/>
                <w:sz w:val="22"/>
                <w:szCs w:val="22"/>
              </w:rPr>
              <m:t>t</m:t>
            </m:r>
          </m:e>
          <m:sub>
            <m:r>
              <w:rPr>
                <w:rFonts w:ascii="Cambria Math" w:eastAsia="맑은 고딕" w:hAnsi="Cambria Math" w:cstheme="minorBidi"/>
                <w:sz w:val="22"/>
                <w:szCs w:val="22"/>
              </w:rPr>
              <m:t>r</m:t>
            </m:r>
          </m:sub>
        </m:sSub>
        <m:r>
          <w:rPr>
            <w:rFonts w:ascii="Cambria Math" w:eastAsia="맑은 고딕" w:hAnsi="Cambria Math" w:cstheme="minorBidi"/>
            <w:sz w:val="22"/>
            <w:szCs w:val="22"/>
          </w:rPr>
          <m:t>-</m:t>
        </m:r>
        <m:sSub>
          <m:sSubPr>
            <m:ctrlPr>
              <w:rPr>
                <w:rFonts w:ascii="Cambria Math" w:eastAsia="맑은 고딕" w:hAnsi="Cambria Math" w:cstheme="minorBidi"/>
                <w:i/>
                <w:sz w:val="22"/>
                <w:szCs w:val="22"/>
              </w:rPr>
            </m:ctrlPr>
          </m:sSubPr>
          <m:e>
            <m:r>
              <w:rPr>
                <w:rFonts w:ascii="Cambria Math" w:eastAsia="맑은 고딕"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맑은 고딕" w:hAnsi="Cambria Math" w:cstheme="minorBidi"/>
                <w:i/>
                <w:sz w:val="22"/>
                <w:szCs w:val="22"/>
              </w:rPr>
            </m:ctrlPr>
          </m:sSubPr>
          <m:e>
            <m:r>
              <w:rPr>
                <w:rFonts w:ascii="Cambria Math" w:eastAsia="맑은 고딕" w:hAnsi="Cambria Math" w:cstheme="minorBidi"/>
                <w:sz w:val="22"/>
                <w:szCs w:val="22"/>
              </w:rPr>
              <m:t>t</m:t>
            </m:r>
          </m:e>
          <m:sub>
            <m:r>
              <w:rPr>
                <w:rFonts w:ascii="Cambria Math" w:eastAsia="맑은 고딕" w:hAnsi="Cambria Math" w:cstheme="minorBidi"/>
                <w:sz w:val="22"/>
                <w:szCs w:val="22"/>
              </w:rPr>
              <m:t>r</m:t>
            </m:r>
          </m:sub>
        </m:sSub>
        <m:r>
          <w:rPr>
            <w:rFonts w:ascii="Cambria Math" w:eastAsia="맑은 고딕" w:hAnsi="Cambria Math" w:cstheme="minorBidi"/>
            <w:sz w:val="22"/>
            <w:szCs w:val="22"/>
          </w:rPr>
          <m:t>-</m:t>
        </m:r>
        <m:sSub>
          <m:sSubPr>
            <m:ctrlPr>
              <w:rPr>
                <w:rFonts w:ascii="Cambria Math" w:eastAsia="맑은 고딕" w:hAnsi="Cambria Math" w:cstheme="minorBidi"/>
                <w:i/>
                <w:sz w:val="22"/>
                <w:szCs w:val="22"/>
              </w:rPr>
            </m:ctrlPr>
          </m:sSubPr>
          <m:e>
            <m:r>
              <w:rPr>
                <w:rFonts w:ascii="Cambria Math" w:eastAsia="맑은 고딕" w:hAnsi="Cambria Math" w:cstheme="minorBidi"/>
                <w:sz w:val="22"/>
                <w:szCs w:val="22"/>
              </w:rPr>
              <m:t>T</m:t>
            </m:r>
          </m:e>
          <m:sub>
            <m:r>
              <w:rPr>
                <w:rFonts w:ascii="Cambria Math" w:eastAsia="맑은 고딕"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맑은 고딕" w:hAnsi="Cambria Math" w:cstheme="minorBidi"/>
                <w:i/>
                <w:sz w:val="22"/>
                <w:szCs w:val="22"/>
              </w:rPr>
            </m:ctrlPr>
          </m:sSubPr>
          <m:e>
            <m:r>
              <w:rPr>
                <w:rFonts w:ascii="Cambria Math" w:eastAsia="맑은 고딕" w:hAnsi="Cambria Math" w:cstheme="minorBidi"/>
                <w:sz w:val="22"/>
                <w:szCs w:val="22"/>
              </w:rPr>
              <m:t>t</m:t>
            </m:r>
          </m:e>
          <m:sub>
            <m:r>
              <w:rPr>
                <w:rFonts w:ascii="Cambria Math" w:eastAsia="맑은 고딕"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맑은 고딕" w:hAnsi="Cambria Math" w:cstheme="minorBidi"/>
                <w:i/>
                <w:sz w:val="22"/>
                <w:szCs w:val="22"/>
              </w:rPr>
            </m:ctrlPr>
          </m:sSubPr>
          <m:e>
            <m:r>
              <w:rPr>
                <w:rFonts w:ascii="Cambria Math" w:eastAsia="맑은 고딕" w:hAnsi="Cambria Math" w:cstheme="minorBidi"/>
                <w:sz w:val="22"/>
                <w:szCs w:val="22"/>
              </w:rPr>
              <m:t>T</m:t>
            </m:r>
          </m:e>
          <m:sub>
            <m:r>
              <w:rPr>
                <w:rFonts w:ascii="Cambria Math" w:hAnsi="Cambria Math" w:cstheme="minorBidi"/>
                <w:sz w:val="22"/>
              </w:rPr>
              <m:t>C</m:t>
            </m:r>
          </m:sub>
        </m:sSub>
        <m:r>
          <w:rPr>
            <w:rFonts w:ascii="Cambria Math" w:eastAsia="맑은 고딕" w:hAnsi="Cambria Math" w:cstheme="minorBidi"/>
            <w:sz w:val="22"/>
            <w:szCs w:val="22"/>
          </w:rPr>
          <m:t>≥</m:t>
        </m:r>
        <m:sSub>
          <m:sSubPr>
            <m:ctrlPr>
              <w:rPr>
                <w:rFonts w:ascii="Cambria Math" w:eastAsia="맑은 고딕"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맑은 고딕" w:hAnsi="Cambria Math" w:cstheme="minorBidi"/>
                <w:i/>
                <w:sz w:val="22"/>
                <w:szCs w:val="22"/>
              </w:rPr>
            </m:ctrlPr>
          </m:sSubPr>
          <m:e>
            <m:r>
              <w:rPr>
                <w:rFonts w:ascii="Cambria Math" w:eastAsia="맑은 고딕" w:hAnsi="Cambria Math" w:cstheme="minorBidi"/>
                <w:sz w:val="22"/>
                <w:szCs w:val="22"/>
              </w:rPr>
              <m:t>T</m:t>
            </m:r>
          </m:e>
          <m:sub>
            <m:r>
              <w:rPr>
                <w:rFonts w:ascii="Cambria Math" w:eastAsia="맑은 고딕" w:hAnsi="Cambria Math" w:cstheme="minorBidi"/>
                <w:sz w:val="22"/>
                <w:szCs w:val="22"/>
              </w:rPr>
              <m:t>D</m:t>
            </m:r>
          </m:sub>
        </m:sSub>
        <m:r>
          <w:rPr>
            <w:rFonts w:ascii="Cambria Math" w:eastAsia="맑은 고딕"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22136AA6" w14:textId="77777777" w:rsidR="00EF4F39" w:rsidRPr="00AC5F10" w:rsidRDefault="00AC5F10" w:rsidP="00F92CD0">
      <w:pPr>
        <w:pStyle w:val="af5"/>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DEF2EBB" w14:textId="77777777" w:rsidR="00AC5F10" w:rsidRPr="00AC5F10" w:rsidRDefault="00AC5F10" w:rsidP="00AC5F10">
      <w:pPr>
        <w:pStyle w:val="af5"/>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3BE0A043" w14:textId="77777777" w:rsidR="00AC5F10" w:rsidRPr="00AC5F10" w:rsidRDefault="00AC5F10" w:rsidP="00AC5F10">
      <w:pPr>
        <w:pStyle w:val="af5"/>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3710C7F" w14:textId="77777777" w:rsidR="00AC5F10" w:rsidRPr="00AC5F10" w:rsidRDefault="00AC5F10" w:rsidP="00AC5F10">
      <w:pPr>
        <w:pStyle w:val="af5"/>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12F93C08" w14:textId="77777777" w:rsidR="00AC5F10" w:rsidRPr="00AC5F10" w:rsidRDefault="00AC5F10" w:rsidP="00AC5F10">
      <w:pPr>
        <w:pStyle w:val="af5"/>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7E80B4DA" w14:textId="77777777"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2AA70702" w14:textId="77777777"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64C49C49"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65AC7E1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56D8BC6" w14:textId="77777777" w:rsidR="00772EB9" w:rsidRPr="006F7DE9" w:rsidRDefault="00507A43" w:rsidP="00F92CD0">
      <w:pPr>
        <w:pStyle w:val="af5"/>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769801D8" w14:textId="77777777" w:rsidR="00507A43" w:rsidRPr="006F7DE9" w:rsidRDefault="007166CD" w:rsidP="00F92CD0">
      <w:pPr>
        <w:pStyle w:val="af5"/>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408BB048" w14:textId="77777777" w:rsidR="007166CD" w:rsidRPr="006F7DE9" w:rsidRDefault="007166CD" w:rsidP="00F92CD0">
      <w:pPr>
        <w:pStyle w:val="af5"/>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49F69AE3" w14:textId="77777777" w:rsidR="007166CD" w:rsidRPr="006F7DE9" w:rsidRDefault="0013557C" w:rsidP="00F92CD0">
      <w:pPr>
        <w:pStyle w:val="af5"/>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14A0E36A" w14:textId="77777777" w:rsidR="007166CD" w:rsidRPr="006F7DE9" w:rsidRDefault="007166CD" w:rsidP="00F92CD0">
      <w:pPr>
        <w:pStyle w:val="af5"/>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7B411107" w14:textId="77777777" w:rsidR="000B1632" w:rsidRDefault="004D4CA0" w:rsidP="00F92CD0">
      <w:pPr>
        <w:pStyle w:val="af5"/>
        <w:numPr>
          <w:ilvl w:val="0"/>
          <w:numId w:val="16"/>
        </w:numPr>
        <w:ind w:leftChars="0"/>
        <w:rPr>
          <w:ins w:id="68"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0A372A3D" w14:textId="77777777" w:rsidR="00CD31B6" w:rsidRPr="000601CE" w:rsidRDefault="00CD31B6" w:rsidP="00F92CD0">
      <w:pPr>
        <w:pStyle w:val="af5"/>
        <w:numPr>
          <w:ilvl w:val="0"/>
          <w:numId w:val="16"/>
        </w:numPr>
        <w:ind w:leftChars="0"/>
        <w:rPr>
          <w:rFonts w:asciiTheme="minorHAnsi" w:hAnsiTheme="minorHAnsi" w:cstheme="minorHAnsi"/>
          <w:color w:val="000000" w:themeColor="text1"/>
          <w:sz w:val="22"/>
          <w:szCs w:val="28"/>
        </w:rPr>
      </w:pPr>
      <w:ins w:id="69" w:author="Kevin Lin" w:date="2021-05-20T04:38:00Z">
        <w:r w:rsidRPr="00CD31B6">
          <w:rPr>
            <w:rFonts w:asciiTheme="minorHAnsi" w:hAnsiTheme="minorHAnsi" w:cstheme="minorHAnsi"/>
            <w:color w:val="000000" w:themeColor="text1"/>
            <w:sz w:val="22"/>
            <w:szCs w:val="28"/>
          </w:rPr>
          <w:t>For random resource selection of UEs with P</w:t>
        </w:r>
      </w:ins>
      <w:ins w:id="70" w:author="Kevin Lin" w:date="2021-05-20T07:14:00Z">
        <w:r w:rsidR="0031101E">
          <w:rPr>
            <w:rFonts w:asciiTheme="minorHAnsi" w:hAnsiTheme="minorHAnsi" w:cstheme="minorHAnsi"/>
            <w:color w:val="000000" w:themeColor="text1"/>
            <w:sz w:val="22"/>
            <w:szCs w:val="28"/>
          </w:rPr>
          <w:t>S</w:t>
        </w:r>
      </w:ins>
      <w:ins w:id="71"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72" w:author="Kevin Lin" w:date="2021-05-20T07:13:00Z">
        <w:r w:rsidR="0031101E">
          <w:rPr>
            <w:rFonts w:asciiTheme="minorHAnsi" w:hAnsiTheme="minorHAnsi" w:cstheme="minorHAnsi"/>
            <w:color w:val="000000" w:themeColor="text1"/>
            <w:sz w:val="22"/>
            <w:szCs w:val="28"/>
          </w:rPr>
          <w:t xml:space="preserve"> [34/BOSCH]</w:t>
        </w:r>
      </w:ins>
    </w:p>
    <w:p w14:paraId="015C20D5" w14:textId="77777777" w:rsidR="00CF5D09" w:rsidRPr="00CF5D09" w:rsidRDefault="00CF5D09" w:rsidP="00CF5D09"/>
    <w:p w14:paraId="46644779" w14:textId="77777777" w:rsidR="00BE3A80" w:rsidRDefault="00BE3A80" w:rsidP="00BE3A80">
      <w:pPr>
        <w:pStyle w:val="3GPPH1"/>
        <w:numPr>
          <w:ilvl w:val="0"/>
          <w:numId w:val="0"/>
        </w:numPr>
        <w:ind w:left="432" w:hanging="432"/>
      </w:pPr>
      <w:r>
        <w:t>References</w:t>
      </w:r>
    </w:p>
    <w:bookmarkStart w:id="73" w:name="_Ref54027126"/>
    <w:p w14:paraId="1016BA5D" w14:textId="77777777" w:rsidR="00BE3A80" w:rsidRDefault="00B8637F" w:rsidP="00BE3A80">
      <w:pPr>
        <w:pStyle w:val="af5"/>
        <w:numPr>
          <w:ilvl w:val="0"/>
          <w:numId w:val="14"/>
        </w:numPr>
        <w:tabs>
          <w:tab w:val="left" w:pos="1560"/>
        </w:tabs>
        <w:ind w:leftChars="0"/>
      </w:pPr>
      <w:r>
        <w:fldChar w:fldCharType="begin"/>
      </w:r>
      <w:r w:rsidR="00BE3A80">
        <w:instrText xml:space="preserve"> HYPERLINK "http://www.3gpp.org/ftp/tsg_ran/TSG_RAN/TSGR_90e/Docs/RP-202846.zip" </w:instrText>
      </w:r>
      <w:r>
        <w:fldChar w:fldCharType="separate"/>
      </w:r>
      <w:r w:rsidR="00BE3A80" w:rsidRPr="001C6F3D">
        <w:rPr>
          <w:rStyle w:val="a8"/>
        </w:rPr>
        <w:t>RP-202846</w:t>
      </w:r>
      <w:r>
        <w:fldChar w:fldCharType="end"/>
      </w:r>
      <w:r w:rsidR="00BE3A80">
        <w:tab/>
      </w:r>
      <w:r w:rsidR="00BE3A80" w:rsidRPr="00243C9A">
        <w:t>WID revision: NR sidelink enhancement</w:t>
      </w:r>
      <w:r w:rsidR="00BE3A80">
        <w:tab/>
        <w:t>LG Electronics</w:t>
      </w:r>
    </w:p>
    <w:bookmarkEnd w:id="73"/>
    <w:p w14:paraId="52F832B6" w14:textId="77777777" w:rsidR="00DE7C43" w:rsidRPr="00D803AC" w:rsidRDefault="00B8637F" w:rsidP="00DE7C43">
      <w:pPr>
        <w:pStyle w:val="af5"/>
        <w:numPr>
          <w:ilvl w:val="0"/>
          <w:numId w:val="14"/>
        </w:numPr>
        <w:tabs>
          <w:tab w:val="left" w:pos="1560"/>
        </w:tabs>
        <w:ind w:leftChars="0"/>
      </w:pPr>
      <w:r w:rsidRPr="00D803AC">
        <w:lastRenderedPageBreak/>
        <w:fldChar w:fldCharType="begin"/>
      </w:r>
      <w:r w:rsidR="00DE7C43" w:rsidRPr="00D803AC">
        <w:instrText xml:space="preserve"> HYPERLINK "C:\\3GPP\\RAN1_Meetings\\Tdocs\\2021\\R1-2104176.zip" </w:instrText>
      </w:r>
      <w:r w:rsidRPr="00D803AC">
        <w:fldChar w:fldCharType="separate"/>
      </w:r>
      <w:r w:rsidR="00DE7C43" w:rsidRPr="00D803AC">
        <w:rPr>
          <w:rStyle w:val="a8"/>
        </w:rPr>
        <w:t>R1-2104176</w:t>
      </w:r>
      <w:r w:rsidRPr="00D803AC">
        <w:fldChar w:fldCharType="end"/>
      </w:r>
      <w:r w:rsidR="00431270" w:rsidRPr="00D803AC">
        <w:tab/>
      </w:r>
      <w:r w:rsidR="00DE7C43" w:rsidRPr="00D803AC">
        <w:t>Sidelink resource allocation for power saving</w:t>
      </w:r>
      <w:r w:rsidR="00431270" w:rsidRPr="00D803AC">
        <w:tab/>
      </w:r>
      <w:r w:rsidR="00DE7C43" w:rsidRPr="00D803AC">
        <w:t>Nokia, Nokia Shanghai Bell</w:t>
      </w:r>
    </w:p>
    <w:p w14:paraId="16BE6169" w14:textId="77777777" w:rsidR="00DE7C43" w:rsidRPr="00D803AC" w:rsidRDefault="0013557C" w:rsidP="00DE7C43">
      <w:pPr>
        <w:pStyle w:val="af5"/>
        <w:numPr>
          <w:ilvl w:val="0"/>
          <w:numId w:val="14"/>
        </w:numPr>
        <w:tabs>
          <w:tab w:val="left" w:pos="1560"/>
        </w:tabs>
        <w:ind w:leftChars="0"/>
      </w:pPr>
      <w:hyperlink r:id="rId25" w:history="1">
        <w:r w:rsidR="00DE7C43" w:rsidRPr="00D803AC">
          <w:rPr>
            <w:rStyle w:val="a8"/>
          </w:rPr>
          <w:t>R1-2104192</w:t>
        </w:r>
      </w:hyperlink>
      <w:r w:rsidR="00DE7C43" w:rsidRPr="00D803AC">
        <w:tab/>
        <w:t>Power consumption reduction for sidelink resource allocation</w:t>
      </w:r>
      <w:r w:rsidR="00DE7C43" w:rsidRPr="00D803AC">
        <w:tab/>
        <w:t>FUTUREWEI</w:t>
      </w:r>
    </w:p>
    <w:p w14:paraId="20ABC533" w14:textId="77777777" w:rsidR="00DE7C43" w:rsidRPr="00D803AC" w:rsidRDefault="0013557C" w:rsidP="00DE7C43">
      <w:pPr>
        <w:pStyle w:val="af5"/>
        <w:numPr>
          <w:ilvl w:val="0"/>
          <w:numId w:val="14"/>
        </w:numPr>
        <w:tabs>
          <w:tab w:val="left" w:pos="1560"/>
        </w:tabs>
        <w:ind w:leftChars="0"/>
      </w:pPr>
      <w:hyperlink r:id="rId26" w:history="1">
        <w:r w:rsidR="00DE7C43" w:rsidRPr="00D803AC">
          <w:rPr>
            <w:rStyle w:val="a8"/>
          </w:rPr>
          <w:t>R1-2104236</w:t>
        </w:r>
      </w:hyperlink>
      <w:r w:rsidR="00DE7C43" w:rsidRPr="00D803AC">
        <w:tab/>
        <w:t>Sidelink resource allocation to reduce power consumption</w:t>
      </w:r>
      <w:r w:rsidR="00DE7C43" w:rsidRPr="00D803AC">
        <w:tab/>
        <w:t>Huawei, HiSilicon</w:t>
      </w:r>
    </w:p>
    <w:p w14:paraId="78B8F703" w14:textId="77777777" w:rsidR="00DE7C43" w:rsidRPr="00D803AC" w:rsidRDefault="0013557C" w:rsidP="00DE7C43">
      <w:pPr>
        <w:pStyle w:val="af5"/>
        <w:numPr>
          <w:ilvl w:val="0"/>
          <w:numId w:val="14"/>
        </w:numPr>
        <w:tabs>
          <w:tab w:val="left" w:pos="1560"/>
        </w:tabs>
        <w:ind w:leftChars="0"/>
      </w:pPr>
      <w:hyperlink r:id="rId27" w:history="1">
        <w:r w:rsidR="00DE7C43" w:rsidRPr="00D803AC">
          <w:rPr>
            <w:rStyle w:val="a8"/>
          </w:rPr>
          <w:t>R1-2104385</w:t>
        </w:r>
      </w:hyperlink>
      <w:r w:rsidR="00DE7C43" w:rsidRPr="00D803AC">
        <w:tab/>
        <w:t>Resource allocation for sidelink power saving</w:t>
      </w:r>
      <w:r w:rsidR="00DE7C43" w:rsidRPr="00D803AC">
        <w:tab/>
        <w:t>vivo</w:t>
      </w:r>
    </w:p>
    <w:p w14:paraId="6AE924D9" w14:textId="77777777" w:rsidR="00DE7C43" w:rsidRPr="00D803AC" w:rsidRDefault="0013557C" w:rsidP="00DE7C43">
      <w:pPr>
        <w:pStyle w:val="af5"/>
        <w:numPr>
          <w:ilvl w:val="0"/>
          <w:numId w:val="14"/>
        </w:numPr>
        <w:tabs>
          <w:tab w:val="left" w:pos="1560"/>
        </w:tabs>
        <w:ind w:leftChars="0"/>
      </w:pPr>
      <w:hyperlink r:id="rId28" w:history="1">
        <w:r w:rsidR="00DE7C43" w:rsidRPr="00D803AC">
          <w:rPr>
            <w:rStyle w:val="a8"/>
          </w:rPr>
          <w:t>R1-2104440</w:t>
        </w:r>
      </w:hyperlink>
      <w:r w:rsidR="00DE7C43" w:rsidRPr="00D803AC">
        <w:tab/>
        <w:t>Discussion on sidelink resource allocation for power saving</w:t>
      </w:r>
      <w:r w:rsidR="00DE7C43" w:rsidRPr="00D803AC">
        <w:tab/>
      </w:r>
      <w:bookmarkStart w:id="74" w:name="_Hlk72038411"/>
      <w:r w:rsidR="00DE7C43" w:rsidRPr="00D803AC">
        <w:t xml:space="preserve">Spreadtrum </w:t>
      </w:r>
      <w:bookmarkEnd w:id="74"/>
      <w:r w:rsidR="00DE7C43" w:rsidRPr="00D803AC">
        <w:t>Communications</w:t>
      </w:r>
    </w:p>
    <w:p w14:paraId="0D37954B" w14:textId="77777777" w:rsidR="00DE7C43" w:rsidRPr="00D803AC" w:rsidRDefault="0013557C" w:rsidP="00DE7C43">
      <w:pPr>
        <w:pStyle w:val="af5"/>
        <w:numPr>
          <w:ilvl w:val="0"/>
          <w:numId w:val="14"/>
        </w:numPr>
        <w:tabs>
          <w:tab w:val="left" w:pos="1560"/>
        </w:tabs>
        <w:ind w:leftChars="0"/>
      </w:pPr>
      <w:hyperlink r:id="rId29" w:history="1">
        <w:r w:rsidR="00DE7C43" w:rsidRPr="00D803AC">
          <w:rPr>
            <w:rStyle w:val="a8"/>
          </w:rPr>
          <w:t>R1-2104489</w:t>
        </w:r>
      </w:hyperlink>
      <w:r w:rsidR="00DE7C43" w:rsidRPr="00D803AC">
        <w:tab/>
        <w:t>Discussion on resource allocation for power saving</w:t>
      </w:r>
      <w:r w:rsidR="00DE7C43" w:rsidRPr="00D803AC">
        <w:tab/>
        <w:t>CATT, GOHIGH</w:t>
      </w:r>
    </w:p>
    <w:p w14:paraId="2867067C" w14:textId="77777777" w:rsidR="00DE7C43" w:rsidRPr="00D803AC" w:rsidRDefault="0013557C" w:rsidP="00DE7C43">
      <w:pPr>
        <w:pStyle w:val="af5"/>
        <w:numPr>
          <w:ilvl w:val="0"/>
          <w:numId w:val="14"/>
        </w:numPr>
        <w:tabs>
          <w:tab w:val="left" w:pos="1560"/>
        </w:tabs>
        <w:ind w:leftChars="0"/>
      </w:pPr>
      <w:hyperlink r:id="rId30" w:history="1">
        <w:r w:rsidR="00DE7C43" w:rsidRPr="00D803AC">
          <w:rPr>
            <w:rStyle w:val="a8"/>
          </w:rPr>
          <w:t>R1-2104560</w:t>
        </w:r>
      </w:hyperlink>
      <w:r w:rsidR="00DE7C43" w:rsidRPr="00D803AC">
        <w:tab/>
        <w:t>NR Sidelink Resource Allocation for UE Power Saving</w:t>
      </w:r>
      <w:r w:rsidR="00DE7C43" w:rsidRPr="00D803AC">
        <w:tab/>
        <w:t>Fraunhofer HHI, Fraunhofer IIS</w:t>
      </w:r>
    </w:p>
    <w:p w14:paraId="13708B48" w14:textId="77777777" w:rsidR="00DE7C43" w:rsidRPr="00D803AC" w:rsidRDefault="0013557C" w:rsidP="00DE7C43">
      <w:pPr>
        <w:pStyle w:val="af5"/>
        <w:numPr>
          <w:ilvl w:val="0"/>
          <w:numId w:val="14"/>
        </w:numPr>
        <w:tabs>
          <w:tab w:val="left" w:pos="1560"/>
        </w:tabs>
        <w:ind w:leftChars="0"/>
      </w:pPr>
      <w:hyperlink r:id="rId31" w:history="1">
        <w:r w:rsidR="00DE7C43" w:rsidRPr="00D803AC">
          <w:rPr>
            <w:rStyle w:val="a8"/>
          </w:rPr>
          <w:t>R1-2104630</w:t>
        </w:r>
      </w:hyperlink>
      <w:r w:rsidR="00DE7C43" w:rsidRPr="00D803AC">
        <w:tab/>
        <w:t>Discussion on resource allocation for power saving</w:t>
      </w:r>
      <w:r w:rsidR="00DE7C43" w:rsidRPr="00D803AC">
        <w:tab/>
        <w:t>CMCC</w:t>
      </w:r>
    </w:p>
    <w:p w14:paraId="5F9C0087" w14:textId="77777777" w:rsidR="00DE7C43" w:rsidRPr="00D803AC" w:rsidRDefault="0013557C" w:rsidP="00DE7C43">
      <w:pPr>
        <w:pStyle w:val="af5"/>
        <w:numPr>
          <w:ilvl w:val="0"/>
          <w:numId w:val="14"/>
        </w:numPr>
        <w:tabs>
          <w:tab w:val="left" w:pos="1560"/>
        </w:tabs>
        <w:ind w:leftChars="0"/>
      </w:pPr>
      <w:hyperlink r:id="rId32" w:history="1">
        <w:r w:rsidR="00DE7C43" w:rsidRPr="00D803AC">
          <w:rPr>
            <w:rStyle w:val="a8"/>
          </w:rPr>
          <w:t>R1-2104693</w:t>
        </w:r>
      </w:hyperlink>
      <w:r w:rsidR="00DE7C43" w:rsidRPr="00D803AC">
        <w:tab/>
        <w:t>Power Savings for Sidelink</w:t>
      </w:r>
      <w:r w:rsidR="00DE7C43" w:rsidRPr="00D803AC">
        <w:tab/>
        <w:t>Qualcomm Incorporated</w:t>
      </w:r>
    </w:p>
    <w:p w14:paraId="7ECD1DCC" w14:textId="77777777" w:rsidR="00DE7C43" w:rsidRPr="00D803AC" w:rsidRDefault="0013557C" w:rsidP="00DE7C43">
      <w:pPr>
        <w:pStyle w:val="af5"/>
        <w:numPr>
          <w:ilvl w:val="0"/>
          <w:numId w:val="14"/>
        </w:numPr>
        <w:tabs>
          <w:tab w:val="left" w:pos="1560"/>
        </w:tabs>
        <w:ind w:leftChars="0"/>
      </w:pPr>
      <w:hyperlink r:id="rId33" w:history="1">
        <w:r w:rsidR="00DE7C43" w:rsidRPr="00D803AC">
          <w:rPr>
            <w:rStyle w:val="a8"/>
          </w:rPr>
          <w:t>R1-2104706</w:t>
        </w:r>
      </w:hyperlink>
      <w:r w:rsidR="00DE7C43" w:rsidRPr="00D803AC">
        <w:tab/>
        <w:t>Discussion on resource allocation for power saving</w:t>
      </w:r>
      <w:r w:rsidR="00DE7C43" w:rsidRPr="00D803AC">
        <w:tab/>
        <w:t>Zhejiang Lab</w:t>
      </w:r>
    </w:p>
    <w:p w14:paraId="1DFD0463" w14:textId="77777777" w:rsidR="00DE7C43" w:rsidRPr="00D803AC" w:rsidRDefault="0013557C" w:rsidP="00DE7C43">
      <w:pPr>
        <w:pStyle w:val="af5"/>
        <w:numPr>
          <w:ilvl w:val="0"/>
          <w:numId w:val="14"/>
        </w:numPr>
        <w:tabs>
          <w:tab w:val="left" w:pos="1560"/>
        </w:tabs>
        <w:ind w:leftChars="0"/>
      </w:pPr>
      <w:hyperlink r:id="rId34" w:history="1">
        <w:r w:rsidR="00DE7C43" w:rsidRPr="00D803AC">
          <w:rPr>
            <w:rStyle w:val="a8"/>
          </w:rPr>
          <w:t>R1-2104724</w:t>
        </w:r>
      </w:hyperlink>
      <w:r w:rsidR="00DE7C43" w:rsidRPr="00D803AC">
        <w:tab/>
        <w:t>Considerations on partial sensing in NR V2X</w:t>
      </w:r>
      <w:r w:rsidR="00DE7C43" w:rsidRPr="00D803AC">
        <w:tab/>
        <w:t>CAICT</w:t>
      </w:r>
    </w:p>
    <w:p w14:paraId="0E9E0563" w14:textId="77777777" w:rsidR="00DE7C43" w:rsidRPr="00D803AC" w:rsidRDefault="0013557C" w:rsidP="00DE7C43">
      <w:pPr>
        <w:pStyle w:val="af5"/>
        <w:numPr>
          <w:ilvl w:val="0"/>
          <w:numId w:val="14"/>
        </w:numPr>
        <w:tabs>
          <w:tab w:val="left" w:pos="1560"/>
        </w:tabs>
        <w:ind w:leftChars="0"/>
      </w:pPr>
      <w:hyperlink r:id="rId35" w:history="1">
        <w:r w:rsidR="00DE7C43" w:rsidRPr="00D803AC">
          <w:rPr>
            <w:rStyle w:val="a8"/>
          </w:rPr>
          <w:t>R1-2104755</w:t>
        </w:r>
      </w:hyperlink>
      <w:r w:rsidR="00DE7C43" w:rsidRPr="00D803AC">
        <w:tab/>
        <w:t>Power saving mechanisms in NR sidelink</w:t>
      </w:r>
      <w:r w:rsidR="00DE7C43" w:rsidRPr="00D803AC">
        <w:tab/>
        <w:t>OPPO</w:t>
      </w:r>
    </w:p>
    <w:p w14:paraId="5F415C03" w14:textId="77777777" w:rsidR="00DE7C43" w:rsidRPr="00D803AC" w:rsidRDefault="0013557C" w:rsidP="00DE7C43">
      <w:pPr>
        <w:pStyle w:val="af5"/>
        <w:numPr>
          <w:ilvl w:val="0"/>
          <w:numId w:val="14"/>
        </w:numPr>
        <w:tabs>
          <w:tab w:val="left" w:pos="1560"/>
        </w:tabs>
        <w:ind w:leftChars="0"/>
      </w:pPr>
      <w:hyperlink r:id="rId36" w:history="1">
        <w:r w:rsidR="00DE7C43" w:rsidRPr="00D803AC">
          <w:rPr>
            <w:rStyle w:val="a8"/>
          </w:rPr>
          <w:t>R1-2104869</w:t>
        </w:r>
      </w:hyperlink>
      <w:r w:rsidR="00DE7C43" w:rsidRPr="00D803AC">
        <w:tab/>
        <w:t>Sidelink resource allocation for power saving</w:t>
      </w:r>
      <w:r w:rsidR="00DE7C43" w:rsidRPr="00D803AC">
        <w:tab/>
        <w:t>Lenovo, Motorola Mobility</w:t>
      </w:r>
    </w:p>
    <w:p w14:paraId="6973D001" w14:textId="77777777" w:rsidR="00DE7C43" w:rsidRPr="00D803AC" w:rsidRDefault="0013557C" w:rsidP="00DE7C43">
      <w:pPr>
        <w:pStyle w:val="af5"/>
        <w:numPr>
          <w:ilvl w:val="0"/>
          <w:numId w:val="14"/>
        </w:numPr>
        <w:tabs>
          <w:tab w:val="left" w:pos="1560"/>
        </w:tabs>
        <w:ind w:leftChars="0"/>
      </w:pPr>
      <w:hyperlink r:id="rId37" w:history="1">
        <w:r w:rsidR="00DE7C43" w:rsidRPr="00D803AC">
          <w:rPr>
            <w:rStyle w:val="a8"/>
          </w:rPr>
          <w:t>R1-2104926</w:t>
        </w:r>
      </w:hyperlink>
      <w:r w:rsidR="00DE7C43" w:rsidRPr="00D803AC">
        <w:tab/>
        <w:t>Sidelink Power Saving Schemes</w:t>
      </w:r>
      <w:r w:rsidR="00DE7C43" w:rsidRPr="00D803AC">
        <w:tab/>
        <w:t>Intel Corporation</w:t>
      </w:r>
    </w:p>
    <w:p w14:paraId="1AFFAC4E" w14:textId="77777777" w:rsidR="00DE7C43" w:rsidRPr="00D803AC" w:rsidRDefault="0013557C" w:rsidP="00DE7C43">
      <w:pPr>
        <w:pStyle w:val="af5"/>
        <w:numPr>
          <w:ilvl w:val="0"/>
          <w:numId w:val="14"/>
        </w:numPr>
        <w:tabs>
          <w:tab w:val="left" w:pos="1560"/>
        </w:tabs>
        <w:ind w:leftChars="0"/>
      </w:pPr>
      <w:hyperlink r:id="rId38" w:history="1">
        <w:r w:rsidR="00DE7C43" w:rsidRPr="00D803AC">
          <w:rPr>
            <w:rStyle w:val="a8"/>
          </w:rPr>
          <w:t>R1-2105066</w:t>
        </w:r>
      </w:hyperlink>
      <w:r w:rsidR="00DE7C43" w:rsidRPr="00D803AC">
        <w:tab/>
        <w:t>Considerations on partial sensing and DRX in NR Sidelink</w:t>
      </w:r>
      <w:r w:rsidR="00DE7C43" w:rsidRPr="00D803AC">
        <w:tab/>
        <w:t>Fujitsu</w:t>
      </w:r>
    </w:p>
    <w:p w14:paraId="5D81DC10" w14:textId="77777777" w:rsidR="00DE7C43" w:rsidRPr="00D803AC" w:rsidRDefault="0013557C" w:rsidP="00DE7C43">
      <w:pPr>
        <w:pStyle w:val="af5"/>
        <w:numPr>
          <w:ilvl w:val="0"/>
          <w:numId w:val="14"/>
        </w:numPr>
        <w:tabs>
          <w:tab w:val="left" w:pos="1560"/>
        </w:tabs>
        <w:ind w:leftChars="0"/>
      </w:pPr>
      <w:hyperlink r:id="rId39" w:history="1">
        <w:r w:rsidR="00DE7C43" w:rsidRPr="00D803AC">
          <w:rPr>
            <w:rStyle w:val="a8"/>
          </w:rPr>
          <w:t>R1-2105070</w:t>
        </w:r>
      </w:hyperlink>
      <w:r w:rsidR="00DE7C43" w:rsidRPr="00D803AC">
        <w:tab/>
        <w:t>Discussion on Sidelink Resource Allocation for Power Saving</w:t>
      </w:r>
      <w:r w:rsidR="00DE7C43" w:rsidRPr="00D803AC">
        <w:tab/>
        <w:t>Panasonic Corporation</w:t>
      </w:r>
    </w:p>
    <w:p w14:paraId="59E446B3" w14:textId="77777777" w:rsidR="00DE7C43" w:rsidRPr="00D803AC" w:rsidRDefault="0013557C" w:rsidP="00DE7C43">
      <w:pPr>
        <w:pStyle w:val="af5"/>
        <w:numPr>
          <w:ilvl w:val="0"/>
          <w:numId w:val="14"/>
        </w:numPr>
        <w:tabs>
          <w:tab w:val="left" w:pos="1560"/>
        </w:tabs>
        <w:ind w:leftChars="0"/>
      </w:pPr>
      <w:hyperlink r:id="rId40" w:history="1">
        <w:r w:rsidR="00DE7C43" w:rsidRPr="00D803AC">
          <w:rPr>
            <w:rStyle w:val="a8"/>
          </w:rPr>
          <w:t>R1-2105126</w:t>
        </w:r>
      </w:hyperlink>
      <w:r w:rsidR="00DE7C43" w:rsidRPr="00D803AC">
        <w:tab/>
        <w:t>On Sidelink Resource Allocation for Power Saving</w:t>
      </w:r>
      <w:r w:rsidR="00DE7C43" w:rsidRPr="00D803AC">
        <w:tab/>
        <w:t>Apple</w:t>
      </w:r>
    </w:p>
    <w:p w14:paraId="257928A8" w14:textId="77777777" w:rsidR="00DE7C43" w:rsidRPr="00D803AC" w:rsidRDefault="0013557C" w:rsidP="00DE7C43">
      <w:pPr>
        <w:pStyle w:val="af5"/>
        <w:numPr>
          <w:ilvl w:val="0"/>
          <w:numId w:val="14"/>
        </w:numPr>
        <w:tabs>
          <w:tab w:val="left" w:pos="1560"/>
        </w:tabs>
        <w:ind w:leftChars="0"/>
      </w:pPr>
      <w:hyperlink r:id="rId41" w:history="1">
        <w:r w:rsidR="00DE7C43" w:rsidRPr="00D803AC">
          <w:rPr>
            <w:rStyle w:val="a8"/>
          </w:rPr>
          <w:t>R1-2105177</w:t>
        </w:r>
      </w:hyperlink>
      <w:r w:rsidR="00DE7C43" w:rsidRPr="00D803AC">
        <w:tab/>
        <w:t>Discussion on sidelink resource allocation for power saving</w:t>
      </w:r>
      <w:r w:rsidR="00DE7C43" w:rsidRPr="00D803AC">
        <w:tab/>
        <w:t>Sony</w:t>
      </w:r>
    </w:p>
    <w:p w14:paraId="34197086" w14:textId="77777777" w:rsidR="00DE7C43" w:rsidRPr="00D803AC" w:rsidRDefault="0013557C" w:rsidP="00DE7C43">
      <w:pPr>
        <w:pStyle w:val="af5"/>
        <w:numPr>
          <w:ilvl w:val="0"/>
          <w:numId w:val="14"/>
        </w:numPr>
        <w:tabs>
          <w:tab w:val="left" w:pos="1560"/>
        </w:tabs>
        <w:ind w:leftChars="0"/>
      </w:pPr>
      <w:hyperlink r:id="rId42" w:history="1">
        <w:r w:rsidR="00DE7C43" w:rsidRPr="00D803AC">
          <w:rPr>
            <w:rStyle w:val="a8"/>
          </w:rPr>
          <w:t>R1-2105204</w:t>
        </w:r>
      </w:hyperlink>
      <w:r w:rsidR="00DE7C43" w:rsidRPr="00D803AC">
        <w:tab/>
        <w:t>Discussion on resource allocation for power saving</w:t>
      </w:r>
      <w:r w:rsidR="00DE7C43" w:rsidRPr="00D803AC">
        <w:tab/>
        <w:t>LG Electronics</w:t>
      </w:r>
    </w:p>
    <w:p w14:paraId="4EFEA70F" w14:textId="77777777" w:rsidR="00DE7C43" w:rsidRPr="00D803AC" w:rsidRDefault="0013557C" w:rsidP="00DE7C43">
      <w:pPr>
        <w:pStyle w:val="af5"/>
        <w:numPr>
          <w:ilvl w:val="0"/>
          <w:numId w:val="14"/>
        </w:numPr>
        <w:tabs>
          <w:tab w:val="left" w:pos="1560"/>
        </w:tabs>
        <w:ind w:leftChars="0"/>
      </w:pPr>
      <w:hyperlink r:id="rId43" w:history="1">
        <w:r w:rsidR="00DE7C43" w:rsidRPr="00D803AC">
          <w:rPr>
            <w:rStyle w:val="a8"/>
          </w:rPr>
          <w:t>R1-2105228</w:t>
        </w:r>
      </w:hyperlink>
      <w:r w:rsidR="00DE7C43" w:rsidRPr="00D803AC">
        <w:tab/>
        <w:t>Discussion on resource allocation for power saving</w:t>
      </w:r>
      <w:r w:rsidR="00DE7C43" w:rsidRPr="00D803AC">
        <w:tab/>
        <w:t>ETRI</w:t>
      </w:r>
    </w:p>
    <w:p w14:paraId="1A5BD73F" w14:textId="77777777" w:rsidR="00DE7C43" w:rsidRPr="00D803AC" w:rsidRDefault="0013557C" w:rsidP="00DE7C43">
      <w:pPr>
        <w:pStyle w:val="af5"/>
        <w:numPr>
          <w:ilvl w:val="0"/>
          <w:numId w:val="14"/>
        </w:numPr>
        <w:tabs>
          <w:tab w:val="left" w:pos="1560"/>
        </w:tabs>
        <w:ind w:leftChars="0"/>
      </w:pPr>
      <w:hyperlink r:id="rId44" w:history="1">
        <w:r w:rsidR="00DE7C43" w:rsidRPr="00D803AC">
          <w:rPr>
            <w:rStyle w:val="a8"/>
          </w:rPr>
          <w:t>R1-2105253</w:t>
        </w:r>
      </w:hyperlink>
      <w:r w:rsidR="00DE7C43" w:rsidRPr="00D803AC">
        <w:tab/>
        <w:t>Discussion on resource allocation for power saving</w:t>
      </w:r>
      <w:r w:rsidR="00DE7C43" w:rsidRPr="00D803AC">
        <w:tab/>
        <w:t>NEC</w:t>
      </w:r>
    </w:p>
    <w:p w14:paraId="505D5BD6" w14:textId="77777777" w:rsidR="00DE7C43" w:rsidRPr="00D803AC" w:rsidRDefault="0013557C" w:rsidP="00DE7C43">
      <w:pPr>
        <w:pStyle w:val="af5"/>
        <w:numPr>
          <w:ilvl w:val="0"/>
          <w:numId w:val="14"/>
        </w:numPr>
        <w:tabs>
          <w:tab w:val="left" w:pos="1560"/>
        </w:tabs>
        <w:ind w:leftChars="0"/>
      </w:pPr>
      <w:hyperlink r:id="rId45" w:history="1">
        <w:r w:rsidR="00DE7C43" w:rsidRPr="00D803AC">
          <w:rPr>
            <w:rStyle w:val="a8"/>
          </w:rPr>
          <w:t>R1-2105334</w:t>
        </w:r>
      </w:hyperlink>
      <w:r w:rsidR="00DE7C43" w:rsidRPr="00D803AC">
        <w:tab/>
        <w:t>On Resource Allocation for Power Saving</w:t>
      </w:r>
      <w:r w:rsidR="00DE7C43" w:rsidRPr="00D803AC">
        <w:tab/>
        <w:t>Samsung</w:t>
      </w:r>
    </w:p>
    <w:p w14:paraId="2898F351" w14:textId="77777777" w:rsidR="00DE7C43" w:rsidRPr="00D803AC" w:rsidRDefault="0013557C" w:rsidP="00DE7C43">
      <w:pPr>
        <w:pStyle w:val="af5"/>
        <w:numPr>
          <w:ilvl w:val="0"/>
          <w:numId w:val="14"/>
        </w:numPr>
        <w:tabs>
          <w:tab w:val="left" w:pos="1560"/>
        </w:tabs>
        <w:ind w:leftChars="0"/>
      </w:pPr>
      <w:hyperlink r:id="rId46" w:history="1">
        <w:r w:rsidR="00DE7C43" w:rsidRPr="00D803AC">
          <w:rPr>
            <w:rStyle w:val="a8"/>
          </w:rPr>
          <w:t>R1-2105380</w:t>
        </w:r>
      </w:hyperlink>
      <w:r w:rsidR="00DE7C43" w:rsidRPr="00D803AC">
        <w:tab/>
        <w:t>Discussion on sidelink power saving</w:t>
      </w:r>
      <w:r w:rsidR="00DE7C43" w:rsidRPr="00D803AC">
        <w:tab/>
        <w:t>MediaTek Inc.</w:t>
      </w:r>
    </w:p>
    <w:p w14:paraId="0EBB2459" w14:textId="77777777" w:rsidR="00DE7C43" w:rsidRPr="00D803AC" w:rsidRDefault="0013557C" w:rsidP="00DE7C43">
      <w:pPr>
        <w:pStyle w:val="af5"/>
        <w:numPr>
          <w:ilvl w:val="0"/>
          <w:numId w:val="14"/>
        </w:numPr>
        <w:tabs>
          <w:tab w:val="left" w:pos="1560"/>
        </w:tabs>
        <w:ind w:leftChars="0"/>
      </w:pPr>
      <w:hyperlink r:id="rId47" w:history="1">
        <w:r w:rsidR="00DE7C43" w:rsidRPr="00D803AC">
          <w:rPr>
            <w:rStyle w:val="a8"/>
          </w:rPr>
          <w:t>R1-2105544</w:t>
        </w:r>
      </w:hyperlink>
      <w:r w:rsidR="00DE7C43" w:rsidRPr="00D803AC">
        <w:tab/>
        <w:t>Discussion on sidelink resource allocation enhancement for power saving</w:t>
      </w:r>
      <w:r w:rsidR="00DE7C43" w:rsidRPr="00D803AC">
        <w:tab/>
        <w:t>Xiaomi</w:t>
      </w:r>
    </w:p>
    <w:p w14:paraId="3C6E2D78" w14:textId="77777777" w:rsidR="00DE7C43" w:rsidRPr="00D803AC" w:rsidRDefault="0013557C" w:rsidP="00DE7C43">
      <w:pPr>
        <w:pStyle w:val="af5"/>
        <w:numPr>
          <w:ilvl w:val="0"/>
          <w:numId w:val="14"/>
        </w:numPr>
        <w:tabs>
          <w:tab w:val="left" w:pos="1560"/>
        </w:tabs>
        <w:ind w:leftChars="0"/>
      </w:pPr>
      <w:hyperlink r:id="rId48" w:history="1">
        <w:r w:rsidR="00DE7C43" w:rsidRPr="00D803AC">
          <w:rPr>
            <w:rStyle w:val="a8"/>
          </w:rPr>
          <w:t>R1-2105598</w:t>
        </w:r>
      </w:hyperlink>
      <w:r w:rsidR="00DE7C43" w:rsidRPr="00D803AC">
        <w:tab/>
        <w:t>NR SL Resource Allocation for Power Saving</w:t>
      </w:r>
      <w:r w:rsidR="00DE7C43" w:rsidRPr="00D803AC">
        <w:tab/>
        <w:t>Convida Wireless</w:t>
      </w:r>
    </w:p>
    <w:p w14:paraId="69D324D7" w14:textId="77777777" w:rsidR="00DE7C43" w:rsidRPr="00D803AC" w:rsidRDefault="0013557C" w:rsidP="00DE7C43">
      <w:pPr>
        <w:pStyle w:val="af5"/>
        <w:numPr>
          <w:ilvl w:val="0"/>
          <w:numId w:val="14"/>
        </w:numPr>
        <w:tabs>
          <w:tab w:val="left" w:pos="1560"/>
        </w:tabs>
        <w:ind w:leftChars="0"/>
      </w:pPr>
      <w:hyperlink r:id="rId49" w:history="1">
        <w:r w:rsidR="00DE7C43" w:rsidRPr="00D803AC">
          <w:rPr>
            <w:rStyle w:val="a8"/>
          </w:rPr>
          <w:t>R1-2105614</w:t>
        </w:r>
      </w:hyperlink>
      <w:r w:rsidR="00DE7C43" w:rsidRPr="00D803AC">
        <w:tab/>
        <w:t>Discussion on resource allocation for power saving</w:t>
      </w:r>
      <w:r w:rsidR="00DE7C43" w:rsidRPr="00D803AC">
        <w:tab/>
        <w:t>ZTE, Sanechips</w:t>
      </w:r>
    </w:p>
    <w:p w14:paraId="64393A8C" w14:textId="77777777" w:rsidR="00DE7C43" w:rsidRPr="00D803AC" w:rsidRDefault="0013557C" w:rsidP="00DE7C43">
      <w:pPr>
        <w:pStyle w:val="af5"/>
        <w:numPr>
          <w:ilvl w:val="0"/>
          <w:numId w:val="14"/>
        </w:numPr>
        <w:tabs>
          <w:tab w:val="left" w:pos="1560"/>
        </w:tabs>
        <w:ind w:leftChars="0"/>
      </w:pPr>
      <w:hyperlink r:id="rId50" w:history="1">
        <w:r w:rsidR="00DE7C43" w:rsidRPr="00D803AC">
          <w:rPr>
            <w:rStyle w:val="a8"/>
          </w:rPr>
          <w:t>R1-2105615</w:t>
        </w:r>
      </w:hyperlink>
      <w:r w:rsidR="00DE7C43" w:rsidRPr="00D803AC">
        <w:tab/>
        <w:t>Discussion on resource allocation for power saving</w:t>
      </w:r>
      <w:r w:rsidR="00DE7C43" w:rsidRPr="00D803AC">
        <w:tab/>
        <w:t>Hyundai Motors</w:t>
      </w:r>
    </w:p>
    <w:p w14:paraId="02880306" w14:textId="77777777" w:rsidR="00DE7C43" w:rsidRPr="00D803AC" w:rsidRDefault="0013557C" w:rsidP="00DE7C43">
      <w:pPr>
        <w:pStyle w:val="af5"/>
        <w:numPr>
          <w:ilvl w:val="0"/>
          <w:numId w:val="14"/>
        </w:numPr>
        <w:tabs>
          <w:tab w:val="left" w:pos="1560"/>
        </w:tabs>
        <w:ind w:leftChars="0"/>
      </w:pPr>
      <w:hyperlink r:id="rId51" w:history="1">
        <w:r w:rsidR="00DE7C43" w:rsidRPr="00D803AC">
          <w:rPr>
            <w:rStyle w:val="a8"/>
          </w:rPr>
          <w:t>R1-2105645</w:t>
        </w:r>
      </w:hyperlink>
      <w:r w:rsidR="00DE7C43" w:rsidRPr="00D803AC">
        <w:tab/>
        <w:t>Discussion on resource allocation for power saving</w:t>
      </w:r>
      <w:r w:rsidR="00DE7C43" w:rsidRPr="00D803AC">
        <w:tab/>
        <w:t>Sharp</w:t>
      </w:r>
    </w:p>
    <w:p w14:paraId="36E8C1D1" w14:textId="77777777" w:rsidR="00DE7C43" w:rsidRPr="00D803AC" w:rsidRDefault="0013557C" w:rsidP="00DE7C43">
      <w:pPr>
        <w:pStyle w:val="af5"/>
        <w:numPr>
          <w:ilvl w:val="0"/>
          <w:numId w:val="14"/>
        </w:numPr>
        <w:tabs>
          <w:tab w:val="left" w:pos="1560"/>
        </w:tabs>
        <w:ind w:leftChars="0"/>
      </w:pPr>
      <w:hyperlink r:id="rId52" w:history="1">
        <w:r w:rsidR="00DE7C43" w:rsidRPr="00D803AC">
          <w:rPr>
            <w:rStyle w:val="a8"/>
          </w:rPr>
          <w:t>R1-2105651</w:t>
        </w:r>
      </w:hyperlink>
      <w:r w:rsidR="00DE7C43" w:rsidRPr="00D803AC">
        <w:tab/>
        <w:t>Resource allocation for power saving with partial sensing in NR sidelink enhancement</w:t>
      </w:r>
      <w:r w:rsidR="00DE7C43" w:rsidRPr="00D803AC">
        <w:tab/>
        <w:t>ITL</w:t>
      </w:r>
    </w:p>
    <w:p w14:paraId="1A603118" w14:textId="77777777" w:rsidR="00DE7C43" w:rsidRPr="00D803AC" w:rsidRDefault="0013557C" w:rsidP="00DE7C43">
      <w:pPr>
        <w:pStyle w:val="af5"/>
        <w:numPr>
          <w:ilvl w:val="0"/>
          <w:numId w:val="14"/>
        </w:numPr>
        <w:tabs>
          <w:tab w:val="left" w:pos="1560"/>
        </w:tabs>
        <w:ind w:leftChars="0"/>
      </w:pPr>
      <w:hyperlink r:id="rId53" w:history="1">
        <w:r w:rsidR="00DE7C43" w:rsidRPr="00D803AC">
          <w:rPr>
            <w:rStyle w:val="a8"/>
          </w:rPr>
          <w:t>R1-2105674</w:t>
        </w:r>
      </w:hyperlink>
      <w:r w:rsidR="00DE7C43" w:rsidRPr="00D803AC">
        <w:tab/>
        <w:t>Sidelink resource allocation for power saving</w:t>
      </w:r>
      <w:r w:rsidR="00DE7C43" w:rsidRPr="00D803AC">
        <w:tab/>
        <w:t>InterDigital, Inc.</w:t>
      </w:r>
    </w:p>
    <w:p w14:paraId="774818BE" w14:textId="77777777" w:rsidR="00DE7C43" w:rsidRPr="00D803AC" w:rsidRDefault="0013557C" w:rsidP="00DE7C43">
      <w:pPr>
        <w:pStyle w:val="af5"/>
        <w:numPr>
          <w:ilvl w:val="0"/>
          <w:numId w:val="14"/>
        </w:numPr>
        <w:tabs>
          <w:tab w:val="left" w:pos="1560"/>
        </w:tabs>
        <w:ind w:leftChars="0"/>
      </w:pPr>
      <w:hyperlink r:id="rId54" w:history="1">
        <w:r w:rsidR="00DE7C43" w:rsidRPr="00D803AC">
          <w:rPr>
            <w:rStyle w:val="a8"/>
          </w:rPr>
          <w:t>R1-2105718</w:t>
        </w:r>
      </w:hyperlink>
      <w:r w:rsidR="00DE7C43" w:rsidRPr="00D803AC">
        <w:tab/>
        <w:t>Discussion on sidelink resource allocation for power saving</w:t>
      </w:r>
      <w:r w:rsidR="00DE7C43" w:rsidRPr="00D803AC">
        <w:tab/>
        <w:t>NTT DOCOMO, INC.</w:t>
      </w:r>
    </w:p>
    <w:p w14:paraId="23EA259D" w14:textId="77777777" w:rsidR="00DE7C43" w:rsidRPr="00D803AC" w:rsidRDefault="0013557C" w:rsidP="00DE7C43">
      <w:pPr>
        <w:pStyle w:val="af5"/>
        <w:numPr>
          <w:ilvl w:val="0"/>
          <w:numId w:val="14"/>
        </w:numPr>
        <w:tabs>
          <w:tab w:val="left" w:pos="1560"/>
        </w:tabs>
        <w:ind w:leftChars="0"/>
      </w:pPr>
      <w:hyperlink r:id="rId55" w:history="1">
        <w:r w:rsidR="00DE7C43" w:rsidRPr="00D803AC">
          <w:rPr>
            <w:rStyle w:val="a8"/>
          </w:rPr>
          <w:t>R1-2105845</w:t>
        </w:r>
      </w:hyperlink>
      <w:r w:rsidR="00DE7C43" w:rsidRPr="00D803AC">
        <w:tab/>
        <w:t>Discussion on partial sensing and SL DRX impact</w:t>
      </w:r>
      <w:r w:rsidR="00DE7C43" w:rsidRPr="00D803AC">
        <w:tab/>
      </w:r>
      <w:bookmarkStart w:id="75" w:name="_Hlk72074388"/>
      <w:r w:rsidR="00DE7C43" w:rsidRPr="00D803AC">
        <w:t>ASUSTeK</w:t>
      </w:r>
      <w:bookmarkEnd w:id="75"/>
    </w:p>
    <w:p w14:paraId="68B1C3C9" w14:textId="77777777" w:rsidR="00DE7C43" w:rsidRPr="00D803AC" w:rsidRDefault="0013557C" w:rsidP="00DE7C43">
      <w:pPr>
        <w:pStyle w:val="af5"/>
        <w:numPr>
          <w:ilvl w:val="0"/>
          <w:numId w:val="14"/>
        </w:numPr>
        <w:tabs>
          <w:tab w:val="left" w:pos="1560"/>
        </w:tabs>
        <w:ind w:leftChars="0"/>
      </w:pPr>
      <w:hyperlink r:id="rId56" w:history="1">
        <w:r w:rsidR="00DE7C43" w:rsidRPr="00D803AC">
          <w:rPr>
            <w:rStyle w:val="a8"/>
          </w:rPr>
          <w:t>R1-2105866</w:t>
        </w:r>
      </w:hyperlink>
      <w:r w:rsidR="00DE7C43" w:rsidRPr="00D803AC">
        <w:tab/>
        <w:t>Further discussion on power saving for sidelink</w:t>
      </w:r>
      <w:r w:rsidR="00DE7C43" w:rsidRPr="00D803AC">
        <w:tab/>
        <w:t>ROBERT BOSCH GmbH</w:t>
      </w:r>
    </w:p>
    <w:p w14:paraId="06B0E85D" w14:textId="77777777" w:rsidR="00DE7C43" w:rsidRPr="00D803AC" w:rsidRDefault="0013557C" w:rsidP="00DE7C43">
      <w:pPr>
        <w:pStyle w:val="af5"/>
        <w:numPr>
          <w:ilvl w:val="0"/>
          <w:numId w:val="14"/>
        </w:numPr>
        <w:tabs>
          <w:tab w:val="left" w:pos="1560"/>
        </w:tabs>
        <w:ind w:leftChars="0"/>
      </w:pPr>
      <w:hyperlink r:id="rId57" w:history="1">
        <w:r w:rsidR="00DE7C43" w:rsidRPr="00D803AC">
          <w:rPr>
            <w:rStyle w:val="a8"/>
          </w:rPr>
          <w:t>R1-2105893</w:t>
        </w:r>
      </w:hyperlink>
      <w:r w:rsidR="00DE7C43" w:rsidRPr="00D803AC">
        <w:tab/>
        <w:t>Resource allocation procedures for power saving</w:t>
      </w:r>
      <w:r w:rsidR="00DE7C43" w:rsidRPr="00D803AC">
        <w:tab/>
        <w:t>Ericsson</w:t>
      </w:r>
    </w:p>
    <w:p w14:paraId="4BCEF24E" w14:textId="77777777" w:rsidR="00BE3A80" w:rsidRDefault="00BE3A80" w:rsidP="00BE3A80">
      <w:pPr>
        <w:pStyle w:val="3GPPH1"/>
      </w:pPr>
      <w:r>
        <w:t>Appendix (past meeting outcomes)</w:t>
      </w:r>
    </w:p>
    <w:p w14:paraId="5D326EDB" w14:textId="77777777" w:rsidR="00BE3A80" w:rsidRPr="00EF74FD" w:rsidRDefault="00BE3A80" w:rsidP="00BE3A80">
      <w:pPr>
        <w:pStyle w:val="2"/>
      </w:pPr>
      <w:r w:rsidRPr="00EF74FD">
        <w:t>RAN1#103-e</w:t>
      </w:r>
      <w:r>
        <w:t xml:space="preserve"> (26/Oct – 13/Nov 2020)</w:t>
      </w:r>
    </w:p>
    <w:p w14:paraId="72D39D33"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3B429EF8"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5D96A3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00CD46FC"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5E28D416"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5F5D4614"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8565CC3" w14:textId="77777777" w:rsidR="00BE3A80" w:rsidRPr="00C66D17" w:rsidRDefault="00BE3A80" w:rsidP="00BE3A80">
      <w:pPr>
        <w:autoSpaceDE w:val="0"/>
        <w:autoSpaceDN w:val="0"/>
        <w:jc w:val="both"/>
        <w:rPr>
          <w:rFonts w:ascii="Calibri" w:hAnsi="Calibri"/>
          <w:color w:val="000000"/>
          <w:sz w:val="22"/>
          <w:szCs w:val="22"/>
        </w:rPr>
      </w:pPr>
    </w:p>
    <w:p w14:paraId="4431631B"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35B3DA7A" w14:textId="77777777" w:rsidR="00BE3A80" w:rsidRPr="00C66D17" w:rsidRDefault="00BE3A80" w:rsidP="00F92CD0">
      <w:pPr>
        <w:pStyle w:val="af5"/>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4FD141BA" w14:textId="77777777" w:rsidR="00BE3A80" w:rsidRPr="00C66D17" w:rsidRDefault="00BE3A80" w:rsidP="00F92CD0">
      <w:pPr>
        <w:pStyle w:val="af5"/>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29D35A62" w14:textId="77777777" w:rsidR="00BE3A80" w:rsidRPr="00C66D17" w:rsidRDefault="00BE3A80" w:rsidP="00F92CD0">
      <w:pPr>
        <w:pStyle w:val="af5"/>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2C3F24F7" w14:textId="77777777" w:rsidR="00BE3A80" w:rsidRPr="00C66D17" w:rsidRDefault="00BE3A80" w:rsidP="00F92CD0">
      <w:pPr>
        <w:pStyle w:val="af5"/>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D79D686" w14:textId="77777777" w:rsidR="00BE3A80" w:rsidRPr="00C66D17" w:rsidRDefault="00BE3A80" w:rsidP="00F92CD0">
      <w:pPr>
        <w:pStyle w:val="af5"/>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16278E67" w14:textId="77777777" w:rsidR="00BE3A80" w:rsidRPr="00C66D17" w:rsidRDefault="00BE3A80" w:rsidP="00BE3A80">
      <w:pPr>
        <w:rPr>
          <w:rFonts w:ascii="Calibri" w:hAnsi="Calibri" w:cs="Calibri"/>
          <w:color w:val="000000"/>
          <w:sz w:val="22"/>
          <w:szCs w:val="22"/>
        </w:rPr>
      </w:pPr>
    </w:p>
    <w:p w14:paraId="068EAFFB"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lastRenderedPageBreak/>
        <w:t>Agreements:</w:t>
      </w:r>
    </w:p>
    <w:p w14:paraId="2B01EA41" w14:textId="77777777" w:rsidR="00BE3A80" w:rsidRPr="00C66D17" w:rsidRDefault="00BE3A80" w:rsidP="00F92CD0">
      <w:pPr>
        <w:pStyle w:val="af5"/>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038490B1" w14:textId="77777777" w:rsidR="00BE3A80" w:rsidRPr="00C66D17" w:rsidRDefault="00BE3A80" w:rsidP="00F92CD0">
      <w:pPr>
        <w:pStyle w:val="af5"/>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0FAF77F2" w14:textId="77777777" w:rsidR="00BE3A80" w:rsidRPr="00C66D17" w:rsidRDefault="00BE3A80" w:rsidP="00BE3A80">
      <w:pPr>
        <w:rPr>
          <w:color w:val="000000"/>
          <w:sz w:val="22"/>
          <w:szCs w:val="22"/>
        </w:rPr>
      </w:pPr>
    </w:p>
    <w:p w14:paraId="599947BE"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68623324"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1A50D43B" w14:textId="77777777" w:rsidR="00BE3A80" w:rsidRPr="00C66D17" w:rsidRDefault="00BE3A80" w:rsidP="00F92CD0">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29EAA158" w14:textId="77777777" w:rsidR="00BE3A80" w:rsidRPr="00C66D17" w:rsidRDefault="00BE3A80" w:rsidP="00F92CD0">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293C7281" w14:textId="77777777" w:rsidR="00BE3A80" w:rsidRPr="00C66D17" w:rsidRDefault="00BE3A80" w:rsidP="00F92CD0">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0F0187EC"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48C82008" w14:textId="77777777" w:rsidR="00BE3A80" w:rsidRPr="00C66D17" w:rsidRDefault="00BE3A80" w:rsidP="00BE3A80">
      <w:pPr>
        <w:rPr>
          <w:color w:val="000000"/>
          <w:sz w:val="22"/>
          <w:szCs w:val="22"/>
          <w:u w:val="single"/>
        </w:rPr>
      </w:pPr>
    </w:p>
    <w:p w14:paraId="4081AEB2"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4A17A9B2"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8D5F300"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12D7F89B" w14:textId="77777777"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02690F3B" w14:textId="77777777"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1379F166" w14:textId="77777777" w:rsidR="005E24CF" w:rsidRPr="00EF74FD" w:rsidRDefault="005E24CF" w:rsidP="005E24CF">
      <w:pPr>
        <w:pStyle w:val="2"/>
      </w:pPr>
      <w:r w:rsidRPr="00EF74FD">
        <w:t>RAN1#10</w:t>
      </w:r>
      <w:r>
        <w:t>4</w:t>
      </w:r>
      <w:r w:rsidRPr="00EF74FD">
        <w:t>-e</w:t>
      </w:r>
      <w:r>
        <w:t xml:space="preserve"> (25/Jan – 05/Feb 2021)</w:t>
      </w:r>
    </w:p>
    <w:p w14:paraId="482E9AEA"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EF9F114" w14:textId="77777777" w:rsidR="005E24CF" w:rsidRDefault="005E24CF" w:rsidP="00F92CD0">
      <w:pPr>
        <w:pStyle w:val="af5"/>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15A25F97" w14:textId="77777777" w:rsidR="005E24CF" w:rsidRDefault="005E24CF" w:rsidP="00F92CD0">
      <w:pPr>
        <w:pStyle w:val="af5"/>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1139D6BC" w14:textId="77777777" w:rsidR="005E24CF" w:rsidRDefault="005E24CF" w:rsidP="005E24CF">
      <w:pPr>
        <w:autoSpaceDE w:val="0"/>
        <w:autoSpaceDN w:val="0"/>
        <w:rPr>
          <w:rFonts w:ascii="Times New Roman" w:hAnsi="Times New Roman"/>
          <w:sz w:val="24"/>
        </w:rPr>
      </w:pPr>
    </w:p>
    <w:p w14:paraId="72EFAA95"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6F70107C" w14:textId="77777777" w:rsidR="005E24CF" w:rsidRDefault="005E24CF" w:rsidP="00F92CD0">
      <w:pPr>
        <w:pStyle w:val="af5"/>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393556B7" w14:textId="77777777" w:rsidR="005E24CF" w:rsidRDefault="005E24CF" w:rsidP="00F92CD0">
      <w:pPr>
        <w:pStyle w:val="af5"/>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4E4C7316" w14:textId="77777777" w:rsidR="005E24CF" w:rsidRDefault="005E24CF" w:rsidP="00F92CD0">
      <w:pPr>
        <w:pStyle w:val="af5"/>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65E7ED34" w14:textId="77777777" w:rsidR="005E24CF" w:rsidRDefault="005E24CF" w:rsidP="00F92CD0">
      <w:pPr>
        <w:pStyle w:val="af5"/>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D83D868" w14:textId="77777777" w:rsidR="005E24CF" w:rsidRDefault="005E24CF" w:rsidP="00F92CD0">
      <w:pPr>
        <w:pStyle w:val="af5"/>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1611D291" w14:textId="77777777" w:rsidR="005E24CF" w:rsidRDefault="005E24CF" w:rsidP="005E24CF">
      <w:pPr>
        <w:autoSpaceDE w:val="0"/>
        <w:autoSpaceDN w:val="0"/>
        <w:rPr>
          <w:rFonts w:ascii="Times New Roman" w:hAnsi="Times New Roman"/>
          <w:szCs w:val="20"/>
        </w:rPr>
      </w:pPr>
    </w:p>
    <w:p w14:paraId="44C7D4C6" w14:textId="77777777" w:rsidR="005E24CF" w:rsidRDefault="005E24CF" w:rsidP="005E24CF">
      <w:pPr>
        <w:autoSpaceDE w:val="0"/>
        <w:autoSpaceDN w:val="0"/>
        <w:rPr>
          <w:rFonts w:ascii="Times New Roman" w:hAnsi="Times New Roman"/>
          <w:szCs w:val="20"/>
        </w:rPr>
      </w:pPr>
    </w:p>
    <w:p w14:paraId="413A9070"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7EC3F0BA" w14:textId="77777777" w:rsidR="005E24CF" w:rsidRDefault="005E24CF" w:rsidP="00F92CD0">
      <w:pPr>
        <w:pStyle w:val="af5"/>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3DF6F9D2" w14:textId="77777777" w:rsidR="005E24CF" w:rsidRDefault="005E24CF" w:rsidP="00F92CD0">
      <w:pPr>
        <w:pStyle w:val="af5"/>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46DAB6A5" w14:textId="77777777" w:rsidR="005E24CF" w:rsidRDefault="005E24CF" w:rsidP="00F92CD0">
      <w:pPr>
        <w:pStyle w:val="af5"/>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4F9DAB1C" w14:textId="77777777" w:rsidR="005E24CF" w:rsidRDefault="005E24CF" w:rsidP="00F92CD0">
      <w:pPr>
        <w:pStyle w:val="af5"/>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6EBA42D6" w14:textId="77777777" w:rsidR="005E24CF" w:rsidRDefault="005E24CF" w:rsidP="00F92CD0">
      <w:pPr>
        <w:pStyle w:val="af5"/>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7AA2FAA2" w14:textId="77777777" w:rsidR="005E24CF" w:rsidRDefault="005E24CF" w:rsidP="00F92CD0">
      <w:pPr>
        <w:pStyle w:val="af5"/>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59761275" w14:textId="77777777" w:rsidR="005E24CF" w:rsidRDefault="005E24CF" w:rsidP="00F92CD0">
      <w:pPr>
        <w:pStyle w:val="af5"/>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21AF0B37" w14:textId="77777777" w:rsidR="005E24CF" w:rsidRDefault="005E24CF" w:rsidP="00F92CD0">
      <w:pPr>
        <w:pStyle w:val="af5"/>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534E085C" w14:textId="77777777" w:rsidR="005E24CF" w:rsidRDefault="005E24CF" w:rsidP="00F92CD0">
      <w:pPr>
        <w:pStyle w:val="af5"/>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73A380EB" w14:textId="77777777" w:rsidR="005E24CF" w:rsidRDefault="005E24CF" w:rsidP="00F92CD0">
      <w:pPr>
        <w:pStyle w:val="af5"/>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lastRenderedPageBreak/>
        <w:t>Note: The terminology “periodic-based partial sensing” is based on the “partial sensing” used in LTE-V and it is intended to be used for the design and discussion of partial sensing in Rel-17.</w:t>
      </w:r>
    </w:p>
    <w:p w14:paraId="6295ACDB" w14:textId="77777777" w:rsidR="005E24CF" w:rsidRDefault="005E24CF" w:rsidP="005E24CF">
      <w:pPr>
        <w:autoSpaceDE w:val="0"/>
        <w:autoSpaceDN w:val="0"/>
        <w:rPr>
          <w:rFonts w:ascii="Times New Roman" w:hAnsi="Times New Roman"/>
          <w:szCs w:val="20"/>
        </w:rPr>
      </w:pPr>
    </w:p>
    <w:p w14:paraId="23154692"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ko-KR"/>
        </w:rPr>
        <w:drawing>
          <wp:inline distT="0" distB="0" distL="0" distR="0" wp14:anchorId="1732288C" wp14:editId="7A4A4ACA">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02410FEE"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150CDC7B" w14:textId="77777777" w:rsidR="005E24CF" w:rsidRPr="00E528F3" w:rsidRDefault="005E24CF" w:rsidP="00F92CD0">
      <w:pPr>
        <w:pStyle w:val="af5"/>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맑은 고딕"/>
          <w:i/>
          <w:color w:val="000000"/>
          <w:sz w:val="22"/>
          <w:szCs w:val="28"/>
          <w:lang w:eastAsia="ko-KR"/>
        </w:rPr>
        <w:t>sl-ResourceReservePeriodList</w:t>
      </w:r>
      <w:r w:rsidRPr="00E528F3">
        <w:rPr>
          <w:rFonts w:ascii="Calibri" w:hAnsi="Calibri" w:cs="Calibri"/>
          <w:color w:val="000000"/>
          <w:sz w:val="22"/>
        </w:rPr>
        <w:t>). Down select to one:</w:t>
      </w:r>
    </w:p>
    <w:p w14:paraId="297304F2" w14:textId="77777777" w:rsidR="005E24CF" w:rsidRPr="00E528F3" w:rsidRDefault="005E24CF" w:rsidP="00F92CD0">
      <w:pPr>
        <w:pStyle w:val="af5"/>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맑은 고딕"/>
          <w:i/>
          <w:color w:val="000000"/>
          <w:sz w:val="22"/>
          <w:szCs w:val="28"/>
          <w:lang w:eastAsia="ko-KR"/>
        </w:rPr>
        <w:t>sl-ResourceReservePeriodList</w:t>
      </w:r>
    </w:p>
    <w:p w14:paraId="3C91937A" w14:textId="77777777" w:rsidR="005E24CF" w:rsidRPr="00E528F3" w:rsidRDefault="005E24CF" w:rsidP="00F92CD0">
      <w:pPr>
        <w:pStyle w:val="af5"/>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맑은 고딕"/>
          <w:i/>
          <w:color w:val="000000"/>
          <w:sz w:val="22"/>
          <w:szCs w:val="28"/>
          <w:lang w:eastAsia="ko-KR"/>
        </w:rPr>
        <w:t>sl-ResourceReservePeriodList</w:t>
      </w:r>
    </w:p>
    <w:p w14:paraId="37D387D0" w14:textId="77777777" w:rsidR="005E24CF" w:rsidRPr="00E528F3" w:rsidRDefault="005E24CF" w:rsidP="00F92CD0">
      <w:pPr>
        <w:pStyle w:val="af5"/>
        <w:numPr>
          <w:ilvl w:val="2"/>
          <w:numId w:val="17"/>
        </w:numPr>
        <w:autoSpaceDE w:val="0"/>
        <w:autoSpaceDN w:val="0"/>
        <w:spacing w:line="256" w:lineRule="auto"/>
        <w:ind w:leftChars="0"/>
        <w:rPr>
          <w:rFonts w:ascii="Calibri" w:hAnsi="Calibri" w:cs="Calibri"/>
          <w:color w:val="000000"/>
          <w:sz w:val="22"/>
        </w:rPr>
      </w:pPr>
      <w:bookmarkStart w:id="76" w:name="_Hlk69130885"/>
      <w:r w:rsidRPr="00E528F3">
        <w:rPr>
          <w:rFonts w:ascii="Calibri" w:hAnsi="Calibri" w:cs="Calibri"/>
          <w:color w:val="000000"/>
          <w:sz w:val="22"/>
        </w:rPr>
        <w:t>FFS how to determine the subset (e.g., by (pre-)configuration, UE determination)</w:t>
      </w:r>
      <w:bookmarkEnd w:id="76"/>
    </w:p>
    <w:p w14:paraId="490DFDE5" w14:textId="77777777" w:rsidR="005E24CF" w:rsidRPr="00E528F3" w:rsidRDefault="005E24CF" w:rsidP="00F92CD0">
      <w:pPr>
        <w:pStyle w:val="af5"/>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맑은 고딕"/>
          <w:i/>
          <w:color w:val="000000"/>
          <w:sz w:val="22"/>
          <w:szCs w:val="28"/>
          <w:lang w:eastAsia="ko-KR"/>
        </w:rPr>
        <w:t>sl-ResourceReservePeriodList</w:t>
      </w:r>
    </w:p>
    <w:p w14:paraId="38D21109" w14:textId="77777777" w:rsidR="005E24CF" w:rsidRPr="00E528F3" w:rsidRDefault="005E24CF" w:rsidP="00F92CD0">
      <w:pPr>
        <w:pStyle w:val="af5"/>
        <w:numPr>
          <w:ilvl w:val="1"/>
          <w:numId w:val="17"/>
        </w:numPr>
        <w:autoSpaceDE w:val="0"/>
        <w:autoSpaceDN w:val="0"/>
        <w:ind w:leftChars="0"/>
        <w:rPr>
          <w:rFonts w:ascii="Calibri" w:hAnsi="Calibri" w:cs="Calibri"/>
          <w:iCs/>
          <w:color w:val="00B050"/>
          <w:sz w:val="22"/>
        </w:rPr>
      </w:pPr>
      <w:r w:rsidRPr="00E528F3">
        <w:rPr>
          <w:rFonts w:ascii="Calibri" w:eastAsia="맑은 고딕" w:hAnsi="Calibri" w:cs="Calibri"/>
          <w:iCs/>
          <w:color w:val="00B050"/>
          <w:sz w:val="22"/>
          <w:szCs w:val="28"/>
        </w:rPr>
        <w:t>Option 4: FFS others</w:t>
      </w:r>
    </w:p>
    <w:p w14:paraId="6DE44DC0" w14:textId="77777777" w:rsidR="005E24CF" w:rsidRPr="00E528F3" w:rsidRDefault="005E24CF" w:rsidP="00F92CD0">
      <w:pPr>
        <w:pStyle w:val="af5"/>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6A87A387" w14:textId="77777777" w:rsidR="005E24CF" w:rsidRPr="00E528F3" w:rsidRDefault="005E24CF" w:rsidP="00F92CD0">
      <w:pPr>
        <w:pStyle w:val="af5"/>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709957B8" w14:textId="77777777" w:rsidR="005E24CF" w:rsidRPr="00E528F3" w:rsidRDefault="005E24CF" w:rsidP="00F92CD0">
      <w:pPr>
        <w:pStyle w:val="af5"/>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45C71A57" w14:textId="77777777" w:rsidR="005E24CF" w:rsidRPr="00E528F3" w:rsidRDefault="005E24CF" w:rsidP="00F92CD0">
      <w:pPr>
        <w:pStyle w:val="af5"/>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맑은 고딕" w:hAnsi="Cambria Math"/>
            <w:color w:val="000000"/>
            <w:lang w:eastAsia="ko-KR"/>
          </w:rPr>
          <m:t>n –</m:t>
        </m:r>
        <m:sSub>
          <m:sSubPr>
            <m:ctrlPr>
              <w:rPr>
                <w:rFonts w:ascii="Cambria Math" w:eastAsia="맑은 고딕" w:hAnsi="Cambria Math"/>
                <w:i/>
                <w:color w:val="000000"/>
                <w:lang w:eastAsia="ko-KR"/>
              </w:rPr>
            </m:ctrlPr>
          </m:sSubPr>
          <m:e>
            <m:r>
              <w:rPr>
                <w:rFonts w:ascii="Cambria Math" w:eastAsia="맑은 고딕" w:hAnsi="Cambria Math"/>
                <w:color w:val="000000"/>
                <w:lang w:eastAsia="ko-KR"/>
              </w:rPr>
              <m:t>T</m:t>
            </m:r>
          </m:e>
          <m:sub>
            <m:r>
              <w:rPr>
                <w:rFonts w:ascii="Cambria Math" w:eastAsia="맑은 고딕" w:hAnsi="Cambria Math"/>
                <w:color w:val="000000"/>
                <w:lang w:eastAsia="ko-KR"/>
              </w:rPr>
              <m:t>0</m:t>
            </m:r>
          </m:sub>
        </m:sSub>
      </m:oMath>
    </w:p>
    <w:p w14:paraId="024A560C" w14:textId="77777777" w:rsidR="005E24CF" w:rsidRPr="00E528F3" w:rsidRDefault="005E24CF" w:rsidP="00F92CD0">
      <w:pPr>
        <w:pStyle w:val="af5"/>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78D3C70C" w14:textId="77777777" w:rsidR="005E24CF" w:rsidRPr="00E528F3" w:rsidRDefault="005E24CF" w:rsidP="00F92CD0">
      <w:pPr>
        <w:pStyle w:val="af5"/>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6F881C82" w14:textId="77777777" w:rsidR="005E24CF" w:rsidRPr="00E528F3" w:rsidRDefault="005E24CF" w:rsidP="00F92CD0">
      <w:pPr>
        <w:pStyle w:val="af5"/>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53BA8F73" w14:textId="77777777" w:rsidR="005E24CF" w:rsidRPr="00E528F3" w:rsidRDefault="005E24CF" w:rsidP="00F92CD0">
      <w:pPr>
        <w:pStyle w:val="af5"/>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371E2218" w14:textId="77777777" w:rsidR="005E24CF" w:rsidRPr="00E528F3" w:rsidRDefault="005E24CF" w:rsidP="00F92CD0">
      <w:pPr>
        <w:pStyle w:val="af5"/>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1A0EBB1A" w14:textId="77777777" w:rsidR="005E24CF" w:rsidRPr="005D198D" w:rsidRDefault="005E24CF" w:rsidP="00F92CD0">
      <w:pPr>
        <w:pStyle w:val="af5"/>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2C99C1" w14:textId="77777777" w:rsidR="005E24CF" w:rsidRPr="00E528F3" w:rsidRDefault="005E24CF" w:rsidP="00F92CD0">
      <w:pPr>
        <w:pStyle w:val="af5"/>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44135BA0" w14:textId="77777777" w:rsidR="005E24CF" w:rsidRDefault="005E24CF" w:rsidP="005E24CF">
      <w:pPr>
        <w:autoSpaceDE w:val="0"/>
        <w:autoSpaceDN w:val="0"/>
        <w:rPr>
          <w:rFonts w:ascii="Calibri" w:hAnsi="Calibri" w:cs="Calibri"/>
          <w:color w:val="0070C0"/>
          <w:sz w:val="24"/>
          <w:szCs w:val="28"/>
        </w:rPr>
      </w:pPr>
    </w:p>
    <w:p w14:paraId="35AEF326"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13B2D379" w14:textId="77777777" w:rsidR="005E24CF" w:rsidRPr="00E528F3" w:rsidRDefault="005E24CF" w:rsidP="00F92CD0">
      <w:pPr>
        <w:pStyle w:val="af5"/>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E677431" w14:textId="77777777" w:rsidR="005E24CF" w:rsidRPr="00E528F3" w:rsidRDefault="005E24CF" w:rsidP="00F92CD0">
      <w:pPr>
        <w:pStyle w:val="af5"/>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77" w:name="_Hlk71965262"/>
      <w:r>
        <w:rPr>
          <w:rFonts w:ascii="Calibri" w:hAnsi="Calibri" w:cs="Calibri"/>
          <w:color w:val="00B050"/>
          <w:sz w:val="22"/>
        </w:rPr>
        <w:t>identification of candidate resources</w:t>
      </w:r>
      <w:bookmarkEnd w:id="77"/>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71E14E38" w14:textId="77777777" w:rsidR="005E24CF" w:rsidRPr="00557C32" w:rsidRDefault="005E24CF" w:rsidP="00F92CD0">
      <w:pPr>
        <w:pStyle w:val="af5"/>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B82B30D" w14:textId="77777777" w:rsidR="005E24CF" w:rsidRPr="00E528F3" w:rsidRDefault="005E24CF" w:rsidP="00F92CD0">
      <w:pPr>
        <w:pStyle w:val="af5"/>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101BEB8B" w14:textId="77777777" w:rsidR="005E24CF" w:rsidRPr="00E528F3" w:rsidRDefault="005E24CF" w:rsidP="00F92CD0">
      <w:pPr>
        <w:pStyle w:val="af5"/>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1A27E3AD" w14:textId="77777777" w:rsidR="005E24CF" w:rsidRDefault="005E24CF" w:rsidP="00F92CD0">
      <w:pPr>
        <w:pStyle w:val="af5"/>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075635D3" w14:textId="77777777" w:rsidR="005E24CF" w:rsidRPr="00E528F3" w:rsidRDefault="005E24CF" w:rsidP="00F92CD0">
      <w:pPr>
        <w:pStyle w:val="af5"/>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115B8831" w14:textId="77777777" w:rsidR="005E24CF" w:rsidRPr="00E528F3" w:rsidRDefault="005E24CF" w:rsidP="00F92CD0">
      <w:pPr>
        <w:pStyle w:val="af5"/>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7F847D8A" w14:textId="77777777" w:rsidR="005E24CF" w:rsidRPr="005D198D" w:rsidRDefault="005E24CF" w:rsidP="00F92CD0">
      <w:pPr>
        <w:pStyle w:val="af5"/>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lastRenderedPageBreak/>
        <w:t>Note: This option is not to replace random resource selection only without sensing or re-evaluation and pre-emption checking</w:t>
      </w:r>
    </w:p>
    <w:p w14:paraId="18D10AC0" w14:textId="77777777" w:rsidR="005E24CF" w:rsidRDefault="005E24CF" w:rsidP="005E24CF">
      <w:pPr>
        <w:autoSpaceDE w:val="0"/>
        <w:autoSpaceDN w:val="0"/>
        <w:jc w:val="both"/>
        <w:rPr>
          <w:rFonts w:ascii="Times New Roman" w:eastAsia="Times New Roman" w:hAnsi="Times New Roman"/>
          <w:color w:val="000000"/>
        </w:rPr>
      </w:pPr>
    </w:p>
    <w:p w14:paraId="269625B8" w14:textId="77777777" w:rsidR="00DE7C43" w:rsidRPr="00EF74FD" w:rsidRDefault="00DE7C43" w:rsidP="00DE7C43">
      <w:pPr>
        <w:pStyle w:val="2"/>
      </w:pPr>
      <w:r w:rsidRPr="00EF74FD">
        <w:t>RAN1#10</w:t>
      </w:r>
      <w:r>
        <w:t>4b</w:t>
      </w:r>
      <w:r w:rsidRPr="00EF74FD">
        <w:t>-e</w:t>
      </w:r>
      <w:r>
        <w:t xml:space="preserve"> (12 – 20 April 2021)</w:t>
      </w:r>
    </w:p>
    <w:p w14:paraId="6931BFA2"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3491A81B" w14:textId="77777777" w:rsidR="00DE7C43" w:rsidRDefault="00DE7C43" w:rsidP="00F92CD0">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52EAF01F" w14:textId="77777777" w:rsidR="00DE7C43" w:rsidRDefault="00DE7C43" w:rsidP="00F92CD0">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1A0AA6B6" w14:textId="77777777" w:rsidR="00DE7C43" w:rsidRDefault="00DE7C43" w:rsidP="00DE7C43">
      <w:pPr>
        <w:autoSpaceDE w:val="0"/>
        <w:autoSpaceDN w:val="0"/>
        <w:jc w:val="both"/>
        <w:rPr>
          <w:rFonts w:ascii="Calibri" w:hAnsi="Calibri" w:cs="Calibri"/>
          <w:color w:val="000000" w:themeColor="text1"/>
          <w:sz w:val="22"/>
        </w:rPr>
      </w:pPr>
    </w:p>
    <w:p w14:paraId="25AA589B"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315E689" w14:textId="77777777" w:rsidR="00DE7C43" w:rsidRPr="00906D3D" w:rsidRDefault="00DE7C43" w:rsidP="00F92CD0">
      <w:pPr>
        <w:pStyle w:val="af5"/>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A39E066" w14:textId="77777777" w:rsidR="00DE7C43" w:rsidRPr="00906D3D" w:rsidRDefault="00DE7C43" w:rsidP="00F92CD0">
      <w:pPr>
        <w:pStyle w:val="af5"/>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29627F99" w14:textId="77777777" w:rsidR="00DE7C43" w:rsidRPr="00906D3D" w:rsidRDefault="00DE7C43" w:rsidP="00F92CD0">
      <w:pPr>
        <w:pStyle w:val="af5"/>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맑은 고딕"/>
          <w:i/>
          <w:color w:val="000000"/>
          <w:sz w:val="22"/>
          <w:szCs w:val="22"/>
          <w:lang w:eastAsia="ko-KR"/>
        </w:rPr>
        <w:t>sl-ResourceReservePeriodList</w:t>
      </w:r>
    </w:p>
    <w:p w14:paraId="42C5E28E" w14:textId="77777777" w:rsidR="00DE7C43" w:rsidRPr="00906D3D" w:rsidRDefault="00DE7C43" w:rsidP="00F92CD0">
      <w:pPr>
        <w:pStyle w:val="af5"/>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맑은 고딕" w:hAnsi="Calibri" w:cs="Calibri"/>
          <w:i/>
          <w:color w:val="000000"/>
          <w:sz w:val="22"/>
          <w:szCs w:val="22"/>
          <w:lang w:eastAsia="ko-KR"/>
        </w:rPr>
        <w:t>sl-</w:t>
      </w:r>
      <w:r w:rsidRPr="00906D3D">
        <w:rPr>
          <w:rFonts w:ascii="Calibri" w:eastAsia="맑은 고딕" w:hAnsi="Calibri" w:cs="Calibri"/>
          <w:i/>
          <w:sz w:val="22"/>
          <w:szCs w:val="22"/>
          <w:lang w:eastAsia="ko-KR"/>
        </w:rPr>
        <w:t>ResourceReservePeriodList</w:t>
      </w:r>
    </w:p>
    <w:p w14:paraId="3C91307C" w14:textId="77777777" w:rsidR="00DE7C43" w:rsidRPr="00906D3D" w:rsidRDefault="00DE7C43" w:rsidP="00F92CD0">
      <w:pPr>
        <w:pStyle w:val="af5"/>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28FDE927" w14:textId="77777777" w:rsidR="00DE7C43" w:rsidRPr="00906D3D" w:rsidRDefault="00DE7C43" w:rsidP="00F92CD0">
      <w:pPr>
        <w:pStyle w:val="af5"/>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FE64A6C" w14:textId="77777777" w:rsidR="00DE7C43" w:rsidRPr="00906D3D" w:rsidRDefault="00DE7C43" w:rsidP="00F92CD0">
      <w:pPr>
        <w:pStyle w:val="af5"/>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30C1CF20" w14:textId="77777777" w:rsidR="00DE7C43" w:rsidRPr="00906D3D" w:rsidRDefault="00DE7C43" w:rsidP="00F92CD0">
      <w:pPr>
        <w:pStyle w:val="af5"/>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1633D9D1" w14:textId="77777777" w:rsidR="00DE7C43" w:rsidRPr="00906D3D" w:rsidRDefault="00DE7C43" w:rsidP="00F92CD0">
      <w:pPr>
        <w:pStyle w:val="af5"/>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5E37DC93" w14:textId="77777777" w:rsidR="00DE7C43" w:rsidRPr="00906D3D" w:rsidRDefault="00DE7C43" w:rsidP="00F92CD0">
      <w:pPr>
        <w:pStyle w:val="af5"/>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2015CF57" w14:textId="77777777" w:rsidR="00DE7C43" w:rsidRPr="00906D3D" w:rsidRDefault="00DE7C43" w:rsidP="00F92CD0">
      <w:pPr>
        <w:pStyle w:val="af5"/>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7FC01192" w14:textId="77777777" w:rsidR="00DE7C43" w:rsidRPr="00906D3D" w:rsidRDefault="00DE7C43" w:rsidP="00F92CD0">
      <w:pPr>
        <w:pStyle w:val="af5"/>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066F0D7F" w14:textId="77777777" w:rsidR="00DE7C43" w:rsidRDefault="00DE7C43" w:rsidP="00DE7C43">
      <w:pPr>
        <w:autoSpaceDE w:val="0"/>
        <w:autoSpaceDN w:val="0"/>
        <w:jc w:val="both"/>
        <w:rPr>
          <w:rFonts w:ascii="Calibri" w:hAnsi="Calibri" w:cs="Calibri"/>
          <w:color w:val="000000" w:themeColor="text1"/>
          <w:sz w:val="22"/>
        </w:rPr>
      </w:pPr>
    </w:p>
    <w:p w14:paraId="6D657390"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af6"/>
          <w:rFonts w:asciiTheme="minorHAnsi" w:hAnsiTheme="minorHAnsi" w:cstheme="minorHAnsi"/>
          <w:b w:val="0"/>
          <w:bCs w:val="0"/>
          <w:color w:val="000000"/>
          <w:sz w:val="22"/>
          <w:szCs w:val="22"/>
          <w:highlight w:val="green"/>
          <w:lang w:val="en-US" w:eastAsia="ko-KR"/>
        </w:rPr>
        <w:t>Agreement:</w:t>
      </w:r>
    </w:p>
    <w:p w14:paraId="680F3E84"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2BDE3AAD"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af4"/>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077DC7D5"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7F67E6B4"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00A8DA9"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FA24F" w14:textId="77777777" w:rsidR="0013557C" w:rsidRDefault="0013557C">
      <w:r>
        <w:separator/>
      </w:r>
    </w:p>
  </w:endnote>
  <w:endnote w:type="continuationSeparator" w:id="0">
    <w:p w14:paraId="7518F3C3" w14:textId="77777777" w:rsidR="0013557C" w:rsidRDefault="00135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4DC7D" w14:textId="77777777" w:rsidR="0013557C" w:rsidRDefault="0013557C">
      <w:r>
        <w:separator/>
      </w:r>
    </w:p>
  </w:footnote>
  <w:footnote w:type="continuationSeparator" w:id="0">
    <w:p w14:paraId="29494704" w14:textId="77777777" w:rsidR="0013557C" w:rsidRDefault="00135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바탕"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F4698D"/>
    <w:multiLevelType w:val="multilevel"/>
    <w:tmpl w:val="334E96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3576C3B"/>
    <w:multiLevelType w:val="hybridMultilevel"/>
    <w:tmpl w:val="AAA0460E"/>
    <w:lvl w:ilvl="0" w:tplc="8D1292AC">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5"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178040F"/>
    <w:multiLevelType w:val="hybridMultilevel"/>
    <w:tmpl w:val="DE4C895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207260"/>
    <w:multiLevelType w:val="hybridMultilevel"/>
    <w:tmpl w:val="2BBA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A446101"/>
    <w:multiLevelType w:val="hybridMultilevel"/>
    <w:tmpl w:val="7B7A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11F47"/>
    <w:multiLevelType w:val="multilevel"/>
    <w:tmpl w:val="3168F3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CD1819"/>
    <w:multiLevelType w:val="hybridMultilevel"/>
    <w:tmpl w:val="9BEC3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바탕"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4E95362"/>
    <w:multiLevelType w:val="hybridMultilevel"/>
    <w:tmpl w:val="5A90B4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8"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37"/>
  </w:num>
  <w:num w:numId="4">
    <w:abstractNumId w:val="36"/>
  </w:num>
  <w:num w:numId="5">
    <w:abstractNumId w:val="31"/>
  </w:num>
  <w:num w:numId="6">
    <w:abstractNumId w:val="22"/>
  </w:num>
  <w:num w:numId="7">
    <w:abstractNumId w:val="8"/>
  </w:num>
  <w:num w:numId="8">
    <w:abstractNumId w:val="39"/>
  </w:num>
  <w:num w:numId="9">
    <w:abstractNumId w:val="16"/>
  </w:num>
  <w:num w:numId="10">
    <w:abstractNumId w:val="33"/>
  </w:num>
  <w:num w:numId="11">
    <w:abstractNumId w:val="20"/>
  </w:num>
  <w:num w:numId="12">
    <w:abstractNumId w:val="5"/>
  </w:num>
  <w:num w:numId="13">
    <w:abstractNumId w:val="17"/>
  </w:num>
  <w:num w:numId="14">
    <w:abstractNumId w:val="13"/>
  </w:num>
  <w:num w:numId="15">
    <w:abstractNumId w:val="34"/>
  </w:num>
  <w:num w:numId="16">
    <w:abstractNumId w:val="2"/>
  </w:num>
  <w:num w:numId="17">
    <w:abstractNumId w:val="21"/>
  </w:num>
  <w:num w:numId="18">
    <w:abstractNumId w:val="7"/>
  </w:num>
  <w:num w:numId="19">
    <w:abstractNumId w:val="11"/>
  </w:num>
  <w:num w:numId="20">
    <w:abstractNumId w:val="28"/>
  </w:num>
  <w:num w:numId="21">
    <w:abstractNumId w:val="38"/>
  </w:num>
  <w:num w:numId="22">
    <w:abstractNumId w:val="23"/>
  </w:num>
  <w:num w:numId="23">
    <w:abstractNumId w:val="12"/>
  </w:num>
  <w:num w:numId="24">
    <w:abstractNumId w:val="24"/>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9"/>
  </w:num>
  <w:num w:numId="28">
    <w:abstractNumId w:val="9"/>
  </w:num>
  <w:num w:numId="29">
    <w:abstractNumId w:val="15"/>
  </w:num>
  <w:num w:numId="30">
    <w:abstractNumId w:val="19"/>
  </w:num>
  <w:num w:numId="31">
    <w:abstractNumId w:val="4"/>
  </w:num>
  <w:num w:numId="32">
    <w:abstractNumId w:val="32"/>
  </w:num>
  <w:num w:numId="33">
    <w:abstractNumId w:val="14"/>
  </w:num>
  <w:num w:numId="34">
    <w:abstractNumId w:val="35"/>
  </w:num>
  <w:num w:numId="35">
    <w:abstractNumId w:val="27"/>
  </w:num>
  <w:num w:numId="36">
    <w:abstractNumId w:val="6"/>
  </w:num>
  <w:num w:numId="37">
    <w:abstractNumId w:val="18"/>
  </w:num>
  <w:num w:numId="38">
    <w:abstractNumId w:val="25"/>
  </w:num>
  <w:num w:numId="39">
    <w:abstractNumId w:val="30"/>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ctiveWritingStyle w:appName="MSWord" w:lang="en-GB" w:vendorID="64" w:dllVersion="6" w:nlCheck="1" w:checkStyle="0"/>
  <w:activeWritingStyle w:appName="MSWord" w:lang="en-AU" w:vendorID="64" w:dllVersion="6" w:nlCheck="1" w:checkStyle="0"/>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ctiveWritingStyle w:appName="MSWord" w:lang="fr-FR"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zh-CN" w:vendorID="64" w:dllVersion="5" w:nlCheck="1" w:checkStyle="1"/>
  <w:activeWritingStyle w:appName="MSWord" w:lang="ko-K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NjSzNDMxMzGwNDJV0lEKTi0uzszPAykwrAUAgB8F5CwAAAA="/>
  </w:docVars>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C4F"/>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2E6"/>
    <w:rsid w:val="00021350"/>
    <w:rsid w:val="00021677"/>
    <w:rsid w:val="0002178F"/>
    <w:rsid w:val="000218B3"/>
    <w:rsid w:val="00021920"/>
    <w:rsid w:val="00021975"/>
    <w:rsid w:val="00021A52"/>
    <w:rsid w:val="00021C1D"/>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C"/>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A1"/>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3BE"/>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CC3"/>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0E03"/>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D7D"/>
    <w:rsid w:val="000A03EA"/>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3DE"/>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027"/>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BB6"/>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8C7"/>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A51"/>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37"/>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2EE5"/>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BC2"/>
    <w:rsid w:val="00134F81"/>
    <w:rsid w:val="0013511E"/>
    <w:rsid w:val="001353E4"/>
    <w:rsid w:val="0013557C"/>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3CB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41"/>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9F"/>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B4"/>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C7FCC"/>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8CB"/>
    <w:rsid w:val="001E6939"/>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89"/>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EA4"/>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78"/>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E6"/>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162"/>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85"/>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4"/>
    <w:rsid w:val="0024237C"/>
    <w:rsid w:val="002423C9"/>
    <w:rsid w:val="0024241D"/>
    <w:rsid w:val="002424BD"/>
    <w:rsid w:val="00242576"/>
    <w:rsid w:val="002426B8"/>
    <w:rsid w:val="0024273E"/>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74"/>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A9D"/>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B"/>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9F0"/>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3B"/>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1B"/>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89B"/>
    <w:rsid w:val="002B599D"/>
    <w:rsid w:val="002B59DC"/>
    <w:rsid w:val="002B5A59"/>
    <w:rsid w:val="002B5C33"/>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EED"/>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5B"/>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047"/>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12B"/>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2E"/>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B1"/>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01"/>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93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A0"/>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C88"/>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A64"/>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8DD"/>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CB6"/>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DAC"/>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248"/>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3CF"/>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2E"/>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46A"/>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877"/>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9C"/>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647"/>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4F"/>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3D"/>
    <w:rsid w:val="00420F8D"/>
    <w:rsid w:val="00421051"/>
    <w:rsid w:val="00421104"/>
    <w:rsid w:val="0042117B"/>
    <w:rsid w:val="004212FB"/>
    <w:rsid w:val="0042139D"/>
    <w:rsid w:val="00421467"/>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562"/>
    <w:rsid w:val="0043474E"/>
    <w:rsid w:val="004348DB"/>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23"/>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40"/>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26"/>
    <w:rsid w:val="00492E5E"/>
    <w:rsid w:val="00492F43"/>
    <w:rsid w:val="00493112"/>
    <w:rsid w:val="00493148"/>
    <w:rsid w:val="00493594"/>
    <w:rsid w:val="004938A5"/>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4C"/>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B49"/>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8F9"/>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2"/>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27"/>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518"/>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72"/>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1FD2"/>
    <w:rsid w:val="00532047"/>
    <w:rsid w:val="005321BA"/>
    <w:rsid w:val="005321FC"/>
    <w:rsid w:val="005322BD"/>
    <w:rsid w:val="005323DE"/>
    <w:rsid w:val="00532425"/>
    <w:rsid w:val="00532624"/>
    <w:rsid w:val="00532A0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BE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5A6"/>
    <w:rsid w:val="005429E6"/>
    <w:rsid w:val="005430A1"/>
    <w:rsid w:val="005430ED"/>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BE5"/>
    <w:rsid w:val="00567C2A"/>
    <w:rsid w:val="00567EF8"/>
    <w:rsid w:val="00567FC5"/>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50"/>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0E0"/>
    <w:rsid w:val="005A4244"/>
    <w:rsid w:val="005A449C"/>
    <w:rsid w:val="005A44CF"/>
    <w:rsid w:val="005A4514"/>
    <w:rsid w:val="005A4606"/>
    <w:rsid w:val="005A467D"/>
    <w:rsid w:val="005A4689"/>
    <w:rsid w:val="005A46FA"/>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3D"/>
    <w:rsid w:val="005B655B"/>
    <w:rsid w:val="005B678E"/>
    <w:rsid w:val="005B67A1"/>
    <w:rsid w:val="005B6A91"/>
    <w:rsid w:val="005B6C4D"/>
    <w:rsid w:val="005B6EE2"/>
    <w:rsid w:val="005B6FE6"/>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E73"/>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0C88"/>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7DD"/>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819"/>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C2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67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B2E"/>
    <w:rsid w:val="006B7C95"/>
    <w:rsid w:val="006B7D2A"/>
    <w:rsid w:val="006B7DFA"/>
    <w:rsid w:val="006B7E62"/>
    <w:rsid w:val="006B7F9F"/>
    <w:rsid w:val="006C0065"/>
    <w:rsid w:val="006C01EF"/>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D7C"/>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4AA"/>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3D1"/>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6FA0"/>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3EE"/>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6D"/>
    <w:rsid w:val="00785387"/>
    <w:rsid w:val="00785409"/>
    <w:rsid w:val="007855F0"/>
    <w:rsid w:val="00785AAE"/>
    <w:rsid w:val="00785B2C"/>
    <w:rsid w:val="00785B7C"/>
    <w:rsid w:val="00785D5F"/>
    <w:rsid w:val="00785FC2"/>
    <w:rsid w:val="00785FEC"/>
    <w:rsid w:val="00786173"/>
    <w:rsid w:val="007862E2"/>
    <w:rsid w:val="00786404"/>
    <w:rsid w:val="0078642B"/>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A4"/>
    <w:rsid w:val="007D19CF"/>
    <w:rsid w:val="007D1EA3"/>
    <w:rsid w:val="007D20E3"/>
    <w:rsid w:val="007D2372"/>
    <w:rsid w:val="007D2794"/>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B5B"/>
    <w:rsid w:val="007E5CCC"/>
    <w:rsid w:val="007E5F2E"/>
    <w:rsid w:val="007E623B"/>
    <w:rsid w:val="007E6484"/>
    <w:rsid w:val="007E6587"/>
    <w:rsid w:val="007E6687"/>
    <w:rsid w:val="007E69A0"/>
    <w:rsid w:val="007E6A7A"/>
    <w:rsid w:val="007E6AB3"/>
    <w:rsid w:val="007E6AD2"/>
    <w:rsid w:val="007E6AFD"/>
    <w:rsid w:val="007E6CC0"/>
    <w:rsid w:val="007E6D25"/>
    <w:rsid w:val="007E6F7E"/>
    <w:rsid w:val="007E6FCB"/>
    <w:rsid w:val="007E70B4"/>
    <w:rsid w:val="007E70F6"/>
    <w:rsid w:val="007E7176"/>
    <w:rsid w:val="007E718A"/>
    <w:rsid w:val="007E71A2"/>
    <w:rsid w:val="007E71EA"/>
    <w:rsid w:val="007E756E"/>
    <w:rsid w:val="007E76D5"/>
    <w:rsid w:val="007E79AD"/>
    <w:rsid w:val="007E7A3F"/>
    <w:rsid w:val="007E7AC3"/>
    <w:rsid w:val="007E7B78"/>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6A8"/>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740"/>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06F"/>
    <w:rsid w:val="00843137"/>
    <w:rsid w:val="008432DF"/>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803"/>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150"/>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9F4"/>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325"/>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AFD"/>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23"/>
    <w:rsid w:val="008B6195"/>
    <w:rsid w:val="008B61C7"/>
    <w:rsid w:val="008B6827"/>
    <w:rsid w:val="008B6ACB"/>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C0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C8A"/>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AA5"/>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0F"/>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899"/>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F87"/>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852"/>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AF4"/>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87E78"/>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8D2"/>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3DB"/>
    <w:rsid w:val="009B0466"/>
    <w:rsid w:val="009B0780"/>
    <w:rsid w:val="009B09FB"/>
    <w:rsid w:val="009B0AA9"/>
    <w:rsid w:val="009B0E2F"/>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78C"/>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0C"/>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8DF"/>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CC"/>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6D"/>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5BA"/>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1E"/>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3F2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609"/>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0E"/>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CAA"/>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0E2"/>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6D6"/>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2CA9"/>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474"/>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6E31"/>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1C"/>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4B7"/>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A3"/>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6FB6"/>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47D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3F3"/>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11D"/>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B65"/>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37F"/>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9AE"/>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696"/>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3"/>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8A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448"/>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538"/>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069"/>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8E"/>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89"/>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1B6"/>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130"/>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1F2D"/>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33"/>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30E"/>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BB2"/>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9BF"/>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1F85"/>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4D"/>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3F7"/>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D83"/>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943"/>
    <w:rsid w:val="00D94B45"/>
    <w:rsid w:val="00D94B7E"/>
    <w:rsid w:val="00D94C31"/>
    <w:rsid w:val="00D94D44"/>
    <w:rsid w:val="00D94E73"/>
    <w:rsid w:val="00D94EA3"/>
    <w:rsid w:val="00D94F19"/>
    <w:rsid w:val="00D95190"/>
    <w:rsid w:val="00D9550F"/>
    <w:rsid w:val="00D9588C"/>
    <w:rsid w:val="00D959FE"/>
    <w:rsid w:val="00D95C8E"/>
    <w:rsid w:val="00D95E0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974"/>
    <w:rsid w:val="00D97A90"/>
    <w:rsid w:val="00D97B94"/>
    <w:rsid w:val="00D97CB4"/>
    <w:rsid w:val="00D97D09"/>
    <w:rsid w:val="00D97FE8"/>
    <w:rsid w:val="00DA05DC"/>
    <w:rsid w:val="00DA0613"/>
    <w:rsid w:val="00DA06EE"/>
    <w:rsid w:val="00DA09C8"/>
    <w:rsid w:val="00DA0A45"/>
    <w:rsid w:val="00DA0BF0"/>
    <w:rsid w:val="00DA0D7A"/>
    <w:rsid w:val="00DA0DEA"/>
    <w:rsid w:val="00DA0F5C"/>
    <w:rsid w:val="00DA1067"/>
    <w:rsid w:val="00DA10A6"/>
    <w:rsid w:val="00DA1244"/>
    <w:rsid w:val="00DA12F1"/>
    <w:rsid w:val="00DA14A4"/>
    <w:rsid w:val="00DA1763"/>
    <w:rsid w:val="00DA17CC"/>
    <w:rsid w:val="00DA1892"/>
    <w:rsid w:val="00DA1A20"/>
    <w:rsid w:val="00DA1B0A"/>
    <w:rsid w:val="00DA1C86"/>
    <w:rsid w:val="00DA1D10"/>
    <w:rsid w:val="00DA1E78"/>
    <w:rsid w:val="00DA1E82"/>
    <w:rsid w:val="00DA230C"/>
    <w:rsid w:val="00DA2460"/>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50"/>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01"/>
    <w:rsid w:val="00DB1B55"/>
    <w:rsid w:val="00DB1C7C"/>
    <w:rsid w:val="00DB1CE0"/>
    <w:rsid w:val="00DB1D80"/>
    <w:rsid w:val="00DB1E0A"/>
    <w:rsid w:val="00DB1EB5"/>
    <w:rsid w:val="00DB1F34"/>
    <w:rsid w:val="00DB1F62"/>
    <w:rsid w:val="00DB2075"/>
    <w:rsid w:val="00DB2083"/>
    <w:rsid w:val="00DB2317"/>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C24"/>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54"/>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27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198"/>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0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E00"/>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EDB"/>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1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467"/>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95"/>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989"/>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CA9"/>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18A"/>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76D"/>
    <w:rsid w:val="00EA6845"/>
    <w:rsid w:val="00EA6A01"/>
    <w:rsid w:val="00EA6B98"/>
    <w:rsid w:val="00EA6E53"/>
    <w:rsid w:val="00EA6F97"/>
    <w:rsid w:val="00EA7156"/>
    <w:rsid w:val="00EA71B4"/>
    <w:rsid w:val="00EA72A7"/>
    <w:rsid w:val="00EA73E8"/>
    <w:rsid w:val="00EA745C"/>
    <w:rsid w:val="00EA7635"/>
    <w:rsid w:val="00EA7AF5"/>
    <w:rsid w:val="00EA7B44"/>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2EED"/>
    <w:rsid w:val="00EF30C4"/>
    <w:rsid w:val="00EF339A"/>
    <w:rsid w:val="00EF344E"/>
    <w:rsid w:val="00EF34B0"/>
    <w:rsid w:val="00EF35A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1FA4"/>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5B"/>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6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19A"/>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DB9"/>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5C"/>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E6CDB7"/>
  <w15:docId w15:val="{A83A0149-5FDA-4098-AD6A-C61C0C80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3AFD"/>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Char"/>
    <w:uiPriority w:val="9"/>
    <w:qFormat/>
    <w:rsid w:val="00B8637F"/>
    <w:pPr>
      <w:numPr>
        <w:ilvl w:val="6"/>
        <w:numId w:val="6"/>
      </w:numPr>
      <w:spacing w:before="240" w:after="60"/>
      <w:outlineLvl w:val="6"/>
    </w:pPr>
    <w:rPr>
      <w:rFonts w:ascii="Times New Roman" w:hAnsi="Times New Roman"/>
      <w:sz w:val="24"/>
    </w:rPr>
  </w:style>
  <w:style w:type="paragraph" w:styleId="8">
    <w:name w:val="heading 8"/>
    <w:basedOn w:val="a0"/>
    <w:next w:val="a0"/>
    <w:link w:val="8Char"/>
    <w:uiPriority w:val="9"/>
    <w:qFormat/>
    <w:rsid w:val="00B8637F"/>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Char"/>
    <w:uiPriority w:val="9"/>
    <w:qFormat/>
    <w:rsid w:val="00B8637F"/>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rPr>
  </w:style>
  <w:style w:type="paragraph" w:customStyle="1" w:styleId="TdocHeader2">
    <w:name w:val="Tdoc_Header_2"/>
    <w:basedOn w:val="a0"/>
    <w:rsid w:val="00B8637F"/>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B8637F"/>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rsid w:val="00B8637F"/>
    <w:pPr>
      <w:spacing w:after="120"/>
      <w:jc w:val="both"/>
    </w:pPr>
  </w:style>
  <w:style w:type="paragraph" w:customStyle="1" w:styleId="TdocHeader1">
    <w:name w:val="Tdoc_Header_1"/>
    <w:basedOn w:val="a5"/>
    <w:rsid w:val="00B8637F"/>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rsid w:val="00B8637F"/>
    <w:pPr>
      <w:tabs>
        <w:tab w:val="center" w:pos="4536"/>
        <w:tab w:val="right" w:pos="9072"/>
      </w:tabs>
    </w:pPr>
  </w:style>
  <w:style w:type="paragraph" w:styleId="a6">
    <w:name w:val="footnote text"/>
    <w:basedOn w:val="a0"/>
    <w:link w:val="Char1"/>
    <w:semiHidden/>
    <w:rsid w:val="00B8637F"/>
    <w:pPr>
      <w:jc w:val="both"/>
    </w:pPr>
    <w:rPr>
      <w:szCs w:val="20"/>
    </w:rPr>
  </w:style>
  <w:style w:type="paragraph" w:styleId="a7">
    <w:name w:val="Document Map"/>
    <w:basedOn w:val="a0"/>
    <w:link w:val="Char2"/>
    <w:semiHidden/>
    <w:rsid w:val="00B8637F"/>
    <w:pPr>
      <w:shd w:val="clear" w:color="auto" w:fill="000080"/>
    </w:pPr>
    <w:rPr>
      <w:rFonts w:ascii="Tahoma" w:hAnsi="Tahoma"/>
    </w:rPr>
  </w:style>
  <w:style w:type="paragraph" w:customStyle="1" w:styleId="TdocHeading2">
    <w:name w:val="Tdoc_Heading_2"/>
    <w:basedOn w:val="a0"/>
    <w:rsid w:val="00B8637F"/>
  </w:style>
  <w:style w:type="character" w:styleId="a8">
    <w:name w:val="Hyperlink"/>
    <w:uiPriority w:val="99"/>
    <w:rsid w:val="00B8637F"/>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sid w:val="00B8637F"/>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B8637F"/>
  </w:style>
  <w:style w:type="paragraph" w:styleId="a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d">
    <w:name w:val="Date"/>
    <w:basedOn w:val="a0"/>
    <w:next w:val="a0"/>
    <w:link w:val="Char4"/>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har6">
    <w:name w:val="메모 텍스트 Char"/>
    <w:link w:val="af1"/>
    <w:rsid w:val="0090736B"/>
    <w:rPr>
      <w:rFonts w:ascii="Times" w:eastAsia="바탕"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表段落,リスト段落"/>
    <w:basedOn w:val="a0"/>
    <w:link w:val="Char9"/>
    <w:uiPriority w:val="34"/>
    <w:qFormat/>
    <w:rsid w:val="00C87463"/>
    <w:pPr>
      <w:ind w:leftChars="400" w:left="840"/>
    </w:p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바닥글 Char"/>
    <w:link w:val="af3"/>
    <w:rsid w:val="005539CC"/>
    <w:rPr>
      <w:rFonts w:ascii="Times" w:hAnsi="Times"/>
      <w:szCs w:val="24"/>
      <w:lang w:val="en-GB" w:eastAsia="en-US"/>
    </w:rPr>
  </w:style>
  <w:style w:type="character" w:customStyle="1" w:styleId="Char5">
    <w:name w:val="캡션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제목 5 Char"/>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rsid w:val="00585FFD"/>
    <w:rPr>
      <w:rFonts w:ascii="Arial" w:hAnsi="Arial"/>
      <w:b/>
      <w:bCs/>
      <w:i/>
      <w:sz w:val="18"/>
      <w:szCs w:val="22"/>
      <w:lang w:val="en-GB"/>
    </w:rPr>
  </w:style>
  <w:style w:type="character" w:customStyle="1" w:styleId="7Char">
    <w:name w:val="제목 7 Char"/>
    <w:link w:val="7"/>
    <w:uiPriority w:val="9"/>
    <w:rsid w:val="001D6883"/>
    <w:rPr>
      <w:sz w:val="24"/>
      <w:szCs w:val="24"/>
      <w:lang w:val="en-GB"/>
    </w:rPr>
  </w:style>
  <w:style w:type="character" w:customStyle="1" w:styleId="8Char">
    <w:name w:val="제목 8 Char"/>
    <w:link w:val="8"/>
    <w:uiPriority w:val="9"/>
    <w:rsid w:val="001D6883"/>
    <w:rPr>
      <w:i/>
      <w:iCs/>
      <w:sz w:val="24"/>
      <w:szCs w:val="24"/>
      <w:lang w:val="en-GB"/>
    </w:rPr>
  </w:style>
  <w:style w:type="character" w:customStyle="1" w:styleId="9Char">
    <w:name w:val="제목 9 Char"/>
    <w:link w:val="9"/>
    <w:uiPriority w:val="9"/>
    <w:rsid w:val="001D6883"/>
    <w:rPr>
      <w:rFonts w:ascii="Arial" w:hAnsi="Arial"/>
      <w:sz w:val="22"/>
      <w:szCs w:val="22"/>
      <w:lang w:val="en-GB"/>
    </w:rPr>
  </w:style>
  <w:style w:type="character" w:customStyle="1" w:styleId="Char">
    <w:name w:val="본문 Char"/>
    <w:aliases w:val="bt Char"/>
    <w:link w:val="a4"/>
    <w:rsid w:val="001D6883"/>
    <w:rPr>
      <w:rFonts w:ascii="Times" w:hAnsi="Times"/>
      <w:szCs w:val="24"/>
      <w:lang w:val="en-GB"/>
    </w:rPr>
  </w:style>
  <w:style w:type="character" w:customStyle="1" w:styleId="Char1">
    <w:name w:val="각주 텍스트 Char"/>
    <w:link w:val="a6"/>
    <w:semiHidden/>
    <w:rsid w:val="001D6883"/>
    <w:rPr>
      <w:rFonts w:ascii="Times" w:hAnsi="Times"/>
    </w:rPr>
  </w:style>
  <w:style w:type="character" w:customStyle="1" w:styleId="Char2">
    <w:name w:val="문서 구조 Char"/>
    <w:link w:val="a7"/>
    <w:semiHidden/>
    <w:rsid w:val="001D6883"/>
    <w:rPr>
      <w:rFonts w:ascii="Tahoma" w:hAnsi="Tahoma" w:cs="Tahoma"/>
      <w:szCs w:val="24"/>
      <w:shd w:val="clear" w:color="auto" w:fill="000080"/>
      <w:lang w:val="en-GB"/>
    </w:rPr>
  </w:style>
  <w:style w:type="character" w:customStyle="1" w:styleId="Char3">
    <w:name w:val="풍선 도움말 텍스트 Char"/>
    <w:link w:val="aa"/>
    <w:semiHidden/>
    <w:rsid w:val="001D6883"/>
    <w:rPr>
      <w:rFonts w:ascii="Tahoma" w:hAnsi="Tahoma" w:cs="Tahoma"/>
      <w:sz w:val="16"/>
      <w:szCs w:val="16"/>
      <w:lang w:val="en-GB"/>
    </w:rPr>
  </w:style>
  <w:style w:type="character" w:customStyle="1" w:styleId="Char4">
    <w:name w:val="날짜 Char"/>
    <w:link w:val="ad"/>
    <w:rsid w:val="001D6883"/>
    <w:rPr>
      <w:rFonts w:ascii="Times" w:hAnsi="Times"/>
      <w:szCs w:val="24"/>
      <w:lang w:val="en-GB"/>
    </w:rPr>
  </w:style>
  <w:style w:type="character" w:customStyle="1" w:styleId="Char7">
    <w:name w:val="메모 주제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rPr>
  </w:style>
  <w:style w:type="character" w:customStyle="1" w:styleId="Chara">
    <w:name w:val="글자만 Char"/>
    <w:link w:val="af7"/>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0">
    <w:name w:val="标题 5 Char"/>
    <w:aliases w:val="H5 Char1"/>
    <w:link w:val="510"/>
    <w:rsid w:val="000264DF"/>
    <w:rPr>
      <w:rFonts w:ascii="Arial" w:hAnsi="Arial"/>
    </w:rPr>
  </w:style>
  <w:style w:type="paragraph" w:customStyle="1" w:styleId="510">
    <w:name w:val="标题 51"/>
    <w:aliases w:val="H5"/>
    <w:basedOn w:val="a0"/>
    <w:link w:val="5Char0"/>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목록 단락 Char"/>
    <w:aliases w:val="- Bullets Char,¥¡¡¡¡ì¬º¥¹¥È¶ÎÂä Char,?? ?? Char,????? Char,???? Char,Lista1 Char,ÁÐ³ö¶ÎÂä Char,列出段落1 Char,中等深浅网格 1 - 着色 21 Char,列表段落1 Char,—ño’i—Ž Char,¥ê¥¹¥È¶ÎÂä Char,1st level - Bullet List Paragraph Char,Lettre d'introduction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2">
    <w:name w:val="Body Text 2"/>
    <w:basedOn w:val="a0"/>
    <w:link w:val="2Char0"/>
    <w:rsid w:val="000C666E"/>
    <w:pPr>
      <w:spacing w:after="120" w:line="480" w:lineRule="auto"/>
    </w:pPr>
  </w:style>
  <w:style w:type="character" w:customStyle="1" w:styleId="2Char0">
    <w:name w:val="본문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B50531"/>
    <w:rPr>
      <w:rFonts w:eastAsia="맑은 고딕"/>
      <w:lang w:val="en-GB" w:eastAsia="ko-KR"/>
    </w:rPr>
  </w:style>
  <w:style w:type="table" w:customStyle="1" w:styleId="GridTable4-Accent51">
    <w:name w:val="Grid Table 4 - Accent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맑은 고딕" w:hAnsi="Times New Roman" w:cs="바탕"/>
      <w:szCs w:val="20"/>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맑은 고딕" w:hAnsi="Times New Roman" w:cs="바탕"/>
      <w:szCs w:val="20"/>
    </w:rPr>
  </w:style>
  <w:style w:type="character" w:customStyle="1" w:styleId="0MaintextChar">
    <w:name w:val="0 Main text Char"/>
    <w:basedOn w:val="a1"/>
    <w:link w:val="0Maintext"/>
    <w:rsid w:val="00473E46"/>
    <w:rPr>
      <w:rFonts w:eastAsia="맑은 고딕" w:cs="바탕"/>
      <w:lang w:val="en-GB"/>
    </w:rPr>
  </w:style>
  <w:style w:type="character" w:customStyle="1" w:styleId="12">
    <w:name w:val="未处理的提及1"/>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ListParagraph9">
    <w:name w:val="List Paragraph9"/>
    <w:basedOn w:val="a0"/>
    <w:rsid w:val="00DE2278"/>
    <w:pPr>
      <w:spacing w:before="100" w:beforeAutospacing="1" w:after="100" w:afterAutospacing="1"/>
      <w:ind w:leftChars="400" w:left="840"/>
    </w:pPr>
    <w:rPr>
      <w:sz w:val="24"/>
      <w:lang w:val="en-US" w:eastAsia="zh-CN"/>
    </w:rPr>
  </w:style>
  <w:style w:type="paragraph" w:customStyle="1" w:styleId="Normal1">
    <w:name w:val="Normal1"/>
    <w:rsid w:val="00CD368E"/>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497763">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546347">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216692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123199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6007493">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2673872">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366205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5627386">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236.zip" TargetMode="External"/><Relationship Id="rId39" Type="http://schemas.openxmlformats.org/officeDocument/2006/relationships/hyperlink" Target="file:///C:\3GPP\RAN1_Meetings\Tdocs\2021\R1-2105070.zip" TargetMode="External"/><Relationship Id="rId21" Type="http://schemas.openxmlformats.org/officeDocument/2006/relationships/image" Target="media/image8.png"/><Relationship Id="rId34" Type="http://schemas.openxmlformats.org/officeDocument/2006/relationships/hyperlink" Target="file:///C:\3GPP\RAN1_Meetings\Tdocs\2021\R1-2104724.zip" TargetMode="External"/><Relationship Id="rId42" Type="http://schemas.openxmlformats.org/officeDocument/2006/relationships/hyperlink" Target="file:///C:\3GPP\RAN1_Meetings\Tdocs\2021\R1-2105204.zip" TargetMode="External"/><Relationship Id="rId47" Type="http://schemas.openxmlformats.org/officeDocument/2006/relationships/hyperlink" Target="file:///C:\3GPP\RAN1_Meetings\Tdocs\2021\R1-2105544.zip" TargetMode="External"/><Relationship Id="rId50" Type="http://schemas.openxmlformats.org/officeDocument/2006/relationships/hyperlink" Target="file:///C:\3GPP\RAN1_Meetings\Tdocs\2021\R1-2105615.zip" TargetMode="External"/><Relationship Id="rId55" Type="http://schemas.openxmlformats.org/officeDocument/2006/relationships/hyperlink" Target="file:///C:\3GPP\RAN1_Meetings\Tdocs\2021\R1-2105845.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hyperlink" Target="file:///C:\3GPP\RAN1_Meetings\Tdocs\2021\R1-2104489.zip" TargetMode="Externa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hyperlink" Target="file:///C:\3GPP\RAN1_Meetings\Tdocs\2021\R1-2104693.zip" TargetMode="External"/><Relationship Id="rId37" Type="http://schemas.openxmlformats.org/officeDocument/2006/relationships/hyperlink" Target="file:///C:\3GPP\RAN1_Meetings\Tdocs\2021\R1-2104926.zip" TargetMode="External"/><Relationship Id="rId40" Type="http://schemas.openxmlformats.org/officeDocument/2006/relationships/hyperlink" Target="file:///C:\3GPP\RAN1_Meetings\Tdocs\2021\R1-2105126.zip" TargetMode="External"/><Relationship Id="rId45" Type="http://schemas.openxmlformats.org/officeDocument/2006/relationships/hyperlink" Target="file:///C:\3GPP\RAN1_Meetings\Tdocs\2021\R1-2105334.zip" TargetMode="External"/><Relationship Id="rId53" Type="http://schemas.openxmlformats.org/officeDocument/2006/relationships/hyperlink" Target="file:///C:\3GPP\RAN1_Meetings\Tdocs\2021\R1-2105674.zip" TargetMode="External"/><Relationship Id="rId58" Type="http://schemas.openxmlformats.org/officeDocument/2006/relationships/fontTable" Target="fontTable.xml"/><Relationship Id="rId5" Type="http://schemas.openxmlformats.org/officeDocument/2006/relationships/customXml" Target="../customXml/item4.xm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385.zip" TargetMode="External"/><Relationship Id="rId30" Type="http://schemas.openxmlformats.org/officeDocument/2006/relationships/hyperlink" Target="file:///C:\3GPP\RAN1_Meetings\Tdocs\2021\R1-2104560.zip" TargetMode="External"/><Relationship Id="rId35" Type="http://schemas.openxmlformats.org/officeDocument/2006/relationships/hyperlink" Target="file:///C:\3GPP\RAN1_Meetings\Tdocs\2021\R1-2104755.zip" TargetMode="External"/><Relationship Id="rId43" Type="http://schemas.openxmlformats.org/officeDocument/2006/relationships/hyperlink" Target="file:///C:\3GPP\RAN1_Meetings\Tdocs\2021\R1-2105228.zip" TargetMode="External"/><Relationship Id="rId48" Type="http://schemas.openxmlformats.org/officeDocument/2006/relationships/hyperlink" Target="file:///C:\3GPP\RAN1_Meetings\Tdocs\2021\R1-2105598.zip" TargetMode="External"/><Relationship Id="rId56" Type="http://schemas.openxmlformats.org/officeDocument/2006/relationships/hyperlink" Target="file:///C:\3GPP\RAN1_Meetings\Tdocs\2021\R1-2105866.zip" TargetMode="External"/><Relationship Id="rId8" Type="http://schemas.openxmlformats.org/officeDocument/2006/relationships/styles" Target="styles.xml"/><Relationship Id="rId51" Type="http://schemas.openxmlformats.org/officeDocument/2006/relationships/hyperlink" Target="file:///C:\3GPP\RAN1_Meetings\Tdocs\2021\R1-2105645.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192.zip" TargetMode="External"/><Relationship Id="rId33" Type="http://schemas.openxmlformats.org/officeDocument/2006/relationships/hyperlink" Target="file:///C:\3GPP\RAN1_Meetings\Tdocs\2021\R1-2104706.zip" TargetMode="External"/><Relationship Id="rId38" Type="http://schemas.openxmlformats.org/officeDocument/2006/relationships/hyperlink" Target="file:///C:\3GPP\RAN1_Meetings\Tdocs\2021\R1-2105066.zip" TargetMode="External"/><Relationship Id="rId46" Type="http://schemas.openxmlformats.org/officeDocument/2006/relationships/hyperlink" Target="file:///C:\3GPP\RAN1_Meetings\Tdocs\2021\R1-2105380.zip" TargetMode="External"/><Relationship Id="rId59" Type="http://schemas.microsoft.com/office/2011/relationships/people" Target="people.xml"/><Relationship Id="rId20" Type="http://schemas.openxmlformats.org/officeDocument/2006/relationships/image" Target="media/image7.emf"/><Relationship Id="rId41" Type="http://schemas.openxmlformats.org/officeDocument/2006/relationships/hyperlink" Target="file:///C:\3GPP\RAN1_Meetings\Tdocs\2021\R1-2105177.zip" TargetMode="External"/><Relationship Id="rId54" Type="http://schemas.openxmlformats.org/officeDocument/2006/relationships/hyperlink" Target="file:///C:\3GPP\RAN1_Meetings\Tdocs\2021\R1-2105718.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hyperlink" Target="file:///C:\3GPP\RAN1_Meetings\Tdocs\2021\R1-2104440.zip" TargetMode="External"/><Relationship Id="rId36" Type="http://schemas.openxmlformats.org/officeDocument/2006/relationships/hyperlink" Target="file:///C:\3GPP\RAN1_Meetings\Tdocs\2021\R1-2104869.zip" TargetMode="External"/><Relationship Id="rId49" Type="http://schemas.openxmlformats.org/officeDocument/2006/relationships/hyperlink" Target="file:///C:\3GPP\RAN1_Meetings\Tdocs\2021\R1-2105614.zip" TargetMode="External"/><Relationship Id="rId57" Type="http://schemas.openxmlformats.org/officeDocument/2006/relationships/hyperlink" Target="file:///C:\3GPP\RAN1_Meetings\Tdocs\2021\R1-2105893.zip" TargetMode="External"/><Relationship Id="rId10" Type="http://schemas.openxmlformats.org/officeDocument/2006/relationships/webSettings" Target="webSettings.xml"/><Relationship Id="rId31" Type="http://schemas.openxmlformats.org/officeDocument/2006/relationships/hyperlink" Target="file:///C:\3GPP\RAN1_Meetings\Tdocs\2021\R1-2104630.zip" TargetMode="External"/><Relationship Id="rId44" Type="http://schemas.openxmlformats.org/officeDocument/2006/relationships/hyperlink" Target="file:///C:\3GPP\RAN1_Meetings\Tdocs\2021\R1-2105253.zip" TargetMode="External"/><Relationship Id="rId52" Type="http://schemas.openxmlformats.org/officeDocument/2006/relationships/hyperlink" Target="file:///C:\3GPP\RAN1_Meetings\Tdocs\2021\R1-2105651.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SRVZ567275SS-390135139-3707</_dlc_DocId>
    <_dlc_DocIdUrl xmlns="f55273f1-2627-41cc-a6fe-087c21777fed">
      <Url>https://qualcomm.sharepoint.com/teams/libra/_layouts/15/DocIdRedir.aspx?ID=SRVZ567275SS-390135139-3707</Url>
      <Description>SRVZ567275SS-390135139-3707</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4.xml><?xml version="1.0" encoding="utf-8"?>
<ds:datastoreItem xmlns:ds="http://schemas.openxmlformats.org/officeDocument/2006/customXml" ds:itemID="{0945BF53-8129-4202-9286-852CF5C3A7D5}">
  <ds:schemaRefs>
    <ds:schemaRef ds:uri="http://schemas.microsoft.com/sharepoint/events"/>
  </ds:schemaRefs>
</ds:datastoreItem>
</file>

<file path=customXml/itemProps5.xml><?xml version="1.0" encoding="utf-8"?>
<ds:datastoreItem xmlns:ds="http://schemas.openxmlformats.org/officeDocument/2006/customXml" ds:itemID="{4ACF58B2-B2C2-4D9F-9ACA-A505B22E6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TotalTime>
  <Pages>71</Pages>
  <Words>32656</Words>
  <Characters>186140</Characters>
  <Application>Microsoft Office Word</Application>
  <DocSecurity>0</DocSecurity>
  <Lines>1551</Lines>
  <Paragraphs>436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218360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Woo-Suk Ko</cp:lastModifiedBy>
  <cp:revision>3</cp:revision>
  <cp:lastPrinted>2013-05-13T15:37:00Z</cp:lastPrinted>
  <dcterms:created xsi:type="dcterms:W3CDTF">2021-05-25T06:06:00Z</dcterms:created>
  <dcterms:modified xsi:type="dcterms:W3CDTF">2021-05-25T06:21:00Z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(3)tZRvkGqu8WTB4YwzMdq9tv4dgbri29jgGn7YxQqn3omXe3EJ5WgzUH7kh4muSYUhdyrlZeHu
HEJX/mDokICaiA5oytbmuRofRMCjj+M+8QjkzZGejNF4BcSEW0ulSxi1enDzSzAtlaIr0N6H
FGl5P4cLjw5q+oYskhPPS7vd/3j8xSE3OwpPgL4EI5iKFxBi5a7uL35YEpM2ZxTPM9+rDUeP
Z5VIjD0OHHJumS5byr</vt:lpwstr>
  </property>
  <property fmtid="{D5CDD505-2E9C-101B-9397-08002B2CF9AE}" pid="11" name="_2015_ms_pID_7253431">
    <vt:lpwstr>u8AJJk9cY6Dbj17jWPSEPmG5AlD2FGRn24qLl6rOg1b5c/V28X7IOd
zuKJ/Upipgr0ppC03MB7Ei19FGhgTYp4kemg3Qrgm8gb9vFYXcfGI4Z8DVItFVsKyEnADjcd
FSND1hmAd8IQ275FDXjGP7ORVpsIDSVSpY2iwZfc1vtKDWjfSh9N8Pptohr27AgmTKnWNNAG
TLoK0xFTlpHViEVxKdpJFxupDnxT9rEYzYdC</vt:lpwstr>
  </property>
  <property fmtid="{D5CDD505-2E9C-101B-9397-08002B2CF9AE}" pid="12" name="_dlc_DocIdItemGuid">
    <vt:lpwstr>a1379f8d-2c68-4983-9cb7-5e38107f9299</vt:lpwstr>
  </property>
  <property fmtid="{D5CDD505-2E9C-101B-9397-08002B2CF9AE}" pid="13" name="_2015_ms_pID_7253432">
    <vt:lpwstr>1A==</vt:lpwstr>
  </property>
</Properties>
</file>