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aff"/>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aff"/>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aff"/>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aff"/>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aff"/>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aff"/>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aff"/>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aff"/>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aff"/>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aff"/>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aff"/>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aff"/>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aff"/>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aff"/>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af5"/>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af5"/>
              <w:jc w:val="center"/>
            </w:pPr>
          </w:p>
          <w:p w14:paraId="1F80AC84" w14:textId="77777777" w:rsidR="00EE3524" w:rsidRDefault="00EE3524" w:rsidP="00BB71EC">
            <w:pPr>
              <w:pStyle w:val="af5"/>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af5"/>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1"/>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aff"/>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宋体"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宋体" w:hAnsi="Calibri" w:cs="Calibri"/>
                <w:sz w:val="22"/>
                <w:lang w:val="en-US" w:eastAsia="zh-CN"/>
              </w:rPr>
            </w:pPr>
            <w:r>
              <w:rPr>
                <w:rFonts w:ascii="Calibri" w:eastAsia="宋体" w:hAnsi="Calibri" w:cs="Calibri"/>
                <w:sz w:val="22"/>
                <w:lang w:val="en-US" w:eastAsia="zh-CN"/>
              </w:rPr>
              <w:lastRenderedPageBreak/>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宋体" w:hAnsi="Calibri" w:cs="Calibri" w:hint="eastAsia"/>
                <w:sz w:val="22"/>
                <w:lang w:val="en-US" w:eastAsia="zh-CN"/>
              </w:rPr>
              <w:t>I</w:t>
            </w:r>
            <w:r w:rsidRPr="00856DE3">
              <w:rPr>
                <w:rFonts w:ascii="Calibri" w:eastAsia="宋体" w:hAnsi="Calibri" w:cs="Calibri"/>
                <w:sz w:val="22"/>
                <w:lang w:val="en-US" w:eastAsia="zh-CN"/>
              </w:rPr>
              <w:t xml:space="preserve">n the meantime, under the assumption that the </w:t>
            </w:r>
            <w:r w:rsidRPr="00FF326C">
              <w:rPr>
                <w:rFonts w:ascii="Calibri" w:eastAsia="宋体" w:hAnsi="Calibri" w:cs="Calibri"/>
                <w:sz w:val="22"/>
                <w:lang w:val="en-US" w:eastAsia="zh-CN"/>
              </w:rPr>
              <w:t>selected slot/triggering slot n is</w:t>
            </w:r>
            <w:r w:rsidRPr="00856DE3">
              <w:rPr>
                <w:rFonts w:ascii="Calibri" w:eastAsia="宋体" w:hAnsi="Calibri" w:cs="Calibri"/>
                <w:sz w:val="22"/>
                <w:lang w:val="en-US" w:eastAsia="zh-CN"/>
              </w:rPr>
              <w:t xml:space="preserve"> unknown/unpredictable, we think further discussion is needed based on simulation results whether the legacy LTE mechanism </w:t>
            </w:r>
            <w:r>
              <w:rPr>
                <w:rFonts w:ascii="Calibri" w:eastAsia="宋体" w:hAnsi="Calibri" w:cs="Calibri"/>
                <w:sz w:val="22"/>
                <w:lang w:val="en-US" w:eastAsia="zh-CN"/>
              </w:rPr>
              <w:t xml:space="preserve">of </w:t>
            </w:r>
            <w:r w:rsidRPr="00856DE3">
              <w:rPr>
                <w:rFonts w:ascii="Calibri" w:eastAsia="宋体" w:hAnsi="Calibri" w:cs="Calibri"/>
                <w:sz w:val="22"/>
                <w:lang w:val="en-US" w:eastAsia="zh-CN"/>
              </w:rPr>
              <w:t xml:space="preserve">monitoring </w:t>
            </w:r>
            <w:r>
              <w:rPr>
                <w:rFonts w:ascii="Calibri" w:eastAsia="宋体" w:hAnsi="Calibri" w:cs="Calibri"/>
                <w:sz w:val="22"/>
                <w:lang w:val="en-US" w:eastAsia="zh-CN"/>
              </w:rPr>
              <w:t>on a</w:t>
            </w:r>
            <w:r w:rsidRPr="00856DE3">
              <w:rPr>
                <w:rFonts w:ascii="Calibri" w:eastAsia="宋体" w:hAnsi="Calibri" w:cs="Calibri"/>
                <w:sz w:val="22"/>
                <w:lang w:val="en-US" w:eastAsia="zh-CN"/>
              </w:rPr>
              <w:t xml:space="preserve"> </w:t>
            </w:r>
            <w:r>
              <w:rPr>
                <w:rFonts w:ascii="Calibri" w:eastAsia="宋体" w:hAnsi="Calibri" w:cs="Calibri"/>
                <w:sz w:val="22"/>
                <w:lang w:val="en-US" w:eastAsia="zh-CN"/>
              </w:rPr>
              <w:t>sensing gap basis should guarantee all the sensing occasions covering the configured periodicity should safeguard decent performance</w:t>
            </w:r>
            <w:r w:rsidRPr="00856DE3">
              <w:rPr>
                <w:rFonts w:ascii="Calibri" w:eastAsia="宋体" w:hAnsi="Calibri" w:cs="Calibri"/>
                <w:sz w:val="22"/>
                <w:lang w:val="en-US" w:eastAsia="zh-CN"/>
              </w:rPr>
              <w:t>, thus we prefer to capture an FFS to reflect that.</w:t>
            </w:r>
          </w:p>
          <w:p w14:paraId="4B709C51" w14:textId="77777777" w:rsidR="002309DA" w:rsidRDefault="002309DA" w:rsidP="002309D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aff"/>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宋体"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宋体" w:hAnsi="Calibri" w:cs="Calibri"/>
                <w:sz w:val="22"/>
                <w:lang w:val="en-US" w:eastAsia="zh-CN"/>
              </w:rPr>
            </w:pPr>
            <w:r>
              <w:rPr>
                <w:rFonts w:ascii="Calibri" w:eastAsia="宋体" w:hAnsi="Calibri" w:cs="Calibri" w:hint="eastAsia"/>
                <w:sz w:val="22"/>
                <w:lang w:val="en-US" w:eastAsia="zh-CN"/>
              </w:rPr>
              <w:t xml:space="preserve">We are supportive to the FL proposal. </w:t>
            </w:r>
            <w:r>
              <w:rPr>
                <w:rFonts w:ascii="Calibri" w:eastAsia="宋体"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宋体" w:hAnsi="Calibri" w:cs="Calibri"/>
                <w:sz w:val="22"/>
                <w:lang w:val="en-US" w:eastAsia="zh-CN"/>
              </w:rPr>
            </w:pPr>
          </w:p>
          <w:p w14:paraId="628B74CC" w14:textId="77777777" w:rsidR="00965899" w:rsidRDefault="00965899" w:rsidP="00E82989">
            <w:pPr>
              <w:pStyle w:val="aff"/>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宋体"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宋体" w:hAnsi="Calibri" w:cs="Calibri" w:hint="eastAsia"/>
                <w:sz w:val="22"/>
                <w:lang w:eastAsia="zh-CN"/>
              </w:rPr>
              <w:t xml:space="preserve">As UE may still monitor these slots </w:t>
            </w:r>
            <w:r>
              <w:rPr>
                <w:rFonts w:ascii="Calibri" w:eastAsia="宋体" w:hAnsi="Calibri" w:cs="Calibri"/>
                <w:sz w:val="22"/>
                <w:lang w:eastAsia="zh-CN"/>
              </w:rPr>
              <w:t>for</w:t>
            </w:r>
            <w:r>
              <w:rPr>
                <w:rFonts w:ascii="Calibri" w:eastAsia="宋体" w:hAnsi="Calibri" w:cs="Calibri" w:hint="eastAsia"/>
                <w:sz w:val="22"/>
                <w:lang w:eastAsia="zh-CN"/>
              </w:rPr>
              <w:t xml:space="preserve"> </w:t>
            </w:r>
            <w:r>
              <w:rPr>
                <w:rFonts w:ascii="Calibri" w:eastAsia="宋体" w:hAnsi="Calibri" w:cs="Calibri"/>
                <w:sz w:val="22"/>
                <w:lang w:eastAsia="zh-CN"/>
              </w:rPr>
              <w:t>pre-emption</w:t>
            </w:r>
            <w:r>
              <w:rPr>
                <w:rFonts w:ascii="Calibri" w:eastAsia="宋体" w:hAnsi="Calibri" w:cs="Calibri" w:hint="eastAsia"/>
                <w:sz w:val="22"/>
                <w:lang w:eastAsia="zh-CN"/>
              </w:rPr>
              <w:t>/</w:t>
            </w:r>
            <w:r>
              <w:rPr>
                <w:rFonts w:ascii="Calibri" w:eastAsia="宋体"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aff"/>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aff"/>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1"/>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aff"/>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aff"/>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宋体"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are not sure the intention of the proposal. </w:t>
            </w:r>
            <w:r>
              <w:rPr>
                <w:rFonts w:ascii="Calibri" w:eastAsia="宋体"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candidates should be monitored</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宋体" w:hAnsi="Calibri" w:cs="Calibri"/>
                <w:sz w:val="22"/>
                <w:vertAlign w:val="superscript"/>
                <w:lang w:val="en-US" w:eastAsia="zh-CN"/>
              </w:rPr>
              <w:t>st</w:t>
            </w:r>
            <w:r>
              <w:rPr>
                <w:rFonts w:ascii="Calibri" w:eastAsia="宋体"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aff"/>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aff"/>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宋体" w:hAnsi="Calibri" w:cs="Calibri" w:hint="eastAsia"/>
                <w:color w:val="FF0000"/>
              </w:rPr>
              <w:t xml:space="preserve"> a subset</w:t>
            </w:r>
            <w:r w:rsidRPr="00DE2278">
              <w:rPr>
                <w:rFonts w:ascii="Calibri" w:hAnsi="Calibri"/>
                <w:color w:val="FF0000"/>
              </w:rPr>
              <w:t xml:space="preserve"> </w:t>
            </w:r>
            <w:r w:rsidRPr="00DE2278">
              <w:rPr>
                <w:rFonts w:ascii="Calibri" w:eastAsia="宋体" w:hAnsi="Calibri" w:cs="Calibri" w:hint="eastAsia"/>
                <w:color w:val="FF0000"/>
              </w:rPr>
              <w:t>includes a</w:t>
            </w:r>
            <w:r w:rsidRPr="00DE2278">
              <w:rPr>
                <w:rFonts w:ascii="Calibri" w:hAnsi="Calibri"/>
                <w:color w:val="FF0000"/>
              </w:rPr>
              <w:t xml:space="preserve"> common divisor (e.g., 100ms)</w:t>
            </w:r>
            <w:r w:rsidRPr="00DE2278">
              <w:rPr>
                <w:rFonts w:ascii="Calibri" w:eastAsia="宋体"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宋体" w:hAnsi="Calibri" w:cs="Calibri" w:hint="eastAsia"/>
                <w:color w:val="FF0000"/>
              </w:rPr>
              <w:t>2</w:t>
            </w:r>
            <w:r w:rsidRPr="00DE2278">
              <w:rPr>
                <w:rFonts w:ascii="Calibri" w:hAnsi="Calibri"/>
                <w:color w:val="FF0000"/>
              </w:rPr>
              <w:t>00…1000];</w:t>
            </w:r>
            <w:r w:rsidRPr="00DE2278">
              <w:rPr>
                <w:rFonts w:ascii="Calibri" w:eastAsia="宋体"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af8"/>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af8"/>
              <w:rPr>
                <w:rFonts w:ascii="Calibri" w:hAnsi="Calibri" w:cs="Calibri"/>
                <w:sz w:val="22"/>
              </w:rPr>
            </w:pPr>
          </w:p>
          <w:p w14:paraId="7161E1C4" w14:textId="77777777" w:rsidR="002F7C2E" w:rsidRDefault="002F7C2E" w:rsidP="002F7C2E">
            <w:pPr>
              <w:pStyle w:val="af8"/>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af8"/>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af8"/>
              <w:numPr>
                <w:ilvl w:val="2"/>
                <w:numId w:val="37"/>
              </w:numPr>
            </w:pPr>
            <w:r>
              <w:t>(Pre-)configuration is part of the pool (pre-)configuration and is up to the operator.</w:t>
            </w:r>
          </w:p>
          <w:p w14:paraId="7C319CBA" w14:textId="77777777" w:rsidR="002F7C2E" w:rsidRDefault="002F7C2E" w:rsidP="002F7C2E">
            <w:pPr>
              <w:pStyle w:val="af8"/>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r w:rsidRPr="00DE0DB2">
              <w:rPr>
                <w:rFonts w:ascii="Calibri" w:hAnsi="Calibri" w:cs="Calibri"/>
                <w:i/>
                <w:sz w:val="22"/>
              </w:rPr>
              <w:t>sl-ResourceReservePeriodList</w:t>
            </w:r>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r w:rsidRPr="00970C59">
              <w:rPr>
                <w:rFonts w:ascii="Calibri" w:hAnsi="Calibri" w:cs="Calibri"/>
                <w:i/>
                <w:iCs/>
                <w:sz w:val="22"/>
              </w:rPr>
              <w:t>sl-ResourceReservePeriodList</w:t>
            </w:r>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r w:rsidRPr="00970C59">
              <w:rPr>
                <w:rFonts w:ascii="Calibri" w:hAnsi="Calibri" w:cs="Calibri"/>
                <w:i/>
                <w:iCs/>
                <w:sz w:val="22"/>
              </w:rPr>
              <w:t>sl-ResourceReservePeriodList</w:t>
            </w:r>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r w:rsidRPr="00970C59">
              <w:rPr>
                <w:rFonts w:asciiTheme="minorHAnsi" w:hAnsiTheme="minorHAnsi" w:cstheme="minorHAnsi"/>
                <w:i/>
                <w:iCs/>
                <w:sz w:val="22"/>
                <w:szCs w:val="32"/>
              </w:rPr>
              <w:t>sl-ResourceReservePeriodList</w:t>
            </w:r>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One issue with the Alt 2 variants on the table is that they don’t require the UE to monitor P</w:t>
            </w:r>
            <w:r w:rsidRPr="00DC0BDB">
              <w:rPr>
                <w:rFonts w:asciiTheme="minorHAnsi" w:hAnsiTheme="minorHAnsi" w:cstheme="minorHAnsi"/>
                <w:sz w:val="22"/>
                <w:szCs w:val="22"/>
                <w:vertAlign w:val="subscript"/>
              </w:rPr>
              <w:t>rsvp_tx</w:t>
            </w:r>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We think that Alt 1 should be adopted as it is much simpler than Alt 2 and directly ensures that P</w:t>
            </w:r>
            <w:r w:rsidRPr="000A614F">
              <w:rPr>
                <w:rFonts w:asciiTheme="minorHAnsi" w:hAnsiTheme="minorHAnsi" w:cstheme="minorHAnsi"/>
                <w:sz w:val="22"/>
                <w:szCs w:val="22"/>
                <w:vertAlign w:val="subscript"/>
              </w:rPr>
              <w:t>rsvp_tx</w:t>
            </w:r>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r w:rsidR="00EA7B44" w:rsidRPr="00C67F08" w14:paraId="3F869990" w14:textId="77777777" w:rsidTr="00DD7A54">
        <w:tc>
          <w:tcPr>
            <w:tcW w:w="1680" w:type="dxa"/>
          </w:tcPr>
          <w:p w14:paraId="6555FFCC" w14:textId="4149C7B9" w:rsidR="00EA7B44" w:rsidRDefault="00EA7B44" w:rsidP="00EA7B44">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67FC911" w14:textId="77777777" w:rsidR="00EA7B44" w:rsidRDefault="00EA7B44" w:rsidP="00EA7B44">
            <w:pPr>
              <w:autoSpaceDE w:val="0"/>
              <w:autoSpaceDN w:val="0"/>
              <w:jc w:val="both"/>
              <w:rPr>
                <w:rFonts w:ascii="Calibri" w:hAnsi="Calibri" w:cs="Calibri"/>
                <w:color w:val="000000" w:themeColor="text1"/>
                <w:sz w:val="22"/>
              </w:rPr>
            </w:pPr>
            <w:r w:rsidRPr="008E2D28">
              <w:rPr>
                <w:rFonts w:ascii="Calibri" w:hAnsi="Calibri" w:cs="Calibri"/>
                <w:color w:val="000000" w:themeColor="text1"/>
                <w:sz w:val="22"/>
              </w:rPr>
              <w:t>Our preference is still Alt 1. However, if</w:t>
            </w:r>
            <w:r>
              <w:rPr>
                <w:rFonts w:ascii="Calibri" w:hAnsi="Calibri" w:cs="Calibri"/>
                <w:color w:val="000000" w:themeColor="text1"/>
                <w:sz w:val="22"/>
              </w:rPr>
              <w:t xml:space="preserve"> </w:t>
            </w:r>
            <w:r w:rsidRPr="008E2D28">
              <w:rPr>
                <w:rFonts w:ascii="Calibri" w:hAnsi="Calibri" w:cs="Calibri"/>
                <w:color w:val="000000" w:themeColor="text1"/>
                <w:sz w:val="22"/>
              </w:rPr>
              <w:t xml:space="preserve">Alt.2 of Preserve is to be adopted, we support option 1-2 with multiple sets of Preserve </w:t>
            </w:r>
            <w:r>
              <w:rPr>
                <w:rFonts w:ascii="Calibri" w:hAnsi="Calibri" w:cs="Calibri"/>
                <w:color w:val="000000" w:themeColor="text1"/>
                <w:sz w:val="22"/>
              </w:rPr>
              <w:t>. Among the o</w:t>
            </w:r>
            <w:r w:rsidRPr="00F0796B">
              <w:rPr>
                <w:rFonts w:ascii="Calibri" w:hAnsi="Calibri" w:cs="Calibri"/>
                <w:color w:val="000000" w:themeColor="text1"/>
                <w:sz w:val="22"/>
              </w:rPr>
              <w:t>ption</w:t>
            </w:r>
            <w:r>
              <w:rPr>
                <w:rFonts w:ascii="Calibri" w:hAnsi="Calibri" w:cs="Calibri"/>
                <w:color w:val="000000" w:themeColor="text1"/>
                <w:sz w:val="22"/>
              </w:rPr>
              <w:t>s listed for 1-2, we think the configuration shall depend on both L1 priority and CBR, i.e., option</w:t>
            </w:r>
            <w:r w:rsidRPr="00F0796B">
              <w:rPr>
                <w:rFonts w:ascii="Calibri" w:hAnsi="Calibri" w:cs="Calibri"/>
                <w:color w:val="000000" w:themeColor="text1"/>
                <w:sz w:val="22"/>
              </w:rPr>
              <w:t xml:space="preserve"> 1-</w:t>
            </w:r>
            <w:r>
              <w:rPr>
                <w:rFonts w:ascii="Calibri" w:hAnsi="Calibri" w:cs="Calibri"/>
                <w:color w:val="000000" w:themeColor="text1"/>
                <w:sz w:val="22"/>
              </w:rPr>
              <w:t>2-1 and option 1-2-2.</w:t>
            </w:r>
          </w:p>
          <w:p w14:paraId="2F51683E" w14:textId="77777777" w:rsidR="00EA7B44" w:rsidRPr="008E2D28" w:rsidRDefault="00EA7B44" w:rsidP="00EA7B44">
            <w:pPr>
              <w:autoSpaceDE w:val="0"/>
              <w:autoSpaceDN w:val="0"/>
              <w:jc w:val="both"/>
              <w:rPr>
                <w:rFonts w:ascii="Calibri" w:hAnsi="Calibri" w:cs="Calibri"/>
                <w:color w:val="000000" w:themeColor="text1"/>
                <w:sz w:val="22"/>
              </w:rPr>
            </w:pPr>
          </w:p>
          <w:p w14:paraId="2F432F9E" w14:textId="6118EEE9" w:rsidR="00EA7B44" w:rsidRDefault="00EA7B44" w:rsidP="00EA7B44">
            <w:pPr>
              <w:autoSpaceDE w:val="0"/>
              <w:autoSpaceDN w:val="0"/>
              <w:jc w:val="both"/>
              <w:rPr>
                <w:rFonts w:ascii="Calibri" w:eastAsiaTheme="minorEastAsia" w:hAnsi="Calibri" w:cs="Calibri"/>
                <w:sz w:val="22"/>
                <w:lang w:eastAsia="zh-CN"/>
              </w:rPr>
            </w:pPr>
            <w:r w:rsidRPr="008E2D28">
              <w:rPr>
                <w:rFonts w:ascii="Calibri" w:hAnsi="Calibri" w:cs="Calibri"/>
                <w:color w:val="000000" w:themeColor="text1"/>
                <w:sz w:val="22"/>
              </w:rPr>
              <w:t>For the set of values, either option 2-1-1 or option 2-1-2 seems fine. Option 2-1-2 is slightly better as it sets a restriction to reduce the performance loss with the subset. For Option 2-1-3, would the example Y=32ms be Y=32 slots instead? Since it is not necessary that contiguous and periodic partial sensing are both configured, it is beneficial for the reservation periodicity smaller than 32 slots configured in periodic partial sensing. We do not support option 2-1-3.</w:t>
            </w:r>
          </w:p>
        </w:tc>
      </w:tr>
      <w:tr w:rsidR="00532A04" w:rsidRPr="00C67F08" w14:paraId="5F1416F5" w14:textId="77777777" w:rsidTr="00DD7A54">
        <w:tc>
          <w:tcPr>
            <w:tcW w:w="1680" w:type="dxa"/>
          </w:tcPr>
          <w:p w14:paraId="4F1EEB4E" w14:textId="0DF8AAEA"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349ECFDC"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sz w:val="22"/>
                <w:lang w:eastAsia="zh-CN"/>
              </w:rPr>
              <w:t>Issue 1: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preference </w:t>
            </w: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1-2-1, 2</w:t>
            </w:r>
            <w:r w:rsidRPr="00532A04">
              <w:rPr>
                <w:rFonts w:ascii="Calibri" w:eastAsiaTheme="minorEastAsia" w:hAnsi="Calibri" w:cs="Calibri"/>
                <w:sz w:val="22"/>
                <w:vertAlign w:val="superscript"/>
                <w:lang w:eastAsia="zh-CN"/>
              </w:rPr>
              <w:t>nd</w:t>
            </w:r>
            <w:r w:rsidRPr="00532A04">
              <w:rPr>
                <w:rFonts w:ascii="Calibri" w:eastAsiaTheme="minorEastAsia" w:hAnsi="Calibri" w:cs="Calibri"/>
                <w:sz w:val="22"/>
                <w:lang w:eastAsia="zh-CN"/>
              </w:rPr>
              <w:t xml:space="preserve"> preference </w:t>
            </w:r>
            <w:r w:rsidRPr="00532A04">
              <w:rPr>
                <w:rFonts w:ascii="Calibri" w:hAnsi="Calibri" w:cs="Calibri"/>
                <w:sz w:val="22"/>
              </w:rPr>
              <w:t>Option 1-2-2.</w:t>
            </w:r>
            <w:r w:rsidRPr="00532A04">
              <w:rPr>
                <w:rFonts w:ascii="Calibri" w:eastAsiaTheme="minorEastAsia" w:hAnsi="Calibri" w:cs="Calibri"/>
                <w:sz w:val="22"/>
                <w:lang w:eastAsia="zh-CN"/>
              </w:rPr>
              <w:t xml:space="preserve"> With option 1-2-1, high priority traffic can monitor a larger subset or full set to enhance its reliability, and low priority traffic can monitor a smaller subset to reduce its power consumption. In addition, we prefer to list options for Alt.2 </w:t>
            </w:r>
            <w:r w:rsidRPr="00532A04">
              <w:rPr>
                <w:rFonts w:ascii="Calibri" w:hAnsi="Calibri" w:cs="Calibri"/>
                <w:sz w:val="22"/>
              </w:rPr>
              <w:t>in this meeting and down select in RAN1#106-e rather than make determination now.</w:t>
            </w:r>
          </w:p>
          <w:p w14:paraId="7035E80C" w14:textId="4B990669"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lastRenderedPageBreak/>
              <w:t>Issue 2: Option 2-1-1. We don’t see the need of 2-1-2 and 2-1-3, and it can be left up to gNB configuration.</w:t>
            </w:r>
          </w:p>
        </w:tc>
      </w:tr>
      <w:tr w:rsidR="00984852" w:rsidRPr="00C67F08" w14:paraId="34C13535" w14:textId="77777777" w:rsidTr="00DD7A54">
        <w:tc>
          <w:tcPr>
            <w:tcW w:w="1680" w:type="dxa"/>
          </w:tcPr>
          <w:p w14:paraId="58818839" w14:textId="7DA2C056"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E</w:t>
            </w:r>
            <w:r>
              <w:rPr>
                <w:rFonts w:ascii="Calibri" w:hAnsi="Calibri" w:cs="Calibri"/>
                <w:sz w:val="22"/>
                <w:lang w:eastAsia="ko-KR"/>
              </w:rPr>
              <w:t>TRI</w:t>
            </w:r>
          </w:p>
        </w:tc>
        <w:tc>
          <w:tcPr>
            <w:tcW w:w="8096" w:type="dxa"/>
          </w:tcPr>
          <w:p w14:paraId="67B99AC0" w14:textId="77777777" w:rsidR="00984852" w:rsidRDefault="00984852" w:rsidP="00984852">
            <w:pPr>
              <w:autoSpaceDE w:val="0"/>
              <w:autoSpaceDN w:val="0"/>
              <w:jc w:val="both"/>
              <w:rPr>
                <w:rFonts w:ascii="Calibri" w:hAnsi="Calibri" w:cs="Calibri"/>
                <w:color w:val="000000" w:themeColor="text1"/>
                <w:sz w:val="22"/>
                <w:lang w:eastAsia="ko-KR"/>
              </w:rPr>
            </w:pPr>
            <w:r>
              <w:rPr>
                <w:rFonts w:ascii="Calibri" w:hAnsi="Calibri" w:cs="Calibri"/>
                <w:color w:val="000000" w:themeColor="text1"/>
                <w:sz w:val="22"/>
                <w:lang w:eastAsia="ko-KR"/>
              </w:rPr>
              <w:t>For the first FFS, support Option 1-1</w:t>
            </w:r>
          </w:p>
          <w:p w14:paraId="7C53C533" w14:textId="5672AD29"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color w:val="000000" w:themeColor="text1"/>
                <w:sz w:val="22"/>
                <w:lang w:eastAsia="ko-KR"/>
              </w:rPr>
              <w:t>F</w:t>
            </w:r>
            <w:r>
              <w:rPr>
                <w:rFonts w:ascii="Calibri" w:hAnsi="Calibri" w:cs="Calibri"/>
                <w:color w:val="000000" w:themeColor="text1"/>
                <w:sz w:val="22"/>
                <w:lang w:eastAsia="ko-KR"/>
              </w:rPr>
              <w:t>or the second FFS, we have the same view with Apple (supportive of Option 2-1-3), however Option 2-1-1 is also OK to us since it is superset of Option 2-1-3.</w:t>
            </w:r>
          </w:p>
        </w:tc>
      </w:tr>
      <w:tr w:rsidR="00511518" w:rsidRPr="00C67F08" w14:paraId="54EE139F" w14:textId="77777777" w:rsidTr="00DD7A54">
        <w:tc>
          <w:tcPr>
            <w:tcW w:w="1680" w:type="dxa"/>
          </w:tcPr>
          <w:p w14:paraId="6C83C19C" w14:textId="79EA1154" w:rsidR="00511518" w:rsidRDefault="00511518" w:rsidP="00511518">
            <w:pPr>
              <w:autoSpaceDE w:val="0"/>
              <w:autoSpaceDN w:val="0"/>
              <w:jc w:val="both"/>
              <w:rPr>
                <w:rFonts w:ascii="Calibri" w:hAnsi="Calibri" w:cs="Calibri"/>
                <w:sz w:val="22"/>
                <w:lang w:eastAsia="ko-KR"/>
              </w:rPr>
            </w:pPr>
            <w:r>
              <w:rPr>
                <w:rFonts w:ascii="Calibri" w:hAnsi="Calibri" w:cs="Calibri"/>
                <w:sz w:val="22"/>
              </w:rPr>
              <w:t>Sony</w:t>
            </w:r>
          </w:p>
        </w:tc>
        <w:tc>
          <w:tcPr>
            <w:tcW w:w="8096" w:type="dxa"/>
          </w:tcPr>
          <w:p w14:paraId="23A7B243" w14:textId="77777777" w:rsidR="00511518" w:rsidRDefault="00511518" w:rsidP="00511518">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We support Option 1-1 and Option 2-1-1.</w:t>
            </w:r>
          </w:p>
          <w:p w14:paraId="15A77988" w14:textId="736E79CC" w:rsidR="00511518" w:rsidRDefault="00511518" w:rsidP="00511518">
            <w:pPr>
              <w:autoSpaceDE w:val="0"/>
              <w:autoSpaceDN w:val="0"/>
              <w:jc w:val="both"/>
              <w:rPr>
                <w:rFonts w:ascii="Calibri" w:hAnsi="Calibri" w:cs="Calibri"/>
                <w:color w:val="000000" w:themeColor="text1"/>
                <w:sz w:val="22"/>
                <w:lang w:eastAsia="ko-KR"/>
              </w:rPr>
            </w:pPr>
            <w:r>
              <w:rPr>
                <w:rFonts w:asciiTheme="minorHAnsi" w:eastAsia="MS Mincho" w:hAnsiTheme="minorHAnsi" w:cstheme="minorHAnsi"/>
                <w:sz w:val="22"/>
                <w:lang w:eastAsia="ja-JP"/>
              </w:rPr>
              <w:t>We think Option 1-2 can be discussed later if necessary.</w:t>
            </w:r>
          </w:p>
        </w:tc>
      </w:tr>
      <w:tr w:rsidR="00384CB6" w:rsidRPr="00C67F08" w14:paraId="385339EA" w14:textId="77777777" w:rsidTr="00DD7A54">
        <w:tc>
          <w:tcPr>
            <w:tcW w:w="1680" w:type="dxa"/>
          </w:tcPr>
          <w:p w14:paraId="30BD7784" w14:textId="36FAB973" w:rsidR="00384CB6" w:rsidRDefault="00384CB6" w:rsidP="00384CB6">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BA94406"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S</w:t>
            </w:r>
            <w:r>
              <w:rPr>
                <w:rFonts w:ascii="Calibri" w:eastAsiaTheme="minorEastAsia" w:hAnsi="Calibri" w:cs="Calibri"/>
                <w:color w:val="000000" w:themeColor="text1"/>
                <w:sz w:val="22"/>
                <w:lang w:eastAsia="zh-CN"/>
              </w:rPr>
              <w:t>upport Option 1-2-1 or Option 1-2-2.</w:t>
            </w:r>
          </w:p>
          <w:p w14:paraId="37A36C74"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For</w:t>
            </w:r>
            <w:r>
              <w:rPr>
                <w:rFonts w:ascii="Calibri" w:eastAsiaTheme="minorEastAsia" w:hAnsi="Calibri" w:cs="Calibri"/>
                <w:color w:val="000000" w:themeColor="text1"/>
                <w:sz w:val="22"/>
                <w:lang w:eastAsia="zh-CN"/>
              </w:rPr>
              <w:t xml:space="preserve"> Option 1-2-1, </w:t>
            </w:r>
            <w:r w:rsidRPr="0053454B">
              <w:rPr>
                <w:rFonts w:ascii="Calibri" w:eastAsiaTheme="minorEastAsia" w:hAnsi="Calibri" w:cs="Calibri"/>
                <w:color w:val="000000" w:themeColor="text1"/>
                <w:sz w:val="22"/>
                <w:lang w:eastAsia="zh-CN"/>
              </w:rPr>
              <w:t>high priority</w:t>
            </w:r>
            <w:r>
              <w:rPr>
                <w:rFonts w:ascii="Calibri" w:eastAsiaTheme="minorEastAsia" w:hAnsi="Calibri" w:cs="Calibri"/>
                <w:color w:val="000000" w:themeColor="text1"/>
                <w:sz w:val="22"/>
                <w:lang w:eastAsia="zh-CN"/>
              </w:rPr>
              <w:t xml:space="preserve"> transmission can use larger subset or full 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w:t>
            </w:r>
            <w:r w:rsidRPr="0053454B">
              <w:rPr>
                <w:rFonts w:ascii="Calibri" w:eastAsiaTheme="minorEastAsia" w:hAnsi="Calibri" w:cs="Calibri"/>
                <w:color w:val="000000" w:themeColor="text1"/>
                <w:sz w:val="22"/>
                <w:lang w:eastAsia="zh-CN"/>
              </w:rPr>
              <w:t>ensure</w:t>
            </w:r>
            <w:r>
              <w:rPr>
                <w:rFonts w:ascii="Calibri" w:eastAsiaTheme="minorEastAsia" w:hAnsi="Calibri" w:cs="Calibri"/>
                <w:color w:val="000000" w:themeColor="text1"/>
                <w:sz w:val="22"/>
                <w:lang w:eastAsia="zh-CN"/>
              </w:rPr>
              <w:t xml:space="preserve"> higher reliability. And low </w:t>
            </w:r>
            <w:r w:rsidRPr="0053454B">
              <w:rPr>
                <w:rFonts w:ascii="Calibri" w:eastAsiaTheme="minorEastAsia" w:hAnsi="Calibri" w:cs="Calibri"/>
                <w:color w:val="000000" w:themeColor="text1"/>
                <w:sz w:val="22"/>
                <w:lang w:eastAsia="zh-CN"/>
              </w:rPr>
              <w:t>priority</w:t>
            </w:r>
            <w:r>
              <w:rPr>
                <w:rFonts w:ascii="Calibri" w:eastAsiaTheme="minorEastAsia" w:hAnsi="Calibri" w:cs="Calibri"/>
                <w:color w:val="000000" w:themeColor="text1"/>
                <w:sz w:val="22"/>
                <w:lang w:eastAsia="zh-CN"/>
              </w:rPr>
              <w:t xml:space="preserve"> transmission can use smaller subset of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Pr>
                <w:rFonts w:ascii="Calibri" w:eastAsia="Malgun Gothic" w:hAnsi="Calibri" w:cs="Calibri"/>
                <w:i/>
                <w:sz w:val="22"/>
                <w:szCs w:val="22"/>
                <w:lang w:eastAsia="ko-KR"/>
              </w:rPr>
              <w:t xml:space="preserve"> </w:t>
            </w:r>
            <w:r w:rsidRPr="0053454B">
              <w:rPr>
                <w:rFonts w:ascii="Calibri" w:eastAsiaTheme="minorEastAsia" w:hAnsi="Calibri" w:cs="Calibri"/>
                <w:color w:val="000000" w:themeColor="text1"/>
                <w:sz w:val="22"/>
                <w:lang w:eastAsia="zh-CN"/>
              </w:rPr>
              <w:t>to</w:t>
            </w:r>
            <w:r>
              <w:rPr>
                <w:rFonts w:ascii="Calibri" w:eastAsiaTheme="minorEastAsia" w:hAnsi="Calibri" w:cs="Calibri"/>
                <w:color w:val="000000" w:themeColor="text1"/>
                <w:sz w:val="22"/>
                <w:lang w:eastAsia="zh-CN"/>
              </w:rPr>
              <w:t xml:space="preserve"> achieve higher power saving gain.</w:t>
            </w:r>
          </w:p>
          <w:p w14:paraId="1384628E"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For Option 1-2-2, the reason is similar as Option 1-2-1.</w:t>
            </w:r>
          </w:p>
          <w:p w14:paraId="58C58ED7" w14:textId="77777777" w:rsidR="00384CB6" w:rsidRDefault="00384CB6" w:rsidP="00384CB6">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think Option 1-2-1 and Option 1-2-2 are more flexible and can </w:t>
            </w:r>
            <w:r w:rsidRPr="0053454B">
              <w:rPr>
                <w:rFonts w:ascii="Calibri" w:eastAsiaTheme="minorEastAsia" w:hAnsi="Calibri" w:cs="Calibri"/>
                <w:color w:val="000000" w:themeColor="text1"/>
                <w:sz w:val="22"/>
                <w:lang w:eastAsia="zh-CN"/>
              </w:rPr>
              <w:t>improve the system performance.</w:t>
            </w:r>
          </w:p>
          <w:p w14:paraId="6F9EC0B1" w14:textId="2E05C338" w:rsidR="00384CB6" w:rsidRDefault="00384CB6" w:rsidP="00384CB6">
            <w:pPr>
              <w:autoSpaceDE w:val="0"/>
              <w:autoSpaceDN w:val="0"/>
              <w:jc w:val="both"/>
              <w:rPr>
                <w:rFonts w:asciiTheme="minorHAnsi" w:eastAsia="MS Mincho" w:hAnsiTheme="minorHAnsi" w:cstheme="minorHAnsi"/>
                <w:sz w:val="22"/>
                <w:lang w:eastAsia="ja-JP"/>
              </w:rPr>
            </w:pPr>
            <w:r>
              <w:rPr>
                <w:rFonts w:ascii="Calibri" w:eastAsiaTheme="minorEastAsia" w:hAnsi="Calibri" w:cs="Calibri"/>
                <w:color w:val="000000" w:themeColor="text1"/>
                <w:sz w:val="22"/>
                <w:lang w:eastAsia="zh-CN"/>
              </w:rPr>
              <w:t>Support 2-1-1.</w:t>
            </w:r>
          </w:p>
        </w:tc>
      </w:tr>
      <w:tr w:rsidR="00567BE5" w:rsidRPr="00C67F08" w14:paraId="65F07704" w14:textId="77777777" w:rsidTr="00DD7A54">
        <w:tc>
          <w:tcPr>
            <w:tcW w:w="1680" w:type="dxa"/>
          </w:tcPr>
          <w:p w14:paraId="18CE796A" w14:textId="138F12BA"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44149DA4" w14:textId="72CE35C5" w:rsidR="00567BE5" w:rsidRDefault="00567BE5" w:rsidP="00567BE5">
            <w:pPr>
              <w:autoSpaceDE w:val="0"/>
              <w:autoSpaceDN w:val="0"/>
              <w:jc w:val="both"/>
              <w:rPr>
                <w:rFonts w:ascii="Calibri" w:eastAsiaTheme="minorEastAsia" w:hAnsi="Calibri" w:cs="Calibri" w:hint="eastAsia"/>
                <w:color w:val="000000" w:themeColor="text1"/>
                <w:sz w:val="22"/>
                <w:lang w:eastAsia="zh-CN"/>
              </w:rPr>
            </w:pPr>
            <w:r>
              <w:rPr>
                <w:rFonts w:ascii="Calibri" w:eastAsiaTheme="minorEastAsia" w:hAnsi="Calibri" w:cs="Calibri" w:hint="eastAsia"/>
                <w:sz w:val="22"/>
                <w:lang w:eastAsia="zh-CN"/>
              </w:rPr>
              <w:t xml:space="preserve">Option 1-1 and </w:t>
            </w:r>
            <w:r>
              <w:rPr>
                <w:rFonts w:ascii="Calibri" w:eastAsiaTheme="minorEastAsia" w:hAnsi="Calibri" w:cs="Calibri"/>
                <w:sz w:val="22"/>
                <w:lang w:eastAsia="zh-CN"/>
              </w:rPr>
              <w:t>option</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2-1-1. We do not think further optimization is needed.</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aff"/>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aff"/>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aff"/>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aff"/>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af1"/>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aff"/>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aff"/>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lastRenderedPageBreak/>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aff"/>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UE implementation to decide one or multiple k values”. This two options cause confusions.</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w:t>
            </w:r>
            <w:r>
              <w:rPr>
                <w:rFonts w:ascii="Calibri" w:eastAsiaTheme="minorEastAsia" w:hAnsi="Calibri" w:cs="Calibri"/>
                <w:sz w:val="22"/>
                <w:lang w:eastAsia="zh-CN"/>
              </w:rPr>
              <w:lastRenderedPageBreak/>
              <w:t>different k values can have different PRR performance. In a sensing based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For the last FFS, in our understanding, the Y candidate slots are determined by UE implementation, and UE could decide the candidate slots by its own prediction. So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w:t>
            </w:r>
            <w:r>
              <w:rPr>
                <w:rFonts w:ascii="Calibri" w:hAnsi="Calibri" w:cs="Calibri"/>
                <w:sz w:val="22"/>
              </w:rPr>
              <w:lastRenderedPageBreak/>
              <w:t xml:space="preserve">not be left to UE implementation in Alt-2. Instead, either a bitmap configuration or a set of k values or a number of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aff"/>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aff"/>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aff"/>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Option 1 the simpler of the two and the required behavior matches the behavior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Supportive for the Option 1. In our view, the UE performs sensing in the most recent sensing occasion for a given reservation period is enough. We are ok to leave it as UE implementation whether additional sensing occasions will be used or not as long as it doesn’t require any specification impact.</w:t>
            </w:r>
          </w:p>
        </w:tc>
      </w:tr>
      <w:tr w:rsidR="006C01EF" w:rsidRPr="00111F6E" w14:paraId="6C8B392E" w14:textId="77777777" w:rsidTr="00DD7A54">
        <w:tc>
          <w:tcPr>
            <w:tcW w:w="1680" w:type="dxa"/>
          </w:tcPr>
          <w:p w14:paraId="38AA3E65" w14:textId="2C3C786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1680" w:type="dxa"/>
          </w:tcPr>
          <w:p w14:paraId="76286DFA" w14:textId="26E38745"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01C92DF9" w14:textId="77777777" w:rsidR="006C01EF" w:rsidRDefault="006C01EF" w:rsidP="006C01EF">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But for first subbullet of the option 2, as in our previous response, </w:t>
            </w:r>
            <w:r w:rsidRPr="00CD3975">
              <w:rPr>
                <w:rFonts w:ascii="Calibri" w:hAnsi="Calibri" w:cs="Calibri"/>
                <w:sz w:val="22"/>
              </w:rPr>
              <w:t>we are not clear on the necessity of “up to UE implementation” part</w:t>
            </w:r>
            <w:r>
              <w:rPr>
                <w:rFonts w:ascii="Calibri" w:hAnsi="Calibri" w:cs="Calibri"/>
                <w:sz w:val="22"/>
              </w:rPr>
              <w:t xml:space="preserve"> as in option</w:t>
            </w:r>
            <w:r w:rsidRPr="00CD3975">
              <w:rPr>
                <w:rFonts w:ascii="Calibri" w:hAnsi="Calibri" w:cs="Calibri"/>
                <w:sz w:val="22"/>
              </w:rPr>
              <w:t xml:space="preserve"> 2 “k is (pre)configured”</w:t>
            </w:r>
            <w:r>
              <w:rPr>
                <w:rFonts w:ascii="Calibri" w:hAnsi="Calibri" w:cs="Calibri"/>
                <w:sz w:val="22"/>
              </w:rPr>
              <w:t>. We suggest remove the first sub-bullet.</w:t>
            </w:r>
          </w:p>
          <w:p w14:paraId="1DF55D03" w14:textId="77777777" w:rsidR="006C01EF" w:rsidRDefault="006C01EF" w:rsidP="006C01EF">
            <w:pPr>
              <w:autoSpaceDE w:val="0"/>
              <w:autoSpaceDN w:val="0"/>
              <w:jc w:val="both"/>
              <w:rPr>
                <w:rFonts w:ascii="Calibri" w:hAnsi="Calibri" w:cs="Calibri"/>
                <w:sz w:val="22"/>
              </w:rPr>
            </w:pPr>
          </w:p>
          <w:p w14:paraId="08101891" w14:textId="68FDEE5E" w:rsidR="006C01EF" w:rsidRDefault="006C01EF" w:rsidP="006C01EF">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FFS’s in option 2.  </w:t>
            </w:r>
          </w:p>
        </w:tc>
      </w:tr>
      <w:tr w:rsidR="00DB2317" w:rsidRPr="00111F6E" w14:paraId="670A4A81" w14:textId="77777777" w:rsidTr="00DD7A54">
        <w:tc>
          <w:tcPr>
            <w:tcW w:w="1680" w:type="dxa"/>
          </w:tcPr>
          <w:p w14:paraId="0A7481A2" w14:textId="6BA3ADA4" w:rsidR="00DB2317" w:rsidRDefault="00DB2317" w:rsidP="006C01EF">
            <w:pPr>
              <w:autoSpaceDE w:val="0"/>
              <w:autoSpaceDN w:val="0"/>
              <w:jc w:val="both"/>
              <w:rPr>
                <w:rFonts w:ascii="Calibri" w:hAnsi="Calibri" w:cs="Calibri"/>
                <w:sz w:val="22"/>
              </w:rPr>
            </w:pPr>
            <w:r>
              <w:rPr>
                <w:rFonts w:ascii="Calibri" w:hAnsi="Calibri" w:cs="Calibri"/>
                <w:sz w:val="22"/>
              </w:rPr>
              <w:t>CATT</w:t>
            </w:r>
          </w:p>
        </w:tc>
        <w:tc>
          <w:tcPr>
            <w:tcW w:w="1680" w:type="dxa"/>
          </w:tcPr>
          <w:p w14:paraId="329DE5F1" w14:textId="1362E8CC" w:rsidR="00DB2317" w:rsidRDefault="00DB2317" w:rsidP="006C01EF">
            <w:pPr>
              <w:autoSpaceDE w:val="0"/>
              <w:autoSpaceDN w:val="0"/>
              <w:jc w:val="both"/>
              <w:rPr>
                <w:rFonts w:ascii="Calibri" w:hAnsi="Calibri" w:cs="Calibri"/>
                <w:sz w:val="22"/>
              </w:rPr>
            </w:pPr>
            <w:r>
              <w:rPr>
                <w:rFonts w:ascii="Calibri" w:hAnsi="Calibri" w:cs="Calibri"/>
                <w:sz w:val="22"/>
              </w:rPr>
              <w:t>Option1</w:t>
            </w:r>
          </w:p>
        </w:tc>
        <w:tc>
          <w:tcPr>
            <w:tcW w:w="6274" w:type="dxa"/>
          </w:tcPr>
          <w:p w14:paraId="6E8B09F7" w14:textId="6561D692" w:rsidR="00DB2317" w:rsidRPr="00CD3975" w:rsidRDefault="00DB2317" w:rsidP="006C01EF">
            <w:pPr>
              <w:autoSpaceDE w:val="0"/>
              <w:autoSpaceDN w:val="0"/>
              <w:jc w:val="both"/>
              <w:rPr>
                <w:rFonts w:ascii="Calibri" w:hAnsi="Calibri" w:cs="Calibri"/>
                <w:sz w:val="22"/>
              </w:rPr>
            </w:pPr>
            <w:r>
              <w:rPr>
                <w:rFonts w:ascii="Calibri" w:hAnsi="Calibri" w:cs="Calibri"/>
                <w:sz w:val="22"/>
              </w:rPr>
              <w:t>Option is complex and not effective for UE power saving.</w:t>
            </w:r>
          </w:p>
        </w:tc>
      </w:tr>
      <w:tr w:rsidR="00532A04" w:rsidRPr="00984852" w14:paraId="3BDDE2D0" w14:textId="77777777" w:rsidTr="00DD7A54">
        <w:tc>
          <w:tcPr>
            <w:tcW w:w="1680" w:type="dxa"/>
          </w:tcPr>
          <w:p w14:paraId="3CDE2904" w14:textId="7214F8C2"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680" w:type="dxa"/>
          </w:tcPr>
          <w:p w14:paraId="31D85F1D" w14:textId="066FB912"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ption 1</w:t>
            </w:r>
          </w:p>
        </w:tc>
        <w:tc>
          <w:tcPr>
            <w:tcW w:w="6274" w:type="dxa"/>
          </w:tcPr>
          <w:p w14:paraId="071BA07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O</w:t>
            </w:r>
            <w:r w:rsidRPr="00532A04">
              <w:rPr>
                <w:rFonts w:ascii="Calibri" w:eastAsiaTheme="minorEastAsia" w:hAnsi="Calibri" w:cs="Calibri"/>
                <w:sz w:val="22"/>
                <w:lang w:eastAsia="zh-CN"/>
              </w:rPr>
              <w:t xml:space="preserve">ur first preference is Alt.1 from RAN1#104b-e since we are unclear of the gain of monitoring multiple values of k. It will increase sensing power consumption and UE complexity, and not align with sensing principle in legacy NR SL. </w:t>
            </w:r>
          </w:p>
          <w:p w14:paraId="54C59B26" w14:textId="6FE1417A" w:rsidR="00532A04" w:rsidRPr="00532A04" w:rsidRDefault="00532A04" w:rsidP="00532A04">
            <w:pPr>
              <w:autoSpaceDE w:val="0"/>
              <w:autoSpaceDN w:val="0"/>
              <w:jc w:val="both"/>
              <w:rPr>
                <w:rFonts w:ascii="Calibri" w:hAnsi="Calibri" w:cs="Calibri"/>
                <w:sz w:val="22"/>
              </w:rPr>
            </w:pPr>
            <w:r w:rsidRPr="00532A04">
              <w:rPr>
                <w:rFonts w:ascii="Calibri" w:hAnsi="Calibri" w:cs="Calibri"/>
                <w:sz w:val="22"/>
              </w:rPr>
              <w:t>Additional modification in red are not needed. We already agreed on two alternatives in the last meeting, and there is no need to have more alternatives, we should just down-select between Alt 1/2 in last meeting.</w:t>
            </w:r>
          </w:p>
        </w:tc>
      </w:tr>
      <w:tr w:rsidR="00984852" w:rsidRPr="00984852" w14:paraId="2D520B3D" w14:textId="77777777" w:rsidTr="00DD7A54">
        <w:tc>
          <w:tcPr>
            <w:tcW w:w="1680" w:type="dxa"/>
          </w:tcPr>
          <w:p w14:paraId="7A0683C3" w14:textId="63489C18"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1680" w:type="dxa"/>
          </w:tcPr>
          <w:p w14:paraId="66F9CF5E" w14:textId="7399424C"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O</w:t>
            </w:r>
            <w:r>
              <w:rPr>
                <w:rFonts w:ascii="Calibri" w:hAnsi="Calibri" w:cs="Calibri"/>
                <w:sz w:val="22"/>
                <w:lang w:eastAsia="ko-KR"/>
              </w:rPr>
              <w:t>ption 1</w:t>
            </w:r>
          </w:p>
        </w:tc>
        <w:tc>
          <w:tcPr>
            <w:tcW w:w="6274" w:type="dxa"/>
          </w:tcPr>
          <w:p w14:paraId="189528FC" w14:textId="77777777" w:rsidR="00984852" w:rsidRPr="00532A04" w:rsidRDefault="00984852" w:rsidP="00984852">
            <w:pPr>
              <w:autoSpaceDE w:val="0"/>
              <w:autoSpaceDN w:val="0"/>
              <w:jc w:val="both"/>
              <w:rPr>
                <w:rFonts w:ascii="Calibri" w:eastAsiaTheme="minorEastAsia" w:hAnsi="Calibri" w:cs="Calibri"/>
                <w:sz w:val="22"/>
                <w:lang w:eastAsia="zh-CN"/>
              </w:rPr>
            </w:pPr>
          </w:p>
        </w:tc>
      </w:tr>
      <w:tr w:rsidR="00511518" w:rsidRPr="00984852" w14:paraId="6D58DED3" w14:textId="77777777" w:rsidTr="00DD7A54">
        <w:tc>
          <w:tcPr>
            <w:tcW w:w="1680" w:type="dxa"/>
          </w:tcPr>
          <w:p w14:paraId="23A9E9D4" w14:textId="78D3908F"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1680" w:type="dxa"/>
          </w:tcPr>
          <w:p w14:paraId="487C2C8D" w14:textId="675DC54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O</w:t>
            </w:r>
            <w:r>
              <w:rPr>
                <w:rFonts w:ascii="Calibri" w:eastAsia="MS Mincho" w:hAnsi="Calibri" w:cs="Calibri"/>
                <w:sz w:val="22"/>
                <w:lang w:eastAsia="ja-JP"/>
              </w:rPr>
              <w:t>ption 2</w:t>
            </w:r>
          </w:p>
        </w:tc>
        <w:tc>
          <w:tcPr>
            <w:tcW w:w="6274" w:type="dxa"/>
          </w:tcPr>
          <w:p w14:paraId="5EC60273" w14:textId="1365C3B5" w:rsidR="00511518" w:rsidRPr="00532A04" w:rsidRDefault="00511518" w:rsidP="00511518">
            <w:pPr>
              <w:autoSpaceDE w:val="0"/>
              <w:autoSpaceDN w:val="0"/>
              <w:jc w:val="both"/>
              <w:rPr>
                <w:rFonts w:ascii="Calibri" w:eastAsiaTheme="minorEastAsia" w:hAnsi="Calibri" w:cs="Calibri"/>
                <w:sz w:val="22"/>
                <w:lang w:eastAsia="zh-CN"/>
              </w:rPr>
            </w:pPr>
            <w:r w:rsidRPr="00316C34">
              <w:rPr>
                <w:rFonts w:ascii="Calibri" w:hAnsi="Calibri" w:cs="Calibri"/>
                <w:sz w:val="22"/>
              </w:rPr>
              <w:t xml:space="preserve">We </w:t>
            </w:r>
            <w:r>
              <w:rPr>
                <w:rFonts w:ascii="Calibri" w:hAnsi="Calibri" w:cs="Calibri"/>
                <w:sz w:val="22"/>
              </w:rPr>
              <w:t>support</w:t>
            </w:r>
            <w:r w:rsidRPr="00316C34">
              <w:rPr>
                <w:rFonts w:ascii="Calibri" w:hAnsi="Calibri" w:cs="Calibri"/>
                <w:sz w:val="22"/>
              </w:rPr>
              <w:t xml:space="preserve"> </w:t>
            </w:r>
            <w:r>
              <w:rPr>
                <w:rFonts w:ascii="Calibri" w:hAnsi="Calibri" w:cs="Calibri"/>
                <w:sz w:val="22"/>
              </w:rPr>
              <w:t>O</w:t>
            </w:r>
            <w:r w:rsidRPr="00316C34">
              <w:rPr>
                <w:rFonts w:ascii="Calibri" w:hAnsi="Calibri" w:cs="Calibri"/>
                <w:sz w:val="22"/>
              </w:rPr>
              <w:t>ption 2</w:t>
            </w:r>
            <w:r>
              <w:rPr>
                <w:rFonts w:ascii="Calibri" w:hAnsi="Calibri" w:cs="Calibri"/>
                <w:sz w:val="22"/>
              </w:rPr>
              <w:t xml:space="preserve"> considering</w:t>
            </w:r>
            <w:r w:rsidRPr="00316C34">
              <w:rPr>
                <w:rFonts w:ascii="Calibri" w:hAnsi="Calibri" w:cs="Calibri"/>
                <w:sz w:val="22"/>
              </w:rPr>
              <w:t xml:space="preserve"> additional flexibility and configurability not only for the UE but also for the gNB and OEM. But we </w:t>
            </w:r>
            <w:r>
              <w:rPr>
                <w:rFonts w:ascii="Calibri" w:hAnsi="Calibri" w:cs="Calibri"/>
                <w:sz w:val="22"/>
              </w:rPr>
              <w:t>are also not fine</w:t>
            </w:r>
            <w:r w:rsidRPr="00316C34">
              <w:rPr>
                <w:rFonts w:ascii="Calibri" w:hAnsi="Calibri" w:cs="Calibri"/>
                <w:sz w:val="22"/>
              </w:rPr>
              <w:t xml:space="preserve"> with the "UE</w:t>
            </w:r>
            <w:r>
              <w:rPr>
                <w:rFonts w:ascii="Calibri" w:hAnsi="Calibri" w:cs="Calibri"/>
                <w:sz w:val="22"/>
              </w:rPr>
              <w:t xml:space="preserve"> implementation</w:t>
            </w:r>
            <w:r w:rsidRPr="00316C34">
              <w:rPr>
                <w:rFonts w:ascii="Calibri" w:hAnsi="Calibri" w:cs="Calibri"/>
                <w:sz w:val="22"/>
              </w:rPr>
              <w:t>".</w:t>
            </w:r>
          </w:p>
        </w:tc>
      </w:tr>
      <w:tr w:rsidR="00384CB6" w:rsidRPr="00984852" w14:paraId="54848244" w14:textId="77777777" w:rsidTr="00DD7A54">
        <w:tc>
          <w:tcPr>
            <w:tcW w:w="1680" w:type="dxa"/>
          </w:tcPr>
          <w:p w14:paraId="0D770396" w14:textId="5AE54B56"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1680" w:type="dxa"/>
          </w:tcPr>
          <w:p w14:paraId="29D149FD" w14:textId="2987FC7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5D104719" w14:textId="60ECE2A7" w:rsidR="00384CB6" w:rsidRPr="00316C34" w:rsidRDefault="00384CB6" w:rsidP="00384CB6">
            <w:pPr>
              <w:autoSpaceDE w:val="0"/>
              <w:autoSpaceDN w:val="0"/>
              <w:jc w:val="both"/>
              <w:rPr>
                <w:rFonts w:ascii="Calibri" w:hAnsi="Calibri" w:cs="Calibri"/>
                <w:sz w:val="22"/>
              </w:rPr>
            </w:pPr>
            <w:r w:rsidRPr="00CD3975">
              <w:rPr>
                <w:rFonts w:ascii="Calibri" w:hAnsi="Calibri" w:cs="Calibri"/>
                <w:sz w:val="22"/>
              </w:rPr>
              <w:t xml:space="preserve">We support </w:t>
            </w:r>
            <w:r>
              <w:rPr>
                <w:rFonts w:ascii="Calibri" w:hAnsi="Calibri" w:cs="Calibri"/>
                <w:sz w:val="22"/>
              </w:rPr>
              <w:t>option</w:t>
            </w:r>
            <w:r w:rsidRPr="00CD3975">
              <w:rPr>
                <w:rFonts w:ascii="Calibri" w:hAnsi="Calibri" w:cs="Calibri"/>
                <w:sz w:val="22"/>
              </w:rPr>
              <w:t xml:space="preserve"> 2</w:t>
            </w:r>
            <w:r>
              <w:rPr>
                <w:rFonts w:ascii="Calibri" w:hAnsi="Calibri" w:cs="Calibri"/>
                <w:sz w:val="22"/>
              </w:rPr>
              <w:t xml:space="preserve">. </w:t>
            </w:r>
            <w:r>
              <w:rPr>
                <w:rFonts w:ascii="Calibri" w:eastAsiaTheme="minorEastAsia" w:hAnsi="Calibri" w:cs="Calibri"/>
                <w:sz w:val="22"/>
                <w:lang w:eastAsia="zh-CN"/>
              </w:rPr>
              <w:t>But we don’t support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w:t>
            </w:r>
          </w:p>
        </w:tc>
      </w:tr>
      <w:tr w:rsidR="00567BE5" w:rsidRPr="00984852" w14:paraId="5948C232" w14:textId="77777777" w:rsidTr="00DD7A54">
        <w:tc>
          <w:tcPr>
            <w:tcW w:w="1680" w:type="dxa"/>
          </w:tcPr>
          <w:p w14:paraId="06EFF894" w14:textId="146515CE"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1680" w:type="dxa"/>
          </w:tcPr>
          <w:p w14:paraId="3F2001B5" w14:textId="05024393"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Option 1</w:t>
            </w:r>
          </w:p>
        </w:tc>
        <w:tc>
          <w:tcPr>
            <w:tcW w:w="6274" w:type="dxa"/>
          </w:tcPr>
          <w:p w14:paraId="49EE6295" w14:textId="42E719AC" w:rsidR="00567BE5" w:rsidRPr="00CD3975" w:rsidRDefault="00567BE5" w:rsidP="00567BE5">
            <w:pPr>
              <w:autoSpaceDE w:val="0"/>
              <w:autoSpaceDN w:val="0"/>
              <w:jc w:val="both"/>
              <w:rPr>
                <w:rFonts w:ascii="Calibri" w:hAnsi="Calibri" w:cs="Calibri"/>
                <w:sz w:val="22"/>
              </w:rPr>
            </w:pPr>
            <w:r>
              <w:rPr>
                <w:rFonts w:ascii="Calibri" w:eastAsiaTheme="minorEastAsia" w:hAnsi="Calibri" w:cs="Calibri" w:hint="eastAsia"/>
                <w:sz w:val="22"/>
                <w:lang w:eastAsia="zh-CN"/>
              </w:rPr>
              <w:t xml:space="preserve">With the </w:t>
            </w:r>
            <w:r>
              <w:rPr>
                <w:rFonts w:ascii="Calibri" w:eastAsiaTheme="minorEastAsia" w:hAnsi="Calibri" w:cs="Calibri"/>
                <w:sz w:val="22"/>
                <w:lang w:eastAsia="zh-CN"/>
              </w:rPr>
              <w:t xml:space="preserve">rewording of option 1, we can accept the current option 1. Since additional monitoring can be up to UE implementation, option 2 seems to be not necessary.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aff"/>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aff"/>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monitor in periodic </w:t>
            </w:r>
            <w:r>
              <w:rPr>
                <w:rFonts w:ascii="Calibri" w:hAnsi="Calibri" w:cs="Calibri"/>
                <w:color w:val="000000" w:themeColor="text1"/>
                <w:sz w:val="22"/>
              </w:rPr>
              <w:lastRenderedPageBreak/>
              <w:t>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aff"/>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aff"/>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aff"/>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which implies UE stars to sense after slot n, the resource selection is trigger. However, this is not correct. Sensing has to be done before slot n and sensing results are available for candidate resource set determination. Hence suggest to modify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aff"/>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We prefer to keep the second sub-bullet. If the concern is we do not have corresponding agreement for sensing for re-evaluation and pre-emption, then we suggest the following second sub-bullet.</w:t>
            </w:r>
          </w:p>
          <w:p w14:paraId="5BBD5C36" w14:textId="77777777" w:rsidR="004D4B49" w:rsidRDefault="004D4B49" w:rsidP="004D4B49">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 xml:space="preserve">Of course, this sub-bullet is not needed if the last sub-bullet in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laye when the PHY layer will report candidate resource set. Additional indication signal is needed between PHY and MAC. It would increase complexity to the procedure of </w:t>
            </w:r>
            <w:r w:rsidRPr="00DC1C24">
              <w:rPr>
                <w:rFonts w:ascii="Calibri" w:eastAsiaTheme="minorEastAsia" w:hAnsi="Calibri" w:cs="Calibri" w:hint="eastAsia"/>
                <w:sz w:val="22"/>
                <w:lang w:eastAsia="zh-CN"/>
              </w:rPr>
              <w:lastRenderedPageBreak/>
              <w:t>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The location of set of Y candidate slots can be close to the slot of the resource (re)selection 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lastRenderedPageBreak/>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 We also agree that this proposal is for resource (re)selection only. It is not necessary to mention about sensing for resource re-evaluation and pre-emption.</w:t>
            </w:r>
          </w:p>
        </w:tc>
      </w:tr>
      <w:tr w:rsidR="00A2011E" w:rsidRPr="00A6651E" w14:paraId="3FA4B6E8" w14:textId="77777777" w:rsidTr="00DD7A54">
        <w:tc>
          <w:tcPr>
            <w:tcW w:w="1680" w:type="dxa"/>
          </w:tcPr>
          <w:p w14:paraId="750EF78C" w14:textId="6DD5F4BC" w:rsidR="00A2011E" w:rsidRDefault="00A2011E" w:rsidP="00A2011E">
            <w:pPr>
              <w:spacing w:before="120" w:after="120"/>
              <w:rPr>
                <w:rFonts w:ascii="Calibri" w:eastAsiaTheme="minorEastAsia" w:hAnsi="Calibri" w:cs="Calibri"/>
                <w:sz w:val="22"/>
                <w:lang w:eastAsia="zh-CN"/>
              </w:rPr>
            </w:pPr>
            <w:r>
              <w:rPr>
                <w:rFonts w:ascii="Calibri" w:hAnsi="Calibri" w:cs="Calibri"/>
                <w:sz w:val="22"/>
              </w:rPr>
              <w:t>Futurewei</w:t>
            </w:r>
          </w:p>
        </w:tc>
        <w:tc>
          <w:tcPr>
            <w:tcW w:w="8096" w:type="dxa"/>
          </w:tcPr>
          <w:p w14:paraId="5A3BB53C" w14:textId="441AC3E9"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532A04" w:rsidRPr="00A6651E" w14:paraId="0E0150C2" w14:textId="77777777" w:rsidTr="00DD7A54">
        <w:tc>
          <w:tcPr>
            <w:tcW w:w="1680" w:type="dxa"/>
          </w:tcPr>
          <w:p w14:paraId="0BC080AD" w14:textId="71851E3E" w:rsidR="00532A04" w:rsidRPr="00532A04" w:rsidRDefault="00532A04" w:rsidP="00532A04">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3152A36" w14:textId="4F783AA9" w:rsidR="00532A04" w:rsidRDefault="00532A04" w:rsidP="00532A04">
            <w:pPr>
              <w:autoSpaceDE w:val="0"/>
              <w:autoSpaceDN w:val="0"/>
              <w:jc w:val="both"/>
              <w:rPr>
                <w:rFonts w:ascii="Calibri" w:hAnsi="Calibri" w:cs="Calibri"/>
                <w:sz w:val="22"/>
              </w:rPr>
            </w:pPr>
            <w:r>
              <w:rPr>
                <w:rFonts w:ascii="Calibri" w:eastAsiaTheme="minorEastAsia" w:hAnsi="Calibri" w:cs="Calibri"/>
                <w:sz w:val="22"/>
                <w:lang w:eastAsia="zh-CN"/>
              </w:rPr>
              <w:t>As commented in 1</w:t>
            </w:r>
            <w:r w:rsidRPr="002576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we are fine with the principle of considering processing time restriction, but we prefer that UE monitoring is before the trigger slot n, rather than the selected Y candidate slots.</w:t>
            </w:r>
          </w:p>
        </w:tc>
      </w:tr>
      <w:tr w:rsidR="00984852" w:rsidRPr="00A6651E" w14:paraId="52973DF7" w14:textId="77777777" w:rsidTr="00DD7A54">
        <w:tc>
          <w:tcPr>
            <w:tcW w:w="1680" w:type="dxa"/>
          </w:tcPr>
          <w:p w14:paraId="411BDCFC" w14:textId="774D069E"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E</w:t>
            </w:r>
            <w:r>
              <w:rPr>
                <w:rFonts w:ascii="Calibri" w:hAnsi="Calibri" w:cs="Calibri"/>
                <w:sz w:val="22"/>
              </w:rPr>
              <w:t>TRI</w:t>
            </w:r>
          </w:p>
        </w:tc>
        <w:tc>
          <w:tcPr>
            <w:tcW w:w="8096" w:type="dxa"/>
          </w:tcPr>
          <w:p w14:paraId="64F97F58" w14:textId="6103C725" w:rsidR="00984852" w:rsidRPr="00984852" w:rsidRDefault="00984852" w:rsidP="00984852">
            <w:pPr>
              <w:autoSpaceDE w:val="0"/>
              <w:autoSpaceDN w:val="0"/>
              <w:jc w:val="both"/>
              <w:rPr>
                <w:rFonts w:ascii="Calibri" w:hAnsi="Calibri" w:cs="Calibri"/>
                <w:sz w:val="22"/>
              </w:rPr>
            </w:pPr>
            <w:r>
              <w:rPr>
                <w:rFonts w:ascii="Calibri" w:hAnsi="Calibri" w:cs="Calibri" w:hint="eastAsia"/>
                <w:sz w:val="22"/>
              </w:rPr>
              <w:t>S</w:t>
            </w:r>
            <w:r>
              <w:rPr>
                <w:rFonts w:ascii="Calibri" w:hAnsi="Calibri" w:cs="Calibri"/>
                <w:sz w:val="22"/>
              </w:rPr>
              <w:t>upport</w:t>
            </w:r>
          </w:p>
        </w:tc>
      </w:tr>
      <w:tr w:rsidR="00511518" w:rsidRPr="00A6651E" w14:paraId="0A3D1E8B" w14:textId="77777777" w:rsidTr="00DD7A54">
        <w:tc>
          <w:tcPr>
            <w:tcW w:w="1680" w:type="dxa"/>
          </w:tcPr>
          <w:p w14:paraId="3806CA00" w14:textId="601B8ED9"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78025F5" w14:textId="190D076D" w:rsidR="00511518" w:rsidRPr="00511518" w:rsidRDefault="00511518" w:rsidP="0098485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A6651E" w14:paraId="683F1BA2" w14:textId="77777777" w:rsidTr="00DD7A54">
        <w:tc>
          <w:tcPr>
            <w:tcW w:w="1680" w:type="dxa"/>
          </w:tcPr>
          <w:p w14:paraId="780059FD" w14:textId="48794AA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0892437" w14:textId="7030CE63"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A6651E" w14:paraId="2FE1EC94" w14:textId="77777777" w:rsidTr="00DD7A54">
        <w:tc>
          <w:tcPr>
            <w:tcW w:w="1680" w:type="dxa"/>
          </w:tcPr>
          <w:p w14:paraId="4A1BF215" w14:textId="27A54154"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2D22ECC4" w14:textId="2C6876D6"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We still prefer to </w:t>
            </w:r>
            <w:r>
              <w:rPr>
                <w:rFonts w:ascii="Calibri" w:eastAsiaTheme="minorEastAsia" w:hAnsi="Calibri" w:cs="Calibri"/>
                <w:sz w:val="22"/>
                <w:lang w:eastAsia="zh-CN"/>
              </w:rPr>
              <w:t xml:space="preserve">not changing </w:t>
            </w:r>
            <w:r>
              <w:rPr>
                <w:rFonts w:ascii="Calibri" w:eastAsiaTheme="minorEastAsia" w:hAnsi="Calibri" w:cs="Calibri"/>
                <w:sz w:val="22"/>
                <w:lang w:eastAsia="zh-CN"/>
              </w:rPr>
              <w:t>previous</w:t>
            </w:r>
            <w:r>
              <w:rPr>
                <w:rFonts w:ascii="Calibri" w:eastAsiaTheme="minorEastAsia" w:hAnsi="Calibri" w:cs="Calibri"/>
                <w:sz w:val="22"/>
                <w:lang w:eastAsia="zh-CN"/>
              </w:rPr>
              <w:t xml:space="preserve"> SL </w:t>
            </w:r>
            <w:r>
              <w:rPr>
                <w:rFonts w:ascii="Calibri" w:eastAsiaTheme="minorEastAsia" w:hAnsi="Calibri" w:cs="Calibri"/>
                <w:sz w:val="22"/>
                <w:lang w:eastAsia="zh-CN"/>
              </w:rPr>
              <w:t xml:space="preserve">resource (re)selection </w:t>
            </w:r>
            <w:r>
              <w:rPr>
                <w:rFonts w:ascii="Calibri" w:eastAsiaTheme="minorEastAsia" w:hAnsi="Calibri" w:cs="Calibri"/>
                <w:sz w:val="22"/>
                <w:lang w:eastAsia="zh-CN"/>
              </w:rPr>
              <w:t>principle: only sensing results in the sensing window which is before slot n can be used for resource (re)selection triggered in slot n. We do not see clear benefit on changing the sensing window as the sensing results after slot n can still be used by pre-evaluation and pre-emption.</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lastRenderedPageBreak/>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aff"/>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should be performed regardless if UE is trigger to perform resource (re)selection. A clarification note is added after the sub-bullet as:</w:t>
            </w:r>
          </w:p>
          <w:p w14:paraId="79FA632E"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Based on the text “…, at least all of the followings are met:”, these conditions are minimal conditions to make the contiguous partial sensing happen. Therefore, suggest to remove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aff"/>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aff"/>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aff"/>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aff"/>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aff"/>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aff"/>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宋体"/>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宋体"/>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宋体"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宋体"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宋体" w:hAnsi="Calibri" w:cs="Calibri" w:hint="eastAsia"/>
                <w:color w:val="000000" w:themeColor="text1"/>
                <w:sz w:val="22"/>
                <w:lang w:val="en-US" w:eastAsia="zh-CN"/>
              </w:rPr>
              <w:t>, i.e. after triggering slot</w:t>
            </w:r>
            <w:r>
              <w:rPr>
                <w:rFonts w:ascii="Calibri" w:eastAsia="宋体" w:hAnsi="Calibri" w:cs="Calibri"/>
                <w:color w:val="000000" w:themeColor="text1"/>
                <w:sz w:val="22"/>
                <w:lang w:val="en-US" w:eastAsia="zh-CN"/>
              </w:rPr>
              <w:t xml:space="preserve"> n</w:t>
            </w:r>
            <w:r>
              <w:rPr>
                <w:rFonts w:ascii="Calibri" w:eastAsia="宋体"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宋体"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宋体"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宋体"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 xml:space="preserve">We do not see the necessity to agree the proposal but we are fine to accept it if majority wants to agree on it. </w:t>
            </w:r>
            <w:r>
              <w:rPr>
                <w:rFonts w:ascii="Calibri" w:eastAsia="宋体" w:hAnsi="Calibri" w:cs="Calibri"/>
                <w:sz w:val="22"/>
                <w:lang w:val="en-US" w:eastAsia="zh-CN"/>
              </w:rPr>
              <w:t>For the 2</w:t>
            </w:r>
            <w:r w:rsidRPr="00F426D1">
              <w:rPr>
                <w:rFonts w:ascii="Calibri" w:eastAsia="宋体" w:hAnsi="Calibri" w:cs="Calibri"/>
                <w:sz w:val="22"/>
                <w:vertAlign w:val="superscript"/>
                <w:lang w:val="en-US" w:eastAsia="zh-CN"/>
              </w:rPr>
              <w:t>nd</w:t>
            </w:r>
            <w:r>
              <w:rPr>
                <w:rFonts w:ascii="Calibri" w:eastAsia="宋体"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宋体" w:hAnsi="Calibri" w:cs="Calibri"/>
                <w:sz w:val="22"/>
                <w:lang w:val="en-US" w:eastAsia="zh-CN"/>
              </w:rPr>
            </w:pPr>
          </w:p>
          <w:p w14:paraId="2E87ED6B"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宋体" w:hAnsi="Calibri" w:cs="Calibri"/>
                <w:sz w:val="22"/>
                <w:lang w:eastAsia="zh-CN"/>
              </w:rPr>
            </w:pPr>
          </w:p>
          <w:p w14:paraId="72EA320A" w14:textId="77777777" w:rsidR="00D31F2D" w:rsidRDefault="00D31F2D" w:rsidP="006A467A">
            <w:pPr>
              <w:autoSpaceDE w:val="0"/>
              <w:autoSpaceDN w:val="0"/>
              <w:jc w:val="both"/>
              <w:rPr>
                <w:rFonts w:ascii="Calibri" w:eastAsia="宋体"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宋体" w:hAnsi="Calibri" w:cs="Calibri"/>
                <w:sz w:val="22"/>
                <w:lang w:val="en-US" w:eastAsia="zh-CN"/>
              </w:rPr>
              <w:t>And we agree with QC that “whether” in the 3</w:t>
            </w:r>
            <w:r w:rsidRPr="00F426D1">
              <w:rPr>
                <w:rFonts w:ascii="Calibri" w:eastAsia="宋体" w:hAnsi="Calibri" w:cs="Calibri"/>
                <w:sz w:val="22"/>
                <w:vertAlign w:val="superscript"/>
                <w:lang w:val="en-US" w:eastAsia="zh-CN"/>
              </w:rPr>
              <w:t>rd</w:t>
            </w:r>
            <w:r>
              <w:rPr>
                <w:rFonts w:ascii="Calibri" w:eastAsia="宋体"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lastRenderedPageBreak/>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aff"/>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aff"/>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aff"/>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aff"/>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aff"/>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w:t>
            </w:r>
            <w:r>
              <w:rPr>
                <w:rFonts w:ascii="Calibri" w:hAnsi="Calibri" w:cs="Calibri"/>
                <w:color w:val="FF0000"/>
                <w:sz w:val="22"/>
              </w:rPr>
              <w:lastRenderedPageBreak/>
              <w:t>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aff"/>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aff"/>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aff"/>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aff"/>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aff"/>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aff"/>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aff"/>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aff"/>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宋体" w:hAnsi="Calibri" w:cs="Calibri"/>
                <w:color w:val="000000" w:themeColor="text1"/>
                <w:sz w:val="22"/>
                <w:lang w:val="en-US" w:eastAsia="zh-CN"/>
              </w:rPr>
            </w:pPr>
            <w:r>
              <w:rPr>
                <w:rFonts w:ascii="Calibri" w:eastAsia="宋体"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宋体"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宋体"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宋体"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宋体"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aff"/>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w:t>
            </w:r>
            <w:r>
              <w:rPr>
                <w:rFonts w:ascii="Calibri" w:eastAsiaTheme="minorEastAsia" w:hAnsi="Calibri" w:cs="Calibri"/>
                <w:sz w:val="22"/>
                <w:lang w:eastAsia="zh-CN"/>
              </w:rPr>
              <w:lastRenderedPageBreak/>
              <w:t xml:space="preserve">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A2011E" w:rsidRPr="00BE48D5" w14:paraId="55D1EA97" w14:textId="77777777" w:rsidTr="00975F87">
        <w:tc>
          <w:tcPr>
            <w:tcW w:w="1680" w:type="dxa"/>
          </w:tcPr>
          <w:p w14:paraId="3B4915ED" w14:textId="66188A95"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7DDB0168" w14:textId="56895DD4"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A165BA" w14:paraId="233B7F47" w14:textId="77777777" w:rsidTr="00A165BA">
        <w:tc>
          <w:tcPr>
            <w:tcW w:w="1680" w:type="dxa"/>
          </w:tcPr>
          <w:p w14:paraId="7CF176DE"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566A2E77" w14:textId="77777777"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want to further clarification on the first bullet.</w:t>
            </w:r>
          </w:p>
          <w:p w14:paraId="428562F9" w14:textId="77777777" w:rsidR="00A165BA" w:rsidRDefault="00A165BA" w:rsidP="007C510C">
            <w:pPr>
              <w:autoSpaceDE w:val="0"/>
              <w:autoSpaceDN w:val="0"/>
              <w:jc w:val="both"/>
              <w:rPr>
                <w:rFonts w:ascii="Calibri" w:eastAsiaTheme="minorEastAsia" w:hAnsi="Calibri" w:cs="Calibri"/>
                <w:sz w:val="22"/>
                <w:lang w:eastAsia="zh-CN"/>
              </w:rPr>
            </w:pPr>
          </w:p>
          <w:p w14:paraId="3EE99D12" w14:textId="3C8E8210" w:rsidR="00A165BA" w:rsidRDefault="00A165BA" w:rsidP="007C510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the FL’s reply to OPPO in previous round and the note added, the CPS can be performed by UE before slot n where the resource selection is actually triggered. Does it mean if there is a packet that UE expects to transmit, although it has not been delivered from MAC layer, CPS can still be performed by UE (i.e. CPS starts before slot n). </w:t>
            </w:r>
            <w:r w:rsidRPr="00791A20">
              <w:rPr>
                <w:rFonts w:ascii="Calibri" w:eastAsiaTheme="minorEastAsia" w:hAnsi="Calibri" w:cs="Calibri"/>
                <w:sz w:val="22"/>
                <w:lang w:eastAsia="zh-CN"/>
              </w:rPr>
              <w:t xml:space="preserve">If this </w:t>
            </w:r>
            <w:r>
              <w:rPr>
                <w:rFonts w:ascii="Calibri" w:eastAsiaTheme="minorEastAsia" w:hAnsi="Calibri" w:cs="Calibri"/>
                <w:sz w:val="22"/>
                <w:lang w:eastAsia="zh-CN"/>
              </w:rPr>
              <w:t xml:space="preserve">is the </w:t>
            </w:r>
            <w:r w:rsidRPr="00791A20">
              <w:rPr>
                <w:rFonts w:ascii="Calibri" w:eastAsiaTheme="minorEastAsia" w:hAnsi="Calibri" w:cs="Calibri"/>
                <w:sz w:val="22"/>
                <w:lang w:eastAsia="zh-CN"/>
              </w:rPr>
              <w:t>understanding, we think the word</w:t>
            </w:r>
            <w:r>
              <w:rPr>
                <w:rFonts w:ascii="Calibri" w:eastAsiaTheme="minorEastAsia" w:hAnsi="Calibri" w:cs="Calibri"/>
                <w:sz w:val="22"/>
                <w:lang w:eastAsia="zh-CN"/>
              </w:rPr>
              <w:t xml:space="preserve"> in the first bullet</w:t>
            </w:r>
            <w:r w:rsidRPr="00791A20">
              <w:rPr>
                <w:rFonts w:ascii="Calibri" w:eastAsiaTheme="minorEastAsia" w:hAnsi="Calibri" w:cs="Calibri"/>
                <w:sz w:val="22"/>
                <w:lang w:eastAsia="zh-CN"/>
              </w:rPr>
              <w:t xml:space="preserve"> “L1 is triggered…” does not reflect intention correctly</w:t>
            </w:r>
            <w:r>
              <w:rPr>
                <w:rFonts w:ascii="Calibri" w:eastAsiaTheme="minorEastAsia" w:hAnsi="Calibri" w:cs="Calibri"/>
                <w:sz w:val="22"/>
                <w:lang w:eastAsia="zh-CN"/>
              </w:rPr>
              <w:t xml:space="preserve"> and completely</w:t>
            </w:r>
            <w:r w:rsidRPr="00791A20">
              <w:rPr>
                <w:rFonts w:ascii="Calibri" w:eastAsiaTheme="minorEastAsia" w:hAnsi="Calibri" w:cs="Calibri"/>
                <w:sz w:val="22"/>
                <w:lang w:eastAsia="zh-CN"/>
              </w:rPr>
              <w:t>, it c</w:t>
            </w:r>
            <w:r>
              <w:rPr>
                <w:rFonts w:ascii="Calibri" w:eastAsiaTheme="minorEastAsia" w:hAnsi="Calibri" w:cs="Calibri"/>
                <w:sz w:val="22"/>
                <w:lang w:eastAsia="zh-CN"/>
              </w:rPr>
              <w:t>ould</w:t>
            </w:r>
            <w:r w:rsidRPr="00791A20">
              <w:rPr>
                <w:rFonts w:ascii="Calibri" w:eastAsiaTheme="minorEastAsia" w:hAnsi="Calibri" w:cs="Calibri"/>
                <w:sz w:val="22"/>
                <w:lang w:eastAsia="zh-CN"/>
              </w:rPr>
              <w:t xml:space="preserve"> be modified as “L1 is expected to be trigger</w:t>
            </w:r>
            <w:r>
              <w:rPr>
                <w:rFonts w:ascii="Calibri" w:eastAsiaTheme="minorEastAsia" w:hAnsi="Calibri" w:cs="Calibri"/>
                <w:sz w:val="22"/>
                <w:lang w:eastAsia="zh-CN"/>
              </w:rPr>
              <w:t xml:space="preserve">ed or </w:t>
            </w:r>
            <w:r w:rsidRPr="00791A20">
              <w:rPr>
                <w:rFonts w:ascii="Calibri" w:eastAsiaTheme="minorEastAsia" w:hAnsi="Calibri" w:cs="Calibri"/>
                <w:sz w:val="22"/>
                <w:lang w:eastAsia="zh-CN"/>
              </w:rPr>
              <w:t>is triggered…”</w:t>
            </w:r>
          </w:p>
        </w:tc>
      </w:tr>
      <w:tr w:rsidR="00532A04" w14:paraId="24C62022" w14:textId="77777777" w:rsidTr="00A165BA">
        <w:tc>
          <w:tcPr>
            <w:tcW w:w="1680" w:type="dxa"/>
          </w:tcPr>
          <w:p w14:paraId="50EB45E3" w14:textId="08DAC1D1"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E4E8DC" w14:textId="1185BBEE"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W</w:t>
            </w:r>
            <w:r w:rsidRPr="00532A04">
              <w:rPr>
                <w:rFonts w:ascii="Calibri" w:eastAsiaTheme="minorEastAsia" w:hAnsi="Calibri" w:cs="Calibri"/>
                <w:sz w:val="22"/>
                <w:lang w:eastAsia="zh-CN"/>
              </w:rPr>
              <w:t>e still keep our position in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round that prefer to remove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w:t>
            </w:r>
            <w:r w:rsidRPr="00532A04">
              <w:rPr>
                <w:rFonts w:ascii="Calibri" w:hAnsi="Calibri" w:cs="Calibri"/>
                <w:sz w:val="22"/>
              </w:rPr>
              <w:t>Contiguous partial sensing is different from periodic partial sensing. So it should be described in the spec. The term to use when describing operation related to contiguous partial sensing can be further refined. The functionality needs to be described, as well as the ability to enable or not enable this functionality at the UE level.</w:t>
            </w:r>
          </w:p>
        </w:tc>
      </w:tr>
      <w:tr w:rsidR="00984852" w14:paraId="6177CF57" w14:textId="77777777" w:rsidTr="00A165BA">
        <w:tc>
          <w:tcPr>
            <w:tcW w:w="1680" w:type="dxa"/>
          </w:tcPr>
          <w:p w14:paraId="3813AFDB" w14:textId="40DB6AFB" w:rsidR="00984852"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664E35EE" w14:textId="3CA3E53E" w:rsidR="00984852" w:rsidRPr="00532A04" w:rsidRDefault="00984852" w:rsidP="00984852">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S</w:t>
            </w:r>
            <w:r>
              <w:rPr>
                <w:rFonts w:ascii="Calibri" w:eastAsia="Malgun Gothic" w:hAnsi="Calibri" w:cs="Calibri"/>
                <w:sz w:val="22"/>
                <w:lang w:eastAsia="ko-KR"/>
              </w:rPr>
              <w:t>upport</w:t>
            </w:r>
          </w:p>
        </w:tc>
      </w:tr>
      <w:tr w:rsidR="00511518" w14:paraId="1F7EA088" w14:textId="77777777" w:rsidTr="00A165BA">
        <w:tc>
          <w:tcPr>
            <w:tcW w:w="1680" w:type="dxa"/>
          </w:tcPr>
          <w:p w14:paraId="27201BD2" w14:textId="32C54ADC"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15D82135" w14:textId="55D59C88" w:rsidR="00511518" w:rsidRDefault="00511518" w:rsidP="00511518">
            <w:pPr>
              <w:autoSpaceDE w:val="0"/>
              <w:autoSpaceDN w:val="0"/>
              <w:jc w:val="both"/>
              <w:rPr>
                <w:rFonts w:ascii="Calibri" w:eastAsia="Malgun Gothic"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14:paraId="55B53944" w14:textId="77777777" w:rsidTr="00A165BA">
        <w:tc>
          <w:tcPr>
            <w:tcW w:w="1680" w:type="dxa"/>
          </w:tcPr>
          <w:p w14:paraId="368C889A" w14:textId="71A9E97B"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613EDB" w14:textId="1E6EF551"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14:paraId="42EC2A7A" w14:textId="77777777" w:rsidTr="00A165BA">
        <w:tc>
          <w:tcPr>
            <w:tcW w:w="1680" w:type="dxa"/>
          </w:tcPr>
          <w:p w14:paraId="4B2544FD" w14:textId="5F17F132"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8096" w:type="dxa"/>
          </w:tcPr>
          <w:p w14:paraId="348CFCAE"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w:t>
            </w:r>
            <w:r>
              <w:rPr>
                <w:rFonts w:ascii="Calibri" w:eastAsiaTheme="minorEastAsia" w:hAnsi="Calibri" w:cs="Calibri"/>
                <w:sz w:val="22"/>
                <w:lang w:eastAsia="zh-CN"/>
              </w:rPr>
              <w:t>May I suggest to revise the note to be more clear:</w:t>
            </w:r>
          </w:p>
          <w:p w14:paraId="1FC6802C" w14:textId="77777777" w:rsidR="00567BE5" w:rsidRDefault="00567BE5" w:rsidP="00567BE5">
            <w:pPr>
              <w:autoSpaceDE w:val="0"/>
              <w:autoSpaceDN w:val="0"/>
              <w:jc w:val="both"/>
              <w:rPr>
                <w:rFonts w:ascii="Calibri" w:eastAsiaTheme="minorEastAsia" w:hAnsi="Calibri" w:cs="Calibri"/>
                <w:sz w:val="22"/>
                <w:lang w:eastAsia="zh-CN"/>
              </w:rPr>
            </w:pPr>
          </w:p>
          <w:p w14:paraId="1D2FCD1C" w14:textId="77777777" w:rsidR="00567BE5" w:rsidRPr="00D9588C" w:rsidRDefault="00567BE5" w:rsidP="00567BE5">
            <w:pPr>
              <w:pStyle w:val="aff"/>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w:t>
            </w:r>
            <w:r w:rsidRPr="00D93E12">
              <w:rPr>
                <w:rFonts w:ascii="Calibri" w:hAnsi="Calibri" w:cs="Calibri"/>
                <w:strike/>
                <w:color w:val="FF0000"/>
                <w:sz w:val="22"/>
              </w:rPr>
              <w:t xml:space="preserve">it is not restricted that </w:t>
            </w:r>
            <w:r w:rsidRPr="00D9588C">
              <w:rPr>
                <w:rFonts w:ascii="Calibri" w:hAnsi="Calibri" w:cs="Calibri"/>
                <w:color w:val="FF0000"/>
                <w:sz w:val="22"/>
              </w:rPr>
              <w:t xml:space="preserve">contiguous partial sensing </w:t>
            </w:r>
            <w:r>
              <w:rPr>
                <w:rFonts w:ascii="Calibri" w:hAnsi="Calibri" w:cs="Calibri"/>
                <w:color w:val="FF0000"/>
                <w:sz w:val="22"/>
              </w:rPr>
              <w:t>can be</w:t>
            </w:r>
            <w:r w:rsidRPr="00D9588C">
              <w:rPr>
                <w:rFonts w:ascii="Calibri" w:hAnsi="Calibri" w:cs="Calibri"/>
                <w:color w:val="FF0000"/>
                <w:sz w:val="22"/>
              </w:rPr>
              <w:t xml:space="preserve"> </w:t>
            </w:r>
            <w:r w:rsidRPr="00D93E12">
              <w:rPr>
                <w:rFonts w:ascii="Calibri" w:hAnsi="Calibri" w:cs="Calibri"/>
                <w:strike/>
                <w:color w:val="FF0000"/>
                <w:sz w:val="22"/>
              </w:rPr>
              <w:t>only</w:t>
            </w:r>
            <w:r w:rsidRPr="00D9588C">
              <w:rPr>
                <w:rFonts w:ascii="Calibri" w:hAnsi="Calibri" w:cs="Calibri"/>
                <w:color w:val="FF0000"/>
                <w:sz w:val="22"/>
              </w:rPr>
              <w:t xml:space="preserve"> performed </w:t>
            </w:r>
            <w:r w:rsidRPr="00D93E12">
              <w:rPr>
                <w:rFonts w:ascii="Calibri" w:hAnsi="Calibri" w:cs="Calibri"/>
                <w:color w:val="FF0000"/>
                <w:sz w:val="22"/>
                <w:u w:val="single"/>
              </w:rPr>
              <w:t xml:space="preserve">before or </w:t>
            </w:r>
            <w:r w:rsidRPr="00D9588C">
              <w:rPr>
                <w:rFonts w:ascii="Calibri" w:hAnsi="Calibri" w:cs="Calibri"/>
                <w:color w:val="FF0000"/>
                <w:sz w:val="22"/>
              </w:rPr>
              <w:t>after the resource (re)selection trigger.</w:t>
            </w:r>
          </w:p>
          <w:p w14:paraId="6FD469CF" w14:textId="77777777" w:rsidR="00567BE5" w:rsidRDefault="00567BE5" w:rsidP="00567BE5">
            <w:pPr>
              <w:autoSpaceDE w:val="0"/>
              <w:autoSpaceDN w:val="0"/>
              <w:jc w:val="both"/>
              <w:rPr>
                <w:rFonts w:ascii="Calibri" w:eastAsiaTheme="minorEastAsia" w:hAnsi="Calibri" w:cs="Calibri" w:hint="eastAsia"/>
                <w:sz w:val="22"/>
                <w:lang w:eastAsia="zh-CN"/>
              </w:rPr>
            </w:pP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af1"/>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aff"/>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aff"/>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宋体" w:hAnsi="宋体"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HiSilicon</w:t>
            </w:r>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Thus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aff"/>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aff"/>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r w:rsidR="00A2011E" w:rsidRPr="0047660D" w14:paraId="52384B12" w14:textId="77777777" w:rsidTr="00DD7A54">
        <w:tc>
          <w:tcPr>
            <w:tcW w:w="1680" w:type="dxa"/>
          </w:tcPr>
          <w:p w14:paraId="38E3811B" w14:textId="21265AF7" w:rsidR="00A2011E" w:rsidRDefault="00A2011E" w:rsidP="00A2011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577C780A" w14:textId="77777777" w:rsidR="00A2011E" w:rsidRDefault="00A2011E" w:rsidP="00A2011E">
            <w:pPr>
              <w:autoSpaceDE w:val="0"/>
              <w:autoSpaceDN w:val="0"/>
              <w:jc w:val="both"/>
              <w:rPr>
                <w:rFonts w:ascii="Calibri" w:hAnsi="Calibri" w:cs="Calibri"/>
                <w:sz w:val="22"/>
              </w:rPr>
            </w:pPr>
            <w:r>
              <w:rPr>
                <w:rFonts w:ascii="Calibri" w:hAnsi="Calibri" w:cs="Calibri"/>
                <w:sz w:val="22"/>
              </w:rPr>
              <w:t xml:space="preserve">We are ok with the proposal. </w:t>
            </w:r>
          </w:p>
          <w:p w14:paraId="5D160E51" w14:textId="77777777" w:rsidR="00A2011E" w:rsidRDefault="00A2011E" w:rsidP="00A2011E">
            <w:pPr>
              <w:autoSpaceDE w:val="0"/>
              <w:autoSpaceDN w:val="0"/>
              <w:jc w:val="both"/>
              <w:rPr>
                <w:rFonts w:ascii="Calibri" w:hAnsi="Calibri" w:cs="Calibri"/>
                <w:sz w:val="22"/>
              </w:rPr>
            </w:pPr>
          </w:p>
          <w:p w14:paraId="32302ED7" w14:textId="77777777" w:rsidR="00A2011E" w:rsidRDefault="00A2011E" w:rsidP="00A2011E">
            <w:pPr>
              <w:autoSpaceDE w:val="0"/>
              <w:autoSpaceDN w:val="0"/>
              <w:jc w:val="both"/>
              <w:rPr>
                <w:rFonts w:ascii="Calibri" w:hAnsi="Calibri" w:cs="Calibri"/>
                <w:sz w:val="22"/>
              </w:rPr>
            </w:pPr>
            <w:r>
              <w:rPr>
                <w:rFonts w:ascii="Calibri" w:hAnsi="Calibri" w:cs="Calibri"/>
                <w:sz w:val="22"/>
              </w:rPr>
              <w:lastRenderedPageBreak/>
              <w:t xml:space="preserve">Again, we shall focus on the partial sensing for resource selection to have the decisions on all the timing issues including what listed in the first FFS. The second FFS Re-eval/pre-emption can be discussed later if needed. </w:t>
            </w:r>
          </w:p>
          <w:p w14:paraId="0ADCC32D" w14:textId="77777777" w:rsidR="00A2011E" w:rsidRDefault="00A2011E" w:rsidP="00A2011E">
            <w:pPr>
              <w:autoSpaceDE w:val="0"/>
              <w:autoSpaceDN w:val="0"/>
              <w:ind w:left="110" w:hangingChars="50" w:hanging="110"/>
              <w:jc w:val="both"/>
              <w:rPr>
                <w:rFonts w:ascii="Calibri" w:hAnsi="Calibri" w:cs="Calibri"/>
                <w:sz w:val="22"/>
              </w:rPr>
            </w:pPr>
          </w:p>
        </w:tc>
      </w:tr>
      <w:tr w:rsidR="00532A04" w:rsidRPr="0047660D" w14:paraId="707F4E28" w14:textId="77777777" w:rsidTr="00DD7A54">
        <w:tc>
          <w:tcPr>
            <w:tcW w:w="1680" w:type="dxa"/>
          </w:tcPr>
          <w:p w14:paraId="205D961F" w14:textId="454C94A8"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258C42AD"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C</w:t>
            </w:r>
            <w:r w:rsidRPr="00532A04">
              <w:rPr>
                <w:rFonts w:ascii="Calibri" w:eastAsiaTheme="minorEastAsia" w:hAnsi="Calibri" w:cs="Calibri"/>
                <w:sz w:val="22"/>
                <w:lang w:eastAsia="zh-CN"/>
              </w:rPr>
              <w:t xml:space="preserve">urrent proposal seems very uncertain since all bullets are either FFS or in square brackets. We suggest to refine the proposal by listing options for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in this meeting for down-selection in RAN1#106-e.</w:t>
            </w:r>
          </w:p>
          <w:p w14:paraId="10E6B9A6"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sz w:val="22"/>
                <w:lang w:eastAsia="zh-CN"/>
              </w:rPr>
              <w:t>In addition, regarding 1</w:t>
            </w:r>
            <w:r w:rsidRPr="00532A04">
              <w:rPr>
                <w:rFonts w:ascii="Calibri" w:eastAsiaTheme="minorEastAsia" w:hAnsi="Calibri" w:cs="Calibri"/>
                <w:sz w:val="22"/>
                <w:vertAlign w:val="superscript"/>
                <w:lang w:eastAsia="zh-CN"/>
              </w:rPr>
              <w:t>st</w:t>
            </w:r>
            <w:r w:rsidRPr="00532A04">
              <w:rPr>
                <w:rFonts w:ascii="Calibri" w:eastAsiaTheme="minorEastAsia" w:hAnsi="Calibri" w:cs="Calibri"/>
                <w:sz w:val="22"/>
                <w:lang w:eastAsia="zh-CN"/>
              </w:rPr>
              <w:t xml:space="preserve"> bullet, even after considering the motivation in background part, it seems still not clear enough for us. </w:t>
            </w:r>
            <w:r w:rsidRPr="00532A04">
              <w:rPr>
                <w:rFonts w:ascii="Calibri" w:hAnsi="Calibri" w:cs="Calibri"/>
                <w:i/>
                <w:iCs/>
                <w:sz w:val="22"/>
              </w:rPr>
              <w:t>T</w:t>
            </w:r>
            <w:r w:rsidRPr="00532A04">
              <w:rPr>
                <w:rFonts w:ascii="Calibri" w:hAnsi="Calibri" w:cs="Calibri"/>
                <w:i/>
                <w:iCs/>
                <w:sz w:val="22"/>
                <w:vertAlign w:val="subscript"/>
              </w:rPr>
              <w:t>A</w:t>
            </w:r>
            <w:r w:rsidRPr="00532A04">
              <w:rPr>
                <w:rFonts w:ascii="Calibri" w:hAnsi="Calibri" w:cs="Calibri"/>
                <w:sz w:val="22"/>
              </w:rPr>
              <w:t xml:space="preserve"> and </w:t>
            </w:r>
            <w:r w:rsidRPr="00532A04">
              <w:rPr>
                <w:rFonts w:ascii="Calibri" w:hAnsi="Calibri" w:cs="Calibri"/>
                <w:i/>
                <w:iCs/>
                <w:sz w:val="22"/>
              </w:rPr>
              <w:t>T</w:t>
            </w:r>
            <w:r w:rsidRPr="00532A04">
              <w:rPr>
                <w:rFonts w:ascii="Calibri" w:hAnsi="Calibri" w:cs="Calibri"/>
                <w:i/>
                <w:iCs/>
                <w:sz w:val="22"/>
                <w:vertAlign w:val="subscript"/>
              </w:rPr>
              <w:t>B</w:t>
            </w:r>
            <w:r w:rsidRPr="00532A04">
              <w:rPr>
                <w:rFonts w:ascii="Calibri" w:eastAsiaTheme="minorEastAsia" w:hAnsi="Calibri" w:cs="Calibri"/>
                <w:sz w:val="22"/>
                <w:lang w:eastAsia="zh-CN"/>
              </w:rPr>
              <w:t xml:space="preserve"> being zero can be understood as </w:t>
            </w:r>
            <w:r w:rsidRPr="00532A04">
              <w:rPr>
                <w:rFonts w:ascii="Calibri" w:hAnsi="Calibri" w:cs="Calibri"/>
                <w:sz w:val="22"/>
              </w:rPr>
              <w:t>by (pre-)configuration or dynamically determined, therefore the introduction of 1</w:t>
            </w:r>
            <w:r w:rsidRPr="00532A04">
              <w:rPr>
                <w:rFonts w:ascii="Calibri" w:hAnsi="Calibri" w:cs="Calibri"/>
                <w:sz w:val="22"/>
                <w:vertAlign w:val="superscript"/>
              </w:rPr>
              <w:t>st</w:t>
            </w:r>
            <w:r w:rsidRPr="00532A04">
              <w:rPr>
                <w:rFonts w:ascii="Calibri" w:hAnsi="Calibri" w:cs="Calibri"/>
                <w:sz w:val="22"/>
              </w:rPr>
              <w:t xml:space="preserve"> bullet may impact the rule of determining sensing schemes. We prefer to come back to this issue after sensing scheme determination is clear.</w:t>
            </w:r>
          </w:p>
          <w:p w14:paraId="7E6CBDC3" w14:textId="77777777" w:rsidR="00532A04" w:rsidRPr="00532A04" w:rsidRDefault="00532A04" w:rsidP="00532A04">
            <w:pPr>
              <w:autoSpaceDE w:val="0"/>
              <w:autoSpaceDN w:val="0"/>
              <w:jc w:val="both"/>
              <w:rPr>
                <w:rFonts w:ascii="Calibri" w:eastAsiaTheme="minorEastAsia" w:hAnsi="Calibri" w:cs="Calibri"/>
                <w:sz w:val="22"/>
                <w:lang w:eastAsia="zh-CN"/>
              </w:rPr>
            </w:pPr>
            <w:r w:rsidRPr="00532A04">
              <w:rPr>
                <w:rFonts w:ascii="Calibri" w:eastAsiaTheme="minorEastAsia" w:hAnsi="Calibri" w:cs="Calibri" w:hint="eastAsia"/>
                <w:sz w:val="22"/>
                <w:lang w:eastAsia="zh-CN"/>
              </w:rPr>
              <w:t>R</w:t>
            </w:r>
            <w:r w:rsidRPr="00532A04">
              <w:rPr>
                <w:rFonts w:ascii="Calibri" w:eastAsiaTheme="minorEastAsia" w:hAnsi="Calibri" w:cs="Calibri"/>
                <w:sz w:val="22"/>
                <w:lang w:eastAsia="zh-CN"/>
              </w:rPr>
              <w:t xml:space="preserve">egarding last FFS bullet, we prefer to refine it to move agreements forward, e.g. modification as: </w:t>
            </w:r>
          </w:p>
          <w:p w14:paraId="2CB8E557" w14:textId="77777777" w:rsidR="00532A04" w:rsidRPr="00532A04" w:rsidRDefault="00532A04" w:rsidP="00532A04">
            <w:pPr>
              <w:pStyle w:val="aff"/>
              <w:numPr>
                <w:ilvl w:val="0"/>
                <w:numId w:val="17"/>
              </w:numPr>
              <w:autoSpaceDE w:val="0"/>
              <w:autoSpaceDN w:val="0"/>
              <w:ind w:leftChars="0"/>
              <w:jc w:val="both"/>
              <w:rPr>
                <w:rFonts w:ascii="Calibri" w:hAnsi="Calibri" w:cs="Calibri"/>
                <w:sz w:val="22"/>
              </w:rPr>
            </w:pPr>
            <w:r w:rsidRPr="00532A04">
              <w:rPr>
                <w:rFonts w:ascii="Calibri" w:hAnsi="Calibri" w:cs="Calibri"/>
                <w:sz w:val="22"/>
              </w:rPr>
              <w:t>Periodic-based partial sensing and contiguous partial sensing are used for re-evaluation and pre-emption checking. Details FFS.</w:t>
            </w:r>
          </w:p>
          <w:p w14:paraId="4154E26D" w14:textId="77777777" w:rsidR="00532A04" w:rsidRPr="00532A04" w:rsidRDefault="00532A04" w:rsidP="00532A04">
            <w:pPr>
              <w:autoSpaceDE w:val="0"/>
              <w:autoSpaceDN w:val="0"/>
              <w:jc w:val="both"/>
              <w:rPr>
                <w:rFonts w:ascii="Calibri" w:hAnsi="Calibri" w:cs="Calibri"/>
                <w:sz w:val="22"/>
              </w:rPr>
            </w:pPr>
          </w:p>
        </w:tc>
      </w:tr>
      <w:tr w:rsidR="00984852" w:rsidRPr="0047660D" w14:paraId="78EF5226" w14:textId="77777777" w:rsidTr="00DD7A54">
        <w:tc>
          <w:tcPr>
            <w:tcW w:w="1680" w:type="dxa"/>
          </w:tcPr>
          <w:p w14:paraId="412D1343" w14:textId="5F61F89E"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7948CD0D" w14:textId="4C8BAE26" w:rsidR="00984852" w:rsidRPr="00532A04"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47660D" w14:paraId="06F17E2A" w14:textId="77777777" w:rsidTr="00DD7A54">
        <w:tc>
          <w:tcPr>
            <w:tcW w:w="1680" w:type="dxa"/>
          </w:tcPr>
          <w:p w14:paraId="3F6A5542" w14:textId="6A18C43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D5592E6" w14:textId="532D6EE5"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47660D" w14:paraId="67BC47B2" w14:textId="77777777" w:rsidTr="00DD7A54">
        <w:tc>
          <w:tcPr>
            <w:tcW w:w="1680" w:type="dxa"/>
          </w:tcPr>
          <w:p w14:paraId="6AA18E32" w14:textId="49F3E58C"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52D8F1AC" w14:textId="2CBA0D0B" w:rsidR="00384CB6" w:rsidRDefault="00384CB6" w:rsidP="00384CB6">
            <w:pPr>
              <w:autoSpaceDE w:val="0"/>
              <w:autoSpaceDN w:val="0"/>
              <w:jc w:val="both"/>
              <w:rPr>
                <w:rFonts w:ascii="Calibri" w:eastAsia="MS Mincho" w:hAnsi="Calibri" w:cs="Calibri"/>
                <w:sz w:val="22"/>
                <w:lang w:eastAsia="ja-JP"/>
              </w:rPr>
            </w:pPr>
            <w:r>
              <w:rPr>
                <w:rFonts w:ascii="Calibri" w:hAnsi="Calibri" w:cs="Calibri"/>
                <w:sz w:val="22"/>
                <w:lang w:eastAsia="ko-KR"/>
              </w:rPr>
              <w:t>We</w:t>
            </w:r>
            <w:r w:rsidRPr="001F4539">
              <w:rPr>
                <w:rFonts w:ascii="Calibri" w:hAnsi="Calibri" w:cs="Calibri"/>
                <w:sz w:val="22"/>
                <w:lang w:eastAsia="ko-KR"/>
              </w:rPr>
              <w:t xml:space="preserve"> are OK </w:t>
            </w:r>
            <w:r>
              <w:rPr>
                <w:rFonts w:ascii="Calibri" w:hAnsi="Calibri" w:cs="Calibri"/>
                <w:sz w:val="22"/>
                <w:lang w:eastAsia="ko-KR"/>
              </w:rPr>
              <w:t xml:space="preserve">with the proposal </w:t>
            </w:r>
            <w:r w:rsidRPr="001F4539">
              <w:rPr>
                <w:rFonts w:ascii="Calibri" w:hAnsi="Calibri" w:cs="Calibri"/>
                <w:sz w:val="22"/>
                <w:lang w:eastAsia="ko-KR"/>
              </w:rPr>
              <w:t>except the first sub-bullet.</w:t>
            </w:r>
            <w:r>
              <w:rPr>
                <w:rFonts w:ascii="Calibri" w:hAnsi="Calibri" w:cs="Calibri"/>
                <w:sz w:val="22"/>
                <w:lang w:eastAsia="ko-KR"/>
              </w:rPr>
              <w:t xml:space="preserve">  </w:t>
            </w:r>
            <w:r w:rsidRPr="001F4539">
              <w:rPr>
                <w:rFonts w:ascii="Calibri" w:hAnsi="Calibri" w:cs="Calibri"/>
                <w:sz w:val="22"/>
                <w:lang w:eastAsia="ko-KR"/>
              </w:rPr>
              <w:t>We also don’t see the need for the first sub-bullet.</w:t>
            </w:r>
          </w:p>
        </w:tc>
      </w:tr>
      <w:tr w:rsidR="00567BE5" w:rsidRPr="0047660D" w14:paraId="6EFEB9A4" w14:textId="77777777" w:rsidTr="00DD7A54">
        <w:tc>
          <w:tcPr>
            <w:tcW w:w="1680" w:type="dxa"/>
          </w:tcPr>
          <w:p w14:paraId="12FE2479" w14:textId="4A784350"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3AC9E90F" w14:textId="02BB33E7" w:rsidR="00567BE5" w:rsidRDefault="00567BE5" w:rsidP="00567BE5">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We are fine with FL proposal.</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aff"/>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lastRenderedPageBreak/>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aff"/>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aff"/>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aff"/>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aff"/>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aff"/>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 except the last FFS. We can understand other concerns about the aperiodic traffic, but as we have explained in previous email, the partial sensing procedure are used for detecting reservation by others, it is irrelevant with the traffic type. So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We prefer to keep the last FFS. But,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lastRenderedPageBreak/>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aff"/>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InterDigital</w:t>
            </w:r>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Vivo’s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t>FFS condition(s) to perform periodic-based partial sensing and contiguous partial sensing for a resource (re)selection procedure.</w:t>
            </w:r>
          </w:p>
        </w:tc>
      </w:tr>
      <w:tr w:rsidR="007823EE" w:rsidRPr="0079691D" w14:paraId="70066327" w14:textId="77777777" w:rsidTr="00DD7A54">
        <w:tc>
          <w:tcPr>
            <w:tcW w:w="1680" w:type="dxa"/>
          </w:tcPr>
          <w:p w14:paraId="5C221CD0" w14:textId="44AD721E" w:rsidR="007823EE" w:rsidRDefault="007823EE" w:rsidP="007823E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4CFFC8F5"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We are ok with the main bullet. </w:t>
            </w:r>
          </w:p>
          <w:p w14:paraId="0BCD339A" w14:textId="77777777" w:rsidR="007823EE" w:rsidRDefault="007823EE" w:rsidP="007823EE">
            <w:pPr>
              <w:autoSpaceDE w:val="0"/>
              <w:autoSpaceDN w:val="0"/>
              <w:jc w:val="both"/>
              <w:rPr>
                <w:rFonts w:ascii="Calibri" w:hAnsi="Calibri" w:cs="Calibri"/>
                <w:sz w:val="22"/>
              </w:rPr>
            </w:pPr>
          </w:p>
          <w:p w14:paraId="5A415131" w14:textId="77777777" w:rsidR="007823EE" w:rsidRDefault="007823EE" w:rsidP="007823EE">
            <w:pPr>
              <w:autoSpaceDE w:val="0"/>
              <w:autoSpaceDN w:val="0"/>
              <w:jc w:val="both"/>
              <w:rPr>
                <w:rFonts w:ascii="Calibri" w:hAnsi="Calibri" w:cs="Calibri"/>
                <w:sz w:val="22"/>
              </w:rPr>
            </w:pPr>
            <w:r>
              <w:rPr>
                <w:rFonts w:ascii="Calibri" w:hAnsi="Calibri" w:cs="Calibri"/>
                <w:sz w:val="22"/>
              </w:rPr>
              <w:t xml:space="preserve">However, we do not support the first sub-bullet. Since contiguous partial sensing could continue within the Y slots without performing a resource selection, the initial candidate resource set can be different. Note that it is the sensing for resource selection, different from the </w:t>
            </w:r>
            <w:r w:rsidRPr="00C90454">
              <w:rPr>
                <w:rFonts w:ascii="Calibri" w:hAnsi="Calibri" w:cs="Calibri"/>
                <w:sz w:val="22"/>
              </w:rPr>
              <w:t>contiguous partial sensing for re-evaluation and pre-emption checking for re-selection as in FL’s comments to us in the previous discussion.</w:t>
            </w:r>
          </w:p>
          <w:p w14:paraId="16D4B220" w14:textId="77777777" w:rsidR="007823EE" w:rsidRDefault="007823EE" w:rsidP="007823EE">
            <w:pPr>
              <w:autoSpaceDE w:val="0"/>
              <w:autoSpaceDN w:val="0"/>
              <w:jc w:val="both"/>
              <w:rPr>
                <w:rFonts w:ascii="Calibri" w:eastAsiaTheme="minorEastAsia" w:hAnsi="Calibri" w:cs="Calibri"/>
                <w:sz w:val="22"/>
                <w:lang w:eastAsia="zh-CN"/>
              </w:rPr>
            </w:pPr>
          </w:p>
          <w:p w14:paraId="23B84A48" w14:textId="78C2299F" w:rsidR="007823EE" w:rsidRDefault="007823EE" w:rsidP="007823EE">
            <w:pPr>
              <w:autoSpaceDE w:val="0"/>
              <w:autoSpaceDN w:val="0"/>
              <w:jc w:val="both"/>
              <w:rPr>
                <w:rFonts w:ascii="Calibri" w:hAnsi="Calibri" w:cs="Calibri"/>
                <w:sz w:val="22"/>
              </w:rPr>
            </w:pPr>
            <w:r>
              <w:rPr>
                <w:rFonts w:ascii="Calibri" w:eastAsiaTheme="minorEastAsia" w:hAnsi="Calibri" w:cs="Calibri"/>
                <w:sz w:val="22"/>
                <w:lang w:eastAsia="zh-CN"/>
              </w:rPr>
              <w:t>We are ok with other sub-bullets.</w:t>
            </w:r>
          </w:p>
        </w:tc>
      </w:tr>
      <w:tr w:rsidR="00532A04" w:rsidRPr="0079691D" w14:paraId="7133A470" w14:textId="77777777" w:rsidTr="00DD7A54">
        <w:tc>
          <w:tcPr>
            <w:tcW w:w="1680" w:type="dxa"/>
          </w:tcPr>
          <w:p w14:paraId="78D770A0" w14:textId="14398D5B"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5A9D7636" w14:textId="77777777"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updated version seems generally fine for us except the FFS part in 1</w:t>
            </w:r>
            <w:r w:rsidRPr="00A6473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made agreement regarding the candidate resource set for periodic-based partial sensing and no similar issue was raised. In the main bullet of this proposal, UE performs periodic-based partial sensing (even for aperiodic transmission), then we understand the situation as, UE expected packet arrival time and already perform sensing in advance. Therefore, the reason is unclear for us why candidate resource may be insufficient after contiguous pa</w:t>
            </w:r>
            <w:r w:rsidRPr="00532A04">
              <w:rPr>
                <w:rFonts w:ascii="Calibri" w:eastAsiaTheme="minorEastAsia" w:hAnsi="Calibri" w:cs="Calibri"/>
                <w:sz w:val="22"/>
                <w:lang w:eastAsia="zh-CN"/>
              </w:rPr>
              <w:t>rtial sensing being introduced.</w:t>
            </w:r>
          </w:p>
          <w:p w14:paraId="65CCE4BC" w14:textId="77777777" w:rsidR="00532A04" w:rsidRPr="006C74DB" w:rsidRDefault="00532A04" w:rsidP="00532A04">
            <w:pPr>
              <w:autoSpaceDE w:val="0"/>
              <w:autoSpaceDN w:val="0"/>
              <w:jc w:val="both"/>
              <w:rPr>
                <w:rFonts w:ascii="Calibri" w:eastAsiaTheme="minorEastAsia" w:hAnsi="Calibri" w:cs="Calibri"/>
                <w:color w:val="70AD47" w:themeColor="accent6"/>
                <w:sz w:val="22"/>
                <w:lang w:eastAsia="zh-CN"/>
              </w:rPr>
            </w:pPr>
            <w:r w:rsidRPr="00532A04">
              <w:rPr>
                <w:rFonts w:ascii="Calibri" w:eastAsiaTheme="minorEastAsia" w:hAnsi="Calibri" w:cs="Calibri"/>
                <w:sz w:val="22"/>
                <w:lang w:eastAsia="zh-CN"/>
              </w:rPr>
              <w:t>In addition, we prefer to update the last bullet as follows:</w:t>
            </w:r>
          </w:p>
          <w:p w14:paraId="006FE874" w14:textId="77777777" w:rsidR="00532A04" w:rsidRPr="00BC7AA5" w:rsidRDefault="00532A04" w:rsidP="00532A04">
            <w:pPr>
              <w:pStyle w:val="aff"/>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w:t>
            </w:r>
            <w:r w:rsidRPr="006C74DB">
              <w:rPr>
                <w:rFonts w:ascii="Calibri" w:hAnsi="Calibri" w:cs="Calibri"/>
                <w:strike/>
                <w:color w:val="5B9BD5" w:themeColor="accent1"/>
                <w:sz w:val="22"/>
              </w:rPr>
              <w:t xml:space="preserve"> for aperiodic transmission</w:t>
            </w:r>
          </w:p>
          <w:p w14:paraId="603549AF" w14:textId="77777777" w:rsidR="00532A04" w:rsidRPr="00EF35A0" w:rsidRDefault="00532A04" w:rsidP="00532A04">
            <w:pPr>
              <w:pStyle w:val="aff"/>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7758AA78" w14:textId="77777777" w:rsidR="00532A04" w:rsidRDefault="00532A04" w:rsidP="00532A04">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F90B87A" w14:textId="77777777" w:rsidR="00532A04" w:rsidRP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I</w:t>
            </w:r>
            <w:r w:rsidRPr="00532A04">
              <w:rPr>
                <w:rFonts w:ascii="Calibri" w:eastAsiaTheme="minorEastAsia" w:hAnsi="Calibri" w:cs="Calibri"/>
                <w:sz w:val="22"/>
                <w:lang w:eastAsia="zh-CN"/>
              </w:rPr>
              <w:t xml:space="preserve">n addition, since the proposal implies that UE have different behaviour of contiguous partial sensing </w:t>
            </w:r>
            <w:r w:rsidRPr="00532A04">
              <w:rPr>
                <w:rFonts w:ascii="Calibri" w:hAnsi="Calibri" w:cs="Calibri"/>
                <w:sz w:val="22"/>
              </w:rPr>
              <w:t>when performed with or without periodic partial sensing, we consider it will be more reliable to spend some time on analysis. We suggest to list both options in this meeting as follows and further discuss its scenario and/or make down-selection in next meeting:</w:t>
            </w:r>
          </w:p>
          <w:p w14:paraId="0E01F5F7" w14:textId="77777777" w:rsidR="00532A04" w:rsidRPr="00532A04" w:rsidRDefault="00532A04" w:rsidP="00532A04">
            <w:pPr>
              <w:pStyle w:val="aff"/>
              <w:numPr>
                <w:ilvl w:val="0"/>
                <w:numId w:val="17"/>
              </w:numPr>
              <w:autoSpaceDE w:val="0"/>
              <w:autoSpaceDN w:val="0"/>
              <w:ind w:leftChars="0"/>
              <w:jc w:val="both"/>
              <w:rPr>
                <w:rFonts w:ascii="Calibri" w:hAnsi="Calibri" w:cs="Calibri"/>
                <w:sz w:val="22"/>
              </w:rPr>
            </w:pPr>
            <w:r w:rsidRPr="00532A04">
              <w:rPr>
                <w:rFonts w:ascii="Calibri" w:hAnsi="Calibri" w:cs="Calibri"/>
                <w:sz w:val="22"/>
              </w:rPr>
              <w:t>The candidate resource set (</w:t>
            </w:r>
            <w:r w:rsidRPr="00532A04">
              <w:rPr>
                <w:rFonts w:ascii="Calibri" w:hAnsi="Calibri" w:cs="Calibri"/>
                <w:i/>
                <w:iCs/>
                <w:sz w:val="22"/>
              </w:rPr>
              <w:t>S</w:t>
            </w:r>
            <w:r w:rsidRPr="00532A04">
              <w:rPr>
                <w:rFonts w:ascii="Calibri" w:hAnsi="Calibri" w:cs="Calibri"/>
                <w:i/>
                <w:iCs/>
                <w:sz w:val="22"/>
                <w:vertAlign w:val="subscript"/>
              </w:rPr>
              <w:t>A</w:t>
            </w:r>
            <w:r w:rsidRPr="00532A04">
              <w:rPr>
                <w:rFonts w:ascii="Calibri" w:hAnsi="Calibri" w:cs="Calibri"/>
                <w:sz w:val="22"/>
              </w:rPr>
              <w:t>) for contiguous partial sensing is initialized based on:</w:t>
            </w:r>
          </w:p>
          <w:p w14:paraId="7C45CFCE" w14:textId="77777777" w:rsidR="00532A04" w:rsidRPr="00532A04" w:rsidRDefault="00532A04" w:rsidP="00532A04">
            <w:pPr>
              <w:pStyle w:val="aff"/>
              <w:numPr>
                <w:ilvl w:val="1"/>
                <w:numId w:val="17"/>
              </w:numPr>
              <w:autoSpaceDE w:val="0"/>
              <w:autoSpaceDN w:val="0"/>
              <w:ind w:leftChars="0"/>
              <w:jc w:val="both"/>
              <w:rPr>
                <w:rFonts w:ascii="Calibri" w:hAnsi="Calibri" w:cs="Calibri"/>
                <w:sz w:val="22"/>
              </w:rPr>
            </w:pPr>
            <w:r w:rsidRPr="00532A04">
              <w:rPr>
                <w:rFonts w:ascii="Calibri" w:hAnsi="Calibri" w:cs="Calibri"/>
                <w:sz w:val="22"/>
              </w:rPr>
              <w:t>Y candidate slots from the periodic partial sensing.</w:t>
            </w:r>
          </w:p>
          <w:p w14:paraId="1D421231" w14:textId="77777777" w:rsidR="00532A04" w:rsidRPr="00532A04" w:rsidRDefault="00532A04" w:rsidP="00532A04">
            <w:pPr>
              <w:pStyle w:val="aff"/>
              <w:numPr>
                <w:ilvl w:val="1"/>
                <w:numId w:val="17"/>
              </w:numPr>
              <w:autoSpaceDE w:val="0"/>
              <w:autoSpaceDN w:val="0"/>
              <w:ind w:leftChars="0"/>
              <w:jc w:val="both"/>
              <w:rPr>
                <w:rFonts w:ascii="Calibri" w:hAnsi="Calibri" w:cs="Calibri"/>
                <w:sz w:val="22"/>
              </w:rPr>
            </w:pPr>
            <w:r w:rsidRPr="00532A04">
              <w:rPr>
                <w:rFonts w:ascii="Calibri" w:hAnsi="Calibri" w:cs="Calibri"/>
                <w:sz w:val="22"/>
              </w:rPr>
              <w:t>All candidate slots in the resource selection window (Rel-16 behaviour).</w:t>
            </w:r>
          </w:p>
          <w:p w14:paraId="7C089B1D" w14:textId="77777777" w:rsidR="00532A04" w:rsidRDefault="00532A04" w:rsidP="00532A04">
            <w:pPr>
              <w:autoSpaceDE w:val="0"/>
              <w:autoSpaceDN w:val="0"/>
              <w:jc w:val="both"/>
              <w:rPr>
                <w:rFonts w:ascii="Calibri" w:hAnsi="Calibri" w:cs="Calibri"/>
                <w:sz w:val="22"/>
              </w:rPr>
            </w:pPr>
          </w:p>
        </w:tc>
      </w:tr>
      <w:tr w:rsidR="00984852" w:rsidRPr="0079691D" w14:paraId="43832EDC" w14:textId="77777777" w:rsidTr="00DD7A54">
        <w:tc>
          <w:tcPr>
            <w:tcW w:w="1680" w:type="dxa"/>
          </w:tcPr>
          <w:p w14:paraId="14E85825" w14:textId="434B6C4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308A44EE" w14:textId="3F850AD3"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79691D" w14:paraId="673C5F21" w14:textId="77777777" w:rsidTr="00DD7A54">
        <w:tc>
          <w:tcPr>
            <w:tcW w:w="1680" w:type="dxa"/>
          </w:tcPr>
          <w:p w14:paraId="6F3870DE" w14:textId="7644D69A"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34EF5E6" w14:textId="49E9BE5E"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79691D" w14:paraId="0D7F6BD4" w14:textId="77777777" w:rsidTr="00DD7A54">
        <w:tc>
          <w:tcPr>
            <w:tcW w:w="1680" w:type="dxa"/>
          </w:tcPr>
          <w:p w14:paraId="3415EBEC" w14:textId="4FB3E3EE"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48089D18" w14:textId="433BF8FA"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79691D" w14:paraId="1030951C" w14:textId="77777777" w:rsidTr="00DD7A54">
        <w:tc>
          <w:tcPr>
            <w:tcW w:w="1680" w:type="dxa"/>
          </w:tcPr>
          <w:p w14:paraId="004DA825" w14:textId="43E0AE5C"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lastRenderedPageBreak/>
              <w:t>Xiaomi</w:t>
            </w:r>
          </w:p>
        </w:tc>
        <w:tc>
          <w:tcPr>
            <w:tcW w:w="8096" w:type="dxa"/>
          </w:tcPr>
          <w:p w14:paraId="3E38480B" w14:textId="1D8DD392"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 xml:space="preserve">We are fine with FL proposal. </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aff"/>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aff"/>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aff"/>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w:t>
            </w:r>
            <w:r>
              <w:rPr>
                <w:rFonts w:ascii="Calibri" w:hAnsi="Calibri" w:cs="Calibri"/>
                <w:sz w:val="22"/>
              </w:rPr>
              <w:lastRenderedPageBreak/>
              <w:t xml:space="preserve">high for both sensing and non-sensing UEs for any priority and cannot be neglected. </w:t>
            </w:r>
          </w:p>
          <w:p w14:paraId="5FEB521F"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aff"/>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af8"/>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af8"/>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af8"/>
            </w:pPr>
          </w:p>
          <w:p w14:paraId="1383C54D" w14:textId="77777777" w:rsidR="00536BEA" w:rsidRPr="00315D2B" w:rsidRDefault="00536BEA" w:rsidP="006A467A">
            <w:pPr>
              <w:pStyle w:val="af8"/>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f1"/>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af5"/>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aff"/>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aff"/>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aff"/>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ZTE</w:t>
            </w:r>
            <w:r>
              <w:rPr>
                <w:rFonts w:ascii="Calibri" w:eastAsia="宋体"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宋体" w:hAnsi="Calibri" w:cs="Calibri" w:hint="eastAsia"/>
                <w:sz w:val="22"/>
                <w:lang w:val="en-US" w:eastAsia="zh-CN"/>
              </w:rPr>
              <w:t xml:space="preserve">For the second bullet, </w:t>
            </w:r>
            <w:r>
              <w:rPr>
                <w:rFonts w:ascii="Calibri" w:eastAsia="宋体" w:hAnsi="Calibri" w:cs="Calibri"/>
                <w:sz w:val="22"/>
                <w:lang w:val="en-US" w:eastAsia="zh-CN"/>
              </w:rPr>
              <w:t>“</w:t>
            </w:r>
            <w:r>
              <w:rPr>
                <w:rFonts w:ascii="Calibri" w:hAnsi="Calibri" w:cs="Calibri"/>
                <w:color w:val="000000" w:themeColor="text1"/>
                <w:sz w:val="22"/>
              </w:rPr>
              <w:t>for low priority transmissions</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 xml:space="preserve"> should be removed, because we don</w:t>
            </w:r>
            <w:r>
              <w:rPr>
                <w:rFonts w:ascii="Calibri" w:eastAsia="宋体" w:hAnsi="Calibri" w:cs="Calibri"/>
                <w:color w:val="000000" w:themeColor="text1"/>
                <w:sz w:val="22"/>
                <w:lang w:val="en-US" w:eastAsia="zh-CN"/>
              </w:rPr>
              <w:t>’</w:t>
            </w:r>
            <w:r>
              <w:rPr>
                <w:rFonts w:ascii="Calibri" w:eastAsia="宋体"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宋体"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宋体"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w:t>
            </w:r>
            <w:r>
              <w:rPr>
                <w:rFonts w:ascii="Calibri" w:hAnsi="Calibri" w:cs="Calibri"/>
                <w:sz w:val="22"/>
                <w:lang w:eastAsia="ko-KR"/>
              </w:rPr>
              <w:lastRenderedPageBreak/>
              <w:t>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aff"/>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aff"/>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aff"/>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aff"/>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aff"/>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aff"/>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F2EED" w14:paraId="0AE0A1CD" w14:textId="77777777" w:rsidTr="006A467A">
        <w:tc>
          <w:tcPr>
            <w:tcW w:w="1680" w:type="dxa"/>
          </w:tcPr>
          <w:p w14:paraId="22BD45FF" w14:textId="77777777" w:rsidR="00EF2EED" w:rsidRDefault="00EF2EED" w:rsidP="006A467A">
            <w:pPr>
              <w:autoSpaceDE w:val="0"/>
              <w:autoSpaceDN w:val="0"/>
              <w:jc w:val="both"/>
              <w:rPr>
                <w:rFonts w:ascii="Calibri" w:eastAsiaTheme="minorEastAsia" w:hAnsi="Calibri" w:cs="Calibri"/>
                <w:sz w:val="22"/>
                <w:lang w:eastAsia="zh-CN"/>
              </w:rPr>
            </w:pPr>
          </w:p>
        </w:tc>
        <w:tc>
          <w:tcPr>
            <w:tcW w:w="7954" w:type="dxa"/>
          </w:tcPr>
          <w:p w14:paraId="523308AC" w14:textId="77777777" w:rsidR="00EF2EED" w:rsidRDefault="00EF2EED" w:rsidP="006A467A">
            <w:pPr>
              <w:autoSpaceDE w:val="0"/>
              <w:autoSpaceDN w:val="0"/>
              <w:jc w:val="both"/>
              <w:rPr>
                <w:rFonts w:ascii="Calibri" w:eastAsiaTheme="minorEastAsia" w:hAnsi="Calibri" w:cs="Calibri"/>
                <w:sz w:val="22"/>
                <w:lang w:eastAsia="zh-CN"/>
              </w:rPr>
            </w:pP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aff"/>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aff"/>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aff"/>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aff"/>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af1"/>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aff"/>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af8"/>
              <w:rPr>
                <w:rFonts w:eastAsia="宋体"/>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宋体" w:hint="eastAsia"/>
              </w:rPr>
              <w:t xml:space="preserve"> </w:t>
            </w:r>
            <w:r w:rsidRPr="00CD368E">
              <w:rPr>
                <w:rFonts w:eastAsia="宋体" w:hint="eastAsia"/>
                <w:color w:val="5B9BD5" w:themeColor="accent1"/>
                <w:lang w:eastAsia="zh-CN"/>
              </w:rPr>
              <w:t>a priori SCI reserving i</w:t>
            </w:r>
            <w:r w:rsidRPr="00CD368E">
              <w:rPr>
                <w:rFonts w:eastAsia="宋体" w:hint="eastAsia"/>
                <w:color w:val="5B9BD5" w:themeColor="accent1"/>
              </w:rPr>
              <w:t>nitial transmission</w:t>
            </w:r>
            <w:r w:rsidRPr="00CD368E">
              <w:rPr>
                <w:rFonts w:eastAsia="宋体"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aff"/>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aff"/>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wei, HiSilicon</w:t>
            </w:r>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lastRenderedPageBreak/>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share the view that the original restrictions on gap and distance are already implied because they are the Rel-16 behavior.</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EF2EED" w:rsidRPr="00B24ACB" w14:paraId="1FA3B565" w14:textId="77777777" w:rsidTr="00DD7A54">
        <w:tc>
          <w:tcPr>
            <w:tcW w:w="1680" w:type="dxa"/>
          </w:tcPr>
          <w:p w14:paraId="200DC942" w14:textId="6018C23C" w:rsidR="00EF2EED" w:rsidRDefault="00EF2EED" w:rsidP="00EF2EED">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096" w:type="dxa"/>
          </w:tcPr>
          <w:p w14:paraId="30E05DC7" w14:textId="77777777" w:rsidR="00EF2EED" w:rsidRDefault="00EF2EED" w:rsidP="00EF2EED">
            <w:pPr>
              <w:autoSpaceDE w:val="0"/>
              <w:autoSpaceDN w:val="0"/>
              <w:jc w:val="both"/>
              <w:rPr>
                <w:rFonts w:ascii="Calibri" w:hAnsi="Calibri" w:cs="Calibri"/>
                <w:sz w:val="22"/>
              </w:rPr>
            </w:pPr>
            <w:r>
              <w:rPr>
                <w:rFonts w:ascii="Calibri" w:hAnsi="Calibri" w:cs="Calibri"/>
                <w:sz w:val="22"/>
              </w:rPr>
              <w:t>We have some comments on the first bullet:</w:t>
            </w:r>
          </w:p>
          <w:p w14:paraId="2A7A56F0" w14:textId="77777777" w:rsidR="00EF2EED" w:rsidRDefault="00EF2EED" w:rsidP="00EF2EED">
            <w:pPr>
              <w:autoSpaceDE w:val="0"/>
              <w:autoSpaceDN w:val="0"/>
              <w:jc w:val="both"/>
              <w:rPr>
                <w:rFonts w:ascii="Calibri" w:hAnsi="Calibri" w:cs="Calibri"/>
                <w:sz w:val="22"/>
              </w:rPr>
            </w:pPr>
          </w:p>
          <w:p w14:paraId="3265FF25"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first sub-bullet, we suggest remove “at least” and the “FFS”. There were not enough proposals discussing about </w:t>
            </w:r>
            <w:r w:rsidRPr="0093368B">
              <w:rPr>
                <w:rFonts w:ascii="Calibri" w:hAnsi="Calibri" w:cs="Calibri"/>
                <w:sz w:val="22"/>
              </w:rPr>
              <w:t>maximum distance &lt; 32</w:t>
            </w:r>
            <w:r>
              <w:rPr>
                <w:rFonts w:ascii="Calibri" w:hAnsi="Calibri" w:cs="Calibri"/>
                <w:sz w:val="22"/>
              </w:rPr>
              <w:t xml:space="preserve">. Therefore, no need to discuss the case of maximum distance &lt;32. </w:t>
            </w:r>
          </w:p>
          <w:p w14:paraId="0DF9ECA3" w14:textId="77777777" w:rsidR="00EF2EED" w:rsidRDefault="00EF2EED" w:rsidP="00EF2EED">
            <w:pPr>
              <w:autoSpaceDE w:val="0"/>
              <w:autoSpaceDN w:val="0"/>
              <w:jc w:val="both"/>
              <w:rPr>
                <w:rFonts w:ascii="Calibri" w:hAnsi="Calibri" w:cs="Calibri"/>
                <w:sz w:val="22"/>
              </w:rPr>
            </w:pPr>
          </w:p>
          <w:p w14:paraId="47F7D38D"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For the second sub-bullet, </w:t>
            </w:r>
          </w:p>
          <w:p w14:paraId="097B93C1"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sidRPr="00A207B0">
              <w:rPr>
                <w:rFonts w:ascii="Calibri" w:hAnsi="Calibri" w:cs="Calibri"/>
                <w:sz w:val="22"/>
                <w:lang w:val="en-US"/>
              </w:rPr>
              <w:t>Since not all UEs support SL HARQ feedback enabled transmissions</w:t>
            </w:r>
            <w:r>
              <w:rPr>
                <w:rFonts w:ascii="Calibri" w:hAnsi="Calibri" w:cs="Calibri"/>
                <w:sz w:val="22"/>
                <w:lang w:val="en-US"/>
              </w:rPr>
              <w:t xml:space="preserve"> as</w:t>
            </w:r>
            <w:r w:rsidRPr="00A207B0">
              <w:rPr>
                <w:rFonts w:ascii="Calibri" w:hAnsi="Calibri" w:cs="Calibri"/>
                <w:sz w:val="22"/>
                <w:lang w:val="en-US"/>
              </w:rPr>
              <w:t xml:space="preserve"> Type A UE is not capable of receiving PSFCH,</w:t>
            </w:r>
            <w:r>
              <w:rPr>
                <w:rFonts w:ascii="Calibri" w:hAnsi="Calibri" w:cs="Calibri"/>
                <w:sz w:val="22"/>
                <w:lang w:val="en-US"/>
              </w:rPr>
              <w:t xml:space="preserve"> w</w:t>
            </w:r>
            <w:r w:rsidRPr="00A207B0">
              <w:rPr>
                <w:rFonts w:ascii="Calibri" w:hAnsi="Calibri" w:cs="Calibri"/>
                <w:sz w:val="22"/>
                <w:lang w:val="en-US"/>
              </w:rPr>
              <w:t>e suggest change the main sentence to “</w:t>
            </w:r>
            <w:r w:rsidRPr="00A207B0">
              <w:rPr>
                <w:rFonts w:ascii="Calibri" w:hAnsi="Calibri" w:cs="Calibri"/>
                <w:color w:val="0070C0"/>
                <w:sz w:val="22"/>
                <w:lang w:val="en-US"/>
              </w:rPr>
              <w:t>When</w:t>
            </w:r>
            <w:r w:rsidRPr="00A207B0">
              <w:rPr>
                <w:rFonts w:ascii="Calibri" w:hAnsi="Calibri" w:cs="Calibri"/>
                <w:sz w:val="22"/>
                <w:lang w:val="en-US"/>
              </w:rPr>
              <w:t xml:space="preserve"> SL H</w:t>
            </w:r>
            <w:r>
              <w:rPr>
                <w:rFonts w:ascii="Calibri" w:hAnsi="Calibri" w:cs="Calibri"/>
                <w:sz w:val="22"/>
                <w:lang w:val="en-US"/>
              </w:rPr>
              <w:t>ARQ ….”</w:t>
            </w:r>
          </w:p>
          <w:p w14:paraId="64E00A2F" w14:textId="77777777" w:rsidR="00EF2EED" w:rsidRPr="00A207B0" w:rsidRDefault="00EF2EED" w:rsidP="00EF2EED">
            <w:pPr>
              <w:pStyle w:val="aff"/>
              <w:numPr>
                <w:ilvl w:val="0"/>
                <w:numId w:val="39"/>
              </w:numPr>
              <w:autoSpaceDE w:val="0"/>
              <w:autoSpaceDN w:val="0"/>
              <w:ind w:leftChars="0"/>
              <w:jc w:val="both"/>
              <w:rPr>
                <w:rFonts w:ascii="Calibri" w:hAnsi="Calibri" w:cs="Calibri"/>
                <w:sz w:val="22"/>
              </w:rPr>
            </w:pPr>
            <w:r>
              <w:rPr>
                <w:rFonts w:ascii="Calibri" w:hAnsi="Calibri" w:cs="Calibri"/>
                <w:sz w:val="22"/>
              </w:rPr>
              <w:t>Again, we suggest to remove “randomly” in the as the main bullet specify the random resource selection and “any two selected resources” covers randomly selected resource.  The decision of this proposal will lead to a specification change for R17 to define this behaviour. Therefore, the concern in FL’s response is not an issue.</w:t>
            </w:r>
          </w:p>
          <w:p w14:paraId="01F39A53" w14:textId="77777777" w:rsidR="00EF2EED" w:rsidRPr="00A207B0" w:rsidRDefault="00EF2EED" w:rsidP="00EF2EED">
            <w:pPr>
              <w:autoSpaceDE w:val="0"/>
              <w:autoSpaceDN w:val="0"/>
              <w:jc w:val="both"/>
              <w:rPr>
                <w:rFonts w:ascii="Calibri" w:hAnsi="Calibri" w:cs="Calibri"/>
                <w:sz w:val="22"/>
              </w:rPr>
            </w:pPr>
          </w:p>
          <w:p w14:paraId="79740F2E" w14:textId="77777777" w:rsidR="00EF2EED" w:rsidRDefault="00EF2EED" w:rsidP="00EF2EED">
            <w:pPr>
              <w:autoSpaceDE w:val="0"/>
              <w:autoSpaceDN w:val="0"/>
              <w:jc w:val="both"/>
              <w:rPr>
                <w:rFonts w:ascii="Calibri" w:hAnsi="Calibri" w:cs="Calibri"/>
                <w:sz w:val="22"/>
              </w:rPr>
            </w:pPr>
            <w:r>
              <w:rPr>
                <w:rFonts w:ascii="Calibri" w:hAnsi="Calibri" w:cs="Calibri"/>
                <w:sz w:val="22"/>
              </w:rPr>
              <w:t xml:space="preserve">      So we suggest change the second bullet to </w:t>
            </w:r>
          </w:p>
          <w:p w14:paraId="74775E48" w14:textId="77777777" w:rsidR="00EF2EED" w:rsidRPr="00575D50" w:rsidRDefault="00EF2EED" w:rsidP="00EF2EED">
            <w:pPr>
              <w:pStyle w:val="aff"/>
              <w:numPr>
                <w:ilvl w:val="1"/>
                <w:numId w:val="17"/>
              </w:numPr>
              <w:autoSpaceDE w:val="0"/>
              <w:autoSpaceDN w:val="0"/>
              <w:ind w:leftChars="0"/>
              <w:jc w:val="both"/>
              <w:rPr>
                <w:rFonts w:ascii="Calibri" w:hAnsi="Calibri" w:cs="Calibri"/>
                <w:color w:val="FF0000"/>
                <w:sz w:val="22"/>
                <w:lang w:val="en-US"/>
              </w:rPr>
            </w:pPr>
            <w:r w:rsidRPr="00A207B0">
              <w:rPr>
                <w:rFonts w:ascii="Calibri" w:hAnsi="Calibri" w:cs="Calibri"/>
                <w:color w:val="0070C0"/>
                <w:sz w:val="22"/>
                <w:lang w:val="en-US"/>
              </w:rPr>
              <w:t xml:space="preserve">When </w:t>
            </w:r>
            <w:r w:rsidRPr="00575D50">
              <w:rPr>
                <w:rFonts w:ascii="Calibri" w:hAnsi="Calibri" w:cs="Calibri"/>
                <w:color w:val="FF0000"/>
                <w:sz w:val="22"/>
                <w:lang w:val="en-US"/>
              </w:rPr>
              <w:t>SL HARQ feedback enabled transmission is supported</w:t>
            </w:r>
            <w:r>
              <w:rPr>
                <w:rFonts w:ascii="Calibri" w:hAnsi="Calibri" w:cs="Calibri"/>
                <w:color w:val="FF0000"/>
                <w:sz w:val="22"/>
                <w:lang w:val="en-US"/>
              </w:rPr>
              <w:t>,</w:t>
            </w:r>
          </w:p>
          <w:p w14:paraId="2268E9C4" w14:textId="77777777" w:rsidR="00EF2EED" w:rsidRPr="00BF1068" w:rsidRDefault="00EF2EED" w:rsidP="00EF2EED">
            <w:pPr>
              <w:pStyle w:val="aff"/>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A207B0">
              <w:rPr>
                <w:rFonts w:ascii="Calibri" w:hAnsi="Calibri" w:cs="Calibri"/>
                <w:strike/>
                <w:color w:val="0070C0"/>
                <w:sz w:val="22"/>
                <w:lang w:val="en-US"/>
              </w:rPr>
              <w:t>randomly</w:t>
            </w:r>
            <w:r w:rsidRPr="00A207B0">
              <w:rPr>
                <w:rFonts w:ascii="Calibri" w:hAnsi="Calibri" w:cs="Calibri"/>
                <w:color w:val="0070C0"/>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Pr>
                <w:rFonts w:ascii="Calibri" w:hAnsi="Calibri" w:cs="Calibri"/>
                <w:color w:val="000000" w:themeColor="text1"/>
                <w:sz w:val="22"/>
                <w:lang w:val="en-US"/>
              </w:rPr>
              <w:t xml:space="preserve">, </w:t>
            </w:r>
            <w:r w:rsidRPr="00A207B0">
              <w:rPr>
                <w:rFonts w:ascii="Calibri" w:hAnsi="Calibri" w:cs="Calibri"/>
                <w:color w:val="0070C0"/>
                <w:sz w:val="22"/>
                <w:lang w:val="en-US"/>
              </w:rPr>
              <w:t>as defined in R16 for full sensing operat</w:t>
            </w:r>
            <w:r>
              <w:rPr>
                <w:rFonts w:ascii="Calibri" w:hAnsi="Calibri" w:cs="Calibri"/>
                <w:color w:val="0070C0"/>
                <w:sz w:val="22"/>
                <w:lang w:val="en-US"/>
              </w:rPr>
              <w:t>i</w:t>
            </w:r>
            <w:r w:rsidRPr="00A207B0">
              <w:rPr>
                <w:rFonts w:ascii="Calibri" w:hAnsi="Calibri" w:cs="Calibri"/>
                <w:color w:val="0070C0"/>
                <w:sz w:val="22"/>
                <w:lang w:val="en-US"/>
              </w:rPr>
              <w:t>on.</w:t>
            </w:r>
          </w:p>
          <w:p w14:paraId="2DDCD68D" w14:textId="77777777" w:rsidR="00EF2EED" w:rsidRDefault="00EF2EED" w:rsidP="00EF2EED">
            <w:pPr>
              <w:autoSpaceDE w:val="0"/>
              <w:autoSpaceDN w:val="0"/>
              <w:jc w:val="both"/>
              <w:rPr>
                <w:rFonts w:ascii="Calibri" w:hAnsi="Calibri" w:cs="Calibri"/>
                <w:sz w:val="22"/>
                <w:lang w:val="en-US"/>
              </w:rPr>
            </w:pPr>
          </w:p>
          <w:p w14:paraId="0C1FAA9B" w14:textId="77777777" w:rsidR="00EF2EED" w:rsidRDefault="00EF2EED" w:rsidP="00EF2EED">
            <w:pPr>
              <w:autoSpaceDE w:val="0"/>
              <w:autoSpaceDN w:val="0"/>
              <w:jc w:val="both"/>
              <w:rPr>
                <w:rFonts w:ascii="Calibri" w:hAnsi="Calibri" w:cs="Calibri"/>
                <w:sz w:val="22"/>
                <w:lang w:val="en-US"/>
              </w:rPr>
            </w:pPr>
            <w:r>
              <w:rPr>
                <w:rFonts w:ascii="Calibri" w:hAnsi="Calibri" w:cs="Calibri"/>
                <w:sz w:val="22"/>
                <w:lang w:val="en-US"/>
              </w:rPr>
              <w:t>We support the second main bullet.</w:t>
            </w:r>
          </w:p>
          <w:p w14:paraId="4BEEB507" w14:textId="77777777" w:rsidR="00EF2EED" w:rsidRDefault="00EF2EED" w:rsidP="00EF2EED">
            <w:pPr>
              <w:autoSpaceDE w:val="0"/>
              <w:autoSpaceDN w:val="0"/>
              <w:jc w:val="both"/>
              <w:rPr>
                <w:rFonts w:ascii="Calibri" w:eastAsiaTheme="minorEastAsia" w:hAnsi="Calibri" w:cs="Calibri"/>
                <w:sz w:val="22"/>
                <w:lang w:eastAsia="zh-CN"/>
              </w:rPr>
            </w:pPr>
          </w:p>
        </w:tc>
      </w:tr>
      <w:tr w:rsidR="00532A04" w:rsidRPr="00B24ACB" w14:paraId="5CFF5D71" w14:textId="77777777" w:rsidTr="00DD7A54">
        <w:tc>
          <w:tcPr>
            <w:tcW w:w="1680" w:type="dxa"/>
          </w:tcPr>
          <w:p w14:paraId="51AC7017" w14:textId="2FF0825C" w:rsidR="00532A04" w:rsidRP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307859C4"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1</w:t>
            </w:r>
            <w:r w:rsidRPr="00A2156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sub-sub-bullet. Whether to determine closer resources can be up to UE implementation and we don’t see the need of adding restriction on it. It will restrict the range of candidate slots, thus reduce the flexibility of resource determination procedure and introduces additional spec impact. </w:t>
            </w:r>
          </w:p>
          <w:p w14:paraId="1418776B" w14:textId="77777777" w:rsidR="00532A04" w:rsidRDefault="00532A04" w:rsidP="00532A0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A2156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modify it as: </w:t>
            </w:r>
          </w:p>
          <w:p w14:paraId="09A9F4BA" w14:textId="77777777" w:rsidR="00532A04" w:rsidRPr="00EA3CA9" w:rsidRDefault="00532A04" w:rsidP="00532A04">
            <w:pPr>
              <w:pStyle w:val="aff"/>
              <w:numPr>
                <w:ilvl w:val="1"/>
                <w:numId w:val="17"/>
              </w:numPr>
              <w:autoSpaceDE w:val="0"/>
              <w:autoSpaceDN w:val="0"/>
              <w:ind w:leftChars="0"/>
              <w:jc w:val="both"/>
              <w:rPr>
                <w:rFonts w:ascii="Calibri" w:hAnsi="Calibri" w:cs="Calibri"/>
                <w:color w:val="5B9BD5" w:themeColor="accent1"/>
                <w:sz w:val="22"/>
                <w:lang w:val="en-US"/>
              </w:rPr>
            </w:pPr>
            <w:r w:rsidRPr="00EA3CA9">
              <w:rPr>
                <w:rFonts w:ascii="Calibri" w:eastAsiaTheme="minorEastAsia" w:hAnsi="Calibri" w:cs="Calibri"/>
                <w:color w:val="5B9BD5" w:themeColor="accent1"/>
                <w:sz w:val="22"/>
                <w:lang w:eastAsia="zh-CN"/>
              </w:rPr>
              <w:t xml:space="preserve">Both </w:t>
            </w:r>
            <w:r w:rsidRPr="00575D50">
              <w:rPr>
                <w:rFonts w:ascii="Calibri" w:hAnsi="Calibri" w:cs="Calibri"/>
                <w:color w:val="FF0000"/>
                <w:sz w:val="22"/>
                <w:lang w:val="en-US"/>
              </w:rPr>
              <w:t xml:space="preserve">SL HARQ feedback enabled transmission </w:t>
            </w:r>
            <w:r w:rsidRPr="00EA3CA9">
              <w:rPr>
                <w:rFonts w:ascii="Calibri" w:eastAsiaTheme="minorEastAsia" w:hAnsi="Calibri" w:cs="Calibri"/>
                <w:color w:val="5B9BD5" w:themeColor="accent1"/>
                <w:sz w:val="22"/>
                <w:lang w:eastAsia="zh-CN"/>
              </w:rPr>
              <w:t>and SL HARQ feedback disabled transmission are</w:t>
            </w:r>
            <w:r w:rsidRPr="00EA3CA9">
              <w:rPr>
                <w:rFonts w:ascii="Calibri" w:hAnsi="Calibri" w:cs="Calibri"/>
                <w:color w:val="5B9BD5" w:themeColor="accent1"/>
                <w:sz w:val="22"/>
                <w:lang w:val="en-US"/>
              </w:rPr>
              <w:t xml:space="preserve"> </w:t>
            </w:r>
            <w:r w:rsidRPr="00EA3CA9">
              <w:rPr>
                <w:rFonts w:ascii="Calibri" w:hAnsi="Calibri" w:cs="Calibri"/>
                <w:strike/>
                <w:color w:val="5B9BD5" w:themeColor="accent1"/>
                <w:sz w:val="22"/>
                <w:lang w:val="en-US"/>
              </w:rPr>
              <w:t>is</w:t>
            </w:r>
            <w:r w:rsidRPr="00EA3CA9">
              <w:rPr>
                <w:rFonts w:ascii="Calibri" w:hAnsi="Calibri" w:cs="Calibri"/>
                <w:color w:val="5B9BD5" w:themeColor="accent1"/>
                <w:sz w:val="22"/>
                <w:lang w:val="en-US"/>
              </w:rPr>
              <w:t xml:space="preserve"> supported.</w:t>
            </w:r>
          </w:p>
          <w:p w14:paraId="581E4787" w14:textId="77777777" w:rsidR="00532A04" w:rsidRPr="00BF1068" w:rsidRDefault="00532A04" w:rsidP="00532A04">
            <w:pPr>
              <w:pStyle w:val="aff"/>
              <w:numPr>
                <w:ilvl w:val="2"/>
                <w:numId w:val="17"/>
              </w:numPr>
              <w:autoSpaceDE w:val="0"/>
              <w:autoSpaceDN w:val="0"/>
              <w:ind w:leftChars="0"/>
              <w:jc w:val="both"/>
              <w:rPr>
                <w:rFonts w:ascii="Calibri" w:hAnsi="Calibri" w:cs="Calibri"/>
                <w:color w:val="000000" w:themeColor="text1"/>
                <w:sz w:val="22"/>
                <w:lang w:val="en-US"/>
              </w:rPr>
            </w:pPr>
            <w:r w:rsidRPr="00EA3CA9">
              <w:rPr>
                <w:rFonts w:ascii="Calibri" w:eastAsiaTheme="minorEastAsia" w:hAnsi="Calibri" w:cs="Calibri"/>
                <w:color w:val="5B9BD5" w:themeColor="accent1"/>
                <w:sz w:val="22"/>
                <w:lang w:eastAsia="zh-CN"/>
              </w:rPr>
              <w:t>For a transmission with SL HARQ feedback enabled, t</w:t>
            </w:r>
            <w:r w:rsidRPr="00A21564">
              <w:rPr>
                <w:rFonts w:ascii="Calibri" w:hAnsi="Calibri" w:cs="Calibri"/>
                <w:strike/>
                <w:color w:val="000000" w:themeColor="text1"/>
                <w:sz w:val="22"/>
                <w:lang w:val="en-US"/>
              </w:rPr>
              <w:t>T</w:t>
            </w:r>
            <w:r w:rsidRPr="00BF1068">
              <w:rPr>
                <w:rFonts w:ascii="Calibri" w:hAnsi="Calibri" w:cs="Calibri"/>
                <w:color w:val="000000" w:themeColor="text1"/>
                <w:sz w:val="22"/>
                <w:lang w:val="en-US"/>
              </w:rPr>
              <w:t xml:space="preserve">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Pr>
                <w:rFonts w:ascii="Calibri" w:hAnsi="Calibri" w:cs="Calibri"/>
                <w:color w:val="000000" w:themeColor="text1"/>
                <w:sz w:val="22"/>
                <w:lang w:val="en-US"/>
              </w:rPr>
              <w:t>.</w:t>
            </w:r>
          </w:p>
          <w:p w14:paraId="5F550DCD" w14:textId="1CAAFC95" w:rsidR="00532A04" w:rsidRDefault="00532A04" w:rsidP="00532A04">
            <w:pPr>
              <w:autoSpaceDE w:val="0"/>
              <w:autoSpaceDN w:val="0"/>
              <w:jc w:val="both"/>
              <w:rPr>
                <w:rFonts w:ascii="Calibri" w:hAnsi="Calibri" w:cs="Calibri"/>
                <w:sz w:val="22"/>
              </w:rPr>
            </w:pPr>
            <w:r w:rsidRPr="00532A04">
              <w:rPr>
                <w:rFonts w:ascii="Calibri" w:eastAsiaTheme="minorEastAsia" w:hAnsi="Calibri" w:cs="Calibri" w:hint="eastAsia"/>
                <w:sz w:val="22"/>
                <w:lang w:eastAsia="zh-CN"/>
              </w:rPr>
              <w:t>N</w:t>
            </w:r>
            <w:r w:rsidRPr="00532A04">
              <w:rPr>
                <w:rFonts w:ascii="Calibri" w:eastAsiaTheme="minorEastAsia" w:hAnsi="Calibri" w:cs="Calibri"/>
                <w:sz w:val="22"/>
                <w:lang w:eastAsia="zh-CN"/>
              </w:rPr>
              <w:t>ot support the last FFS bullet. We still consider the study is not essential and should be deprioritized.</w:t>
            </w:r>
          </w:p>
        </w:tc>
      </w:tr>
      <w:tr w:rsidR="00984852" w:rsidRPr="00B24ACB" w14:paraId="1401B7A6" w14:textId="77777777" w:rsidTr="00DD7A54">
        <w:tc>
          <w:tcPr>
            <w:tcW w:w="1680" w:type="dxa"/>
          </w:tcPr>
          <w:p w14:paraId="09568019" w14:textId="6FAA3DAD"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w:t>
            </w:r>
            <w:r>
              <w:rPr>
                <w:rFonts w:ascii="Calibri" w:hAnsi="Calibri" w:cs="Calibri"/>
                <w:sz w:val="22"/>
                <w:lang w:eastAsia="ko-KR"/>
              </w:rPr>
              <w:t>TRI</w:t>
            </w:r>
          </w:p>
        </w:tc>
        <w:tc>
          <w:tcPr>
            <w:tcW w:w="8096" w:type="dxa"/>
          </w:tcPr>
          <w:p w14:paraId="567CFCF9" w14:textId="710D1872" w:rsidR="00984852" w:rsidRDefault="00984852" w:rsidP="00984852">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S</w:t>
            </w:r>
            <w:r>
              <w:rPr>
                <w:rFonts w:ascii="Calibri" w:hAnsi="Calibri" w:cs="Calibri"/>
                <w:sz w:val="22"/>
                <w:lang w:eastAsia="ko-KR"/>
              </w:rPr>
              <w:t>upport</w:t>
            </w:r>
          </w:p>
        </w:tc>
      </w:tr>
      <w:tr w:rsidR="00511518" w:rsidRPr="00B24ACB" w14:paraId="5A274240" w14:textId="77777777" w:rsidTr="00DD7A54">
        <w:tc>
          <w:tcPr>
            <w:tcW w:w="1680" w:type="dxa"/>
          </w:tcPr>
          <w:p w14:paraId="78D1BAB3" w14:textId="477C9147"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20F46083" w14:textId="10DE2218" w:rsidR="00511518" w:rsidRDefault="00511518" w:rsidP="00511518">
            <w:pPr>
              <w:autoSpaceDE w:val="0"/>
              <w:autoSpaceDN w:val="0"/>
              <w:jc w:val="both"/>
              <w:rPr>
                <w:rFonts w:ascii="Calibri" w:hAnsi="Calibri" w:cs="Calibr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384CB6" w:rsidRPr="00B24ACB" w14:paraId="293895D9" w14:textId="77777777" w:rsidTr="00DD7A54">
        <w:tc>
          <w:tcPr>
            <w:tcW w:w="1680" w:type="dxa"/>
          </w:tcPr>
          <w:p w14:paraId="52444BD8" w14:textId="1BCD346D"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11E79EF" w14:textId="2A610C05" w:rsidR="00384CB6" w:rsidRDefault="00384CB6" w:rsidP="00384CB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67BE5" w:rsidRPr="00B24ACB" w14:paraId="4307F7B9" w14:textId="77777777" w:rsidTr="00DD7A54">
        <w:tc>
          <w:tcPr>
            <w:tcW w:w="1680" w:type="dxa"/>
          </w:tcPr>
          <w:p w14:paraId="6AEF30F7" w14:textId="1DA8857E" w:rsidR="00567BE5" w:rsidRDefault="00567BE5" w:rsidP="00567BE5">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8096" w:type="dxa"/>
          </w:tcPr>
          <w:p w14:paraId="6515FA41" w14:textId="77777777" w:rsidR="00567BE5" w:rsidRDefault="00567BE5" w:rsidP="00567BE5">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generally fine with the proposal, but do not agree to add </w:t>
            </w:r>
            <w:r>
              <w:rPr>
                <w:rFonts w:ascii="Calibri" w:eastAsiaTheme="minorEastAsia" w:hAnsi="Calibri" w:cs="Calibri"/>
                <w:sz w:val="22"/>
                <w:lang w:eastAsia="zh-CN"/>
              </w:rPr>
              <w:t>the FFS in the 1</w:t>
            </w:r>
            <w:r w:rsidRPr="00E30E0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sub-sub-bullet. </w:t>
            </w:r>
          </w:p>
          <w:p w14:paraId="172E7465" w14:textId="77777777" w:rsidR="00567BE5" w:rsidRPr="00567BE5" w:rsidRDefault="00567BE5" w:rsidP="00567BE5">
            <w:pPr>
              <w:autoSpaceDE w:val="0"/>
              <w:autoSpaceDN w:val="0"/>
              <w:jc w:val="both"/>
              <w:rPr>
                <w:rFonts w:ascii="Calibri" w:eastAsiaTheme="minorEastAsia" w:hAnsi="Calibri" w:cs="Calibri"/>
                <w:sz w:val="22"/>
                <w:lang w:eastAsia="zh-CN"/>
              </w:rPr>
            </w:pPr>
            <w:bookmarkStart w:id="57" w:name="_GoBack"/>
            <w:bookmarkEnd w:id="57"/>
          </w:p>
          <w:p w14:paraId="6C3405EE" w14:textId="77777777" w:rsidR="00567BE5" w:rsidRDefault="00567BE5" w:rsidP="00567BE5">
            <w:pPr>
              <w:pStyle w:val="aff"/>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22D460FE" w14:textId="77777777" w:rsidR="00567BE5" w:rsidRPr="0095448E" w:rsidRDefault="00567BE5" w:rsidP="00567BE5">
            <w:pPr>
              <w:pStyle w:val="aff"/>
              <w:numPr>
                <w:ilvl w:val="2"/>
                <w:numId w:val="17"/>
              </w:numPr>
              <w:autoSpaceDE w:val="0"/>
              <w:autoSpaceDN w:val="0"/>
              <w:ind w:leftChars="0"/>
              <w:jc w:val="both"/>
              <w:rPr>
                <w:rFonts w:ascii="Calibri" w:hAnsi="Calibri" w:cs="Calibri"/>
                <w:strike/>
                <w:color w:val="000000" w:themeColor="text1"/>
                <w:sz w:val="22"/>
                <w:lang w:val="en-US"/>
              </w:rPr>
            </w:pPr>
            <w:r w:rsidRPr="0095448E">
              <w:rPr>
                <w:rFonts w:ascii="Calibri" w:hAnsi="Calibri" w:cs="Calibri"/>
                <w:strike/>
                <w:color w:val="FF0000"/>
                <w:sz w:val="22"/>
                <w:lang w:val="en-US"/>
              </w:rPr>
              <w:t>FFS whether/how maximum distance &lt; 32 slots should be supported</w:t>
            </w:r>
          </w:p>
          <w:p w14:paraId="75366685" w14:textId="77777777" w:rsidR="00567BE5" w:rsidRDefault="00567BE5" w:rsidP="00567BE5">
            <w:pPr>
              <w:autoSpaceDE w:val="0"/>
              <w:autoSpaceDN w:val="0"/>
              <w:jc w:val="both"/>
              <w:rPr>
                <w:rFonts w:ascii="Calibri" w:eastAsiaTheme="minorEastAsia" w:hAnsi="Calibri" w:cs="Calibri" w:hint="eastAsia"/>
                <w:sz w:val="22"/>
                <w:lang w:eastAsia="zh-CN"/>
              </w:rPr>
            </w:pP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2"/>
      </w:pPr>
      <w:r>
        <w:t>Periodic-based partial sensing</w:t>
      </w:r>
    </w:p>
    <w:p w14:paraId="74FF8B13" w14:textId="77777777" w:rsidR="00732FB7" w:rsidRPr="004170F4" w:rsidRDefault="00732FB7" w:rsidP="00F92CD0">
      <w:pPr>
        <w:pStyle w:val="aff"/>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aff"/>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8"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8"/>
    </w:p>
    <w:p w14:paraId="02A57415" w14:textId="77777777" w:rsidR="00EC2912" w:rsidRPr="00EC2912" w:rsidRDefault="00EC2912" w:rsidP="00F92CD0">
      <w:pPr>
        <w:pStyle w:val="aff"/>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aff"/>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9" w:name="_Hlk69130822"/>
      <w:r w:rsidR="00732FB7" w:rsidRPr="00732FB7">
        <w:rPr>
          <w:rFonts w:asciiTheme="minorHAnsi" w:hAnsiTheme="minorHAnsi" w:cstheme="minorHAnsi"/>
          <w:i/>
          <w:iCs/>
          <w:color w:val="000000" w:themeColor="text1"/>
          <w:sz w:val="22"/>
          <w:szCs w:val="22"/>
        </w:rPr>
        <w:t xml:space="preserve"> </w:t>
      </w:r>
      <w:bookmarkEnd w:id="59"/>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aff"/>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lastRenderedPageBreak/>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60" w:name="_Hlk72159117"/>
      <w:r w:rsidRPr="00732FB7">
        <w:rPr>
          <w:rFonts w:ascii="Calibri" w:hAnsi="Calibri" w:cs="Calibri"/>
          <w:color w:val="000000" w:themeColor="text1"/>
          <w:sz w:val="22"/>
        </w:rPr>
        <w:t>Only the most recent sensing occasion for a given reservation periodicity</w:t>
      </w:r>
      <w:bookmarkEnd w:id="60"/>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aff"/>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lastRenderedPageBreak/>
        <w:t>Align with R16 and LTE design of reporting to higher layer and resource selection timing</w:t>
      </w:r>
    </w:p>
    <w:p w14:paraId="25728F98" w14:textId="77777777" w:rsidR="00A063D1" w:rsidRPr="00A063D1" w:rsidRDefault="00A063D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aff"/>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aff"/>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aff"/>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aff"/>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aff"/>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aff"/>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aff"/>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aff"/>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aff"/>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aff"/>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lastRenderedPageBreak/>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aff"/>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aff"/>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aff"/>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2"/>
      </w:pPr>
      <w:r w:rsidRPr="00732FB7">
        <w:t>Contiguous partial sensing</w:t>
      </w:r>
    </w:p>
    <w:p w14:paraId="3126DFF2" w14:textId="77777777" w:rsidR="00684131" w:rsidRPr="00732FB7" w:rsidRDefault="00D27F18"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aff"/>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1"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1"/>
    </w:p>
    <w:p w14:paraId="7B22A045" w14:textId="77777777" w:rsidR="000B42A2" w:rsidRPr="00A03C39" w:rsidRDefault="004D6AC0"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aff"/>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aff"/>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aff"/>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62"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2"/>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3"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3"/>
    </w:p>
    <w:p w14:paraId="55C49C33" w14:textId="77777777" w:rsidR="008A2C6C" w:rsidRPr="00BE732B" w:rsidRDefault="008A2C6C"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4"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4"/>
    </w:p>
    <w:p w14:paraId="72A92D10"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aff"/>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aff"/>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lastRenderedPageBreak/>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aff"/>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aff"/>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aff"/>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aff"/>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aff"/>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aff"/>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aff"/>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aff"/>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aff"/>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aff"/>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5"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5"/>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aff"/>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aff"/>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aff"/>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aff"/>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aff"/>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aff"/>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aff"/>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aff"/>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aff"/>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aff"/>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lastRenderedPageBreak/>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aff"/>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aff"/>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aff"/>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aff"/>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aff"/>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aff"/>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aff"/>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aff"/>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aff"/>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2"/>
      </w:pPr>
      <w:r w:rsidRPr="00EA6225">
        <w:t>Random resource selection</w:t>
      </w:r>
    </w:p>
    <w:p w14:paraId="58DBBF95" w14:textId="77777777" w:rsidR="00EF7E79" w:rsidRPr="00EA6225" w:rsidRDefault="00EF7E79" w:rsidP="00F92CD0">
      <w:pPr>
        <w:pStyle w:val="aff"/>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6"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6"/>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310B0D94" w14:textId="77777777" w:rsidR="00593CEA" w:rsidRPr="00593CEA" w:rsidRDefault="00593CEA" w:rsidP="00593CEA">
      <w:pPr>
        <w:pStyle w:val="aff"/>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aff"/>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aff"/>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lastRenderedPageBreak/>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aff"/>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aff"/>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aff"/>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aff"/>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aff"/>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aff"/>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aff"/>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aff"/>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aff"/>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aff"/>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aff"/>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aff"/>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aff"/>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aff"/>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aff"/>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aff"/>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aff"/>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aff"/>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aff"/>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aff"/>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aff"/>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lastRenderedPageBreak/>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aff"/>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aff"/>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aff"/>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aff"/>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aff"/>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aff"/>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aff"/>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aff"/>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aff"/>
        <w:numPr>
          <w:ilvl w:val="0"/>
          <w:numId w:val="16"/>
        </w:numPr>
        <w:ind w:leftChars="0"/>
        <w:rPr>
          <w:rFonts w:asciiTheme="minorHAnsi" w:hAnsiTheme="minorHAnsi" w:cstheme="minorHAnsi"/>
          <w:color w:val="000000" w:themeColor="text1"/>
          <w:sz w:val="22"/>
          <w:szCs w:val="22"/>
        </w:rPr>
      </w:pPr>
      <w:ins w:id="67"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2"/>
      </w:pPr>
      <w:r w:rsidRPr="00EA6225">
        <w:t>Re-evaluation and pre-emption checks</w:t>
      </w:r>
    </w:p>
    <w:p w14:paraId="2130A9B1"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aff"/>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aff"/>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aff"/>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aff"/>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aff"/>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lastRenderedPageBreak/>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aff"/>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aff"/>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aff"/>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aff"/>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aff"/>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aff"/>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aff"/>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aff"/>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aff"/>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aff"/>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lastRenderedPageBreak/>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aff"/>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aff"/>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DA0DEA" w:rsidP="00F92CD0">
      <w:pPr>
        <w:pStyle w:val="aff"/>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aff"/>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aff"/>
        <w:numPr>
          <w:ilvl w:val="0"/>
          <w:numId w:val="16"/>
        </w:numPr>
        <w:ind w:leftChars="0"/>
        <w:rPr>
          <w:ins w:id="68"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aff"/>
        <w:numPr>
          <w:ilvl w:val="0"/>
          <w:numId w:val="16"/>
        </w:numPr>
        <w:ind w:leftChars="0"/>
        <w:rPr>
          <w:rFonts w:asciiTheme="minorHAnsi" w:hAnsiTheme="minorHAnsi" w:cstheme="minorHAnsi"/>
          <w:color w:val="000000" w:themeColor="text1"/>
          <w:sz w:val="22"/>
          <w:szCs w:val="28"/>
        </w:rPr>
      </w:pPr>
      <w:ins w:id="69" w:author="Kevin Lin" w:date="2021-05-20T04:38:00Z">
        <w:r w:rsidRPr="00CD31B6">
          <w:rPr>
            <w:rFonts w:asciiTheme="minorHAnsi" w:hAnsiTheme="minorHAnsi" w:cstheme="minorHAnsi"/>
            <w:color w:val="000000" w:themeColor="text1"/>
            <w:sz w:val="22"/>
            <w:szCs w:val="28"/>
          </w:rPr>
          <w:t>For random resource selection of UEs with P</w:t>
        </w:r>
      </w:ins>
      <w:ins w:id="70" w:author="Kevin Lin" w:date="2021-05-20T07:14:00Z">
        <w:r w:rsidR="0031101E">
          <w:rPr>
            <w:rFonts w:asciiTheme="minorHAnsi" w:hAnsiTheme="minorHAnsi" w:cstheme="minorHAnsi"/>
            <w:color w:val="000000" w:themeColor="text1"/>
            <w:sz w:val="22"/>
            <w:szCs w:val="28"/>
          </w:rPr>
          <w:t>S</w:t>
        </w:r>
      </w:ins>
      <w:ins w:id="71"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2"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3" w:name="_Ref54027126"/>
    <w:p w14:paraId="1016BA5D" w14:textId="77777777" w:rsidR="00BE3A80" w:rsidRDefault="00B8637F" w:rsidP="00BE3A80">
      <w:pPr>
        <w:pStyle w:val="aff"/>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ac"/>
        </w:rPr>
        <w:t>RP-202846</w:t>
      </w:r>
      <w:r>
        <w:fldChar w:fldCharType="end"/>
      </w:r>
      <w:r w:rsidR="00BE3A80">
        <w:tab/>
      </w:r>
      <w:r w:rsidR="00BE3A80" w:rsidRPr="00243C9A">
        <w:t>WID revision: NR sidelink enhancement</w:t>
      </w:r>
      <w:r w:rsidR="00BE3A80">
        <w:tab/>
        <w:t>LG Electronics</w:t>
      </w:r>
    </w:p>
    <w:bookmarkEnd w:id="73"/>
    <w:p w14:paraId="52F832B6" w14:textId="77777777" w:rsidR="00DE7C43" w:rsidRPr="00D803AC" w:rsidRDefault="00B8637F" w:rsidP="00DE7C43">
      <w:pPr>
        <w:pStyle w:val="aff"/>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ac"/>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DA0DEA" w:rsidP="00DE7C43">
      <w:pPr>
        <w:pStyle w:val="aff"/>
        <w:numPr>
          <w:ilvl w:val="0"/>
          <w:numId w:val="14"/>
        </w:numPr>
        <w:tabs>
          <w:tab w:val="left" w:pos="1560"/>
        </w:tabs>
        <w:ind w:leftChars="0"/>
      </w:pPr>
      <w:hyperlink r:id="rId25" w:history="1">
        <w:r w:rsidR="00DE7C43" w:rsidRPr="00D803AC">
          <w:rPr>
            <w:rStyle w:val="ac"/>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DA0DEA" w:rsidP="00DE7C43">
      <w:pPr>
        <w:pStyle w:val="aff"/>
        <w:numPr>
          <w:ilvl w:val="0"/>
          <w:numId w:val="14"/>
        </w:numPr>
        <w:tabs>
          <w:tab w:val="left" w:pos="1560"/>
        </w:tabs>
        <w:ind w:leftChars="0"/>
      </w:pPr>
      <w:hyperlink r:id="rId26"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DA0DEA" w:rsidP="00DE7C43">
      <w:pPr>
        <w:pStyle w:val="aff"/>
        <w:numPr>
          <w:ilvl w:val="0"/>
          <w:numId w:val="14"/>
        </w:numPr>
        <w:tabs>
          <w:tab w:val="left" w:pos="1560"/>
        </w:tabs>
        <w:ind w:leftChars="0"/>
      </w:pPr>
      <w:hyperlink r:id="rId27" w:history="1">
        <w:r w:rsidR="00DE7C43" w:rsidRPr="00D803AC">
          <w:rPr>
            <w:rStyle w:val="ac"/>
          </w:rPr>
          <w:t>R1-2104385</w:t>
        </w:r>
      </w:hyperlink>
      <w:r w:rsidR="00DE7C43" w:rsidRPr="00D803AC">
        <w:tab/>
        <w:t>Resource allocation for sidelink power saving</w:t>
      </w:r>
      <w:r w:rsidR="00DE7C43" w:rsidRPr="00D803AC">
        <w:tab/>
        <w:t>vivo</w:t>
      </w:r>
    </w:p>
    <w:p w14:paraId="6AE924D9" w14:textId="77777777" w:rsidR="00DE7C43" w:rsidRPr="00D803AC" w:rsidRDefault="00DA0DEA" w:rsidP="00DE7C43">
      <w:pPr>
        <w:pStyle w:val="aff"/>
        <w:numPr>
          <w:ilvl w:val="0"/>
          <w:numId w:val="14"/>
        </w:numPr>
        <w:tabs>
          <w:tab w:val="left" w:pos="1560"/>
        </w:tabs>
        <w:ind w:leftChars="0"/>
      </w:pPr>
      <w:hyperlink r:id="rId28" w:history="1">
        <w:r w:rsidR="00DE7C43" w:rsidRPr="00D803AC">
          <w:rPr>
            <w:rStyle w:val="ac"/>
          </w:rPr>
          <w:t>R1-2104440</w:t>
        </w:r>
      </w:hyperlink>
      <w:r w:rsidR="00DE7C43" w:rsidRPr="00D803AC">
        <w:tab/>
        <w:t>Discussion on sidelink resource allocation for power saving</w:t>
      </w:r>
      <w:r w:rsidR="00DE7C43" w:rsidRPr="00D803AC">
        <w:tab/>
      </w:r>
      <w:bookmarkStart w:id="74" w:name="_Hlk72038411"/>
      <w:r w:rsidR="00DE7C43" w:rsidRPr="00D803AC">
        <w:t xml:space="preserve">Spreadtrum </w:t>
      </w:r>
      <w:bookmarkEnd w:id="74"/>
      <w:r w:rsidR="00DE7C43" w:rsidRPr="00D803AC">
        <w:t>Communications</w:t>
      </w:r>
    </w:p>
    <w:p w14:paraId="0D37954B" w14:textId="77777777" w:rsidR="00DE7C43" w:rsidRPr="00D803AC" w:rsidRDefault="00DA0DEA" w:rsidP="00DE7C43">
      <w:pPr>
        <w:pStyle w:val="aff"/>
        <w:numPr>
          <w:ilvl w:val="0"/>
          <w:numId w:val="14"/>
        </w:numPr>
        <w:tabs>
          <w:tab w:val="left" w:pos="1560"/>
        </w:tabs>
        <w:ind w:leftChars="0"/>
      </w:pPr>
      <w:hyperlink r:id="rId29" w:history="1">
        <w:r w:rsidR="00DE7C43" w:rsidRPr="00D803AC">
          <w:rPr>
            <w:rStyle w:val="ac"/>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DA0DEA" w:rsidP="00DE7C43">
      <w:pPr>
        <w:pStyle w:val="aff"/>
        <w:numPr>
          <w:ilvl w:val="0"/>
          <w:numId w:val="14"/>
        </w:numPr>
        <w:tabs>
          <w:tab w:val="left" w:pos="1560"/>
        </w:tabs>
        <w:ind w:leftChars="0"/>
      </w:pPr>
      <w:hyperlink r:id="rId30"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DA0DEA" w:rsidP="00DE7C43">
      <w:pPr>
        <w:pStyle w:val="aff"/>
        <w:numPr>
          <w:ilvl w:val="0"/>
          <w:numId w:val="14"/>
        </w:numPr>
        <w:tabs>
          <w:tab w:val="left" w:pos="1560"/>
        </w:tabs>
        <w:ind w:leftChars="0"/>
      </w:pPr>
      <w:hyperlink r:id="rId31" w:history="1">
        <w:r w:rsidR="00DE7C43" w:rsidRPr="00D803AC">
          <w:rPr>
            <w:rStyle w:val="ac"/>
          </w:rPr>
          <w:t>R1-2104630</w:t>
        </w:r>
      </w:hyperlink>
      <w:r w:rsidR="00DE7C43" w:rsidRPr="00D803AC">
        <w:tab/>
        <w:t>Discussion on resource allocation for power saving</w:t>
      </w:r>
      <w:r w:rsidR="00DE7C43" w:rsidRPr="00D803AC">
        <w:tab/>
        <w:t>CMCC</w:t>
      </w:r>
    </w:p>
    <w:p w14:paraId="5F9C0087" w14:textId="77777777" w:rsidR="00DE7C43" w:rsidRPr="00D803AC" w:rsidRDefault="00DA0DEA" w:rsidP="00DE7C43">
      <w:pPr>
        <w:pStyle w:val="aff"/>
        <w:numPr>
          <w:ilvl w:val="0"/>
          <w:numId w:val="14"/>
        </w:numPr>
        <w:tabs>
          <w:tab w:val="left" w:pos="1560"/>
        </w:tabs>
        <w:ind w:leftChars="0"/>
      </w:pPr>
      <w:hyperlink r:id="rId32" w:history="1">
        <w:r w:rsidR="00DE7C43" w:rsidRPr="00D803AC">
          <w:rPr>
            <w:rStyle w:val="ac"/>
          </w:rPr>
          <w:t>R1-2104693</w:t>
        </w:r>
      </w:hyperlink>
      <w:r w:rsidR="00DE7C43" w:rsidRPr="00D803AC">
        <w:tab/>
        <w:t>Power Savings for Sidelink</w:t>
      </w:r>
      <w:r w:rsidR="00DE7C43" w:rsidRPr="00D803AC">
        <w:tab/>
        <w:t>Qualcomm Incorporated</w:t>
      </w:r>
    </w:p>
    <w:p w14:paraId="7ECD1DCC" w14:textId="77777777" w:rsidR="00DE7C43" w:rsidRPr="00D803AC" w:rsidRDefault="00DA0DEA" w:rsidP="00DE7C43">
      <w:pPr>
        <w:pStyle w:val="aff"/>
        <w:numPr>
          <w:ilvl w:val="0"/>
          <w:numId w:val="14"/>
        </w:numPr>
        <w:tabs>
          <w:tab w:val="left" w:pos="1560"/>
        </w:tabs>
        <w:ind w:leftChars="0"/>
      </w:pPr>
      <w:hyperlink r:id="rId33" w:history="1">
        <w:r w:rsidR="00DE7C43" w:rsidRPr="00D803AC">
          <w:rPr>
            <w:rStyle w:val="ac"/>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DA0DEA" w:rsidP="00DE7C43">
      <w:pPr>
        <w:pStyle w:val="aff"/>
        <w:numPr>
          <w:ilvl w:val="0"/>
          <w:numId w:val="14"/>
        </w:numPr>
        <w:tabs>
          <w:tab w:val="left" w:pos="1560"/>
        </w:tabs>
        <w:ind w:leftChars="0"/>
      </w:pPr>
      <w:hyperlink r:id="rId34" w:history="1">
        <w:r w:rsidR="00DE7C43" w:rsidRPr="00D803AC">
          <w:rPr>
            <w:rStyle w:val="ac"/>
          </w:rPr>
          <w:t>R1-2104724</w:t>
        </w:r>
      </w:hyperlink>
      <w:r w:rsidR="00DE7C43" w:rsidRPr="00D803AC">
        <w:tab/>
        <w:t>Considerations on partial sensing in NR V2X</w:t>
      </w:r>
      <w:r w:rsidR="00DE7C43" w:rsidRPr="00D803AC">
        <w:tab/>
        <w:t>CAICT</w:t>
      </w:r>
    </w:p>
    <w:p w14:paraId="0E9E0563" w14:textId="77777777" w:rsidR="00DE7C43" w:rsidRPr="00D803AC" w:rsidRDefault="00DA0DEA" w:rsidP="00DE7C43">
      <w:pPr>
        <w:pStyle w:val="aff"/>
        <w:numPr>
          <w:ilvl w:val="0"/>
          <w:numId w:val="14"/>
        </w:numPr>
        <w:tabs>
          <w:tab w:val="left" w:pos="1560"/>
        </w:tabs>
        <w:ind w:leftChars="0"/>
      </w:pPr>
      <w:hyperlink r:id="rId35" w:history="1">
        <w:r w:rsidR="00DE7C43" w:rsidRPr="00D803AC">
          <w:rPr>
            <w:rStyle w:val="ac"/>
          </w:rPr>
          <w:t>R1-2104755</w:t>
        </w:r>
      </w:hyperlink>
      <w:r w:rsidR="00DE7C43" w:rsidRPr="00D803AC">
        <w:tab/>
        <w:t>Power saving mechanisms in NR sidelink</w:t>
      </w:r>
      <w:r w:rsidR="00DE7C43" w:rsidRPr="00D803AC">
        <w:tab/>
        <w:t>OPPO</w:t>
      </w:r>
    </w:p>
    <w:p w14:paraId="5F415C03" w14:textId="77777777" w:rsidR="00DE7C43" w:rsidRPr="00D803AC" w:rsidRDefault="00DA0DEA" w:rsidP="00DE7C43">
      <w:pPr>
        <w:pStyle w:val="aff"/>
        <w:numPr>
          <w:ilvl w:val="0"/>
          <w:numId w:val="14"/>
        </w:numPr>
        <w:tabs>
          <w:tab w:val="left" w:pos="1560"/>
        </w:tabs>
        <w:ind w:leftChars="0"/>
      </w:pPr>
      <w:hyperlink r:id="rId36" w:history="1">
        <w:r w:rsidR="00DE7C43" w:rsidRPr="00D803AC">
          <w:rPr>
            <w:rStyle w:val="ac"/>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DA0DEA" w:rsidP="00DE7C43">
      <w:pPr>
        <w:pStyle w:val="aff"/>
        <w:numPr>
          <w:ilvl w:val="0"/>
          <w:numId w:val="14"/>
        </w:numPr>
        <w:tabs>
          <w:tab w:val="left" w:pos="1560"/>
        </w:tabs>
        <w:ind w:leftChars="0"/>
      </w:pPr>
      <w:hyperlink r:id="rId37" w:history="1">
        <w:r w:rsidR="00DE7C43" w:rsidRPr="00D803AC">
          <w:rPr>
            <w:rStyle w:val="ac"/>
          </w:rPr>
          <w:t>R1-2104926</w:t>
        </w:r>
      </w:hyperlink>
      <w:r w:rsidR="00DE7C43" w:rsidRPr="00D803AC">
        <w:tab/>
        <w:t>Sidelink Power Saving Schemes</w:t>
      </w:r>
      <w:r w:rsidR="00DE7C43" w:rsidRPr="00D803AC">
        <w:tab/>
        <w:t>Intel Corporation</w:t>
      </w:r>
    </w:p>
    <w:p w14:paraId="1AFFAC4E" w14:textId="77777777" w:rsidR="00DE7C43" w:rsidRPr="00D803AC" w:rsidRDefault="00DA0DEA" w:rsidP="00DE7C43">
      <w:pPr>
        <w:pStyle w:val="aff"/>
        <w:numPr>
          <w:ilvl w:val="0"/>
          <w:numId w:val="14"/>
        </w:numPr>
        <w:tabs>
          <w:tab w:val="left" w:pos="1560"/>
        </w:tabs>
        <w:ind w:leftChars="0"/>
      </w:pPr>
      <w:hyperlink r:id="rId38" w:history="1">
        <w:r w:rsidR="00DE7C43" w:rsidRPr="00D803AC">
          <w:rPr>
            <w:rStyle w:val="ac"/>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DA0DEA" w:rsidP="00DE7C43">
      <w:pPr>
        <w:pStyle w:val="aff"/>
        <w:numPr>
          <w:ilvl w:val="0"/>
          <w:numId w:val="14"/>
        </w:numPr>
        <w:tabs>
          <w:tab w:val="left" w:pos="1560"/>
        </w:tabs>
        <w:ind w:leftChars="0"/>
      </w:pPr>
      <w:hyperlink r:id="rId39"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DA0DEA" w:rsidP="00DE7C43">
      <w:pPr>
        <w:pStyle w:val="aff"/>
        <w:numPr>
          <w:ilvl w:val="0"/>
          <w:numId w:val="14"/>
        </w:numPr>
        <w:tabs>
          <w:tab w:val="left" w:pos="1560"/>
        </w:tabs>
        <w:ind w:leftChars="0"/>
      </w:pPr>
      <w:hyperlink r:id="rId40" w:history="1">
        <w:r w:rsidR="00DE7C43" w:rsidRPr="00D803AC">
          <w:rPr>
            <w:rStyle w:val="ac"/>
          </w:rPr>
          <w:t>R1-2105126</w:t>
        </w:r>
      </w:hyperlink>
      <w:r w:rsidR="00DE7C43" w:rsidRPr="00D803AC">
        <w:tab/>
        <w:t>On Sidelink Resource Allocation for Power Saving</w:t>
      </w:r>
      <w:r w:rsidR="00DE7C43" w:rsidRPr="00D803AC">
        <w:tab/>
        <w:t>Apple</w:t>
      </w:r>
    </w:p>
    <w:p w14:paraId="257928A8" w14:textId="77777777" w:rsidR="00DE7C43" w:rsidRPr="00D803AC" w:rsidRDefault="00DA0DEA" w:rsidP="00DE7C43">
      <w:pPr>
        <w:pStyle w:val="aff"/>
        <w:numPr>
          <w:ilvl w:val="0"/>
          <w:numId w:val="14"/>
        </w:numPr>
        <w:tabs>
          <w:tab w:val="left" w:pos="1560"/>
        </w:tabs>
        <w:ind w:leftChars="0"/>
      </w:pPr>
      <w:hyperlink r:id="rId41" w:history="1">
        <w:r w:rsidR="00DE7C43" w:rsidRPr="00D803AC">
          <w:rPr>
            <w:rStyle w:val="ac"/>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DA0DEA" w:rsidP="00DE7C43">
      <w:pPr>
        <w:pStyle w:val="aff"/>
        <w:numPr>
          <w:ilvl w:val="0"/>
          <w:numId w:val="14"/>
        </w:numPr>
        <w:tabs>
          <w:tab w:val="left" w:pos="1560"/>
        </w:tabs>
        <w:ind w:leftChars="0"/>
      </w:pPr>
      <w:hyperlink r:id="rId42" w:history="1">
        <w:r w:rsidR="00DE7C43" w:rsidRPr="00D803AC">
          <w:rPr>
            <w:rStyle w:val="ac"/>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DA0DEA" w:rsidP="00DE7C43">
      <w:pPr>
        <w:pStyle w:val="aff"/>
        <w:numPr>
          <w:ilvl w:val="0"/>
          <w:numId w:val="14"/>
        </w:numPr>
        <w:tabs>
          <w:tab w:val="left" w:pos="1560"/>
        </w:tabs>
        <w:ind w:leftChars="0"/>
      </w:pPr>
      <w:hyperlink r:id="rId43" w:history="1">
        <w:r w:rsidR="00DE7C43" w:rsidRPr="00D803AC">
          <w:rPr>
            <w:rStyle w:val="ac"/>
          </w:rPr>
          <w:t>R1-2105228</w:t>
        </w:r>
      </w:hyperlink>
      <w:r w:rsidR="00DE7C43" w:rsidRPr="00D803AC">
        <w:tab/>
        <w:t>Discussion on resource allocation for power saving</w:t>
      </w:r>
      <w:r w:rsidR="00DE7C43" w:rsidRPr="00D803AC">
        <w:tab/>
        <w:t>ETRI</w:t>
      </w:r>
    </w:p>
    <w:p w14:paraId="1A5BD73F" w14:textId="77777777" w:rsidR="00DE7C43" w:rsidRPr="00D803AC" w:rsidRDefault="00DA0DEA" w:rsidP="00DE7C43">
      <w:pPr>
        <w:pStyle w:val="aff"/>
        <w:numPr>
          <w:ilvl w:val="0"/>
          <w:numId w:val="14"/>
        </w:numPr>
        <w:tabs>
          <w:tab w:val="left" w:pos="1560"/>
        </w:tabs>
        <w:ind w:leftChars="0"/>
      </w:pPr>
      <w:hyperlink r:id="rId44" w:history="1">
        <w:r w:rsidR="00DE7C43" w:rsidRPr="00D803AC">
          <w:rPr>
            <w:rStyle w:val="ac"/>
          </w:rPr>
          <w:t>R1-2105253</w:t>
        </w:r>
      </w:hyperlink>
      <w:r w:rsidR="00DE7C43" w:rsidRPr="00D803AC">
        <w:tab/>
        <w:t>Discussion on resource allocation for power saving</w:t>
      </w:r>
      <w:r w:rsidR="00DE7C43" w:rsidRPr="00D803AC">
        <w:tab/>
        <w:t>NEC</w:t>
      </w:r>
    </w:p>
    <w:p w14:paraId="505D5BD6" w14:textId="77777777" w:rsidR="00DE7C43" w:rsidRPr="00D803AC" w:rsidRDefault="00DA0DEA" w:rsidP="00DE7C43">
      <w:pPr>
        <w:pStyle w:val="aff"/>
        <w:numPr>
          <w:ilvl w:val="0"/>
          <w:numId w:val="14"/>
        </w:numPr>
        <w:tabs>
          <w:tab w:val="left" w:pos="1560"/>
        </w:tabs>
        <w:ind w:leftChars="0"/>
      </w:pPr>
      <w:hyperlink r:id="rId45" w:history="1">
        <w:r w:rsidR="00DE7C43" w:rsidRPr="00D803AC">
          <w:rPr>
            <w:rStyle w:val="ac"/>
          </w:rPr>
          <w:t>R1-2105334</w:t>
        </w:r>
      </w:hyperlink>
      <w:r w:rsidR="00DE7C43" w:rsidRPr="00D803AC">
        <w:tab/>
        <w:t>On Resource Allocation for Power Saving</w:t>
      </w:r>
      <w:r w:rsidR="00DE7C43" w:rsidRPr="00D803AC">
        <w:tab/>
        <w:t>Samsung</w:t>
      </w:r>
    </w:p>
    <w:p w14:paraId="2898F351" w14:textId="77777777" w:rsidR="00DE7C43" w:rsidRPr="00D803AC" w:rsidRDefault="00DA0DEA" w:rsidP="00DE7C43">
      <w:pPr>
        <w:pStyle w:val="aff"/>
        <w:numPr>
          <w:ilvl w:val="0"/>
          <w:numId w:val="14"/>
        </w:numPr>
        <w:tabs>
          <w:tab w:val="left" w:pos="1560"/>
        </w:tabs>
        <w:ind w:leftChars="0"/>
      </w:pPr>
      <w:hyperlink r:id="rId46" w:history="1">
        <w:r w:rsidR="00DE7C43" w:rsidRPr="00D803AC">
          <w:rPr>
            <w:rStyle w:val="ac"/>
          </w:rPr>
          <w:t>R1-2105380</w:t>
        </w:r>
      </w:hyperlink>
      <w:r w:rsidR="00DE7C43" w:rsidRPr="00D803AC">
        <w:tab/>
        <w:t>Discussion on sidelink power saving</w:t>
      </w:r>
      <w:r w:rsidR="00DE7C43" w:rsidRPr="00D803AC">
        <w:tab/>
        <w:t>MediaTek Inc.</w:t>
      </w:r>
    </w:p>
    <w:p w14:paraId="0EBB2459" w14:textId="77777777" w:rsidR="00DE7C43" w:rsidRPr="00D803AC" w:rsidRDefault="00DA0DEA" w:rsidP="00DE7C43">
      <w:pPr>
        <w:pStyle w:val="aff"/>
        <w:numPr>
          <w:ilvl w:val="0"/>
          <w:numId w:val="14"/>
        </w:numPr>
        <w:tabs>
          <w:tab w:val="left" w:pos="1560"/>
        </w:tabs>
        <w:ind w:leftChars="0"/>
      </w:pPr>
      <w:hyperlink r:id="rId47"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DA0DEA" w:rsidP="00DE7C43">
      <w:pPr>
        <w:pStyle w:val="aff"/>
        <w:numPr>
          <w:ilvl w:val="0"/>
          <w:numId w:val="14"/>
        </w:numPr>
        <w:tabs>
          <w:tab w:val="left" w:pos="1560"/>
        </w:tabs>
        <w:ind w:leftChars="0"/>
      </w:pPr>
      <w:hyperlink r:id="rId48" w:history="1">
        <w:r w:rsidR="00DE7C43" w:rsidRPr="00D803AC">
          <w:rPr>
            <w:rStyle w:val="ac"/>
          </w:rPr>
          <w:t>R1-2105598</w:t>
        </w:r>
      </w:hyperlink>
      <w:r w:rsidR="00DE7C43" w:rsidRPr="00D803AC">
        <w:tab/>
        <w:t>NR SL Resource Allocation for Power Saving</w:t>
      </w:r>
      <w:r w:rsidR="00DE7C43" w:rsidRPr="00D803AC">
        <w:tab/>
        <w:t>Convida Wireless</w:t>
      </w:r>
    </w:p>
    <w:p w14:paraId="69D324D7" w14:textId="77777777" w:rsidR="00DE7C43" w:rsidRPr="00D803AC" w:rsidRDefault="00DA0DEA" w:rsidP="00DE7C43">
      <w:pPr>
        <w:pStyle w:val="aff"/>
        <w:numPr>
          <w:ilvl w:val="0"/>
          <w:numId w:val="14"/>
        </w:numPr>
        <w:tabs>
          <w:tab w:val="left" w:pos="1560"/>
        </w:tabs>
        <w:ind w:leftChars="0"/>
      </w:pPr>
      <w:hyperlink r:id="rId49" w:history="1">
        <w:r w:rsidR="00DE7C43" w:rsidRPr="00D803AC">
          <w:rPr>
            <w:rStyle w:val="ac"/>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DA0DEA" w:rsidP="00DE7C43">
      <w:pPr>
        <w:pStyle w:val="aff"/>
        <w:numPr>
          <w:ilvl w:val="0"/>
          <w:numId w:val="14"/>
        </w:numPr>
        <w:tabs>
          <w:tab w:val="left" w:pos="1560"/>
        </w:tabs>
        <w:ind w:leftChars="0"/>
      </w:pPr>
      <w:hyperlink r:id="rId50" w:history="1">
        <w:r w:rsidR="00DE7C43" w:rsidRPr="00D803AC">
          <w:rPr>
            <w:rStyle w:val="ac"/>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DA0DEA" w:rsidP="00DE7C43">
      <w:pPr>
        <w:pStyle w:val="aff"/>
        <w:numPr>
          <w:ilvl w:val="0"/>
          <w:numId w:val="14"/>
        </w:numPr>
        <w:tabs>
          <w:tab w:val="left" w:pos="1560"/>
        </w:tabs>
        <w:ind w:leftChars="0"/>
      </w:pPr>
      <w:hyperlink r:id="rId51" w:history="1">
        <w:r w:rsidR="00DE7C43" w:rsidRPr="00D803AC">
          <w:rPr>
            <w:rStyle w:val="ac"/>
          </w:rPr>
          <w:t>R1-2105645</w:t>
        </w:r>
      </w:hyperlink>
      <w:r w:rsidR="00DE7C43" w:rsidRPr="00D803AC">
        <w:tab/>
        <w:t>Discussion on resource allocation for power saving</w:t>
      </w:r>
      <w:r w:rsidR="00DE7C43" w:rsidRPr="00D803AC">
        <w:tab/>
        <w:t>Sharp</w:t>
      </w:r>
    </w:p>
    <w:p w14:paraId="36E8C1D1" w14:textId="77777777" w:rsidR="00DE7C43" w:rsidRPr="00D803AC" w:rsidRDefault="00DA0DEA" w:rsidP="00DE7C43">
      <w:pPr>
        <w:pStyle w:val="aff"/>
        <w:numPr>
          <w:ilvl w:val="0"/>
          <w:numId w:val="14"/>
        </w:numPr>
        <w:tabs>
          <w:tab w:val="left" w:pos="1560"/>
        </w:tabs>
        <w:ind w:leftChars="0"/>
      </w:pPr>
      <w:hyperlink r:id="rId52"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DA0DEA" w:rsidP="00DE7C43">
      <w:pPr>
        <w:pStyle w:val="aff"/>
        <w:numPr>
          <w:ilvl w:val="0"/>
          <w:numId w:val="14"/>
        </w:numPr>
        <w:tabs>
          <w:tab w:val="left" w:pos="1560"/>
        </w:tabs>
        <w:ind w:leftChars="0"/>
      </w:pPr>
      <w:hyperlink r:id="rId53" w:history="1">
        <w:r w:rsidR="00DE7C43" w:rsidRPr="00D803AC">
          <w:rPr>
            <w:rStyle w:val="ac"/>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DA0DEA" w:rsidP="00DE7C43">
      <w:pPr>
        <w:pStyle w:val="aff"/>
        <w:numPr>
          <w:ilvl w:val="0"/>
          <w:numId w:val="14"/>
        </w:numPr>
        <w:tabs>
          <w:tab w:val="left" w:pos="1560"/>
        </w:tabs>
        <w:ind w:leftChars="0"/>
      </w:pPr>
      <w:hyperlink r:id="rId54"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DA0DEA" w:rsidP="00DE7C43">
      <w:pPr>
        <w:pStyle w:val="aff"/>
        <w:numPr>
          <w:ilvl w:val="0"/>
          <w:numId w:val="14"/>
        </w:numPr>
        <w:tabs>
          <w:tab w:val="left" w:pos="1560"/>
        </w:tabs>
        <w:ind w:leftChars="0"/>
      </w:pPr>
      <w:hyperlink r:id="rId55" w:history="1">
        <w:r w:rsidR="00DE7C43" w:rsidRPr="00D803AC">
          <w:rPr>
            <w:rStyle w:val="ac"/>
          </w:rPr>
          <w:t>R1-2105845</w:t>
        </w:r>
      </w:hyperlink>
      <w:r w:rsidR="00DE7C43" w:rsidRPr="00D803AC">
        <w:tab/>
        <w:t>Discussion on partial sensing and SL DRX impact</w:t>
      </w:r>
      <w:r w:rsidR="00DE7C43" w:rsidRPr="00D803AC">
        <w:tab/>
      </w:r>
      <w:bookmarkStart w:id="75" w:name="_Hlk72074388"/>
      <w:r w:rsidR="00DE7C43" w:rsidRPr="00D803AC">
        <w:t>ASUSTeK</w:t>
      </w:r>
      <w:bookmarkEnd w:id="75"/>
    </w:p>
    <w:p w14:paraId="68B1C3C9" w14:textId="77777777" w:rsidR="00DE7C43" w:rsidRPr="00D803AC" w:rsidRDefault="00DA0DEA" w:rsidP="00DE7C43">
      <w:pPr>
        <w:pStyle w:val="aff"/>
        <w:numPr>
          <w:ilvl w:val="0"/>
          <w:numId w:val="14"/>
        </w:numPr>
        <w:tabs>
          <w:tab w:val="left" w:pos="1560"/>
        </w:tabs>
        <w:ind w:leftChars="0"/>
      </w:pPr>
      <w:hyperlink r:id="rId56" w:history="1">
        <w:r w:rsidR="00DE7C43" w:rsidRPr="00D803AC">
          <w:rPr>
            <w:rStyle w:val="ac"/>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DA0DEA" w:rsidP="00DE7C43">
      <w:pPr>
        <w:pStyle w:val="aff"/>
        <w:numPr>
          <w:ilvl w:val="0"/>
          <w:numId w:val="14"/>
        </w:numPr>
        <w:tabs>
          <w:tab w:val="left" w:pos="1560"/>
        </w:tabs>
        <w:ind w:leftChars="0"/>
      </w:pPr>
      <w:hyperlink r:id="rId57" w:history="1">
        <w:r w:rsidR="00DE7C43" w:rsidRPr="00D803AC">
          <w:rPr>
            <w:rStyle w:val="ac"/>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2"/>
      </w:pPr>
      <w:r w:rsidRPr="00EF74FD">
        <w:lastRenderedPageBreak/>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aff"/>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aff"/>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aff"/>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aff"/>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aff"/>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aff"/>
        <w:numPr>
          <w:ilvl w:val="2"/>
          <w:numId w:val="17"/>
        </w:numPr>
        <w:autoSpaceDE w:val="0"/>
        <w:autoSpaceDN w:val="0"/>
        <w:spacing w:line="256" w:lineRule="auto"/>
        <w:ind w:leftChars="0"/>
        <w:rPr>
          <w:rFonts w:ascii="Calibri" w:hAnsi="Calibri" w:cs="Calibri"/>
          <w:color w:val="000000"/>
          <w:sz w:val="22"/>
        </w:rPr>
      </w:pPr>
      <w:bookmarkStart w:id="76" w:name="_Hlk69130885"/>
      <w:r w:rsidRPr="00E528F3">
        <w:rPr>
          <w:rFonts w:ascii="Calibri" w:hAnsi="Calibri" w:cs="Calibri"/>
          <w:color w:val="000000"/>
          <w:sz w:val="22"/>
        </w:rPr>
        <w:t>FFS how to determine the subset (e.g., by (pre-)configuration, UE determination)</w:t>
      </w:r>
      <w:bookmarkEnd w:id="76"/>
    </w:p>
    <w:p w14:paraId="490DFDE5" w14:textId="77777777" w:rsidR="005E24CF" w:rsidRPr="00E528F3" w:rsidRDefault="005E24CF" w:rsidP="00F92CD0">
      <w:pPr>
        <w:pStyle w:val="aff"/>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aff"/>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lastRenderedPageBreak/>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aff"/>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aff"/>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aff"/>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aff"/>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7" w:name="_Hlk71965262"/>
      <w:r>
        <w:rPr>
          <w:rFonts w:ascii="Calibri" w:hAnsi="Calibri" w:cs="Calibri"/>
          <w:color w:val="00B050"/>
          <w:sz w:val="22"/>
        </w:rPr>
        <w:t>identification of candidate resources</w:t>
      </w:r>
      <w:bookmarkEnd w:id="77"/>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aff"/>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aff"/>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aff"/>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aff"/>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aff"/>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aff"/>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aff"/>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aff"/>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aff"/>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aff"/>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aff"/>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aff"/>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aff"/>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1"/>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e"/>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F521" w14:textId="77777777" w:rsidR="00DA0DEA" w:rsidRDefault="00DA0DEA">
      <w:r>
        <w:separator/>
      </w:r>
    </w:p>
  </w:endnote>
  <w:endnote w:type="continuationSeparator" w:id="0">
    <w:p w14:paraId="4B7EC981" w14:textId="77777777" w:rsidR="00DA0DEA" w:rsidRDefault="00DA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0FE1" w14:textId="77777777" w:rsidR="00DA0DEA" w:rsidRDefault="00DA0DEA">
      <w:r>
        <w:separator/>
      </w:r>
    </w:p>
  </w:footnote>
  <w:footnote w:type="continuationSeparator" w:id="0">
    <w:p w14:paraId="7DCE333B" w14:textId="77777777" w:rsidR="00DA0DEA" w:rsidRDefault="00DA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CD1819"/>
    <w:multiLevelType w:val="hybridMultilevel"/>
    <w:tmpl w:val="9BEC3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7"/>
  </w:num>
  <w:num w:numId="4">
    <w:abstractNumId w:val="36"/>
  </w:num>
  <w:num w:numId="5">
    <w:abstractNumId w:val="31"/>
  </w:num>
  <w:num w:numId="6">
    <w:abstractNumId w:val="22"/>
  </w:num>
  <w:num w:numId="7">
    <w:abstractNumId w:val="8"/>
  </w:num>
  <w:num w:numId="8">
    <w:abstractNumId w:val="39"/>
  </w:num>
  <w:num w:numId="9">
    <w:abstractNumId w:val="16"/>
  </w:num>
  <w:num w:numId="10">
    <w:abstractNumId w:val="33"/>
  </w:num>
  <w:num w:numId="11">
    <w:abstractNumId w:val="20"/>
  </w:num>
  <w:num w:numId="12">
    <w:abstractNumId w:val="5"/>
  </w:num>
  <w:num w:numId="13">
    <w:abstractNumId w:val="17"/>
  </w:num>
  <w:num w:numId="14">
    <w:abstractNumId w:val="13"/>
  </w:num>
  <w:num w:numId="15">
    <w:abstractNumId w:val="34"/>
  </w:num>
  <w:num w:numId="16">
    <w:abstractNumId w:val="2"/>
  </w:num>
  <w:num w:numId="17">
    <w:abstractNumId w:val="21"/>
  </w:num>
  <w:num w:numId="18">
    <w:abstractNumId w:val="7"/>
  </w:num>
  <w:num w:numId="19">
    <w:abstractNumId w:val="11"/>
  </w:num>
  <w:num w:numId="20">
    <w:abstractNumId w:val="28"/>
  </w:num>
  <w:num w:numId="21">
    <w:abstractNumId w:val="38"/>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2"/>
  </w:num>
  <w:num w:numId="33">
    <w:abstractNumId w:val="14"/>
  </w:num>
  <w:num w:numId="34">
    <w:abstractNumId w:val="35"/>
  </w:num>
  <w:num w:numId="35">
    <w:abstractNumId w:val="27"/>
  </w:num>
  <w:num w:numId="36">
    <w:abstractNumId w:val="6"/>
  </w:num>
  <w:num w:numId="37">
    <w:abstractNumId w:val="18"/>
  </w:num>
  <w:num w:numId="38">
    <w:abstractNumId w:val="25"/>
  </w:num>
  <w:num w:numId="39">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2E6"/>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41"/>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4"/>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A64"/>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CB6"/>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4F"/>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518"/>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0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BE5"/>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0C88"/>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819"/>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1EF"/>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3EE"/>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B5B"/>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852"/>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5BA"/>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1E"/>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974"/>
    <w:rsid w:val="00D97A90"/>
    <w:rsid w:val="00D97B94"/>
    <w:rsid w:val="00D97CB4"/>
    <w:rsid w:val="00D97D09"/>
    <w:rsid w:val="00D97FE8"/>
    <w:rsid w:val="00DA05DC"/>
    <w:rsid w:val="00DA0613"/>
    <w:rsid w:val="00DA06EE"/>
    <w:rsid w:val="00DA09C8"/>
    <w:rsid w:val="00DA0A45"/>
    <w:rsid w:val="00DA0BF0"/>
    <w:rsid w:val="00DA0D7A"/>
    <w:rsid w:val="00DA0DE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317"/>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CA9"/>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B44"/>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2EED"/>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1FA4"/>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AFD"/>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B8637F"/>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B8637F"/>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rPr>
  </w:style>
  <w:style w:type="paragraph" w:customStyle="1" w:styleId="TdocHeader2">
    <w:name w:val="Tdoc_Header_2"/>
    <w:basedOn w:val="a0"/>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B8637F"/>
    <w:pPr>
      <w:spacing w:after="120"/>
      <w:jc w:val="both"/>
    </w:pPr>
  </w:style>
  <w:style w:type="paragraph" w:customStyle="1" w:styleId="TdocHeader1">
    <w:name w:val="Tdoc_Header_1"/>
    <w:basedOn w:val="a6"/>
    <w:rsid w:val="00B8637F"/>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B8637F"/>
    <w:pPr>
      <w:tabs>
        <w:tab w:val="center" w:pos="4536"/>
        <w:tab w:val="right" w:pos="9072"/>
      </w:tabs>
    </w:pPr>
  </w:style>
  <w:style w:type="paragraph" w:styleId="a8">
    <w:name w:val="footnote text"/>
    <w:basedOn w:val="a0"/>
    <w:link w:val="a9"/>
    <w:semiHidden/>
    <w:rsid w:val="00B8637F"/>
    <w:pPr>
      <w:jc w:val="both"/>
    </w:pPr>
    <w:rPr>
      <w:szCs w:val="20"/>
    </w:rPr>
  </w:style>
  <w:style w:type="paragraph" w:styleId="aa">
    <w:name w:val="Document Map"/>
    <w:basedOn w:val="a0"/>
    <w:link w:val="ab"/>
    <w:semiHidden/>
    <w:rsid w:val="00B8637F"/>
    <w:pPr>
      <w:shd w:val="clear" w:color="auto" w:fill="000080"/>
    </w:pPr>
    <w:rPr>
      <w:rFonts w:ascii="Tahoma" w:hAnsi="Tahoma"/>
    </w:rPr>
  </w:style>
  <w:style w:type="paragraph" w:customStyle="1" w:styleId="TdocHeading2">
    <w:name w:val="Tdoc_Heading_2"/>
    <w:basedOn w:val="a0"/>
    <w:rsid w:val="00B8637F"/>
  </w:style>
  <w:style w:type="character" w:styleId="ac">
    <w:name w:val="Hyperlink"/>
    <w:uiPriority w:val="99"/>
    <w:rsid w:val="00B8637F"/>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B8637F"/>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B8637F"/>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목록 단락,リスト段落"/>
    <w:basedOn w:val="a0"/>
    <w:link w:val="aff0"/>
    <w:uiPriority w:val="34"/>
    <w:qFormat/>
    <w:rsid w:val="00C87463"/>
    <w:pPr>
      <w:ind w:leftChars="400" w:left="84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rPr>
  </w:style>
  <w:style w:type="character" w:customStyle="1" w:styleId="70">
    <w:name w:val="标题 7 字符"/>
    <w:link w:val="7"/>
    <w:uiPriority w:val="9"/>
    <w:rsid w:val="001D6883"/>
    <w:rPr>
      <w:sz w:val="24"/>
      <w:szCs w:val="24"/>
      <w:lang w:val="en-GB"/>
    </w:rPr>
  </w:style>
  <w:style w:type="character" w:customStyle="1" w:styleId="80">
    <w:name w:val="标题 8 字符"/>
    <w:link w:val="8"/>
    <w:uiPriority w:val="9"/>
    <w:rsid w:val="001D6883"/>
    <w:rPr>
      <w:i/>
      <w:iCs/>
      <w:sz w:val="24"/>
      <w:szCs w:val="24"/>
      <w:lang w:val="en-GB"/>
    </w:rPr>
  </w:style>
  <w:style w:type="character" w:customStyle="1" w:styleId="90">
    <w:name w:val="标题 9 字符"/>
    <w:link w:val="9"/>
    <w:uiPriority w:val="9"/>
    <w:rsid w:val="001D6883"/>
    <w:rPr>
      <w:rFonts w:ascii="Arial" w:hAnsi="Arial"/>
      <w:sz w:val="22"/>
      <w:szCs w:val="22"/>
      <w:lang w:val="en-GB"/>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rPr>
  </w:style>
  <w:style w:type="character" w:customStyle="1" w:styleId="aff3">
    <w:name w:val="纯文本 字符"/>
    <w:link w:val="aff2"/>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ListParagraph9">
    <w:name w:val="List Paragraph9"/>
    <w:basedOn w:val="a0"/>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3.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3DECC7C9-8977-4AB1-9138-58A17105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69</Pages>
  <Words>31612</Words>
  <Characters>180193</Characters>
  <Application>Microsoft Office Word</Application>
  <DocSecurity>0</DocSecurity>
  <Lines>1501</Lines>
  <Paragraphs>422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211383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ZhaoQ</cp:lastModifiedBy>
  <cp:revision>2</cp:revision>
  <cp:lastPrinted>2013-05-13T15:37:00Z</cp:lastPrinted>
  <dcterms:created xsi:type="dcterms:W3CDTF">2021-05-25T06:06:00Z</dcterms:created>
  <dcterms:modified xsi:type="dcterms:W3CDTF">2021-05-25T06:06:00Z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