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5"/>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5"/>
              <w:jc w:val="center"/>
            </w:pPr>
          </w:p>
          <w:p w14:paraId="1F80AC84" w14:textId="77777777" w:rsidR="00EE3524" w:rsidRDefault="00EE3524" w:rsidP="00BB71EC">
            <w:pPr>
              <w:pStyle w:val="af5"/>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5"/>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8"/>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8"/>
              <w:rPr>
                <w:rFonts w:ascii="Calibri" w:hAnsi="Calibri" w:cs="Calibri"/>
                <w:sz w:val="22"/>
              </w:rPr>
            </w:pPr>
          </w:p>
          <w:p w14:paraId="7161E1C4" w14:textId="77777777" w:rsidR="002F7C2E" w:rsidRDefault="002F7C2E" w:rsidP="002F7C2E">
            <w:pPr>
              <w:pStyle w:val="af8"/>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8"/>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8"/>
              <w:numPr>
                <w:ilvl w:val="2"/>
                <w:numId w:val="37"/>
              </w:numPr>
            </w:pPr>
            <w:r>
              <w:t>(Pre-)configuration is part of the pool (pre-)configuration and is up to the operator.</w:t>
            </w:r>
          </w:p>
          <w:p w14:paraId="7C319CBA" w14:textId="77777777" w:rsidR="002F7C2E" w:rsidRDefault="002F7C2E" w:rsidP="002F7C2E">
            <w:pPr>
              <w:pStyle w:val="af8"/>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r w:rsidR="00532A04" w:rsidRPr="00C67F08" w14:paraId="5F1416F5" w14:textId="77777777" w:rsidTr="00DD7A54">
        <w:tc>
          <w:tcPr>
            <w:tcW w:w="1680" w:type="dxa"/>
          </w:tcPr>
          <w:p w14:paraId="4F1EEB4E" w14:textId="0DF8AAEA"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49ECFDC"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sz w:val="22"/>
                <w:lang w:eastAsia="zh-CN"/>
              </w:rPr>
              <w:t>Issue 1: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preference </w:t>
            </w: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1-2-1, 2</w:t>
            </w:r>
            <w:r w:rsidRPr="00532A04">
              <w:rPr>
                <w:rFonts w:ascii="Calibri" w:eastAsiaTheme="minorEastAsia" w:hAnsi="Calibri" w:cs="Calibri"/>
                <w:sz w:val="22"/>
                <w:vertAlign w:val="superscript"/>
                <w:lang w:eastAsia="zh-CN"/>
              </w:rPr>
              <w:t>nd</w:t>
            </w:r>
            <w:r w:rsidRPr="00532A04">
              <w:rPr>
                <w:rFonts w:ascii="Calibri" w:eastAsiaTheme="minorEastAsia" w:hAnsi="Calibri" w:cs="Calibri"/>
                <w:sz w:val="22"/>
                <w:lang w:eastAsia="zh-CN"/>
              </w:rPr>
              <w:t xml:space="preserve"> preference </w:t>
            </w:r>
            <w:r w:rsidRPr="00532A04">
              <w:rPr>
                <w:rFonts w:ascii="Calibri" w:hAnsi="Calibri" w:cs="Calibri"/>
                <w:sz w:val="22"/>
              </w:rPr>
              <w:t>Option 1-2-2.</w:t>
            </w:r>
            <w:r w:rsidRPr="00532A04">
              <w:rPr>
                <w:rFonts w:ascii="Calibri" w:eastAsiaTheme="minorEastAsia" w:hAnsi="Calibri" w:cs="Calibri"/>
                <w:sz w:val="22"/>
                <w:lang w:eastAsia="zh-CN"/>
              </w:rPr>
              <w:t xml:space="preserve"> With option 1-2-1, high priority traffic can monitor a larger subset or full set to enhance its reliability, and low priority traffic can monitor a smaller subset to reduce its power consumption. In addition, we prefer to list options for Alt.2 </w:t>
            </w:r>
            <w:r w:rsidRPr="00532A04">
              <w:rPr>
                <w:rFonts w:ascii="Calibri" w:hAnsi="Calibri" w:cs="Calibri"/>
                <w:sz w:val="22"/>
              </w:rPr>
              <w:t>in this meeting and down select in RAN1#106-e rather than make determination now.</w:t>
            </w:r>
          </w:p>
          <w:p w14:paraId="7035E80C" w14:textId="4B990669"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lastRenderedPageBreak/>
              <w:t>Issue 2: Option 2-1-1. We don’t see the need of 2-1-2 and 2-1-3, and it can be left up to gNB configuration.</w:t>
            </w:r>
          </w:p>
        </w:tc>
      </w:tr>
      <w:tr w:rsidR="00984852" w:rsidRPr="00C67F08" w14:paraId="34C13535" w14:textId="77777777" w:rsidTr="00DD7A54">
        <w:tc>
          <w:tcPr>
            <w:tcW w:w="1680" w:type="dxa"/>
          </w:tcPr>
          <w:p w14:paraId="58818839" w14:textId="7DA2C056"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67B99AC0" w14:textId="77777777" w:rsidR="00984852" w:rsidRDefault="00984852" w:rsidP="00984852">
            <w:pPr>
              <w:autoSpaceDE w:val="0"/>
              <w:autoSpaceDN w:val="0"/>
              <w:jc w:val="both"/>
              <w:rPr>
                <w:rFonts w:ascii="Calibri" w:hAnsi="Calibri" w:cs="Calibri"/>
                <w:color w:val="000000" w:themeColor="text1"/>
                <w:sz w:val="22"/>
                <w:lang w:eastAsia="ko-KR"/>
              </w:rPr>
            </w:pPr>
            <w:r>
              <w:rPr>
                <w:rFonts w:ascii="Calibri" w:hAnsi="Calibri" w:cs="Calibri"/>
                <w:color w:val="000000" w:themeColor="text1"/>
                <w:sz w:val="22"/>
                <w:lang w:eastAsia="ko-KR"/>
              </w:rPr>
              <w:t>For the first FFS, support Option 1-1</w:t>
            </w:r>
          </w:p>
          <w:p w14:paraId="7C53C533" w14:textId="5672AD29"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color w:val="000000" w:themeColor="text1"/>
                <w:sz w:val="22"/>
                <w:lang w:eastAsia="ko-KR"/>
              </w:rPr>
              <w:t>F</w:t>
            </w:r>
            <w:r>
              <w:rPr>
                <w:rFonts w:ascii="Calibri" w:hAnsi="Calibri" w:cs="Calibri"/>
                <w:color w:val="000000" w:themeColor="text1"/>
                <w:sz w:val="22"/>
                <w:lang w:eastAsia="ko-KR"/>
              </w:rPr>
              <w:t>or the second FFS, we have the same view with Apple (supportive of Option 2-1-3), however Option 2-1-1 is also OK to us since it is superset of Option 2-1-3.</w:t>
            </w:r>
          </w:p>
        </w:tc>
      </w:tr>
      <w:tr w:rsidR="00511518" w:rsidRPr="00C67F08" w14:paraId="54EE139F" w14:textId="77777777" w:rsidTr="00DD7A54">
        <w:tc>
          <w:tcPr>
            <w:tcW w:w="1680" w:type="dxa"/>
          </w:tcPr>
          <w:p w14:paraId="6C83C19C" w14:textId="79EA1154" w:rsidR="00511518" w:rsidRDefault="00511518" w:rsidP="00511518">
            <w:pPr>
              <w:autoSpaceDE w:val="0"/>
              <w:autoSpaceDN w:val="0"/>
              <w:jc w:val="both"/>
              <w:rPr>
                <w:rFonts w:ascii="Calibri" w:hAnsi="Calibri" w:cs="Calibri"/>
                <w:sz w:val="22"/>
                <w:lang w:eastAsia="ko-KR"/>
              </w:rPr>
            </w:pPr>
            <w:r>
              <w:rPr>
                <w:rFonts w:ascii="Calibri" w:hAnsi="Calibri" w:cs="Calibri"/>
                <w:sz w:val="22"/>
              </w:rPr>
              <w:t>Sony</w:t>
            </w:r>
          </w:p>
        </w:tc>
        <w:tc>
          <w:tcPr>
            <w:tcW w:w="8096" w:type="dxa"/>
          </w:tcPr>
          <w:p w14:paraId="23A7B243" w14:textId="77777777" w:rsidR="00511518" w:rsidRDefault="00511518" w:rsidP="00511518">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sz w:val="22"/>
                <w:lang w:eastAsia="ja-JP"/>
              </w:rPr>
              <w:t>We support Option 1-1 and Option 2-1-1.</w:t>
            </w:r>
          </w:p>
          <w:p w14:paraId="15A77988" w14:textId="736E79CC" w:rsidR="00511518" w:rsidRDefault="00511518" w:rsidP="00511518">
            <w:pPr>
              <w:autoSpaceDE w:val="0"/>
              <w:autoSpaceDN w:val="0"/>
              <w:jc w:val="both"/>
              <w:rPr>
                <w:rFonts w:ascii="Calibri" w:hAnsi="Calibri" w:cs="Calibri"/>
                <w:color w:val="000000" w:themeColor="text1"/>
                <w:sz w:val="22"/>
                <w:lang w:eastAsia="ko-KR"/>
              </w:rPr>
            </w:pPr>
            <w:r>
              <w:rPr>
                <w:rFonts w:asciiTheme="minorHAnsi" w:eastAsia="MS Mincho" w:hAnsiTheme="minorHAnsi" w:cstheme="minorHAnsi"/>
                <w:sz w:val="22"/>
                <w:lang w:eastAsia="ja-JP"/>
              </w:rPr>
              <w:t>We think Option 1-2 can be discussed later if necessary.</w:t>
            </w:r>
          </w:p>
        </w:tc>
      </w:tr>
      <w:tr w:rsidR="00384CB6" w:rsidRPr="00C67F08" w14:paraId="385339EA" w14:textId="77777777" w:rsidTr="00DD7A54">
        <w:tc>
          <w:tcPr>
            <w:tcW w:w="1680" w:type="dxa"/>
          </w:tcPr>
          <w:p w14:paraId="30BD7784" w14:textId="36FAB973" w:rsidR="00384CB6" w:rsidRDefault="00384CB6" w:rsidP="00384CB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BA94406"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S</w:t>
            </w:r>
            <w:r>
              <w:rPr>
                <w:rFonts w:ascii="Calibri" w:eastAsiaTheme="minorEastAsia" w:hAnsi="Calibri" w:cs="Calibri"/>
                <w:color w:val="000000" w:themeColor="text1"/>
                <w:sz w:val="22"/>
                <w:lang w:eastAsia="zh-CN"/>
              </w:rPr>
              <w:t>upport Option 1-2-1 or Option 1-2-2.</w:t>
            </w:r>
          </w:p>
          <w:p w14:paraId="37A36C74"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For</w:t>
            </w:r>
            <w:r>
              <w:rPr>
                <w:rFonts w:ascii="Calibri" w:eastAsiaTheme="minorEastAsia" w:hAnsi="Calibri" w:cs="Calibri"/>
                <w:color w:val="000000" w:themeColor="text1"/>
                <w:sz w:val="22"/>
                <w:lang w:eastAsia="zh-CN"/>
              </w:rPr>
              <w:t xml:space="preserve"> Option 1-2-1, </w:t>
            </w:r>
            <w:r w:rsidRPr="0053454B">
              <w:rPr>
                <w:rFonts w:ascii="Calibri" w:eastAsiaTheme="minorEastAsia" w:hAnsi="Calibri" w:cs="Calibri"/>
                <w:color w:val="000000" w:themeColor="text1"/>
                <w:sz w:val="22"/>
                <w:lang w:eastAsia="zh-CN"/>
              </w:rPr>
              <w:t>high priority</w:t>
            </w:r>
            <w:r>
              <w:rPr>
                <w:rFonts w:ascii="Calibri" w:eastAsiaTheme="minorEastAsia" w:hAnsi="Calibri" w:cs="Calibri"/>
                <w:color w:val="000000" w:themeColor="text1"/>
                <w:sz w:val="22"/>
                <w:lang w:eastAsia="zh-CN"/>
              </w:rPr>
              <w:t xml:space="preserve"> transmission can use larger subset or full 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w:t>
            </w:r>
            <w:r w:rsidRPr="0053454B">
              <w:rPr>
                <w:rFonts w:ascii="Calibri" w:eastAsiaTheme="minorEastAsia" w:hAnsi="Calibri" w:cs="Calibri"/>
                <w:color w:val="000000" w:themeColor="text1"/>
                <w:sz w:val="22"/>
                <w:lang w:eastAsia="zh-CN"/>
              </w:rPr>
              <w:t>ensure</w:t>
            </w:r>
            <w:r>
              <w:rPr>
                <w:rFonts w:ascii="Calibri" w:eastAsiaTheme="minorEastAsia" w:hAnsi="Calibri" w:cs="Calibri"/>
                <w:color w:val="000000" w:themeColor="text1"/>
                <w:sz w:val="22"/>
                <w:lang w:eastAsia="zh-CN"/>
              </w:rPr>
              <w:t xml:space="preserve"> higher reliability. And low </w:t>
            </w:r>
            <w:r w:rsidRPr="0053454B">
              <w:rPr>
                <w:rFonts w:ascii="Calibri" w:eastAsiaTheme="minorEastAsia" w:hAnsi="Calibri" w:cs="Calibri"/>
                <w:color w:val="000000" w:themeColor="text1"/>
                <w:sz w:val="22"/>
                <w:lang w:eastAsia="zh-CN"/>
              </w:rPr>
              <w:t>priority</w:t>
            </w:r>
            <w:r>
              <w:rPr>
                <w:rFonts w:ascii="Calibri" w:eastAsiaTheme="minorEastAsia" w:hAnsi="Calibri" w:cs="Calibri"/>
                <w:color w:val="000000" w:themeColor="text1"/>
                <w:sz w:val="22"/>
                <w:lang w:eastAsia="zh-CN"/>
              </w:rPr>
              <w:t xml:space="preserve"> transmission can use smaller subset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achieve higher power saving gain.</w:t>
            </w:r>
          </w:p>
          <w:p w14:paraId="1384628E"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For Option 1-2-2, the reason is similar as Option 1-2-1.</w:t>
            </w:r>
          </w:p>
          <w:p w14:paraId="58C58ED7" w14:textId="77777777" w:rsidR="00384CB6" w:rsidRDefault="00384CB6" w:rsidP="00384CB6">
            <w:pPr>
              <w:autoSpaceDE w:val="0"/>
              <w:autoSpaceDN w:val="0"/>
              <w:jc w:val="both"/>
              <w:rPr>
                <w:rFonts w:ascii="Calibri" w:eastAsiaTheme="minorEastAsia" w:hAnsi="Calibri" w:cs="Calibri" w:hint="eastAsia"/>
                <w:color w:val="000000" w:themeColor="text1"/>
                <w:sz w:val="22"/>
                <w:lang w:eastAsia="zh-CN"/>
              </w:rPr>
            </w:pPr>
            <w:r>
              <w:rPr>
                <w:rFonts w:ascii="Calibri" w:eastAsiaTheme="minorEastAsia" w:hAnsi="Calibri" w:cs="Calibri"/>
                <w:color w:val="000000" w:themeColor="text1"/>
                <w:sz w:val="22"/>
                <w:lang w:eastAsia="zh-CN"/>
              </w:rPr>
              <w:t xml:space="preserve">We think Option 1-2-1 and Option 1-2-2 are more flexible and can </w:t>
            </w:r>
            <w:r w:rsidRPr="0053454B">
              <w:rPr>
                <w:rFonts w:ascii="Calibri" w:eastAsiaTheme="minorEastAsia" w:hAnsi="Calibri" w:cs="Calibri"/>
                <w:color w:val="000000" w:themeColor="text1"/>
                <w:sz w:val="22"/>
                <w:lang w:eastAsia="zh-CN"/>
              </w:rPr>
              <w:t>improve the system performance.</w:t>
            </w:r>
          </w:p>
          <w:p w14:paraId="6F9EC0B1" w14:textId="2E05C338" w:rsidR="00384CB6" w:rsidRDefault="00384CB6" w:rsidP="00384CB6">
            <w:pPr>
              <w:autoSpaceDE w:val="0"/>
              <w:autoSpaceDN w:val="0"/>
              <w:jc w:val="both"/>
              <w:rPr>
                <w:rFonts w:asciiTheme="minorHAnsi" w:eastAsia="MS Mincho" w:hAnsiTheme="minorHAnsi" w:cstheme="minorHAnsi"/>
                <w:sz w:val="22"/>
                <w:lang w:eastAsia="ja-JP"/>
              </w:rPr>
            </w:pPr>
            <w:r>
              <w:rPr>
                <w:rFonts w:ascii="Calibri" w:eastAsiaTheme="minorEastAsia" w:hAnsi="Calibri" w:cs="Calibri"/>
                <w:color w:val="000000" w:themeColor="text1"/>
                <w:sz w:val="22"/>
                <w:lang w:eastAsia="zh-CN"/>
              </w:rPr>
              <w:t>Support 2-1-1.</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f"/>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lastRenderedPageBreak/>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 xml:space="preserve">light/medium traffic cases that partial sensing is close to full sensing. However, when in other cases, some with </w:t>
            </w:r>
            <w:r>
              <w:rPr>
                <w:rFonts w:ascii="Calibri" w:eastAsiaTheme="minorEastAsia" w:hAnsi="Calibri" w:cs="Calibri"/>
                <w:sz w:val="22"/>
                <w:lang w:eastAsia="zh-CN"/>
              </w:rPr>
              <w:lastRenderedPageBreak/>
              <w:t>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w:t>
            </w:r>
            <w:r>
              <w:rPr>
                <w:rFonts w:ascii="Calibri" w:hAnsi="Calibri" w:cs="Calibri"/>
                <w:sz w:val="22"/>
              </w:rPr>
              <w:lastRenderedPageBreak/>
              <w:t xml:space="preserve">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f"/>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f"/>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r w:rsidR="00532A04" w:rsidRPr="00984852" w14:paraId="3BDDE2D0" w14:textId="77777777" w:rsidTr="00DD7A54">
        <w:tc>
          <w:tcPr>
            <w:tcW w:w="1680" w:type="dxa"/>
          </w:tcPr>
          <w:p w14:paraId="3CDE2904" w14:textId="7214F8C2"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31D85F1D" w14:textId="066FB912"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w:t>
            </w:r>
          </w:p>
        </w:tc>
        <w:tc>
          <w:tcPr>
            <w:tcW w:w="6274" w:type="dxa"/>
          </w:tcPr>
          <w:p w14:paraId="071BA07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 xml:space="preserve">ur first preference is Alt.1 from RAN1#104b-e since we are unclear of the gain of monitoring multiple values of k. It will increase sensing power consumption and UE complexity, and not align with sensing principle in legacy NR SL. </w:t>
            </w:r>
          </w:p>
          <w:p w14:paraId="54C59B26" w14:textId="6FE1417A" w:rsidR="00532A04" w:rsidRPr="00532A04" w:rsidRDefault="00532A04" w:rsidP="00532A04">
            <w:pPr>
              <w:autoSpaceDE w:val="0"/>
              <w:autoSpaceDN w:val="0"/>
              <w:jc w:val="both"/>
              <w:rPr>
                <w:rFonts w:ascii="Calibri" w:hAnsi="Calibri" w:cs="Calibri"/>
                <w:sz w:val="22"/>
              </w:rPr>
            </w:pPr>
            <w:r w:rsidRPr="00532A04">
              <w:rPr>
                <w:rFonts w:ascii="Calibri" w:hAnsi="Calibri" w:cs="Calibri"/>
                <w:sz w:val="22"/>
              </w:rPr>
              <w:t>Additional modification in red are not needed. We already agreed on two alternatives in the last meeting, and there is no need to have more alternatives, we should just down-select between Alt 1/2 in last meeting.</w:t>
            </w:r>
          </w:p>
        </w:tc>
      </w:tr>
      <w:tr w:rsidR="00984852" w:rsidRPr="00984852" w14:paraId="2D520B3D" w14:textId="77777777" w:rsidTr="00DD7A54">
        <w:tc>
          <w:tcPr>
            <w:tcW w:w="1680" w:type="dxa"/>
          </w:tcPr>
          <w:p w14:paraId="7A0683C3" w14:textId="63489C18"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1680" w:type="dxa"/>
          </w:tcPr>
          <w:p w14:paraId="66F9CF5E" w14:textId="7399424C"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w:t>
            </w:r>
            <w:r>
              <w:rPr>
                <w:rFonts w:ascii="Calibri" w:hAnsi="Calibri" w:cs="Calibri"/>
                <w:sz w:val="22"/>
                <w:lang w:eastAsia="ko-KR"/>
              </w:rPr>
              <w:t>ption 1</w:t>
            </w:r>
          </w:p>
        </w:tc>
        <w:tc>
          <w:tcPr>
            <w:tcW w:w="6274" w:type="dxa"/>
          </w:tcPr>
          <w:p w14:paraId="189528FC" w14:textId="77777777" w:rsidR="00984852" w:rsidRPr="00532A04" w:rsidRDefault="00984852" w:rsidP="00984852">
            <w:pPr>
              <w:autoSpaceDE w:val="0"/>
              <w:autoSpaceDN w:val="0"/>
              <w:jc w:val="both"/>
              <w:rPr>
                <w:rFonts w:ascii="Calibri" w:eastAsiaTheme="minorEastAsia" w:hAnsi="Calibri" w:cs="Calibri"/>
                <w:sz w:val="22"/>
                <w:lang w:eastAsia="zh-CN"/>
              </w:rPr>
            </w:pPr>
          </w:p>
        </w:tc>
      </w:tr>
      <w:tr w:rsidR="00511518" w:rsidRPr="00984852" w14:paraId="6D58DED3" w14:textId="77777777" w:rsidTr="00DD7A54">
        <w:tc>
          <w:tcPr>
            <w:tcW w:w="1680" w:type="dxa"/>
          </w:tcPr>
          <w:p w14:paraId="23A9E9D4" w14:textId="78D3908F"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1680" w:type="dxa"/>
          </w:tcPr>
          <w:p w14:paraId="487C2C8D" w14:textId="675DC54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6274" w:type="dxa"/>
          </w:tcPr>
          <w:p w14:paraId="5EC60273" w14:textId="1365C3B5" w:rsidR="00511518" w:rsidRPr="00532A04" w:rsidRDefault="00511518" w:rsidP="00511518">
            <w:pPr>
              <w:autoSpaceDE w:val="0"/>
              <w:autoSpaceDN w:val="0"/>
              <w:jc w:val="both"/>
              <w:rPr>
                <w:rFonts w:ascii="Calibri" w:eastAsiaTheme="minorEastAsia" w:hAnsi="Calibri" w:cs="Calibri"/>
                <w:sz w:val="22"/>
                <w:lang w:eastAsia="zh-CN"/>
              </w:rPr>
            </w:pPr>
            <w:r w:rsidRPr="00316C34">
              <w:rPr>
                <w:rFonts w:ascii="Calibri" w:hAnsi="Calibri" w:cs="Calibri"/>
                <w:sz w:val="22"/>
              </w:rPr>
              <w:t xml:space="preserve">We </w:t>
            </w:r>
            <w:r>
              <w:rPr>
                <w:rFonts w:ascii="Calibri" w:hAnsi="Calibri" w:cs="Calibri"/>
                <w:sz w:val="22"/>
              </w:rPr>
              <w:t>support</w:t>
            </w:r>
            <w:r w:rsidRPr="00316C34">
              <w:rPr>
                <w:rFonts w:ascii="Calibri" w:hAnsi="Calibri" w:cs="Calibri"/>
                <w:sz w:val="22"/>
              </w:rPr>
              <w:t xml:space="preserve"> </w:t>
            </w:r>
            <w:r>
              <w:rPr>
                <w:rFonts w:ascii="Calibri" w:hAnsi="Calibri" w:cs="Calibri"/>
                <w:sz w:val="22"/>
              </w:rPr>
              <w:t>O</w:t>
            </w:r>
            <w:r w:rsidRPr="00316C34">
              <w:rPr>
                <w:rFonts w:ascii="Calibri" w:hAnsi="Calibri" w:cs="Calibri"/>
                <w:sz w:val="22"/>
              </w:rPr>
              <w:t>ption 2</w:t>
            </w:r>
            <w:r>
              <w:rPr>
                <w:rFonts w:ascii="Calibri" w:hAnsi="Calibri" w:cs="Calibri"/>
                <w:sz w:val="22"/>
              </w:rPr>
              <w:t xml:space="preserve"> considering</w:t>
            </w:r>
            <w:r w:rsidRPr="00316C34">
              <w:rPr>
                <w:rFonts w:ascii="Calibri" w:hAnsi="Calibri" w:cs="Calibri"/>
                <w:sz w:val="22"/>
              </w:rPr>
              <w:t xml:space="preserve"> additional flexibility and configurability not only for the UE but also for the gNB and OEM. But we </w:t>
            </w:r>
            <w:r>
              <w:rPr>
                <w:rFonts w:ascii="Calibri" w:hAnsi="Calibri" w:cs="Calibri"/>
                <w:sz w:val="22"/>
              </w:rPr>
              <w:t>are also not fine</w:t>
            </w:r>
            <w:r w:rsidRPr="00316C34">
              <w:rPr>
                <w:rFonts w:ascii="Calibri" w:hAnsi="Calibri" w:cs="Calibri"/>
                <w:sz w:val="22"/>
              </w:rPr>
              <w:t xml:space="preserve"> with the "UE</w:t>
            </w:r>
            <w:r>
              <w:rPr>
                <w:rFonts w:ascii="Calibri" w:hAnsi="Calibri" w:cs="Calibri"/>
                <w:sz w:val="22"/>
              </w:rPr>
              <w:t xml:space="preserve"> implementation</w:t>
            </w:r>
            <w:r w:rsidRPr="00316C34">
              <w:rPr>
                <w:rFonts w:ascii="Calibri" w:hAnsi="Calibri" w:cs="Calibri"/>
                <w:sz w:val="22"/>
              </w:rPr>
              <w:t>".</w:t>
            </w:r>
          </w:p>
        </w:tc>
      </w:tr>
      <w:tr w:rsidR="00384CB6" w:rsidRPr="00984852" w14:paraId="54848244" w14:textId="77777777" w:rsidTr="00DD7A54">
        <w:tc>
          <w:tcPr>
            <w:tcW w:w="1680" w:type="dxa"/>
          </w:tcPr>
          <w:p w14:paraId="0D770396" w14:textId="5AE54B56"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680" w:type="dxa"/>
          </w:tcPr>
          <w:p w14:paraId="29D149FD" w14:textId="2987FC75"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5D104719" w14:textId="60ECE2A7" w:rsidR="00384CB6" w:rsidRPr="00316C34" w:rsidRDefault="00384CB6" w:rsidP="00384CB6">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w:t>
            </w:r>
            <w:r>
              <w:rPr>
                <w:rFonts w:ascii="Calibri" w:eastAsiaTheme="minorEastAsia" w:hAnsi="Calibri" w:cs="Calibri"/>
                <w:sz w:val="22"/>
                <w:lang w:eastAsia="zh-CN"/>
              </w:rPr>
              <w:t>But we don’t support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f"/>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f"/>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The location of set of Y candidate slots can be close to the slot of the resource (re)selection </w:t>
            </w:r>
            <w:r w:rsidRPr="00DC1C24">
              <w:rPr>
                <w:rFonts w:ascii="Calibri" w:eastAsiaTheme="minorEastAsia" w:hAnsi="Calibri" w:cs="Calibri" w:hint="eastAsia"/>
                <w:sz w:val="22"/>
                <w:lang w:eastAsia="zh-CN"/>
              </w:rPr>
              <w:lastRenderedPageBreak/>
              <w:t>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lastRenderedPageBreak/>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532A04" w:rsidRPr="00A6651E" w14:paraId="0E0150C2" w14:textId="77777777" w:rsidTr="00DD7A54">
        <w:tc>
          <w:tcPr>
            <w:tcW w:w="1680" w:type="dxa"/>
          </w:tcPr>
          <w:p w14:paraId="0BC080AD" w14:textId="71851E3E" w:rsidR="00532A04" w:rsidRPr="00532A04" w:rsidRDefault="00532A04" w:rsidP="00532A04">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3152A36" w14:textId="4F783AA9" w:rsidR="00532A04" w:rsidRDefault="00532A04" w:rsidP="00532A04">
            <w:pPr>
              <w:autoSpaceDE w:val="0"/>
              <w:autoSpaceDN w:val="0"/>
              <w:jc w:val="both"/>
              <w:rPr>
                <w:rFonts w:ascii="Calibri" w:hAnsi="Calibri" w:cs="Calibri"/>
                <w:sz w:val="22"/>
              </w:rPr>
            </w:pPr>
            <w:r>
              <w:rPr>
                <w:rFonts w:ascii="Calibri" w:eastAsiaTheme="minorEastAsia" w:hAnsi="Calibri" w:cs="Calibri"/>
                <w:sz w:val="22"/>
                <w:lang w:eastAsia="zh-CN"/>
              </w:rPr>
              <w:t>As commented in 1</w:t>
            </w:r>
            <w:r w:rsidRPr="002576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we are fine with the principle of considering processing time restriction, but we prefer that UE monitoring is before the trigger slot n, rather than the selected Y candidate slots.</w:t>
            </w:r>
          </w:p>
        </w:tc>
      </w:tr>
      <w:tr w:rsidR="00984852" w:rsidRPr="00A6651E" w14:paraId="52973DF7" w14:textId="77777777" w:rsidTr="00DD7A54">
        <w:tc>
          <w:tcPr>
            <w:tcW w:w="1680" w:type="dxa"/>
          </w:tcPr>
          <w:p w14:paraId="411BDCFC" w14:textId="774D069E"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E</w:t>
            </w:r>
            <w:r>
              <w:rPr>
                <w:rFonts w:ascii="Calibri" w:hAnsi="Calibri" w:cs="Calibri"/>
                <w:sz w:val="22"/>
              </w:rPr>
              <w:t>TRI</w:t>
            </w:r>
          </w:p>
        </w:tc>
        <w:tc>
          <w:tcPr>
            <w:tcW w:w="8096" w:type="dxa"/>
          </w:tcPr>
          <w:p w14:paraId="64F97F58" w14:textId="6103C725"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S</w:t>
            </w:r>
            <w:r>
              <w:rPr>
                <w:rFonts w:ascii="Calibri" w:hAnsi="Calibri" w:cs="Calibri"/>
                <w:sz w:val="22"/>
              </w:rPr>
              <w:t>upport</w:t>
            </w:r>
          </w:p>
        </w:tc>
      </w:tr>
      <w:tr w:rsidR="00511518" w:rsidRPr="00A6651E" w14:paraId="0A3D1E8B" w14:textId="77777777" w:rsidTr="00DD7A54">
        <w:tc>
          <w:tcPr>
            <w:tcW w:w="1680" w:type="dxa"/>
          </w:tcPr>
          <w:p w14:paraId="3806CA00" w14:textId="601B8ED9"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78025F5" w14:textId="190D076D"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A6651E" w14:paraId="683F1BA2" w14:textId="77777777" w:rsidTr="00DD7A54">
        <w:tc>
          <w:tcPr>
            <w:tcW w:w="1680" w:type="dxa"/>
          </w:tcPr>
          <w:p w14:paraId="780059FD" w14:textId="48794AA1"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0892437" w14:textId="7030CE63"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w:t>
      </w:r>
      <w:r w:rsidR="00482681" w:rsidRPr="003D4962">
        <w:rPr>
          <w:rFonts w:ascii="Calibri" w:hAnsi="Calibri" w:cs="Calibri"/>
          <w:color w:val="000000" w:themeColor="text1"/>
          <w:sz w:val="22"/>
        </w:rPr>
        <w:lastRenderedPageBreak/>
        <w:t>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lastRenderedPageBreak/>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lastRenderedPageBreak/>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f"/>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xml:space="preserve">. </w:t>
            </w:r>
            <w:r>
              <w:rPr>
                <w:rFonts w:ascii="Calibri" w:hAnsi="Calibri" w:cs="Calibri"/>
                <w:color w:val="000000" w:themeColor="text1"/>
                <w:sz w:val="22"/>
              </w:rPr>
              <w:lastRenderedPageBreak/>
              <w:t>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f"/>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f"/>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enabled, the same resource selection </w:t>
            </w:r>
            <w:r w:rsidRPr="003E7F07">
              <w:rPr>
                <w:rFonts w:ascii="Times New Roman" w:hAnsi="Times New Roman"/>
                <w:color w:val="000000" w:themeColor="text1"/>
                <w:szCs w:val="22"/>
              </w:rPr>
              <w:lastRenderedPageBreak/>
              <w:t>window [n+T1, n+T2] and the same set of Y candidate slots from periodic-based partial sensing shall be used in contiguous partial sensing.</w:t>
            </w:r>
          </w:p>
          <w:p w14:paraId="54FACC1D"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f"/>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lastRenderedPageBreak/>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566A2E77"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7C510C">
            <w:pPr>
              <w:autoSpaceDE w:val="0"/>
              <w:autoSpaceDN w:val="0"/>
              <w:jc w:val="both"/>
              <w:rPr>
                <w:rFonts w:ascii="Calibri" w:eastAsiaTheme="minorEastAsia" w:hAnsi="Calibri" w:cs="Calibri"/>
                <w:sz w:val="22"/>
                <w:lang w:eastAsia="zh-CN"/>
              </w:rPr>
            </w:pPr>
          </w:p>
          <w:p w14:paraId="3EE99D12" w14:textId="3C8E8210"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actually triggered. Does it mean if there is a packet that UE expects to transmit, although it has not been delivered 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r w:rsidR="00532A04" w14:paraId="24C62022" w14:textId="77777777" w:rsidTr="00A165BA">
        <w:tc>
          <w:tcPr>
            <w:tcW w:w="1680" w:type="dxa"/>
          </w:tcPr>
          <w:p w14:paraId="50EB45E3" w14:textId="08DAC1D1"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CE4E8DC" w14:textId="1185BBEE"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W</w:t>
            </w:r>
            <w:r w:rsidRPr="00532A04">
              <w:rPr>
                <w:rFonts w:ascii="Calibri" w:eastAsiaTheme="minorEastAsia" w:hAnsi="Calibri" w:cs="Calibri"/>
                <w:sz w:val="22"/>
                <w:lang w:eastAsia="zh-CN"/>
              </w:rPr>
              <w:t>e still keep our position in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round that prefer to remove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w:t>
            </w:r>
            <w:r w:rsidRPr="00532A04">
              <w:rPr>
                <w:rFonts w:ascii="Calibri" w:hAnsi="Calibri" w:cs="Calibri"/>
                <w:sz w:val="22"/>
              </w:rPr>
              <w:t>Contiguous partial sensing is different from periodic partial sensing. So it should be described in the spec. The term to use when describing operation related to contiguous partial sensing can be further refined. The functionality needs to be described, as well as the ability to enable or not enable this functionality at the UE level.</w:t>
            </w:r>
          </w:p>
        </w:tc>
      </w:tr>
      <w:tr w:rsidR="00984852" w14:paraId="6177CF57" w14:textId="77777777" w:rsidTr="00A165BA">
        <w:tc>
          <w:tcPr>
            <w:tcW w:w="1680" w:type="dxa"/>
          </w:tcPr>
          <w:p w14:paraId="3813AFDB" w14:textId="40DB6AFB" w:rsidR="00984852"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64E35EE" w14:textId="3CA3E53E" w:rsidR="00984852" w:rsidRPr="00532A04"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w:t>
            </w:r>
            <w:r>
              <w:rPr>
                <w:rFonts w:ascii="Calibri" w:eastAsia="Malgun Gothic" w:hAnsi="Calibri" w:cs="Calibri"/>
                <w:sz w:val="22"/>
                <w:lang w:eastAsia="ko-KR"/>
              </w:rPr>
              <w:t>upport</w:t>
            </w:r>
          </w:p>
        </w:tc>
      </w:tr>
      <w:tr w:rsidR="00511518" w14:paraId="1F7EA088" w14:textId="77777777" w:rsidTr="00A165BA">
        <w:tc>
          <w:tcPr>
            <w:tcW w:w="1680" w:type="dxa"/>
          </w:tcPr>
          <w:p w14:paraId="27201BD2" w14:textId="32C54ADC"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15D82135" w14:textId="55D59C88"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14:paraId="55B53944" w14:textId="77777777" w:rsidTr="00A165BA">
        <w:tc>
          <w:tcPr>
            <w:tcW w:w="1680" w:type="dxa"/>
          </w:tcPr>
          <w:p w14:paraId="368C889A" w14:textId="71A9E97B"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613EDB" w14:textId="1E6EF551"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lastRenderedPageBreak/>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f"/>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5" w:hangingChars="50" w:hanging="115"/>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5" w:hangingChars="50" w:hanging="115"/>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5" w:hangingChars="50" w:hanging="115"/>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5" w:hangingChars="50" w:hanging="115"/>
              <w:jc w:val="both"/>
              <w:rPr>
                <w:rFonts w:ascii="Calibri" w:hAnsi="Calibri" w:cs="Calibri"/>
                <w:sz w:val="22"/>
              </w:rPr>
            </w:pPr>
          </w:p>
        </w:tc>
      </w:tr>
      <w:tr w:rsidR="00532A04" w:rsidRPr="0047660D" w14:paraId="707F4E28" w14:textId="77777777" w:rsidTr="00DD7A54">
        <w:tc>
          <w:tcPr>
            <w:tcW w:w="1680" w:type="dxa"/>
          </w:tcPr>
          <w:p w14:paraId="205D961F" w14:textId="454C94A8"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258C42A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C</w:t>
            </w:r>
            <w:r w:rsidRPr="00532A04">
              <w:rPr>
                <w:rFonts w:ascii="Calibri" w:eastAsiaTheme="minorEastAsia" w:hAnsi="Calibri" w:cs="Calibri"/>
                <w:sz w:val="22"/>
                <w:lang w:eastAsia="zh-CN"/>
              </w:rPr>
              <w:t xml:space="preserve">urrent proposal seems very uncertain since all bullets are either FFS or in square brackets. We suggest to refine the proposal by listing options for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in this meeting for down-selection in RAN1#106-e.</w:t>
            </w:r>
          </w:p>
          <w:p w14:paraId="10E6B9A6"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t>In addition, regarding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even after considering the motivation in background part, it seems still not clear enough for us.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being zero can be understood as </w:t>
            </w:r>
            <w:r w:rsidRPr="00532A04">
              <w:rPr>
                <w:rFonts w:ascii="Calibri" w:hAnsi="Calibri" w:cs="Calibri"/>
                <w:sz w:val="22"/>
              </w:rPr>
              <w:t>by (pre-)configuration or dynamically determined, therefore the introduction of 1</w:t>
            </w:r>
            <w:r w:rsidRPr="00532A04">
              <w:rPr>
                <w:rFonts w:ascii="Calibri" w:hAnsi="Calibri" w:cs="Calibri"/>
                <w:sz w:val="22"/>
                <w:vertAlign w:val="superscript"/>
              </w:rPr>
              <w:t>st</w:t>
            </w:r>
            <w:r w:rsidRPr="00532A04">
              <w:rPr>
                <w:rFonts w:ascii="Calibri" w:hAnsi="Calibri" w:cs="Calibri"/>
                <w:sz w:val="22"/>
              </w:rPr>
              <w:t xml:space="preserve"> bullet may impact the rule of determining sensing schemes. We prefer to come back to this issue after sensing scheme determination is clear.</w:t>
            </w:r>
          </w:p>
          <w:p w14:paraId="7E6CBDC3"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R</w:t>
            </w:r>
            <w:r w:rsidRPr="00532A04">
              <w:rPr>
                <w:rFonts w:ascii="Calibri" w:eastAsiaTheme="minorEastAsia" w:hAnsi="Calibri" w:cs="Calibri"/>
                <w:sz w:val="22"/>
                <w:lang w:eastAsia="zh-CN"/>
              </w:rPr>
              <w:t xml:space="preserve">egarding last FFS bullet, we prefer to refine it to move agreements forward, e.g. modification as: </w:t>
            </w:r>
          </w:p>
          <w:p w14:paraId="2CB8E557" w14:textId="77777777" w:rsidR="00532A04" w:rsidRPr="00532A04" w:rsidRDefault="00532A04" w:rsidP="00532A04">
            <w:pPr>
              <w:pStyle w:val="aff"/>
              <w:numPr>
                <w:ilvl w:val="0"/>
                <w:numId w:val="17"/>
              </w:numPr>
              <w:autoSpaceDE w:val="0"/>
              <w:autoSpaceDN w:val="0"/>
              <w:ind w:leftChars="0"/>
              <w:jc w:val="both"/>
              <w:rPr>
                <w:rFonts w:ascii="Calibri" w:hAnsi="Calibri" w:cs="Calibri"/>
                <w:sz w:val="22"/>
              </w:rPr>
            </w:pPr>
            <w:r w:rsidRPr="00532A04">
              <w:rPr>
                <w:rFonts w:ascii="Calibri" w:hAnsi="Calibri" w:cs="Calibri"/>
                <w:sz w:val="22"/>
              </w:rPr>
              <w:t>Periodic-based partial sensing and contiguous partial sensing are used for re-evaluation and pre-emption checking. Details FFS.</w:t>
            </w:r>
          </w:p>
          <w:p w14:paraId="4154E26D" w14:textId="77777777" w:rsidR="00532A04" w:rsidRPr="00532A04" w:rsidRDefault="00532A04" w:rsidP="00532A04">
            <w:pPr>
              <w:autoSpaceDE w:val="0"/>
              <w:autoSpaceDN w:val="0"/>
              <w:jc w:val="both"/>
              <w:rPr>
                <w:rFonts w:ascii="Calibri" w:hAnsi="Calibri" w:cs="Calibri"/>
                <w:sz w:val="22"/>
              </w:rPr>
            </w:pPr>
          </w:p>
        </w:tc>
      </w:tr>
      <w:tr w:rsidR="00984852" w:rsidRPr="0047660D" w14:paraId="78EF5226" w14:textId="77777777" w:rsidTr="00DD7A54">
        <w:tc>
          <w:tcPr>
            <w:tcW w:w="1680" w:type="dxa"/>
          </w:tcPr>
          <w:p w14:paraId="412D1343" w14:textId="5F61F89E"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7948CD0D" w14:textId="4C8BAE26"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47660D" w14:paraId="06F17E2A" w14:textId="77777777" w:rsidTr="00DD7A54">
        <w:tc>
          <w:tcPr>
            <w:tcW w:w="1680" w:type="dxa"/>
          </w:tcPr>
          <w:p w14:paraId="3F6A5542" w14:textId="6A18C43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D5592E6" w14:textId="532D6EE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47660D" w14:paraId="67BC47B2" w14:textId="77777777" w:rsidTr="00DD7A54">
        <w:tc>
          <w:tcPr>
            <w:tcW w:w="1680" w:type="dxa"/>
          </w:tcPr>
          <w:p w14:paraId="6AA18E32" w14:textId="49F3E58C"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D8F1AC" w14:textId="2CBA0D0B" w:rsidR="00384CB6" w:rsidRDefault="00384CB6" w:rsidP="00384CB6">
            <w:pPr>
              <w:autoSpaceDE w:val="0"/>
              <w:autoSpaceDN w:val="0"/>
              <w:jc w:val="both"/>
              <w:rPr>
                <w:rFonts w:ascii="Calibri" w:eastAsia="MS Mincho" w:hAnsi="Calibri" w:cs="Calibri" w:hint="eastAsia"/>
                <w:sz w:val="22"/>
                <w:lang w:eastAsia="ja-JP"/>
              </w:rPr>
            </w:pPr>
            <w:r>
              <w:rPr>
                <w:rFonts w:ascii="Calibri" w:hAnsi="Calibri" w:cs="Calibri"/>
                <w:sz w:val="22"/>
                <w:lang w:eastAsia="ko-KR"/>
              </w:rPr>
              <w:t>We</w:t>
            </w:r>
            <w:r w:rsidRPr="001F4539">
              <w:rPr>
                <w:rFonts w:ascii="Calibri" w:hAnsi="Calibri" w:cs="Calibri"/>
                <w:sz w:val="22"/>
                <w:lang w:eastAsia="ko-KR"/>
              </w:rPr>
              <w:t xml:space="preserve"> are OK </w:t>
            </w:r>
            <w:r>
              <w:rPr>
                <w:rFonts w:ascii="Calibri" w:hAnsi="Calibri" w:cs="Calibri"/>
                <w:sz w:val="22"/>
                <w:lang w:eastAsia="ko-KR"/>
              </w:rPr>
              <w:t xml:space="preserve">with the proposal </w:t>
            </w:r>
            <w:r w:rsidRPr="001F4539">
              <w:rPr>
                <w:rFonts w:ascii="Calibri" w:hAnsi="Calibri" w:cs="Calibri"/>
                <w:sz w:val="22"/>
                <w:lang w:eastAsia="ko-KR"/>
              </w:rPr>
              <w:t>except the first sub-bullet.</w:t>
            </w:r>
            <w:r>
              <w:rPr>
                <w:rFonts w:ascii="Calibri" w:hAnsi="Calibri" w:cs="Calibri"/>
                <w:sz w:val="22"/>
                <w:lang w:eastAsia="ko-KR"/>
              </w:rPr>
              <w:t xml:space="preserve">  </w:t>
            </w:r>
            <w:r w:rsidRPr="001F4539">
              <w:rPr>
                <w:rFonts w:ascii="Calibri" w:hAnsi="Calibri" w:cs="Calibri"/>
                <w:sz w:val="22"/>
                <w:lang w:eastAsia="ko-KR"/>
              </w:rPr>
              <w:t>We also don’t see the need for the first sub-bullet.</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 xml:space="preserve">that are for the same </w:t>
            </w:r>
            <w:r w:rsidR="00B979AE">
              <w:rPr>
                <w:rFonts w:ascii="Calibri" w:eastAsia="MS Mincho" w:hAnsi="Calibri" w:cs="Calibri"/>
                <w:sz w:val="22"/>
                <w:lang w:eastAsia="ja-JP"/>
              </w:rPr>
              <w:lastRenderedPageBreak/>
              <w:t>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f"/>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f"/>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f"/>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f"/>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w:t>
            </w:r>
            <w:r>
              <w:rPr>
                <w:rFonts w:ascii="Calibri" w:hAnsi="Calibri" w:cs="Calibri"/>
                <w:sz w:val="22"/>
              </w:rPr>
              <w:lastRenderedPageBreak/>
              <w:t xml:space="preserve">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r w:rsidR="00532A04" w:rsidRPr="0079691D" w14:paraId="7133A470" w14:textId="77777777" w:rsidTr="00DD7A54">
        <w:tc>
          <w:tcPr>
            <w:tcW w:w="1680" w:type="dxa"/>
          </w:tcPr>
          <w:p w14:paraId="78D770A0" w14:textId="14398D5B"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5A9D7636" w14:textId="77777777"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updated version seems generally fine for us except the FFS part in 1</w:t>
            </w:r>
            <w:r w:rsidRPr="00A647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made agreement regarding the candidate resource set for periodic-based partial sensing and no similar issue was raised. In the main bullet of this proposal, UE performs periodic-based partial sensing (even for aperiodic transmission), then we understand the situation as, UE expected packet arrival time and already perform sensing in advance. Therefore, the reason is unclear for us why candidate resource may be insufficient after contiguous pa</w:t>
            </w:r>
            <w:r w:rsidRPr="00532A04">
              <w:rPr>
                <w:rFonts w:ascii="Calibri" w:eastAsiaTheme="minorEastAsia" w:hAnsi="Calibri" w:cs="Calibri"/>
                <w:sz w:val="22"/>
                <w:lang w:eastAsia="zh-CN"/>
              </w:rPr>
              <w:t>rtial sensing being introduced.</w:t>
            </w:r>
          </w:p>
          <w:p w14:paraId="65CCE4BC" w14:textId="77777777" w:rsidR="00532A04" w:rsidRPr="006C74DB" w:rsidRDefault="00532A04" w:rsidP="00532A04">
            <w:pPr>
              <w:autoSpaceDE w:val="0"/>
              <w:autoSpaceDN w:val="0"/>
              <w:jc w:val="both"/>
              <w:rPr>
                <w:rFonts w:ascii="Calibri" w:eastAsiaTheme="minorEastAsia" w:hAnsi="Calibri" w:cs="Calibri"/>
                <w:color w:val="70AD47" w:themeColor="accent6"/>
                <w:sz w:val="22"/>
                <w:lang w:eastAsia="zh-CN"/>
              </w:rPr>
            </w:pPr>
            <w:r w:rsidRPr="00532A04">
              <w:rPr>
                <w:rFonts w:ascii="Calibri" w:eastAsiaTheme="minorEastAsia" w:hAnsi="Calibri" w:cs="Calibri"/>
                <w:sz w:val="22"/>
                <w:lang w:eastAsia="zh-CN"/>
              </w:rPr>
              <w:t>In addition, we prefer to update the last bullet as follows:</w:t>
            </w:r>
          </w:p>
          <w:p w14:paraId="006FE874" w14:textId="77777777" w:rsidR="00532A04" w:rsidRPr="00BC7AA5" w:rsidRDefault="00532A04" w:rsidP="00532A04">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w:t>
            </w:r>
            <w:r w:rsidRPr="006C74DB">
              <w:rPr>
                <w:rFonts w:ascii="Calibri" w:hAnsi="Calibri" w:cs="Calibri"/>
                <w:strike/>
                <w:color w:val="5B9BD5" w:themeColor="accent1"/>
                <w:sz w:val="22"/>
              </w:rPr>
              <w:t xml:space="preserve"> for aperiodic transmission</w:t>
            </w:r>
          </w:p>
          <w:p w14:paraId="603549AF" w14:textId="77777777" w:rsidR="00532A04" w:rsidRPr="00EF35A0" w:rsidRDefault="00532A04" w:rsidP="00532A04">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7758AA78" w14:textId="77777777" w:rsidR="00532A04" w:rsidRDefault="00532A04" w:rsidP="00532A04">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F90B87A"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I</w:t>
            </w:r>
            <w:r w:rsidRPr="00532A04">
              <w:rPr>
                <w:rFonts w:ascii="Calibri" w:eastAsiaTheme="minorEastAsia" w:hAnsi="Calibri" w:cs="Calibri"/>
                <w:sz w:val="22"/>
                <w:lang w:eastAsia="zh-CN"/>
              </w:rPr>
              <w:t xml:space="preserve">n addition, since the proposal implies that UE have different behaviour of contiguous partial sensing </w:t>
            </w:r>
            <w:r w:rsidRPr="00532A04">
              <w:rPr>
                <w:rFonts w:ascii="Calibri" w:hAnsi="Calibri" w:cs="Calibri"/>
                <w:sz w:val="22"/>
              </w:rPr>
              <w:t>when performed with or without periodic partial sensing, we consider it will be more reliable to spend some time on analysis. We suggest to list both options in this meeting as follows and further discuss its scenario and/or make down-selection in next meeting:</w:t>
            </w:r>
          </w:p>
          <w:p w14:paraId="0E01F5F7" w14:textId="77777777" w:rsidR="00532A04" w:rsidRPr="00532A04" w:rsidRDefault="00532A04" w:rsidP="00532A04">
            <w:pPr>
              <w:pStyle w:val="aff"/>
              <w:numPr>
                <w:ilvl w:val="0"/>
                <w:numId w:val="17"/>
              </w:numPr>
              <w:autoSpaceDE w:val="0"/>
              <w:autoSpaceDN w:val="0"/>
              <w:ind w:leftChars="0"/>
              <w:jc w:val="both"/>
              <w:rPr>
                <w:rFonts w:ascii="Calibri" w:hAnsi="Calibri" w:cs="Calibri"/>
                <w:sz w:val="22"/>
              </w:rPr>
            </w:pPr>
            <w:r w:rsidRPr="00532A04">
              <w:rPr>
                <w:rFonts w:ascii="Calibri" w:hAnsi="Calibri" w:cs="Calibri"/>
                <w:sz w:val="22"/>
              </w:rPr>
              <w:t>The candidate resource set (</w:t>
            </w:r>
            <w:r w:rsidRPr="00532A04">
              <w:rPr>
                <w:rFonts w:ascii="Calibri" w:hAnsi="Calibri" w:cs="Calibri"/>
                <w:i/>
                <w:iCs/>
                <w:sz w:val="22"/>
              </w:rPr>
              <w:t>S</w:t>
            </w:r>
            <w:r w:rsidRPr="00532A04">
              <w:rPr>
                <w:rFonts w:ascii="Calibri" w:hAnsi="Calibri" w:cs="Calibri"/>
                <w:i/>
                <w:iCs/>
                <w:sz w:val="22"/>
                <w:vertAlign w:val="subscript"/>
              </w:rPr>
              <w:t>A</w:t>
            </w:r>
            <w:r w:rsidRPr="00532A04">
              <w:rPr>
                <w:rFonts w:ascii="Calibri" w:hAnsi="Calibri" w:cs="Calibri"/>
                <w:sz w:val="22"/>
              </w:rPr>
              <w:t>) for contiguous partial sensing is initialized based on:</w:t>
            </w:r>
          </w:p>
          <w:p w14:paraId="7C45CFCE" w14:textId="77777777" w:rsidR="00532A04" w:rsidRPr="00532A04" w:rsidRDefault="00532A04" w:rsidP="00532A04">
            <w:pPr>
              <w:pStyle w:val="aff"/>
              <w:numPr>
                <w:ilvl w:val="1"/>
                <w:numId w:val="17"/>
              </w:numPr>
              <w:autoSpaceDE w:val="0"/>
              <w:autoSpaceDN w:val="0"/>
              <w:ind w:leftChars="0"/>
              <w:jc w:val="both"/>
              <w:rPr>
                <w:rFonts w:ascii="Calibri" w:hAnsi="Calibri" w:cs="Calibri"/>
                <w:sz w:val="22"/>
              </w:rPr>
            </w:pPr>
            <w:r w:rsidRPr="00532A04">
              <w:rPr>
                <w:rFonts w:ascii="Calibri" w:hAnsi="Calibri" w:cs="Calibri"/>
                <w:sz w:val="22"/>
              </w:rPr>
              <w:t>Y candidate slots from the periodic partial sensing.</w:t>
            </w:r>
          </w:p>
          <w:p w14:paraId="1D421231" w14:textId="77777777" w:rsidR="00532A04" w:rsidRPr="00532A04" w:rsidRDefault="00532A04" w:rsidP="00532A04">
            <w:pPr>
              <w:pStyle w:val="aff"/>
              <w:numPr>
                <w:ilvl w:val="1"/>
                <w:numId w:val="17"/>
              </w:numPr>
              <w:autoSpaceDE w:val="0"/>
              <w:autoSpaceDN w:val="0"/>
              <w:ind w:leftChars="0"/>
              <w:jc w:val="both"/>
              <w:rPr>
                <w:rFonts w:ascii="Calibri" w:hAnsi="Calibri" w:cs="Calibri"/>
                <w:sz w:val="22"/>
              </w:rPr>
            </w:pPr>
            <w:r w:rsidRPr="00532A04">
              <w:rPr>
                <w:rFonts w:ascii="Calibri" w:hAnsi="Calibri" w:cs="Calibri"/>
                <w:sz w:val="22"/>
              </w:rPr>
              <w:t>All candidate slots in the resource selection window (Rel-16 behaviour).</w:t>
            </w:r>
          </w:p>
          <w:p w14:paraId="7C089B1D" w14:textId="77777777" w:rsidR="00532A04" w:rsidRDefault="00532A04" w:rsidP="00532A04">
            <w:pPr>
              <w:autoSpaceDE w:val="0"/>
              <w:autoSpaceDN w:val="0"/>
              <w:jc w:val="both"/>
              <w:rPr>
                <w:rFonts w:ascii="Calibri" w:hAnsi="Calibri" w:cs="Calibri"/>
                <w:sz w:val="22"/>
              </w:rPr>
            </w:pPr>
          </w:p>
        </w:tc>
      </w:tr>
      <w:tr w:rsidR="00984852" w:rsidRPr="0079691D" w14:paraId="43832EDC" w14:textId="77777777" w:rsidTr="00DD7A54">
        <w:tc>
          <w:tcPr>
            <w:tcW w:w="1680" w:type="dxa"/>
          </w:tcPr>
          <w:p w14:paraId="14E85825" w14:textId="434B6C4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308A44EE" w14:textId="3F850AD3"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79691D" w14:paraId="673C5F21" w14:textId="77777777" w:rsidTr="00DD7A54">
        <w:tc>
          <w:tcPr>
            <w:tcW w:w="1680" w:type="dxa"/>
          </w:tcPr>
          <w:p w14:paraId="6F3870DE" w14:textId="7644D69A"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34EF5E6" w14:textId="49E9BE5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79691D" w14:paraId="0D7F6BD4" w14:textId="77777777" w:rsidTr="00DD7A54">
        <w:tc>
          <w:tcPr>
            <w:tcW w:w="1680" w:type="dxa"/>
          </w:tcPr>
          <w:p w14:paraId="3415EBEC" w14:textId="4FB3E3EE"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089D18" w14:textId="433BF8FA"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8"/>
            </w:pPr>
          </w:p>
          <w:p w14:paraId="1383C54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w:t>
            </w:r>
            <w:r>
              <w:rPr>
                <w:rFonts w:asciiTheme="minorHAnsi" w:hAnsiTheme="minorHAnsi" w:cstheme="minorHAnsi"/>
                <w:color w:val="FF0000"/>
                <w:sz w:val="22"/>
                <w:szCs w:val="22"/>
              </w:rPr>
              <w:lastRenderedPageBreak/>
              <w:t>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5"/>
              <w:jc w:val="center"/>
              <w:rPr>
                <w:lang w:val="en-US" w:eastAsia="zh-CN"/>
              </w:rPr>
            </w:pPr>
            <w:r w:rsidRPr="00903578">
              <w:rPr>
                <w:lang w:val="en-US"/>
              </w:rPr>
              <w:lastRenderedPageBreak/>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lastRenderedPageBreak/>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lastRenderedPageBreak/>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lastRenderedPageBreak/>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lastRenderedPageBreak/>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8"/>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f"/>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 xml:space="preserve">However, based on companies replies, the first FFS (i.e. “FFS whether/how maximum distance &lt; 32 slots should be supported”) seem be related to the contiguous partial sensing issue, not the random selection issue. Since the 1st main bullet is about random </w:t>
            </w:r>
            <w:r w:rsidRPr="00CF5B63">
              <w:rPr>
                <w:rFonts w:ascii="Calibri" w:eastAsiaTheme="minorEastAsia" w:hAnsi="Calibri" w:cs="Calibri"/>
                <w:sz w:val="22"/>
                <w:lang w:eastAsia="zh-CN"/>
              </w:rPr>
              <w:lastRenderedPageBreak/>
              <w:t>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aff"/>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aff"/>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aff"/>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r w:rsidR="00532A04" w:rsidRPr="00B24ACB" w14:paraId="5CFF5D71" w14:textId="77777777" w:rsidTr="00DD7A54">
        <w:tc>
          <w:tcPr>
            <w:tcW w:w="1680" w:type="dxa"/>
          </w:tcPr>
          <w:p w14:paraId="51AC7017" w14:textId="2FF0825C"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07859C4"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1</w:t>
            </w:r>
            <w:r w:rsidRPr="00A2156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sub-sub-bullet. Whether to determine closer resources can be up to UE implementation and we don’t see the need of adding restriction on it. It will restrict </w:t>
            </w:r>
            <w:r>
              <w:rPr>
                <w:rFonts w:ascii="Calibri" w:eastAsiaTheme="minorEastAsia" w:hAnsi="Calibri" w:cs="Calibri"/>
                <w:sz w:val="22"/>
                <w:lang w:eastAsia="zh-CN"/>
              </w:rPr>
              <w:lastRenderedPageBreak/>
              <w:t xml:space="preserve">the range of candidate slots, thus reduce the flexibility of resource determination procedure and introduces additional spec impact. </w:t>
            </w:r>
          </w:p>
          <w:p w14:paraId="1418776B"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A2156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modify it as: </w:t>
            </w:r>
          </w:p>
          <w:p w14:paraId="09A9F4BA" w14:textId="77777777" w:rsidR="00532A04" w:rsidRPr="00EA3CA9" w:rsidRDefault="00532A04" w:rsidP="00532A04">
            <w:pPr>
              <w:pStyle w:val="aff"/>
              <w:numPr>
                <w:ilvl w:val="1"/>
                <w:numId w:val="17"/>
              </w:numPr>
              <w:autoSpaceDE w:val="0"/>
              <w:autoSpaceDN w:val="0"/>
              <w:ind w:leftChars="0"/>
              <w:jc w:val="both"/>
              <w:rPr>
                <w:rFonts w:ascii="Calibri" w:hAnsi="Calibri" w:cs="Calibri"/>
                <w:color w:val="5B9BD5" w:themeColor="accent1"/>
                <w:sz w:val="22"/>
                <w:lang w:val="en-US"/>
              </w:rPr>
            </w:pPr>
            <w:r w:rsidRPr="00EA3CA9">
              <w:rPr>
                <w:rFonts w:ascii="Calibri" w:eastAsiaTheme="minorEastAsia" w:hAnsi="Calibri" w:cs="Calibri"/>
                <w:color w:val="5B9BD5" w:themeColor="accent1"/>
                <w:sz w:val="22"/>
                <w:lang w:eastAsia="zh-CN"/>
              </w:rPr>
              <w:t xml:space="preserve">Both </w:t>
            </w:r>
            <w:r w:rsidRPr="00575D50">
              <w:rPr>
                <w:rFonts w:ascii="Calibri" w:hAnsi="Calibri" w:cs="Calibri"/>
                <w:color w:val="FF0000"/>
                <w:sz w:val="22"/>
                <w:lang w:val="en-US"/>
              </w:rPr>
              <w:t xml:space="preserve">SL HARQ feedback enabled transmission </w:t>
            </w:r>
            <w:r w:rsidRPr="00EA3CA9">
              <w:rPr>
                <w:rFonts w:ascii="Calibri" w:eastAsiaTheme="minorEastAsia" w:hAnsi="Calibri" w:cs="Calibri"/>
                <w:color w:val="5B9BD5" w:themeColor="accent1"/>
                <w:sz w:val="22"/>
                <w:lang w:eastAsia="zh-CN"/>
              </w:rPr>
              <w:t>and SL HARQ feedback disabled transmission are</w:t>
            </w:r>
            <w:r w:rsidRPr="00EA3CA9">
              <w:rPr>
                <w:rFonts w:ascii="Calibri" w:hAnsi="Calibri" w:cs="Calibri"/>
                <w:color w:val="5B9BD5" w:themeColor="accent1"/>
                <w:sz w:val="22"/>
                <w:lang w:val="en-US"/>
              </w:rPr>
              <w:t xml:space="preserve"> </w:t>
            </w:r>
            <w:r w:rsidRPr="00EA3CA9">
              <w:rPr>
                <w:rFonts w:ascii="Calibri" w:hAnsi="Calibri" w:cs="Calibri"/>
                <w:strike/>
                <w:color w:val="5B9BD5" w:themeColor="accent1"/>
                <w:sz w:val="22"/>
                <w:lang w:val="en-US"/>
              </w:rPr>
              <w:t>is</w:t>
            </w:r>
            <w:r w:rsidRPr="00EA3CA9">
              <w:rPr>
                <w:rFonts w:ascii="Calibri" w:hAnsi="Calibri" w:cs="Calibri"/>
                <w:color w:val="5B9BD5" w:themeColor="accent1"/>
                <w:sz w:val="22"/>
                <w:lang w:val="en-US"/>
              </w:rPr>
              <w:t xml:space="preserve"> supported.</w:t>
            </w:r>
          </w:p>
          <w:p w14:paraId="581E4787" w14:textId="77777777" w:rsidR="00532A04" w:rsidRPr="00BF1068" w:rsidRDefault="00532A04" w:rsidP="00532A04">
            <w:pPr>
              <w:pStyle w:val="aff"/>
              <w:numPr>
                <w:ilvl w:val="2"/>
                <w:numId w:val="17"/>
              </w:numPr>
              <w:autoSpaceDE w:val="0"/>
              <w:autoSpaceDN w:val="0"/>
              <w:ind w:leftChars="0"/>
              <w:jc w:val="both"/>
              <w:rPr>
                <w:rFonts w:ascii="Calibri" w:hAnsi="Calibri" w:cs="Calibri"/>
                <w:color w:val="000000" w:themeColor="text1"/>
                <w:sz w:val="22"/>
                <w:lang w:val="en-US"/>
              </w:rPr>
            </w:pPr>
            <w:r w:rsidRPr="00EA3CA9">
              <w:rPr>
                <w:rFonts w:ascii="Calibri" w:eastAsiaTheme="minorEastAsia" w:hAnsi="Calibri" w:cs="Calibri"/>
                <w:color w:val="5B9BD5" w:themeColor="accent1"/>
                <w:sz w:val="22"/>
                <w:lang w:eastAsia="zh-CN"/>
              </w:rPr>
              <w:t>For a transmission with SL HARQ feedback enabled, t</w:t>
            </w:r>
            <w:r w:rsidRPr="00A21564">
              <w:rPr>
                <w:rFonts w:ascii="Calibri" w:hAnsi="Calibri" w:cs="Calibri"/>
                <w:strike/>
                <w:color w:val="000000" w:themeColor="text1"/>
                <w:sz w:val="22"/>
                <w:lang w:val="en-US"/>
              </w:rPr>
              <w:t>T</w:t>
            </w:r>
            <w:r w:rsidRPr="00BF1068">
              <w:rPr>
                <w:rFonts w:ascii="Calibri" w:hAnsi="Calibri" w:cs="Calibri"/>
                <w:color w:val="000000" w:themeColor="text1"/>
                <w:sz w:val="22"/>
                <w:lang w:val="en-US"/>
              </w:rPr>
              <w:t xml:space="preserve">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5F550DCD" w14:textId="1CAAFC95" w:rsid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N</w:t>
            </w:r>
            <w:r w:rsidRPr="00532A04">
              <w:rPr>
                <w:rFonts w:ascii="Calibri" w:eastAsiaTheme="minorEastAsia" w:hAnsi="Calibri" w:cs="Calibri"/>
                <w:sz w:val="22"/>
                <w:lang w:eastAsia="zh-CN"/>
              </w:rPr>
              <w:t>ot support the last FFS bullet. We still consider the study is not essential and should be deprioritized.</w:t>
            </w:r>
          </w:p>
        </w:tc>
      </w:tr>
      <w:tr w:rsidR="00984852" w:rsidRPr="00B24ACB" w14:paraId="1401B7A6" w14:textId="77777777" w:rsidTr="00DD7A54">
        <w:tc>
          <w:tcPr>
            <w:tcW w:w="1680" w:type="dxa"/>
          </w:tcPr>
          <w:p w14:paraId="09568019" w14:textId="6FAA3DAD"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567CFCF9" w14:textId="710D187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B24ACB" w14:paraId="5A274240" w14:textId="77777777" w:rsidTr="00DD7A54">
        <w:tc>
          <w:tcPr>
            <w:tcW w:w="1680" w:type="dxa"/>
          </w:tcPr>
          <w:p w14:paraId="78D1BAB3" w14:textId="477C9147"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20F46083" w14:textId="10DE2218"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B24ACB" w14:paraId="293895D9" w14:textId="77777777" w:rsidTr="00DD7A54">
        <w:tc>
          <w:tcPr>
            <w:tcW w:w="1680" w:type="dxa"/>
          </w:tcPr>
          <w:p w14:paraId="52444BD8" w14:textId="1BCD346D" w:rsidR="00384CB6" w:rsidRDefault="00384CB6" w:rsidP="00384CB6">
            <w:pPr>
              <w:autoSpaceDE w:val="0"/>
              <w:autoSpaceDN w:val="0"/>
              <w:jc w:val="both"/>
              <w:rPr>
                <w:rFonts w:ascii="Calibri" w:eastAsia="MS Mincho" w:hAnsi="Calibri" w:cs="Calibri" w:hint="eastAsia"/>
                <w:sz w:val="22"/>
                <w:lang w:eastAsia="ja-JP"/>
              </w:rPr>
            </w:pPr>
            <w:bookmarkStart w:id="57" w:name="_GoBack" w:colFirst="0" w:colLast="-1"/>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11E79EF" w14:textId="2A610C05" w:rsidR="00384CB6" w:rsidRDefault="00384CB6" w:rsidP="00384CB6">
            <w:pPr>
              <w:autoSpaceDE w:val="0"/>
              <w:autoSpaceDN w:val="0"/>
              <w:jc w:val="both"/>
              <w:rPr>
                <w:rFonts w:ascii="Calibri" w:eastAsia="MS Mincho" w:hAnsi="Calibri" w:cs="Calibri" w:hint="eastAsia"/>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bookmarkEnd w:id="57"/>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lastRenderedPageBreak/>
        <w:t>Reasons: better flexibility and reliability;</w:t>
      </w:r>
    </w:p>
    <w:p w14:paraId="4058D4FE" w14:textId="77777777"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lastRenderedPageBreak/>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lastRenderedPageBreak/>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 xml:space="preserve">When PDB is smaller than a (pre-)configured threshold if periodic transmission is not allowed </w:t>
      </w:r>
      <w:r w:rsidRPr="00C055C9">
        <w:rPr>
          <w:rFonts w:ascii="Calibri" w:hAnsi="Calibri" w:cs="Calibri"/>
          <w:iCs/>
          <w:color w:val="000000" w:themeColor="text1"/>
          <w:sz w:val="22"/>
          <w:szCs w:val="22"/>
        </w:rPr>
        <w:lastRenderedPageBreak/>
        <w:t>in a resource pool</w:t>
      </w:r>
    </w:p>
    <w:p w14:paraId="6ECA0D57" w14:textId="7777777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lastRenderedPageBreak/>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156F41"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lastRenderedPageBreak/>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f"/>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aff"/>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aff"/>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156F41"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156F41"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156F41"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156F41"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156F41"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156F41"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156F41"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156F41"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156F41"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156F41"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156F41"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156F41"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156F41"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156F41"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156F41"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156F41"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156F41"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156F41"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156F41"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156F41"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156F41"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156F41"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156F41"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156F41"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t>Convida Wireless</w:t>
      </w:r>
    </w:p>
    <w:p w14:paraId="69D324D7" w14:textId="77777777" w:rsidR="00DE7C43" w:rsidRPr="00D803AC" w:rsidRDefault="00156F41"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156F41"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156F41"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156F41"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156F41"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156F41"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156F41"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156F41"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156F41"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 xml:space="preserve">In a resource pool (pre-)configured with at least partial sensing, if UE performs periodic-based partial sensing, at least when the reservation for another TB (when carried in SCI) is enabled for the resource </w:t>
      </w:r>
      <w:r>
        <w:rPr>
          <w:rFonts w:ascii="Times New Roman" w:hAnsi="Times New Roman"/>
          <w:sz w:val="22"/>
          <w:szCs w:val="22"/>
        </w:rPr>
        <w:lastRenderedPageBreak/>
        <w:t>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lastRenderedPageBreak/>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40B31" w14:textId="77777777" w:rsidR="00156F41" w:rsidRDefault="00156F41">
      <w:r>
        <w:separator/>
      </w:r>
    </w:p>
  </w:endnote>
  <w:endnote w:type="continuationSeparator" w:id="0">
    <w:p w14:paraId="1DEFE4E2" w14:textId="77777777" w:rsidR="00156F41" w:rsidRDefault="0015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19EAB" w14:textId="77777777" w:rsidR="00156F41" w:rsidRDefault="00156F41">
      <w:r>
        <w:separator/>
      </w:r>
    </w:p>
  </w:footnote>
  <w:footnote w:type="continuationSeparator" w:id="0">
    <w:p w14:paraId="57232425" w14:textId="77777777" w:rsidR="00156F41" w:rsidRDefault="00156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41"/>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4"/>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A64"/>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CB6"/>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518"/>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0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819"/>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52"/>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74"/>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CA9"/>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1FA4"/>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CC2EBBC3-E295-4C84-9988-361F820A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69</Pages>
  <Words>31418</Words>
  <Characters>179084</Characters>
  <Application>Microsoft Office Word</Application>
  <DocSecurity>0</DocSecurity>
  <Lines>1492</Lines>
  <Paragraphs>420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210082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陈咪咪 (Mimi Chen)</cp:lastModifiedBy>
  <cp:revision>3</cp:revision>
  <cp:lastPrinted>2013-05-13T15:37:00Z</cp:lastPrinted>
  <dcterms:created xsi:type="dcterms:W3CDTF">2021-05-25T05:43:00Z</dcterms:created>
  <dcterms:modified xsi:type="dcterms:W3CDTF">2021-05-25T05:45:00Z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