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Issue 2: Option 2-1-1. We don’t see the need of 2-1-2 and 2-1-3, and it can be left up to gNB configuration.</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w:t>
            </w:r>
            <w:r>
              <w:rPr>
                <w:rFonts w:ascii="Calibri" w:eastAsia="MS Mincho" w:hAnsi="Calibri" w:cs="Calibri"/>
                <w:sz w:val="22"/>
                <w:lang w:eastAsia="ja-JP"/>
              </w:rPr>
              <w:lastRenderedPageBreak/>
              <w:t>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lastRenderedPageBreak/>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lastRenderedPageBreak/>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w:t>
            </w:r>
            <w:r>
              <w:rPr>
                <w:rFonts w:ascii="Calibri" w:eastAsiaTheme="minorEastAsia" w:hAnsi="Calibri" w:cs="Calibri"/>
                <w:color w:val="000000" w:themeColor="text1"/>
                <w:sz w:val="22"/>
                <w:lang w:eastAsia="zh-CN"/>
              </w:rPr>
              <w:lastRenderedPageBreak/>
              <w:t>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 xml:space="preserve">before the resource (re)selection trigger or </w:t>
            </w:r>
            <w:r w:rsidRPr="002B7EED">
              <w:rPr>
                <w:rFonts w:ascii="Calibri" w:hAnsi="Calibri" w:cs="Calibri"/>
                <w:color w:val="000000" w:themeColor="text1"/>
                <w:sz w:val="22"/>
              </w:rPr>
              <w:lastRenderedPageBreak/>
              <w:t>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111F6E"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Additional modification in red are not needed. We already agreed on two alternatives in the last meeting, and there is no need to have more alternatives, we should just down-select between Alt 1/2 in last meeting.</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lastRenderedPageBreak/>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lastRenderedPageBreak/>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lastRenderedPageBreak/>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lastRenderedPageBreak/>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w:t>
            </w:r>
            <w:r w:rsidRPr="00866547">
              <w:rPr>
                <w:rFonts w:ascii="Calibri" w:hAnsi="Calibri" w:cs="Calibri"/>
                <w:sz w:val="22"/>
              </w:rPr>
              <w:lastRenderedPageBreak/>
              <w:t xml:space="preserve">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lastRenderedPageBreak/>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w:t>
            </w:r>
            <w:r>
              <w:rPr>
                <w:rFonts w:ascii="Calibri" w:eastAsiaTheme="minorEastAsia" w:hAnsi="Calibri" w:cs="Calibri"/>
                <w:color w:val="000000" w:themeColor="text1"/>
                <w:sz w:val="22"/>
                <w:lang w:eastAsia="zh-CN"/>
              </w:rPr>
              <w:lastRenderedPageBreak/>
              <w:t>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 xml:space="preserve">When a resource (re)selection procedure is triggered for periodic transmission in a mode 2 Tx pool with reservation for another TB (when carried in SCI) </w:t>
            </w:r>
            <w:r w:rsidRPr="00EF0A12">
              <w:rPr>
                <w:rFonts w:ascii="Calibri" w:hAnsi="Calibri" w:cs="Calibri"/>
                <w:strike/>
                <w:color w:val="00B050"/>
                <w:sz w:val="22"/>
              </w:rPr>
              <w:lastRenderedPageBreak/>
              <w:t>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w:t>
            </w:r>
            <w:r>
              <w:rPr>
                <w:rFonts w:ascii="Times New Roman" w:hAnsi="Times New Roman"/>
                <w:sz w:val="22"/>
              </w:rPr>
              <w:lastRenderedPageBreak/>
              <w:t>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7C510C">
            <w:pPr>
              <w:autoSpaceDE w:val="0"/>
              <w:autoSpaceDN w:val="0"/>
              <w:jc w:val="both"/>
              <w:rPr>
                <w:rFonts w:ascii="Calibri" w:eastAsiaTheme="minorEastAsia" w:hAnsi="Calibri" w:cs="Calibri"/>
                <w:sz w:val="22"/>
                <w:lang w:eastAsia="zh-CN"/>
              </w:rPr>
            </w:pPr>
          </w:p>
          <w:p w14:paraId="3EE99D12" w14:textId="3C8E8210"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e still keep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Contiguous partial sensing is different from periodic partial sensing. So it should be described in the spec. The term to use when describing operation related to contiguous partial sensing can be further refined. The functionality needs to be described, as well as the ability to enable or not enable this functionality at the UE level.</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w:t>
            </w:r>
            <w:r w:rsidRPr="00E305E5">
              <w:rPr>
                <w:rFonts w:ascii="Calibri" w:hAnsi="Calibri" w:cs="Calibri"/>
                <w:color w:val="000000" w:themeColor="text1"/>
                <w:sz w:val="22"/>
              </w:rPr>
              <w:lastRenderedPageBreak/>
              <w:t>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to refine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w:t>
            </w:r>
            <w:r w:rsidRPr="00532A04">
              <w:rPr>
                <w:rFonts w:ascii="Calibri" w:eastAsiaTheme="minorEastAsia" w:hAnsi="Calibri" w:cs="Calibri"/>
                <w:sz w:val="22"/>
                <w:lang w:eastAsia="zh-CN"/>
              </w:rPr>
              <w:t>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w:t>
            </w:r>
            <w:r w:rsidRPr="00532A04">
              <w:rPr>
                <w:rFonts w:ascii="Calibri" w:hAnsi="Calibri" w:cs="Calibri"/>
                <w:sz w:val="22"/>
              </w:rPr>
              <w:t>ally</w:t>
            </w:r>
            <w:r w:rsidRPr="00532A04">
              <w:rPr>
                <w:rFonts w:ascii="Calibri" w:hAnsi="Calibri" w:cs="Calibri"/>
                <w:sz w:val="22"/>
              </w:rPr>
              <w:t xml:space="preserve"> </w:t>
            </w:r>
            <w:r w:rsidRPr="00532A04">
              <w:rPr>
                <w:rFonts w:ascii="Calibri" w:hAnsi="Calibri" w:cs="Calibri"/>
                <w:sz w:val="22"/>
              </w:rPr>
              <w:t>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ListParagraph"/>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updated version seems </w:t>
            </w:r>
            <w:r>
              <w:rPr>
                <w:rFonts w:ascii="Calibri" w:eastAsiaTheme="minorEastAsia" w:hAnsi="Calibri" w:cs="Calibri"/>
                <w:sz w:val="22"/>
                <w:lang w:eastAsia="zh-CN"/>
              </w:rPr>
              <w:t xml:space="preserve">generally </w:t>
            </w:r>
            <w:r>
              <w:rPr>
                <w:rFonts w:ascii="Calibri" w:eastAsiaTheme="minorEastAsia" w:hAnsi="Calibri" w:cs="Calibri"/>
                <w:sz w:val="22"/>
                <w:lang w:eastAsia="zh-CN"/>
              </w:rPr>
              <w:t>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when performed with or without periodic partial sensing</w:t>
            </w:r>
            <w:r w:rsidRPr="00532A04">
              <w:rPr>
                <w:rFonts w:ascii="Calibri" w:hAnsi="Calibri" w:cs="Calibri"/>
                <w:sz w:val="22"/>
              </w:rPr>
              <w:t xml:space="preserve">, we consider it will be more reliable to spend some time on analysis. We suggest to </w:t>
            </w:r>
            <w:r w:rsidRPr="00532A04">
              <w:rPr>
                <w:rFonts w:ascii="Calibri" w:hAnsi="Calibri" w:cs="Calibri"/>
                <w:sz w:val="22"/>
              </w:rPr>
              <w:t xml:space="preserve">list both options </w:t>
            </w:r>
            <w:r w:rsidRPr="00532A04">
              <w:rPr>
                <w:rFonts w:ascii="Calibri" w:hAnsi="Calibri" w:cs="Calibri"/>
                <w:sz w:val="22"/>
              </w:rPr>
              <w:t>in this meeting as follows and further discuss its scenario and/or make down-selection in next meeting:</w:t>
            </w:r>
          </w:p>
          <w:p w14:paraId="0E01F5F7" w14:textId="77777777" w:rsidR="00532A04" w:rsidRPr="00532A04" w:rsidRDefault="00532A04" w:rsidP="00532A04">
            <w:pPr>
              <w:pStyle w:val="ListParagraph"/>
              <w:numPr>
                <w:ilvl w:val="0"/>
                <w:numId w:val="17"/>
              </w:numPr>
              <w:autoSpaceDE w:val="0"/>
              <w:autoSpaceDN w:val="0"/>
              <w:ind w:leftChars="0"/>
              <w:jc w:val="both"/>
              <w:rPr>
                <w:rFonts w:ascii="Calibri" w:hAnsi="Calibri" w:cs="Calibri"/>
                <w:sz w:val="22"/>
              </w:rPr>
            </w:pPr>
            <w:r w:rsidRPr="00532A04">
              <w:rPr>
                <w:rFonts w:ascii="Calibri" w:hAnsi="Calibri" w:cs="Calibri"/>
                <w:sz w:val="22"/>
              </w:rPr>
              <w:t>T</w:t>
            </w:r>
            <w:r w:rsidRPr="00532A04">
              <w:rPr>
                <w:rFonts w:ascii="Calibri" w:hAnsi="Calibri" w:cs="Calibri"/>
                <w:sz w:val="22"/>
              </w:rPr>
              <w: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ListParagraph"/>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ListParagraph"/>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w:t>
            </w:r>
            <w:r>
              <w:rPr>
                <w:rFonts w:ascii="Calibri" w:hAnsi="Calibri" w:cs="Calibri"/>
                <w:sz w:val="22"/>
              </w:rPr>
              <w:lastRenderedPageBreak/>
              <w:t xml:space="preserve">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w:t>
            </w:r>
            <w:r>
              <w:rPr>
                <w:rFonts w:ascii="Calibri" w:hAnsi="Calibri" w:cs="Calibri"/>
                <w:sz w:val="22"/>
                <w:lang w:eastAsia="ko-KR"/>
              </w:rPr>
              <w:lastRenderedPageBreak/>
              <w:t>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lastRenderedPageBreak/>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ListParagraph"/>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the range of candidate slots, thus reduce the flexibility of resource determination procedure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ListParagraph"/>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ListParagraph"/>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bookmarkStart w:id="57" w:name="_GoBack"/>
            <w:bookmarkEnd w:id="57"/>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lastRenderedPageBreak/>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lastRenderedPageBreak/>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 xml:space="preserve">When PDB is smaller than a (pre-)configured threshold if periodic transmission is not allowed </w:t>
      </w:r>
      <w:r w:rsidRPr="00C055C9">
        <w:rPr>
          <w:rFonts w:ascii="Calibri" w:hAnsi="Calibri" w:cs="Calibri"/>
          <w:iCs/>
          <w:color w:val="000000" w:themeColor="text1"/>
          <w:sz w:val="22"/>
          <w:szCs w:val="22"/>
        </w:rPr>
        <w:lastRenderedPageBreak/>
        <w:t>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242374"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lastRenderedPageBreak/>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242374"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242374"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242374"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242374"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242374"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242374"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242374"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242374"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242374"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242374"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242374"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242374"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242374"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242374"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242374"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242374"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242374"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242374"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242374"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242374"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242374"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242374"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242374"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242374"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242374"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242374"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242374"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242374"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242374"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242374"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242374"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242374"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242374"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 xml:space="preserve">In a resource pool (pre-)configured with at least partial sensing, if UE performs periodic-based partial sensing, at least when the reservation for another TB (when carried in SCI) is enabled for the resource </w:t>
      </w:r>
      <w:r>
        <w:rPr>
          <w:rFonts w:ascii="Times New Roman" w:hAnsi="Times New Roman"/>
          <w:sz w:val="22"/>
          <w:szCs w:val="22"/>
        </w:rPr>
        <w:lastRenderedPageBreak/>
        <w:t>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lastRenderedPageBreak/>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C6E8" w14:textId="77777777" w:rsidR="00242374" w:rsidRDefault="00242374">
      <w:r>
        <w:separator/>
      </w:r>
    </w:p>
  </w:endnote>
  <w:endnote w:type="continuationSeparator" w:id="0">
    <w:p w14:paraId="46CFA2A8" w14:textId="77777777" w:rsidR="00242374" w:rsidRDefault="0024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宋体">
    <w:altName w:val="??¨¬?"/>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E95F7" w14:textId="77777777" w:rsidR="00242374" w:rsidRDefault="00242374">
      <w:r>
        <w:separator/>
      </w:r>
    </w:p>
  </w:footnote>
  <w:footnote w:type="continuationSeparator" w:id="0">
    <w:p w14:paraId="49078CF1" w14:textId="77777777" w:rsidR="00242374" w:rsidRDefault="00242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5CD761B5-C85D-40E5-B041-6B7D8ACF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68</Pages>
  <Words>31203</Words>
  <Characters>177863</Characters>
  <Application>Microsoft Office Word</Application>
  <DocSecurity>0</DocSecurity>
  <Lines>1482</Lines>
  <Paragraphs>417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208649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Miao</cp:lastModifiedBy>
  <cp:revision>4</cp:revision>
  <cp:lastPrinted>2013-05-13T15:37:00Z</cp:lastPrinted>
  <dcterms:created xsi:type="dcterms:W3CDTF">2021-05-25T03:13:00Z</dcterms:created>
  <dcterms:modified xsi:type="dcterms:W3CDTF">2021-05-25T04:04:00Z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