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宋体"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宋体"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One issue with the Alt 2 variants on the table is that they don’t require the UE to monitor P</w:t>
            </w:r>
            <w:r w:rsidRPr="00DC0BDB">
              <w:rPr>
                <w:rFonts w:asciiTheme="minorHAnsi" w:hAnsiTheme="minorHAnsi" w:cstheme="minorHAnsi"/>
                <w:sz w:val="22"/>
                <w:szCs w:val="22"/>
                <w:vertAlign w:val="subscript"/>
              </w:rPr>
              <w:t>rsvp_tx</w:t>
            </w:r>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We think that Alt 1 should be adopted as it is much simpler than Alt 2 and directly ensures that P</w:t>
            </w:r>
            <w:r w:rsidRPr="000A614F">
              <w:rPr>
                <w:rFonts w:asciiTheme="minorHAnsi" w:hAnsiTheme="minorHAnsi" w:cstheme="minorHAnsi"/>
                <w:sz w:val="22"/>
                <w:szCs w:val="22"/>
                <w:vertAlign w:val="subscript"/>
              </w:rPr>
              <w:t>rsvp_tx</w:t>
            </w:r>
            <w:r>
              <w:rPr>
                <w:rFonts w:asciiTheme="minorHAnsi" w:hAnsiTheme="minorHAnsi" w:cstheme="minorHAnsi"/>
                <w:sz w:val="22"/>
                <w:szCs w:val="22"/>
              </w:rPr>
              <w:t xml:space="preserve"> is monitored.</w:t>
            </w:r>
          </w:p>
        </w:tc>
      </w:tr>
      <w:tr w:rsidR="009B378C" w:rsidRPr="00C67F08" w14:paraId="22B02B87" w14:textId="77777777" w:rsidTr="00DD7A54">
        <w:tc>
          <w:tcPr>
            <w:tcW w:w="1680" w:type="dxa"/>
          </w:tcPr>
          <w:p w14:paraId="6FDC290E" w14:textId="6C986705"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41F48436"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FFS: </w:t>
            </w:r>
          </w:p>
          <w:p w14:paraId="5C80F112"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1-2 and we don’t need to discuss further details at this point. If we need to list all possible sub-options, we prefer to add one more sub-option where Preserve subset is determined based on traffic type (i.e., periodic vs aperiodic) since it may not be feasible to perform periodic partial sensing with the full set for aperiodic traffic.</w:t>
            </w:r>
          </w:p>
          <w:p w14:paraId="59AD1721" w14:textId="77777777" w:rsidR="009B378C" w:rsidRDefault="009B378C" w:rsidP="009B378C">
            <w:pPr>
              <w:autoSpaceDE w:val="0"/>
              <w:autoSpaceDN w:val="0"/>
              <w:jc w:val="both"/>
              <w:rPr>
                <w:rFonts w:ascii="Calibri" w:eastAsiaTheme="minorEastAsia" w:hAnsi="Calibri" w:cs="Calibri"/>
                <w:sz w:val="22"/>
                <w:lang w:eastAsia="zh-CN"/>
              </w:rPr>
            </w:pPr>
          </w:p>
          <w:p w14:paraId="605D33CA"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second FFS:</w:t>
            </w:r>
          </w:p>
          <w:p w14:paraId="6C200016" w14:textId="7298AE50" w:rsidR="009B378C" w:rsidRPr="00DC0BDB" w:rsidRDefault="009B378C" w:rsidP="009B378C">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We don’t see the need to restrict the set of values</w:t>
            </w:r>
          </w:p>
        </w:tc>
      </w:tr>
      <w:tr w:rsidR="00EA7B44" w:rsidRPr="00C67F08" w14:paraId="3F869990" w14:textId="77777777" w:rsidTr="00DD7A54">
        <w:tc>
          <w:tcPr>
            <w:tcW w:w="1680" w:type="dxa"/>
          </w:tcPr>
          <w:p w14:paraId="6555FFCC" w14:textId="4149C7B9" w:rsidR="00EA7B44" w:rsidRDefault="00EA7B44" w:rsidP="00EA7B4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67FC911" w14:textId="77777777" w:rsidR="00EA7B44" w:rsidRDefault="00EA7B44" w:rsidP="00EA7B44">
            <w:pPr>
              <w:autoSpaceDE w:val="0"/>
              <w:autoSpaceDN w:val="0"/>
              <w:jc w:val="both"/>
              <w:rPr>
                <w:rFonts w:ascii="Calibri" w:hAnsi="Calibri" w:cs="Calibri"/>
                <w:color w:val="000000" w:themeColor="text1"/>
                <w:sz w:val="22"/>
              </w:rPr>
            </w:pPr>
            <w:r w:rsidRPr="008E2D28">
              <w:rPr>
                <w:rFonts w:ascii="Calibri" w:hAnsi="Calibri" w:cs="Calibri"/>
                <w:color w:val="000000" w:themeColor="text1"/>
                <w:sz w:val="22"/>
              </w:rPr>
              <w:t>Our preference is still Alt 1. However, if</w:t>
            </w:r>
            <w:r>
              <w:rPr>
                <w:rFonts w:ascii="Calibri" w:hAnsi="Calibri" w:cs="Calibri"/>
                <w:color w:val="000000" w:themeColor="text1"/>
                <w:sz w:val="22"/>
              </w:rPr>
              <w:t xml:space="preserve"> </w:t>
            </w:r>
            <w:r w:rsidRPr="008E2D28">
              <w:rPr>
                <w:rFonts w:ascii="Calibri" w:hAnsi="Calibri" w:cs="Calibri"/>
                <w:color w:val="000000" w:themeColor="text1"/>
                <w:sz w:val="22"/>
              </w:rPr>
              <w:t xml:space="preserve">Alt.2 of Preserve is to be adopted, we support option 1-2 with multiple sets of Preserve </w:t>
            </w:r>
            <w:r>
              <w:rPr>
                <w:rFonts w:ascii="Calibri" w:hAnsi="Calibri" w:cs="Calibri"/>
                <w:color w:val="000000" w:themeColor="text1"/>
                <w:sz w:val="22"/>
              </w:rPr>
              <w:t>. Among the o</w:t>
            </w:r>
            <w:r w:rsidRPr="00F0796B">
              <w:rPr>
                <w:rFonts w:ascii="Calibri" w:hAnsi="Calibri" w:cs="Calibri"/>
                <w:color w:val="000000" w:themeColor="text1"/>
                <w:sz w:val="22"/>
              </w:rPr>
              <w:t>ption</w:t>
            </w:r>
            <w:r>
              <w:rPr>
                <w:rFonts w:ascii="Calibri" w:hAnsi="Calibri" w:cs="Calibri"/>
                <w:color w:val="000000" w:themeColor="text1"/>
                <w:sz w:val="22"/>
              </w:rPr>
              <w:t>s listed for 1-2, we think the configuration shall depend on both L1 priority and CBR, i.e., option</w:t>
            </w:r>
            <w:r w:rsidRPr="00F0796B">
              <w:rPr>
                <w:rFonts w:ascii="Calibri" w:hAnsi="Calibri" w:cs="Calibri"/>
                <w:color w:val="000000" w:themeColor="text1"/>
                <w:sz w:val="22"/>
              </w:rPr>
              <w:t xml:space="preserve"> 1-</w:t>
            </w:r>
            <w:r>
              <w:rPr>
                <w:rFonts w:ascii="Calibri" w:hAnsi="Calibri" w:cs="Calibri"/>
                <w:color w:val="000000" w:themeColor="text1"/>
                <w:sz w:val="22"/>
              </w:rPr>
              <w:t>2-1 and option 1-2-2.</w:t>
            </w:r>
          </w:p>
          <w:p w14:paraId="2F51683E" w14:textId="77777777" w:rsidR="00EA7B44" w:rsidRPr="008E2D28" w:rsidRDefault="00EA7B44" w:rsidP="00EA7B44">
            <w:pPr>
              <w:autoSpaceDE w:val="0"/>
              <w:autoSpaceDN w:val="0"/>
              <w:jc w:val="both"/>
              <w:rPr>
                <w:rFonts w:ascii="Calibri" w:hAnsi="Calibri" w:cs="Calibri"/>
                <w:color w:val="000000" w:themeColor="text1"/>
                <w:sz w:val="22"/>
              </w:rPr>
            </w:pPr>
          </w:p>
          <w:p w14:paraId="2F432F9E" w14:textId="6118EEE9" w:rsidR="00EA7B44" w:rsidRDefault="00EA7B44" w:rsidP="00EA7B44">
            <w:pPr>
              <w:autoSpaceDE w:val="0"/>
              <w:autoSpaceDN w:val="0"/>
              <w:jc w:val="both"/>
              <w:rPr>
                <w:rFonts w:ascii="Calibri" w:eastAsiaTheme="minorEastAsia" w:hAnsi="Calibri" w:cs="Calibri"/>
                <w:sz w:val="22"/>
                <w:lang w:eastAsia="zh-CN"/>
              </w:rPr>
            </w:pPr>
            <w:r w:rsidRPr="008E2D28">
              <w:rPr>
                <w:rFonts w:ascii="Calibri" w:hAnsi="Calibri" w:cs="Calibri"/>
                <w:color w:val="000000" w:themeColor="text1"/>
                <w:sz w:val="22"/>
              </w:rPr>
              <w:t>For the set of values, either option 2-1-1 or option 2-1-2 seems fine. Option 2-1-2 is slightly better as it sets a restriction to reduce the performance loss with the subset. For Option 2-1-3, would the example Y=32ms be Y=32 slots instead? Since it is not necessary that contiguous and periodic partial sensing are both configured, it is beneficial for the reservation periodicity smaller than 32 slots configured in periodic partial sensing. We do not support option 2-1-3.</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w:t>
            </w:r>
            <w:r>
              <w:rPr>
                <w:rFonts w:eastAsia="Malgun Gothic"/>
                <w:iCs/>
                <w:lang w:eastAsia="ko-KR"/>
              </w:rPr>
              <w:lastRenderedPageBreak/>
              <w:t xml:space="preserve">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lastRenderedPageBreak/>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light/medium traffic cases that partial sensing is close to full sensing. However, when in other cases, some with 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w:t>
            </w:r>
            <w:r>
              <w:rPr>
                <w:rFonts w:ascii="Calibri" w:eastAsiaTheme="minorEastAsia" w:hAnsi="Calibri" w:cs="Calibri"/>
                <w:sz w:val="22"/>
                <w:lang w:eastAsia="zh-CN"/>
              </w:rPr>
              <w:lastRenderedPageBreak/>
              <w:t xml:space="preserve">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ListParagraph"/>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ListParagraph"/>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lastRenderedPageBreak/>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Option 1 the simpler of the two and the required behavior matches the behavior of NR full sensing UEs.</w:t>
            </w:r>
          </w:p>
        </w:tc>
      </w:tr>
      <w:tr w:rsidR="009B378C" w:rsidRPr="00111F6E" w14:paraId="7C65F3B2" w14:textId="77777777" w:rsidTr="00DD7A54">
        <w:tc>
          <w:tcPr>
            <w:tcW w:w="1680" w:type="dxa"/>
          </w:tcPr>
          <w:p w14:paraId="2569533C" w14:textId="54C5A846"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680" w:type="dxa"/>
          </w:tcPr>
          <w:p w14:paraId="54AAE097" w14:textId="44115E7B"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3A76D8BF" w14:textId="79488C94" w:rsidR="009B378C" w:rsidRDefault="009B378C" w:rsidP="00420F3D">
            <w:pPr>
              <w:autoSpaceDE w:val="0"/>
              <w:autoSpaceDN w:val="0"/>
              <w:jc w:val="both"/>
              <w:rPr>
                <w:rFonts w:ascii="Calibri" w:hAnsi="Calibri" w:cs="Calibri"/>
                <w:sz w:val="22"/>
              </w:rPr>
            </w:pPr>
            <w:r>
              <w:rPr>
                <w:rFonts w:ascii="Calibri" w:eastAsiaTheme="minorEastAsia" w:hAnsi="Calibri" w:cs="Calibri"/>
                <w:sz w:val="22"/>
                <w:lang w:eastAsia="zh-CN"/>
              </w:rPr>
              <w:t>Supportive for the Option 1. In our view, the UE performs sensing in the most recent sensing occasion for a given reservation period is enough. We are ok to leave it as UE implementation whether additional sensing occasions will be used or not as long as it doesn’t require any specification impact.</w:t>
            </w:r>
          </w:p>
        </w:tc>
      </w:tr>
      <w:tr w:rsidR="006C01EF" w:rsidRPr="00111F6E" w14:paraId="6C8B392E" w14:textId="77777777" w:rsidTr="00DD7A54">
        <w:tc>
          <w:tcPr>
            <w:tcW w:w="1680" w:type="dxa"/>
          </w:tcPr>
          <w:p w14:paraId="38AA3E65" w14:textId="2C3C786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680" w:type="dxa"/>
          </w:tcPr>
          <w:p w14:paraId="76286DFA" w14:textId="26E3874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01C92DF9" w14:textId="77777777" w:rsidR="006C01EF" w:rsidRDefault="006C01EF" w:rsidP="006C01EF">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But for first subbullet of the option 2, as in our previous response, </w:t>
            </w:r>
            <w:r w:rsidRPr="00CD3975">
              <w:rPr>
                <w:rFonts w:ascii="Calibri" w:hAnsi="Calibri" w:cs="Calibri"/>
                <w:sz w:val="22"/>
              </w:rPr>
              <w:t>we are not clear on the necessity of “up to UE implementation” part</w:t>
            </w:r>
            <w:r>
              <w:rPr>
                <w:rFonts w:ascii="Calibri" w:hAnsi="Calibri" w:cs="Calibri"/>
                <w:sz w:val="22"/>
              </w:rPr>
              <w:t xml:space="preserve"> as in option</w:t>
            </w:r>
            <w:r w:rsidRPr="00CD3975">
              <w:rPr>
                <w:rFonts w:ascii="Calibri" w:hAnsi="Calibri" w:cs="Calibri"/>
                <w:sz w:val="22"/>
              </w:rPr>
              <w:t xml:space="preserve"> 2 “k is (pre)configured”</w:t>
            </w:r>
            <w:r>
              <w:rPr>
                <w:rFonts w:ascii="Calibri" w:hAnsi="Calibri" w:cs="Calibri"/>
                <w:sz w:val="22"/>
              </w:rPr>
              <w:t>. We suggest remove the first sub-bullet.</w:t>
            </w:r>
          </w:p>
          <w:p w14:paraId="1DF55D03" w14:textId="77777777" w:rsidR="006C01EF" w:rsidRDefault="006C01EF" w:rsidP="006C01EF">
            <w:pPr>
              <w:autoSpaceDE w:val="0"/>
              <w:autoSpaceDN w:val="0"/>
              <w:jc w:val="both"/>
              <w:rPr>
                <w:rFonts w:ascii="Calibri" w:hAnsi="Calibri" w:cs="Calibri"/>
                <w:sz w:val="22"/>
              </w:rPr>
            </w:pPr>
          </w:p>
          <w:p w14:paraId="08101891" w14:textId="68FDEE5E"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FFS’s in option 2.  </w:t>
            </w:r>
          </w:p>
        </w:tc>
      </w:tr>
      <w:tr w:rsidR="00DB2317" w:rsidRPr="00111F6E" w14:paraId="670A4A81" w14:textId="77777777" w:rsidTr="00DD7A54">
        <w:tc>
          <w:tcPr>
            <w:tcW w:w="1680" w:type="dxa"/>
          </w:tcPr>
          <w:p w14:paraId="0A7481A2" w14:textId="6BA3ADA4" w:rsidR="00DB2317" w:rsidRDefault="00DB2317" w:rsidP="006C01EF">
            <w:pPr>
              <w:autoSpaceDE w:val="0"/>
              <w:autoSpaceDN w:val="0"/>
              <w:jc w:val="both"/>
              <w:rPr>
                <w:rFonts w:ascii="Calibri" w:hAnsi="Calibri" w:cs="Calibri"/>
                <w:sz w:val="22"/>
              </w:rPr>
            </w:pPr>
            <w:r>
              <w:rPr>
                <w:rFonts w:ascii="Calibri" w:hAnsi="Calibri" w:cs="Calibri"/>
                <w:sz w:val="22"/>
              </w:rPr>
              <w:t>CATT</w:t>
            </w:r>
          </w:p>
        </w:tc>
        <w:tc>
          <w:tcPr>
            <w:tcW w:w="1680" w:type="dxa"/>
          </w:tcPr>
          <w:p w14:paraId="329DE5F1" w14:textId="1362E8CC" w:rsidR="00DB2317" w:rsidRDefault="00DB2317" w:rsidP="006C01EF">
            <w:pPr>
              <w:autoSpaceDE w:val="0"/>
              <w:autoSpaceDN w:val="0"/>
              <w:jc w:val="both"/>
              <w:rPr>
                <w:rFonts w:ascii="Calibri" w:hAnsi="Calibri" w:cs="Calibri"/>
                <w:sz w:val="22"/>
              </w:rPr>
            </w:pPr>
            <w:r>
              <w:rPr>
                <w:rFonts w:ascii="Calibri" w:hAnsi="Calibri" w:cs="Calibri"/>
                <w:sz w:val="22"/>
              </w:rPr>
              <w:t>Option1</w:t>
            </w:r>
          </w:p>
        </w:tc>
        <w:tc>
          <w:tcPr>
            <w:tcW w:w="6274" w:type="dxa"/>
          </w:tcPr>
          <w:p w14:paraId="6E8B09F7" w14:textId="6561D692" w:rsidR="00DB2317" w:rsidRPr="00CD3975" w:rsidRDefault="00DB2317" w:rsidP="006C01EF">
            <w:pPr>
              <w:autoSpaceDE w:val="0"/>
              <w:autoSpaceDN w:val="0"/>
              <w:jc w:val="both"/>
              <w:rPr>
                <w:rFonts w:ascii="Calibri" w:hAnsi="Calibri" w:cs="Calibri"/>
                <w:sz w:val="22"/>
              </w:rPr>
            </w:pPr>
            <w:r>
              <w:rPr>
                <w:rFonts w:ascii="Calibri" w:hAnsi="Calibri" w:cs="Calibri"/>
                <w:sz w:val="22"/>
              </w:rPr>
              <w:t>Option is complex and not effective for UE power saving.</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lastRenderedPageBreak/>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t>We also disagree with using “shall”. There are different reasons why a UE cannot monitor a slot: DRX as vivo mentioned, half-duplex, and others.</w:t>
            </w:r>
          </w:p>
        </w:tc>
      </w:tr>
      <w:tr w:rsidR="00434562" w:rsidRPr="00A6651E" w14:paraId="345C312E" w14:textId="77777777" w:rsidTr="00DD7A54">
        <w:tc>
          <w:tcPr>
            <w:tcW w:w="1680" w:type="dxa"/>
          </w:tcPr>
          <w:p w14:paraId="310037E8" w14:textId="72608B44" w:rsidR="00434562" w:rsidRDefault="00434562"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706D838A" w14:textId="5C97BF1B" w:rsidR="00434562" w:rsidRDefault="00434562" w:rsidP="000E28C7">
            <w:pPr>
              <w:autoSpaceDE w:val="0"/>
              <w:autoSpaceDN w:val="0"/>
              <w:jc w:val="both"/>
              <w:rPr>
                <w:rFonts w:ascii="Calibri" w:hAnsi="Calibri" w:cs="Calibri"/>
                <w:sz w:val="22"/>
              </w:rPr>
            </w:pPr>
            <w:r>
              <w:rPr>
                <w:rFonts w:ascii="Calibri" w:eastAsiaTheme="minorEastAsia" w:hAnsi="Calibri" w:cs="Calibri"/>
                <w:sz w:val="22"/>
                <w:lang w:eastAsia="zh-CN"/>
              </w:rPr>
              <w:t>Support. We also agree that this proposal is for resource (re)selection only. It is not necessary to mention about sensing for resource re-evaluation and pre-emption.</w:t>
            </w:r>
          </w:p>
        </w:tc>
      </w:tr>
      <w:tr w:rsidR="00A2011E" w:rsidRPr="00A6651E" w14:paraId="3FA4B6E8" w14:textId="77777777" w:rsidTr="00DD7A54">
        <w:tc>
          <w:tcPr>
            <w:tcW w:w="1680" w:type="dxa"/>
          </w:tcPr>
          <w:p w14:paraId="750EF78C" w14:textId="6DD5F4BC" w:rsidR="00A2011E" w:rsidRDefault="00A2011E" w:rsidP="00A2011E">
            <w:pPr>
              <w:spacing w:before="120" w:after="120"/>
              <w:rPr>
                <w:rFonts w:ascii="Calibri" w:eastAsiaTheme="minorEastAsia" w:hAnsi="Calibri" w:cs="Calibri"/>
                <w:sz w:val="22"/>
                <w:lang w:eastAsia="zh-CN"/>
              </w:rPr>
            </w:pPr>
            <w:r>
              <w:rPr>
                <w:rFonts w:ascii="Calibri" w:hAnsi="Calibri" w:cs="Calibri"/>
                <w:sz w:val="22"/>
              </w:rPr>
              <w:t>Futurewei</w:t>
            </w:r>
          </w:p>
        </w:tc>
        <w:tc>
          <w:tcPr>
            <w:tcW w:w="8096" w:type="dxa"/>
          </w:tcPr>
          <w:p w14:paraId="5A3BB53C" w14:textId="441AC3E9"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 xml:space="preserve">When aperiodic transmission is triggered and the remaining PDB is short, there may not be sufficient time for the UE to perform contiguous partial sensing. In this case, L1 may report a </w:t>
      </w:r>
      <w:r w:rsidR="000E04A5" w:rsidRPr="003D4962">
        <w:rPr>
          <w:rFonts w:ascii="Calibri" w:hAnsi="Calibri" w:cs="Calibri"/>
          <w:color w:val="000000" w:themeColor="text1"/>
          <w:sz w:val="22"/>
        </w:rPr>
        <w:lastRenderedPageBreak/>
        <w:t>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w:t>
            </w:r>
            <w:r>
              <w:rPr>
                <w:rFonts w:ascii="Calibri" w:eastAsiaTheme="minorEastAsia" w:hAnsi="Calibri" w:cs="Calibri"/>
                <w:color w:val="FF0000"/>
                <w:sz w:val="22"/>
                <w:lang w:eastAsia="zh-CN"/>
              </w:rPr>
              <w:lastRenderedPageBreak/>
              <w:t>should be performed regardless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lastRenderedPageBreak/>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lastRenderedPageBreak/>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lastRenderedPageBreak/>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w:t>
            </w:r>
            <w:r>
              <w:rPr>
                <w:rFonts w:ascii="Calibri" w:eastAsiaTheme="minorEastAsia" w:hAnsi="Calibri" w:cs="Calibri"/>
                <w:sz w:val="22"/>
                <w:lang w:eastAsia="zh-CN"/>
              </w:rPr>
              <w:lastRenderedPageBreak/>
              <w:t>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宋体"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宋体" w:hAnsi="Calibri" w:cs="Calibri"/>
                <w:sz w:val="22"/>
                <w:lang w:eastAsia="zh-CN"/>
              </w:rPr>
            </w:pPr>
          </w:p>
          <w:p w14:paraId="72EA320A" w14:textId="77777777" w:rsidR="00D31F2D" w:rsidRDefault="00D31F2D" w:rsidP="006A467A">
            <w:pPr>
              <w:autoSpaceDE w:val="0"/>
              <w:autoSpaceDN w:val="0"/>
              <w:jc w:val="both"/>
              <w:rPr>
                <w:rFonts w:ascii="Calibri" w:eastAsia="宋体"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lastRenderedPageBreak/>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w:t>
            </w:r>
            <w:r w:rsidRPr="00042165">
              <w:rPr>
                <w:rFonts w:ascii="Calibri" w:hAnsi="Calibri" w:cs="Calibri"/>
                <w:color w:val="FF0000"/>
                <w:sz w:val="22"/>
              </w:rPr>
              <w:lastRenderedPageBreak/>
              <w:t xml:space="preserve">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lastRenderedPageBreak/>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lastRenderedPageBreak/>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 xml:space="preserve">FL: Thanks for the suggestions. Due to the concern on the applicability of extending this proposal to cover also aperiodic transmissions, other technical modifications to the </w:t>
            </w:r>
            <w:r w:rsidRPr="00716DCE">
              <w:rPr>
                <w:rFonts w:ascii="Calibri" w:eastAsiaTheme="minorEastAsia" w:hAnsi="Calibri" w:cs="Calibri"/>
                <w:color w:val="FF0000"/>
                <w:sz w:val="22"/>
                <w:lang w:eastAsia="zh-CN"/>
              </w:rPr>
              <w:lastRenderedPageBreak/>
              <w:t>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seems that these 3 conditions are sufficient conditions for contiguous partial sensing. Other conditions, such in the case of re-evaluation/pre-emption, contiguous partial </w:t>
            </w:r>
            <w:r>
              <w:rPr>
                <w:rFonts w:ascii="Calibri" w:eastAsiaTheme="minorEastAsia" w:hAnsi="Calibri" w:cs="Calibri"/>
                <w:sz w:val="22"/>
                <w:lang w:eastAsia="zh-CN"/>
              </w:rPr>
              <w:lastRenderedPageBreak/>
              <w:t>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r w:rsidR="00DA7D50" w:rsidRPr="00BE48D5" w14:paraId="2B5A7DEF" w14:textId="77777777" w:rsidTr="00975F87">
        <w:tc>
          <w:tcPr>
            <w:tcW w:w="1680" w:type="dxa"/>
          </w:tcPr>
          <w:p w14:paraId="4EAAFFE1" w14:textId="6D0EFA45"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1274A4F" w14:textId="037FDD96" w:rsidR="00DA7D50" w:rsidRDefault="00DA7D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2011E" w:rsidRPr="00BE48D5" w14:paraId="55D1EA97" w14:textId="77777777" w:rsidTr="00975F87">
        <w:tc>
          <w:tcPr>
            <w:tcW w:w="1680" w:type="dxa"/>
          </w:tcPr>
          <w:p w14:paraId="3B4915ED" w14:textId="66188A95"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7DDB0168" w14:textId="56895DD4"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A165BA" w14:paraId="233B7F47" w14:textId="77777777" w:rsidTr="00A165BA">
        <w:tc>
          <w:tcPr>
            <w:tcW w:w="1680" w:type="dxa"/>
          </w:tcPr>
          <w:p w14:paraId="7CF176DE"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566A2E77"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want to further clarification on the first bullet.</w:t>
            </w:r>
          </w:p>
          <w:p w14:paraId="428562F9" w14:textId="77777777" w:rsidR="00A165BA" w:rsidRDefault="00A165BA" w:rsidP="007C510C">
            <w:pPr>
              <w:autoSpaceDE w:val="0"/>
              <w:autoSpaceDN w:val="0"/>
              <w:jc w:val="both"/>
              <w:rPr>
                <w:rFonts w:ascii="Calibri" w:eastAsiaTheme="minorEastAsia" w:hAnsi="Calibri" w:cs="Calibri"/>
                <w:sz w:val="22"/>
                <w:lang w:eastAsia="zh-CN"/>
              </w:rPr>
            </w:pPr>
          </w:p>
          <w:p w14:paraId="3EE99D12" w14:textId="3C8E8210"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the FL’s reply to OPPO in previous round and the note added, the CPS can be performed by UE before slot n where the resource selection is actually triggered. Does it mean if there is a packet that UE expects to transmit, although it has not been delivered from MAC layer, CPS can still be performed by UE (i.e. CPS starts before slot n). </w:t>
            </w:r>
            <w:r w:rsidRPr="00791A20">
              <w:rPr>
                <w:rFonts w:ascii="Calibri" w:eastAsiaTheme="minorEastAsia" w:hAnsi="Calibri" w:cs="Calibri"/>
                <w:sz w:val="22"/>
                <w:lang w:eastAsia="zh-CN"/>
              </w:rPr>
              <w:t xml:space="preserve">If this </w:t>
            </w:r>
            <w:r>
              <w:rPr>
                <w:rFonts w:ascii="Calibri" w:eastAsiaTheme="minorEastAsia" w:hAnsi="Calibri" w:cs="Calibri"/>
                <w:sz w:val="22"/>
                <w:lang w:eastAsia="zh-CN"/>
              </w:rPr>
              <w:t xml:space="preserve">is the </w:t>
            </w:r>
            <w:r w:rsidRPr="00791A20">
              <w:rPr>
                <w:rFonts w:ascii="Calibri" w:eastAsiaTheme="minorEastAsia" w:hAnsi="Calibri" w:cs="Calibri"/>
                <w:sz w:val="22"/>
                <w:lang w:eastAsia="zh-CN"/>
              </w:rPr>
              <w:t>understanding, we think the word</w:t>
            </w:r>
            <w:r>
              <w:rPr>
                <w:rFonts w:ascii="Calibri" w:eastAsiaTheme="minorEastAsia" w:hAnsi="Calibri" w:cs="Calibri"/>
                <w:sz w:val="22"/>
                <w:lang w:eastAsia="zh-CN"/>
              </w:rPr>
              <w:t xml:space="preserve"> in the first bullet</w:t>
            </w:r>
            <w:r w:rsidRPr="00791A20">
              <w:rPr>
                <w:rFonts w:ascii="Calibri" w:eastAsiaTheme="minorEastAsia" w:hAnsi="Calibri" w:cs="Calibri"/>
                <w:sz w:val="22"/>
                <w:lang w:eastAsia="zh-CN"/>
              </w:rPr>
              <w:t xml:space="preserve"> “L1 is triggered…” does not reflect intention correctly</w:t>
            </w:r>
            <w:r>
              <w:rPr>
                <w:rFonts w:ascii="Calibri" w:eastAsiaTheme="minorEastAsia" w:hAnsi="Calibri" w:cs="Calibri"/>
                <w:sz w:val="22"/>
                <w:lang w:eastAsia="zh-CN"/>
              </w:rPr>
              <w:t xml:space="preserve"> and completely</w:t>
            </w:r>
            <w:r w:rsidRPr="00791A20">
              <w:rPr>
                <w:rFonts w:ascii="Calibri" w:eastAsiaTheme="minorEastAsia" w:hAnsi="Calibri" w:cs="Calibri"/>
                <w:sz w:val="22"/>
                <w:lang w:eastAsia="zh-CN"/>
              </w:rPr>
              <w:t>, it c</w:t>
            </w:r>
            <w:r>
              <w:rPr>
                <w:rFonts w:ascii="Calibri" w:eastAsiaTheme="minorEastAsia" w:hAnsi="Calibri" w:cs="Calibri"/>
                <w:sz w:val="22"/>
                <w:lang w:eastAsia="zh-CN"/>
              </w:rPr>
              <w:t>ould</w:t>
            </w:r>
            <w:r w:rsidRPr="00791A20">
              <w:rPr>
                <w:rFonts w:ascii="Calibri" w:eastAsiaTheme="minorEastAsia" w:hAnsi="Calibri" w:cs="Calibri"/>
                <w:sz w:val="22"/>
                <w:lang w:eastAsia="zh-CN"/>
              </w:rPr>
              <w:t xml:space="preserve"> be modified as “L1 is expected to be trigger</w:t>
            </w:r>
            <w:r>
              <w:rPr>
                <w:rFonts w:ascii="Calibri" w:eastAsiaTheme="minorEastAsia" w:hAnsi="Calibri" w:cs="Calibri"/>
                <w:sz w:val="22"/>
                <w:lang w:eastAsia="zh-CN"/>
              </w:rPr>
              <w:t xml:space="preserve">ed or </w:t>
            </w:r>
            <w:r w:rsidRPr="00791A20">
              <w:rPr>
                <w:rFonts w:ascii="Calibri" w:eastAsiaTheme="minorEastAsia" w:hAnsi="Calibri" w:cs="Calibri"/>
                <w:sz w:val="22"/>
                <w:lang w:eastAsia="zh-CN"/>
              </w:rPr>
              <w:t>is triggered…”</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bookmarkStart w:id="57" w:name="_GoBack"/>
      <w:bookmarkEnd w:id="57"/>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宋体" w:hAnsi="宋体"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ListParagraph"/>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0" w:hangingChars="50" w:hanging="110"/>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0" w:hangingChars="50" w:hanging="110"/>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r w:rsidR="00DA7D50" w:rsidRPr="0047660D" w14:paraId="4087FA97" w14:textId="77777777" w:rsidTr="00DD7A54">
        <w:tc>
          <w:tcPr>
            <w:tcW w:w="1680" w:type="dxa"/>
          </w:tcPr>
          <w:p w14:paraId="38FAC319" w14:textId="3C30655C"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071B61EA" w14:textId="70A9F5C5" w:rsidR="00DA7D50" w:rsidRDefault="00DA7D50" w:rsidP="0019769F">
            <w:pPr>
              <w:autoSpaceDE w:val="0"/>
              <w:autoSpaceDN w:val="0"/>
              <w:ind w:left="110" w:hangingChars="50" w:hanging="110"/>
              <w:jc w:val="both"/>
              <w:rPr>
                <w:rFonts w:ascii="Calibri" w:hAnsi="Calibri" w:cs="Calibri"/>
                <w:sz w:val="22"/>
              </w:rPr>
            </w:pPr>
            <w:r>
              <w:rPr>
                <w:rFonts w:ascii="Calibri" w:hAnsi="Calibri" w:cs="Calibri"/>
                <w:sz w:val="22"/>
              </w:rPr>
              <w:t>Support.</w:t>
            </w:r>
          </w:p>
        </w:tc>
      </w:tr>
      <w:tr w:rsidR="00A2011E" w:rsidRPr="0047660D" w14:paraId="52384B12" w14:textId="77777777" w:rsidTr="00DD7A54">
        <w:tc>
          <w:tcPr>
            <w:tcW w:w="1680" w:type="dxa"/>
          </w:tcPr>
          <w:p w14:paraId="38E3811B" w14:textId="21265AF7"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577C780A"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We are ok with the proposal. </w:t>
            </w:r>
          </w:p>
          <w:p w14:paraId="5D160E51" w14:textId="77777777" w:rsidR="00A2011E" w:rsidRDefault="00A2011E" w:rsidP="00A2011E">
            <w:pPr>
              <w:autoSpaceDE w:val="0"/>
              <w:autoSpaceDN w:val="0"/>
              <w:jc w:val="both"/>
              <w:rPr>
                <w:rFonts w:ascii="Calibri" w:hAnsi="Calibri" w:cs="Calibri"/>
                <w:sz w:val="22"/>
              </w:rPr>
            </w:pPr>
          </w:p>
          <w:p w14:paraId="32302ED7"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Again, we shall focus on the partial sensing for resource selection to have the decisions on all the timing issues including what listed in the first FFS. The second FFS Re-eval/pre-emption can be discussed later if needed. </w:t>
            </w:r>
          </w:p>
          <w:p w14:paraId="0ADCC32D" w14:textId="77777777" w:rsidR="00A2011E" w:rsidRDefault="00A2011E" w:rsidP="00A2011E">
            <w:pPr>
              <w:autoSpaceDE w:val="0"/>
              <w:autoSpaceDN w:val="0"/>
              <w:ind w:left="110" w:hangingChars="50" w:hanging="110"/>
              <w:jc w:val="both"/>
              <w:rPr>
                <w:rFonts w:ascii="Calibri" w:hAnsi="Calibri" w:cs="Calibri"/>
                <w:sz w:val="22"/>
              </w:rPr>
            </w:pP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w:t>
            </w:r>
            <w:r w:rsidRPr="008B3AFD">
              <w:rPr>
                <w:rFonts w:ascii="Calibri" w:eastAsia="MS Mincho" w:hAnsi="Calibri" w:cs="Calibri"/>
                <w:sz w:val="22"/>
                <w:lang w:eastAsia="ja-JP"/>
              </w:rPr>
              <w:lastRenderedPageBreak/>
              <w:t>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lastRenderedPageBreak/>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r w:rsidR="00DA7D50" w:rsidRPr="0079691D" w14:paraId="071C2524" w14:textId="77777777" w:rsidTr="00DD7A54">
        <w:tc>
          <w:tcPr>
            <w:tcW w:w="1680" w:type="dxa"/>
          </w:tcPr>
          <w:p w14:paraId="600FD8F1" w14:textId="7127DAA0"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20FB1673" w14:textId="77777777" w:rsidR="00DA7D50" w:rsidRDefault="00DA7D50" w:rsidP="00DA7D50">
            <w:pPr>
              <w:autoSpaceDE w:val="0"/>
              <w:autoSpaceDN w:val="0"/>
              <w:jc w:val="both"/>
              <w:rPr>
                <w:rFonts w:ascii="Calibri" w:hAnsi="Calibri" w:cs="Calibri"/>
                <w:sz w:val="22"/>
              </w:rPr>
            </w:pPr>
            <w:r>
              <w:rPr>
                <w:rFonts w:ascii="Calibri" w:hAnsi="Calibri" w:cs="Calibri"/>
                <w:sz w:val="22"/>
              </w:rPr>
              <w:t>We share the similar view as Vivo that the restriction of resource selection window [n+T1, n+T2] and the set of Y candidate slot is necessary if the UE performs periodic-based partial sensing (PBPS) and contiguous partial sensing (CPS) for the same resource (re)selection procedure.  We support Vivo’s modification.</w:t>
            </w:r>
          </w:p>
          <w:p w14:paraId="5B990A06" w14:textId="77777777" w:rsidR="00DA7D50" w:rsidRDefault="00DA7D50" w:rsidP="00DA7D50">
            <w:pPr>
              <w:autoSpaceDE w:val="0"/>
              <w:autoSpaceDN w:val="0"/>
              <w:jc w:val="both"/>
              <w:rPr>
                <w:rFonts w:ascii="Calibri" w:hAnsi="Calibri" w:cs="Calibri"/>
                <w:sz w:val="22"/>
              </w:rPr>
            </w:pPr>
          </w:p>
          <w:p w14:paraId="192276A0" w14:textId="77777777" w:rsidR="00DA7D50" w:rsidRDefault="00DA7D50" w:rsidP="00DA7D50">
            <w:pPr>
              <w:autoSpaceDE w:val="0"/>
              <w:autoSpaceDN w:val="0"/>
              <w:jc w:val="both"/>
              <w:rPr>
                <w:rFonts w:ascii="Calibri" w:hAnsi="Calibri" w:cs="Calibri"/>
                <w:sz w:val="22"/>
              </w:rPr>
            </w:pPr>
            <w:r>
              <w:rPr>
                <w:rFonts w:ascii="Calibri" w:hAnsi="Calibri" w:cs="Calibri"/>
                <w:sz w:val="22"/>
              </w:rPr>
              <w:t>In addition, it is not clear when the UE will perform PBPS and CPS for a resource (re)selection. Therefore, we propose to add the following FFS to address the issue.</w:t>
            </w:r>
          </w:p>
          <w:p w14:paraId="5A2DA7EC" w14:textId="77777777" w:rsidR="00DA7D50" w:rsidRDefault="00DA7D50" w:rsidP="00DA7D50">
            <w:pPr>
              <w:autoSpaceDE w:val="0"/>
              <w:autoSpaceDN w:val="0"/>
              <w:jc w:val="both"/>
              <w:rPr>
                <w:rFonts w:ascii="Calibri" w:hAnsi="Calibri" w:cs="Calibri"/>
                <w:sz w:val="22"/>
              </w:rPr>
            </w:pPr>
          </w:p>
          <w:p w14:paraId="5B026CFE" w14:textId="248FF3BC" w:rsidR="00DA7D50" w:rsidRDefault="00DA7D50" w:rsidP="00DA7D50">
            <w:pPr>
              <w:autoSpaceDE w:val="0"/>
              <w:autoSpaceDN w:val="0"/>
              <w:jc w:val="both"/>
              <w:rPr>
                <w:rFonts w:ascii="Calibri" w:hAnsi="Calibri" w:cs="Calibri"/>
                <w:sz w:val="22"/>
              </w:rPr>
            </w:pPr>
            <w:r w:rsidRPr="00D6197F">
              <w:rPr>
                <w:rFonts w:ascii="Calibri" w:hAnsi="Calibri" w:cs="Calibri"/>
                <w:color w:val="00B050"/>
                <w:sz w:val="22"/>
              </w:rPr>
              <w:t>FFS condition(s) to perform periodic-based partial sensing and contiguous partial sensing for a resource (re)selection procedure.</w:t>
            </w:r>
          </w:p>
        </w:tc>
      </w:tr>
      <w:tr w:rsidR="007823EE" w:rsidRPr="0079691D" w14:paraId="70066327" w14:textId="77777777" w:rsidTr="00DD7A54">
        <w:tc>
          <w:tcPr>
            <w:tcW w:w="1680" w:type="dxa"/>
          </w:tcPr>
          <w:p w14:paraId="5C221CD0" w14:textId="44AD721E" w:rsidR="007823EE" w:rsidRDefault="007823EE" w:rsidP="007823E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CFFC8F5"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We are ok with the main bullet. </w:t>
            </w:r>
          </w:p>
          <w:p w14:paraId="0BCD339A" w14:textId="77777777" w:rsidR="007823EE" w:rsidRDefault="007823EE" w:rsidP="007823EE">
            <w:pPr>
              <w:autoSpaceDE w:val="0"/>
              <w:autoSpaceDN w:val="0"/>
              <w:jc w:val="both"/>
              <w:rPr>
                <w:rFonts w:ascii="Calibri" w:hAnsi="Calibri" w:cs="Calibri"/>
                <w:sz w:val="22"/>
              </w:rPr>
            </w:pPr>
          </w:p>
          <w:p w14:paraId="5A415131"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However, we do not support the first sub-bullet. Since contiguous partial sensing could continue within the Y slots without performing a resource selection, the initial candidate resource set can be different. Note that it is the sensing for resource selection, different from the </w:t>
            </w:r>
            <w:r w:rsidRPr="00C90454">
              <w:rPr>
                <w:rFonts w:ascii="Calibri" w:hAnsi="Calibri" w:cs="Calibri"/>
                <w:sz w:val="22"/>
              </w:rPr>
              <w:t>contiguous partial sensing for re-evaluation and pre-emption checking for re-selection as in FL’s comments to us in the previous discussion.</w:t>
            </w:r>
          </w:p>
          <w:p w14:paraId="16D4B220" w14:textId="77777777" w:rsidR="007823EE" w:rsidRDefault="007823EE" w:rsidP="007823EE">
            <w:pPr>
              <w:autoSpaceDE w:val="0"/>
              <w:autoSpaceDN w:val="0"/>
              <w:jc w:val="both"/>
              <w:rPr>
                <w:rFonts w:ascii="Calibri" w:eastAsiaTheme="minorEastAsia" w:hAnsi="Calibri" w:cs="Calibri"/>
                <w:sz w:val="22"/>
                <w:lang w:eastAsia="zh-CN"/>
              </w:rPr>
            </w:pPr>
          </w:p>
          <w:p w14:paraId="23B84A48" w14:textId="78C2299F" w:rsidR="007823EE" w:rsidRDefault="007823EE" w:rsidP="007823EE">
            <w:pPr>
              <w:autoSpaceDE w:val="0"/>
              <w:autoSpaceDN w:val="0"/>
              <w:jc w:val="both"/>
              <w:rPr>
                <w:rFonts w:ascii="Calibri" w:hAnsi="Calibri" w:cs="Calibri"/>
                <w:sz w:val="22"/>
              </w:rPr>
            </w:pPr>
            <w:r>
              <w:rPr>
                <w:rFonts w:ascii="Calibri" w:eastAsiaTheme="minorEastAsia" w:hAnsi="Calibri" w:cs="Calibri"/>
                <w:sz w:val="22"/>
                <w:lang w:eastAsia="zh-CN"/>
              </w:rPr>
              <w:t>We are ok with other sub-bullets.</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lastRenderedPageBreak/>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lastRenderedPageBreak/>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we don’t have any agreement on the use of HARQ feedback for the transmission with randomly selected resources. The second sub-bullet can only be 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F2EED" w14:paraId="0AE0A1CD" w14:textId="77777777" w:rsidTr="006A467A">
        <w:tc>
          <w:tcPr>
            <w:tcW w:w="1680" w:type="dxa"/>
          </w:tcPr>
          <w:p w14:paraId="22BD45FF" w14:textId="77777777" w:rsidR="00EF2EED" w:rsidRDefault="00EF2EED" w:rsidP="006A467A">
            <w:pPr>
              <w:autoSpaceDE w:val="0"/>
              <w:autoSpaceDN w:val="0"/>
              <w:jc w:val="both"/>
              <w:rPr>
                <w:rFonts w:ascii="Calibri" w:eastAsiaTheme="minorEastAsia" w:hAnsi="Calibri" w:cs="Calibri"/>
                <w:sz w:val="22"/>
                <w:lang w:eastAsia="zh-CN"/>
              </w:rPr>
            </w:pPr>
          </w:p>
        </w:tc>
        <w:tc>
          <w:tcPr>
            <w:tcW w:w="7954" w:type="dxa"/>
          </w:tcPr>
          <w:p w14:paraId="523308AC" w14:textId="77777777" w:rsidR="00EF2EED" w:rsidRDefault="00EF2EED" w:rsidP="006A467A">
            <w:pPr>
              <w:autoSpaceDE w:val="0"/>
              <w:autoSpaceDN w:val="0"/>
              <w:jc w:val="both"/>
              <w:rPr>
                <w:rFonts w:ascii="Calibri" w:eastAsiaTheme="minorEastAsia" w:hAnsi="Calibri" w:cs="Calibri"/>
                <w:sz w:val="22"/>
                <w:lang w:eastAsia="zh-CN"/>
              </w:rPr>
            </w:pP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the view that the original restrictions on gap and distance are already implied because they are the Rel-16 behavior.</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r w:rsidR="00DA7D50" w:rsidRPr="00B24ACB" w14:paraId="3A2ED001" w14:textId="77777777" w:rsidTr="00DD7A54">
        <w:tc>
          <w:tcPr>
            <w:tcW w:w="1680" w:type="dxa"/>
          </w:tcPr>
          <w:p w14:paraId="775884AB" w14:textId="2F32BC7B"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9E67BF9" w14:textId="5F7125A3" w:rsidR="00DA7D50" w:rsidRDefault="00DA7D50"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EF2EED" w:rsidRPr="00B24ACB" w14:paraId="1FA3B565" w14:textId="77777777" w:rsidTr="00DD7A54">
        <w:tc>
          <w:tcPr>
            <w:tcW w:w="1680" w:type="dxa"/>
          </w:tcPr>
          <w:p w14:paraId="200DC942" w14:textId="6018C23C" w:rsidR="00EF2EED" w:rsidRDefault="00EF2EED" w:rsidP="00EF2EED">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30E05DC7" w14:textId="77777777" w:rsidR="00EF2EED" w:rsidRDefault="00EF2EED" w:rsidP="00EF2EED">
            <w:pPr>
              <w:autoSpaceDE w:val="0"/>
              <w:autoSpaceDN w:val="0"/>
              <w:jc w:val="both"/>
              <w:rPr>
                <w:rFonts w:ascii="Calibri" w:hAnsi="Calibri" w:cs="Calibri"/>
                <w:sz w:val="22"/>
              </w:rPr>
            </w:pPr>
            <w:r>
              <w:rPr>
                <w:rFonts w:ascii="Calibri" w:hAnsi="Calibri" w:cs="Calibri"/>
                <w:sz w:val="22"/>
              </w:rPr>
              <w:t>We have some comments on the first bullet:</w:t>
            </w:r>
          </w:p>
          <w:p w14:paraId="2A7A56F0" w14:textId="77777777" w:rsidR="00EF2EED" w:rsidRDefault="00EF2EED" w:rsidP="00EF2EED">
            <w:pPr>
              <w:autoSpaceDE w:val="0"/>
              <w:autoSpaceDN w:val="0"/>
              <w:jc w:val="both"/>
              <w:rPr>
                <w:rFonts w:ascii="Calibri" w:hAnsi="Calibri" w:cs="Calibri"/>
                <w:sz w:val="22"/>
              </w:rPr>
            </w:pPr>
          </w:p>
          <w:p w14:paraId="3265FF25"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first sub-bullet, we suggest remove “at least” and the “FFS”. There were not enough proposals discussing about </w:t>
            </w:r>
            <w:r w:rsidRPr="0093368B">
              <w:rPr>
                <w:rFonts w:ascii="Calibri" w:hAnsi="Calibri" w:cs="Calibri"/>
                <w:sz w:val="22"/>
              </w:rPr>
              <w:t>maximum distance &lt; 32</w:t>
            </w:r>
            <w:r>
              <w:rPr>
                <w:rFonts w:ascii="Calibri" w:hAnsi="Calibri" w:cs="Calibri"/>
                <w:sz w:val="22"/>
              </w:rPr>
              <w:t xml:space="preserve">. Therefore, no need to discuss the case of maximum distance &lt;32. </w:t>
            </w:r>
          </w:p>
          <w:p w14:paraId="0DF9ECA3" w14:textId="77777777" w:rsidR="00EF2EED" w:rsidRDefault="00EF2EED" w:rsidP="00EF2EED">
            <w:pPr>
              <w:autoSpaceDE w:val="0"/>
              <w:autoSpaceDN w:val="0"/>
              <w:jc w:val="both"/>
              <w:rPr>
                <w:rFonts w:ascii="Calibri" w:hAnsi="Calibri" w:cs="Calibri"/>
                <w:sz w:val="22"/>
              </w:rPr>
            </w:pPr>
          </w:p>
          <w:p w14:paraId="47F7D38D"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second sub-bullet, </w:t>
            </w:r>
          </w:p>
          <w:p w14:paraId="097B93C1" w14:textId="77777777" w:rsidR="00EF2EED" w:rsidRPr="00A207B0" w:rsidRDefault="00EF2EED" w:rsidP="00EF2EED">
            <w:pPr>
              <w:pStyle w:val="ListParagraph"/>
              <w:numPr>
                <w:ilvl w:val="0"/>
                <w:numId w:val="39"/>
              </w:numPr>
              <w:autoSpaceDE w:val="0"/>
              <w:autoSpaceDN w:val="0"/>
              <w:ind w:leftChars="0"/>
              <w:jc w:val="both"/>
              <w:rPr>
                <w:rFonts w:ascii="Calibri" w:hAnsi="Calibri" w:cs="Calibri"/>
                <w:sz w:val="22"/>
              </w:rPr>
            </w:pPr>
            <w:r w:rsidRPr="00A207B0">
              <w:rPr>
                <w:rFonts w:ascii="Calibri" w:hAnsi="Calibri" w:cs="Calibri"/>
                <w:sz w:val="22"/>
                <w:lang w:val="en-US"/>
              </w:rPr>
              <w:t>Since not all UEs support SL HARQ feedback enabled transmissions</w:t>
            </w:r>
            <w:r>
              <w:rPr>
                <w:rFonts w:ascii="Calibri" w:hAnsi="Calibri" w:cs="Calibri"/>
                <w:sz w:val="22"/>
                <w:lang w:val="en-US"/>
              </w:rPr>
              <w:t xml:space="preserve"> as</w:t>
            </w:r>
            <w:r w:rsidRPr="00A207B0">
              <w:rPr>
                <w:rFonts w:ascii="Calibri" w:hAnsi="Calibri" w:cs="Calibri"/>
                <w:sz w:val="22"/>
                <w:lang w:val="en-US"/>
              </w:rPr>
              <w:t xml:space="preserve"> Type A UE is not capable of receiving PSFCH,</w:t>
            </w:r>
            <w:r>
              <w:rPr>
                <w:rFonts w:ascii="Calibri" w:hAnsi="Calibri" w:cs="Calibri"/>
                <w:sz w:val="22"/>
                <w:lang w:val="en-US"/>
              </w:rPr>
              <w:t xml:space="preserve"> w</w:t>
            </w:r>
            <w:r w:rsidRPr="00A207B0">
              <w:rPr>
                <w:rFonts w:ascii="Calibri" w:hAnsi="Calibri" w:cs="Calibri"/>
                <w:sz w:val="22"/>
                <w:lang w:val="en-US"/>
              </w:rPr>
              <w:t>e suggest change the main sentence to “</w:t>
            </w:r>
            <w:r w:rsidRPr="00A207B0">
              <w:rPr>
                <w:rFonts w:ascii="Calibri" w:hAnsi="Calibri" w:cs="Calibri"/>
                <w:color w:val="0070C0"/>
                <w:sz w:val="22"/>
                <w:lang w:val="en-US"/>
              </w:rPr>
              <w:t>When</w:t>
            </w:r>
            <w:r w:rsidRPr="00A207B0">
              <w:rPr>
                <w:rFonts w:ascii="Calibri" w:hAnsi="Calibri" w:cs="Calibri"/>
                <w:sz w:val="22"/>
                <w:lang w:val="en-US"/>
              </w:rPr>
              <w:t xml:space="preserve"> SL H</w:t>
            </w:r>
            <w:r>
              <w:rPr>
                <w:rFonts w:ascii="Calibri" w:hAnsi="Calibri" w:cs="Calibri"/>
                <w:sz w:val="22"/>
                <w:lang w:val="en-US"/>
              </w:rPr>
              <w:t>ARQ ….”</w:t>
            </w:r>
          </w:p>
          <w:p w14:paraId="64E00A2F" w14:textId="77777777" w:rsidR="00EF2EED" w:rsidRPr="00A207B0" w:rsidRDefault="00EF2EED" w:rsidP="00EF2EED">
            <w:pPr>
              <w:pStyle w:val="ListParagraph"/>
              <w:numPr>
                <w:ilvl w:val="0"/>
                <w:numId w:val="39"/>
              </w:numPr>
              <w:autoSpaceDE w:val="0"/>
              <w:autoSpaceDN w:val="0"/>
              <w:ind w:leftChars="0"/>
              <w:jc w:val="both"/>
              <w:rPr>
                <w:rFonts w:ascii="Calibri" w:hAnsi="Calibri" w:cs="Calibri"/>
                <w:sz w:val="22"/>
              </w:rPr>
            </w:pPr>
            <w:r>
              <w:rPr>
                <w:rFonts w:ascii="Calibri" w:hAnsi="Calibri" w:cs="Calibri"/>
                <w:sz w:val="22"/>
              </w:rPr>
              <w:t>Again, we suggest to remove “randomly” in the as the main bullet specify the random resource selection and “any two selected resources” covers randomly selected resource.  The decision of this proposal will lead to a specification change for R17 to define this behaviour. Therefore, the concern in FL’s response is not an issue.</w:t>
            </w:r>
          </w:p>
          <w:p w14:paraId="01F39A53" w14:textId="77777777" w:rsidR="00EF2EED" w:rsidRPr="00A207B0" w:rsidRDefault="00EF2EED" w:rsidP="00EF2EED">
            <w:pPr>
              <w:autoSpaceDE w:val="0"/>
              <w:autoSpaceDN w:val="0"/>
              <w:jc w:val="both"/>
              <w:rPr>
                <w:rFonts w:ascii="Calibri" w:hAnsi="Calibri" w:cs="Calibri"/>
                <w:sz w:val="22"/>
              </w:rPr>
            </w:pPr>
          </w:p>
          <w:p w14:paraId="79740F2E"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      So we suggest change the second bullet to </w:t>
            </w:r>
          </w:p>
          <w:p w14:paraId="74775E48" w14:textId="77777777" w:rsidR="00EF2EED" w:rsidRPr="00575D50" w:rsidRDefault="00EF2EED" w:rsidP="00EF2EED">
            <w:pPr>
              <w:pStyle w:val="ListParagraph"/>
              <w:numPr>
                <w:ilvl w:val="1"/>
                <w:numId w:val="17"/>
              </w:numPr>
              <w:autoSpaceDE w:val="0"/>
              <w:autoSpaceDN w:val="0"/>
              <w:ind w:leftChars="0"/>
              <w:jc w:val="both"/>
              <w:rPr>
                <w:rFonts w:ascii="Calibri" w:hAnsi="Calibri" w:cs="Calibri"/>
                <w:color w:val="FF0000"/>
                <w:sz w:val="22"/>
                <w:lang w:val="en-US"/>
              </w:rPr>
            </w:pPr>
            <w:r w:rsidRPr="00A207B0">
              <w:rPr>
                <w:rFonts w:ascii="Calibri" w:hAnsi="Calibri" w:cs="Calibri"/>
                <w:color w:val="0070C0"/>
                <w:sz w:val="22"/>
                <w:lang w:val="en-US"/>
              </w:rPr>
              <w:t xml:space="preserve">When </w:t>
            </w:r>
            <w:r w:rsidRPr="00575D50">
              <w:rPr>
                <w:rFonts w:ascii="Calibri" w:hAnsi="Calibri" w:cs="Calibri"/>
                <w:color w:val="FF0000"/>
                <w:sz w:val="22"/>
                <w:lang w:val="en-US"/>
              </w:rPr>
              <w:t>SL HARQ feedback enabled transmission is supported</w:t>
            </w:r>
            <w:r>
              <w:rPr>
                <w:rFonts w:ascii="Calibri" w:hAnsi="Calibri" w:cs="Calibri"/>
                <w:color w:val="FF0000"/>
                <w:sz w:val="22"/>
                <w:lang w:val="en-US"/>
              </w:rPr>
              <w:t>,</w:t>
            </w:r>
          </w:p>
          <w:p w14:paraId="2268E9C4" w14:textId="77777777" w:rsidR="00EF2EED" w:rsidRPr="00BF1068" w:rsidRDefault="00EF2EED" w:rsidP="00EF2EED">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A207B0">
              <w:rPr>
                <w:rFonts w:ascii="Calibri" w:hAnsi="Calibri" w:cs="Calibri"/>
                <w:strike/>
                <w:color w:val="0070C0"/>
                <w:sz w:val="22"/>
                <w:lang w:val="en-US"/>
              </w:rPr>
              <w:t>randomly</w:t>
            </w:r>
            <w:r w:rsidRPr="00A207B0">
              <w:rPr>
                <w:rFonts w:ascii="Calibri" w:hAnsi="Calibri" w:cs="Calibri"/>
                <w:color w:val="0070C0"/>
                <w:sz w:val="22"/>
                <w:lang w:val="en-US"/>
              </w:rPr>
              <w:t xml:space="preserve"> </w:t>
            </w:r>
            <w:r w:rsidRPr="00BF1068">
              <w:rPr>
                <w:rFonts w:ascii="Calibri" w:hAnsi="Calibri" w:cs="Calibri"/>
                <w:color w:val="000000" w:themeColor="text1"/>
                <w:sz w:val="22"/>
                <w:lang w:val="en-US"/>
              </w:rPr>
              <w:t xml:space="preserve">selected resources of a TB where a </w:t>
            </w:r>
            <w:r w:rsidRPr="00BF1068">
              <w:rPr>
                <w:rFonts w:ascii="Calibri" w:hAnsi="Calibri" w:cs="Calibri"/>
                <w:color w:val="000000" w:themeColor="text1"/>
                <w:sz w:val="22"/>
                <w:lang w:val="en-US"/>
              </w:rPr>
              <w:lastRenderedPageBreak/>
              <w:t>HARQ feedback for the first of these resources is expected</w:t>
            </w:r>
            <w:r>
              <w:rPr>
                <w:rFonts w:ascii="Calibri" w:hAnsi="Calibri" w:cs="Calibri"/>
                <w:color w:val="000000" w:themeColor="text1"/>
                <w:sz w:val="22"/>
                <w:lang w:val="en-US"/>
              </w:rPr>
              <w:t xml:space="preserve">, </w:t>
            </w:r>
            <w:r w:rsidRPr="00A207B0">
              <w:rPr>
                <w:rFonts w:ascii="Calibri" w:hAnsi="Calibri" w:cs="Calibri"/>
                <w:color w:val="0070C0"/>
                <w:sz w:val="22"/>
                <w:lang w:val="en-US"/>
              </w:rPr>
              <w:t>as defined in R16 for full sensing operat</w:t>
            </w:r>
            <w:r>
              <w:rPr>
                <w:rFonts w:ascii="Calibri" w:hAnsi="Calibri" w:cs="Calibri"/>
                <w:color w:val="0070C0"/>
                <w:sz w:val="22"/>
                <w:lang w:val="en-US"/>
              </w:rPr>
              <w:t>i</w:t>
            </w:r>
            <w:r w:rsidRPr="00A207B0">
              <w:rPr>
                <w:rFonts w:ascii="Calibri" w:hAnsi="Calibri" w:cs="Calibri"/>
                <w:color w:val="0070C0"/>
                <w:sz w:val="22"/>
                <w:lang w:val="en-US"/>
              </w:rPr>
              <w:t>on.</w:t>
            </w:r>
          </w:p>
          <w:p w14:paraId="2DDCD68D" w14:textId="77777777" w:rsidR="00EF2EED" w:rsidRDefault="00EF2EED" w:rsidP="00EF2EED">
            <w:pPr>
              <w:autoSpaceDE w:val="0"/>
              <w:autoSpaceDN w:val="0"/>
              <w:jc w:val="both"/>
              <w:rPr>
                <w:rFonts w:ascii="Calibri" w:hAnsi="Calibri" w:cs="Calibri"/>
                <w:sz w:val="22"/>
                <w:lang w:val="en-US"/>
              </w:rPr>
            </w:pPr>
          </w:p>
          <w:p w14:paraId="0C1FAA9B" w14:textId="77777777" w:rsidR="00EF2EED" w:rsidRDefault="00EF2EED" w:rsidP="00EF2EED">
            <w:pPr>
              <w:autoSpaceDE w:val="0"/>
              <w:autoSpaceDN w:val="0"/>
              <w:jc w:val="both"/>
              <w:rPr>
                <w:rFonts w:ascii="Calibri" w:hAnsi="Calibri" w:cs="Calibri"/>
                <w:sz w:val="22"/>
                <w:lang w:val="en-US"/>
              </w:rPr>
            </w:pPr>
            <w:r>
              <w:rPr>
                <w:rFonts w:ascii="Calibri" w:hAnsi="Calibri" w:cs="Calibri"/>
                <w:sz w:val="22"/>
                <w:lang w:val="en-US"/>
              </w:rPr>
              <w:t>We support the second main bullet.</w:t>
            </w:r>
          </w:p>
          <w:p w14:paraId="4BEEB507" w14:textId="77777777" w:rsidR="00EF2EED" w:rsidRDefault="00EF2EED" w:rsidP="00EF2EED">
            <w:pPr>
              <w:autoSpaceDE w:val="0"/>
              <w:autoSpaceDN w:val="0"/>
              <w:jc w:val="both"/>
              <w:rPr>
                <w:rFonts w:ascii="Calibri" w:eastAsiaTheme="minorEastAsia" w:hAnsi="Calibri" w:cs="Calibri"/>
                <w:sz w:val="22"/>
                <w:lang w:eastAsia="zh-CN"/>
              </w:rPr>
            </w:pP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8"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8"/>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9" w:name="_Hlk69130822"/>
      <w:r w:rsidR="00732FB7" w:rsidRPr="00732FB7">
        <w:rPr>
          <w:rFonts w:asciiTheme="minorHAnsi" w:hAnsiTheme="minorHAnsi" w:cstheme="minorHAnsi"/>
          <w:i/>
          <w:iCs/>
          <w:color w:val="000000" w:themeColor="text1"/>
          <w:sz w:val="22"/>
          <w:szCs w:val="22"/>
        </w:rPr>
        <w:t xml:space="preserve"> </w:t>
      </w:r>
      <w:bookmarkEnd w:id="59"/>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60" w:name="_Hlk72159117"/>
      <w:r w:rsidRPr="00732FB7">
        <w:rPr>
          <w:rFonts w:ascii="Calibri" w:hAnsi="Calibri" w:cs="Calibri"/>
          <w:color w:val="000000" w:themeColor="text1"/>
          <w:sz w:val="22"/>
        </w:rPr>
        <w:t>Only the most recent sensing occasion for a given reservation periodicity</w:t>
      </w:r>
      <w:bookmarkEnd w:id="60"/>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lastRenderedPageBreak/>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lastRenderedPageBreak/>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1"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1"/>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2"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2"/>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3"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3"/>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4"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4"/>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lastRenderedPageBreak/>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5"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5"/>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6"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6"/>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lastRenderedPageBreak/>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7"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lastRenderedPageBreak/>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7E5B5B"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8"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9" w:author="Kevin Lin" w:date="2021-05-20T04:38:00Z">
        <w:r w:rsidRPr="00CD31B6">
          <w:rPr>
            <w:rFonts w:asciiTheme="minorHAnsi" w:hAnsiTheme="minorHAnsi" w:cstheme="minorHAnsi"/>
            <w:color w:val="000000" w:themeColor="text1"/>
            <w:sz w:val="22"/>
            <w:szCs w:val="28"/>
          </w:rPr>
          <w:t>For random resource selection of UEs with P</w:t>
        </w:r>
      </w:ins>
      <w:ins w:id="70" w:author="Kevin Lin" w:date="2021-05-20T07:14:00Z">
        <w:r w:rsidR="0031101E">
          <w:rPr>
            <w:rFonts w:asciiTheme="minorHAnsi" w:hAnsiTheme="minorHAnsi" w:cstheme="minorHAnsi"/>
            <w:color w:val="000000" w:themeColor="text1"/>
            <w:sz w:val="22"/>
            <w:szCs w:val="28"/>
          </w:rPr>
          <w:t>S</w:t>
        </w:r>
      </w:ins>
      <w:ins w:id="71"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2"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3"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3"/>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7E5B5B"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7E5B5B"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7E5B5B"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7E5B5B"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4" w:name="_Hlk72038411"/>
      <w:r w:rsidR="00DE7C43" w:rsidRPr="00D803AC">
        <w:t xml:space="preserve">Spreadtrum </w:t>
      </w:r>
      <w:bookmarkEnd w:id="74"/>
      <w:r w:rsidR="00DE7C43" w:rsidRPr="00D803AC">
        <w:t>Communications</w:t>
      </w:r>
    </w:p>
    <w:p w14:paraId="0D37954B" w14:textId="77777777" w:rsidR="00DE7C43" w:rsidRPr="00D803AC" w:rsidRDefault="007E5B5B"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7E5B5B"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7E5B5B"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7E5B5B"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7E5B5B"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7E5B5B"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7E5B5B"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7E5B5B"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7E5B5B"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7E5B5B"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7E5B5B"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7E5B5B"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7E5B5B"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7E5B5B"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7E5B5B"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7E5B5B"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7E5B5B"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7E5B5B"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7E5B5B"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7E5B5B"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t>Convida Wireless</w:t>
      </w:r>
    </w:p>
    <w:p w14:paraId="69D324D7" w14:textId="77777777" w:rsidR="00DE7C43" w:rsidRPr="00D803AC" w:rsidRDefault="007E5B5B"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7E5B5B"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7E5B5B"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7E5B5B"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7E5B5B"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7E5B5B"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7E5B5B"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5" w:name="_Hlk72074388"/>
      <w:r w:rsidR="00DE7C43" w:rsidRPr="00D803AC">
        <w:t>ASUSTeK</w:t>
      </w:r>
      <w:bookmarkEnd w:id="75"/>
    </w:p>
    <w:p w14:paraId="68B1C3C9" w14:textId="77777777" w:rsidR="00DE7C43" w:rsidRPr="00D803AC" w:rsidRDefault="007E5B5B"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7E5B5B"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lastRenderedPageBreak/>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6" w:name="_Hlk69130885"/>
      <w:r w:rsidRPr="00E528F3">
        <w:rPr>
          <w:rFonts w:ascii="Calibri" w:hAnsi="Calibri" w:cs="Calibri"/>
          <w:color w:val="000000"/>
          <w:sz w:val="22"/>
        </w:rPr>
        <w:t>FFS how to determine the subset (e.g., by (pre-)configuration, UE determination)</w:t>
      </w:r>
      <w:bookmarkEnd w:id="76"/>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7" w:name="_Hlk71965262"/>
      <w:r>
        <w:rPr>
          <w:rFonts w:ascii="Calibri" w:hAnsi="Calibri" w:cs="Calibri"/>
          <w:color w:val="00B050"/>
          <w:sz w:val="22"/>
        </w:rPr>
        <w:t>identification of candidate resources</w:t>
      </w:r>
      <w:bookmarkEnd w:id="77"/>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lastRenderedPageBreak/>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14706" w14:textId="77777777" w:rsidR="007E5B5B" w:rsidRDefault="007E5B5B">
      <w:r>
        <w:separator/>
      </w:r>
    </w:p>
  </w:endnote>
  <w:endnote w:type="continuationSeparator" w:id="0">
    <w:p w14:paraId="7B13BB7A" w14:textId="77777777" w:rsidR="007E5B5B" w:rsidRDefault="007E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F7FCF" w14:textId="77777777" w:rsidR="007E5B5B" w:rsidRDefault="007E5B5B">
      <w:r>
        <w:separator/>
      </w:r>
    </w:p>
  </w:footnote>
  <w:footnote w:type="continuationSeparator" w:id="0">
    <w:p w14:paraId="41E3B24A" w14:textId="77777777" w:rsidR="007E5B5B" w:rsidRDefault="007E5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D1819"/>
    <w:multiLevelType w:val="hybridMultilevel"/>
    <w:tmpl w:val="9BEC3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7"/>
  </w:num>
  <w:num w:numId="4">
    <w:abstractNumId w:val="36"/>
  </w:num>
  <w:num w:numId="5">
    <w:abstractNumId w:val="31"/>
  </w:num>
  <w:num w:numId="6">
    <w:abstractNumId w:val="22"/>
  </w:num>
  <w:num w:numId="7">
    <w:abstractNumId w:val="8"/>
  </w:num>
  <w:num w:numId="8">
    <w:abstractNumId w:val="39"/>
  </w:num>
  <w:num w:numId="9">
    <w:abstractNumId w:val="16"/>
  </w:num>
  <w:num w:numId="10">
    <w:abstractNumId w:val="33"/>
  </w:num>
  <w:num w:numId="11">
    <w:abstractNumId w:val="20"/>
  </w:num>
  <w:num w:numId="12">
    <w:abstractNumId w:val="5"/>
  </w:num>
  <w:num w:numId="13">
    <w:abstractNumId w:val="17"/>
  </w:num>
  <w:num w:numId="14">
    <w:abstractNumId w:val="13"/>
  </w:num>
  <w:num w:numId="15">
    <w:abstractNumId w:val="34"/>
  </w:num>
  <w:num w:numId="16">
    <w:abstractNumId w:val="2"/>
  </w:num>
  <w:num w:numId="17">
    <w:abstractNumId w:val="21"/>
  </w:num>
  <w:num w:numId="18">
    <w:abstractNumId w:val="7"/>
  </w:num>
  <w:num w:numId="19">
    <w:abstractNumId w:val="11"/>
  </w:num>
  <w:num w:numId="20">
    <w:abstractNumId w:val="28"/>
  </w:num>
  <w:num w:numId="21">
    <w:abstractNumId w:val="38"/>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2"/>
  </w:num>
  <w:num w:numId="33">
    <w:abstractNumId w:val="14"/>
  </w:num>
  <w:num w:numId="34">
    <w:abstractNumId w:val="35"/>
  </w:num>
  <w:num w:numId="35">
    <w:abstractNumId w:val="27"/>
  </w:num>
  <w:num w:numId="36">
    <w:abstractNumId w:val="6"/>
  </w:num>
  <w:num w:numId="37">
    <w:abstractNumId w:val="18"/>
  </w:num>
  <w:num w:numId="38">
    <w:abstractNumId w:val="25"/>
  </w:num>
  <w:num w:numId="39">
    <w:abstractNumId w:val="3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2E6"/>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9F0"/>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4F"/>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562"/>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0C88"/>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1EF"/>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3EE"/>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B5B"/>
    <w:rsid w:val="007E5CCC"/>
    <w:rsid w:val="007E5F2E"/>
    <w:rsid w:val="007E623B"/>
    <w:rsid w:val="007E6484"/>
    <w:rsid w:val="007E6587"/>
    <w:rsid w:val="007E6687"/>
    <w:rsid w:val="007E69A0"/>
    <w:rsid w:val="007E6A7A"/>
    <w:rsid w:val="007E6AB3"/>
    <w:rsid w:val="007E6AD2"/>
    <w:rsid w:val="007E6AFD"/>
    <w:rsid w:val="007E6CC0"/>
    <w:rsid w:val="007E6D25"/>
    <w:rsid w:val="007E6F7E"/>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78C"/>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5BA"/>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1E"/>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50"/>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317"/>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B44"/>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2EED"/>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4.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5.xml><?xml version="1.0" encoding="utf-8"?>
<ds:datastoreItem xmlns:ds="http://schemas.openxmlformats.org/officeDocument/2006/customXml" ds:itemID="{D6226235-7C7F-4193-A067-E6CC9A63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66</Pages>
  <Words>30478</Words>
  <Characters>173729</Characters>
  <Application>Microsoft Office Word</Application>
  <DocSecurity>0</DocSecurity>
  <Lines>1447</Lines>
  <Paragraphs>407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203800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Yangfan (James, Hisilicon)</cp:lastModifiedBy>
  <cp:revision>2</cp:revision>
  <cp:lastPrinted>2013-05-13T15:37:00Z</cp:lastPrinted>
  <dcterms:created xsi:type="dcterms:W3CDTF">2021-05-25T03:13:00Z</dcterms:created>
  <dcterms:modified xsi:type="dcterms:W3CDTF">2021-05-25T03:13:00Z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