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w:t>
      </w:r>
      <w:proofErr w:type="gramStart"/>
      <w:r w:rsidR="008566C2" w:rsidRPr="004B1A8C">
        <w:rPr>
          <w:rFonts w:ascii="Calibri" w:hAnsi="Calibri" w:cs="Calibri"/>
          <w:color w:val="000000" w:themeColor="text1"/>
          <w:sz w:val="22"/>
        </w:rPr>
        <w:t>others;</w:t>
      </w:r>
      <w:proofErr w:type="gramEnd"/>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1000</w:t>
      </w:r>
      <w:proofErr w:type="gramStart"/>
      <w:r w:rsidR="008566C2" w:rsidRPr="004B1A8C">
        <w:rPr>
          <w:rFonts w:ascii="Calibri" w:hAnsi="Calibri" w:cs="Calibri"/>
          <w:color w:val="000000" w:themeColor="text1"/>
          <w:sz w:val="22"/>
        </w:rPr>
        <w:t>], and</w:t>
      </w:r>
      <w:proofErr w:type="gramEnd"/>
      <w:r w:rsidR="008566C2" w:rsidRPr="004B1A8C">
        <w:rPr>
          <w:rFonts w:ascii="Calibri" w:hAnsi="Calibri" w:cs="Calibri"/>
          <w:color w:val="000000" w:themeColor="text1"/>
          <w:sz w:val="22"/>
        </w:rPr>
        <w:t xml:space="preserve"> combined with a bitmap for k values. Another subset </w:t>
      </w:r>
      <w:r w:rsidRPr="004B1A8C">
        <w:rPr>
          <w:rFonts w:ascii="Calibri" w:hAnsi="Calibri" w:cs="Calibri"/>
          <w:color w:val="000000" w:themeColor="text1"/>
          <w:sz w:val="22"/>
        </w:rPr>
        <w:t>for configured periodicities within [1…99</w:t>
      </w:r>
      <w:proofErr w:type="gramStart"/>
      <w:r w:rsidRPr="004B1A8C">
        <w:rPr>
          <w:rFonts w:ascii="Calibri" w:hAnsi="Calibri" w:cs="Calibri"/>
          <w:color w:val="000000" w:themeColor="text1"/>
          <w:sz w:val="22"/>
        </w:rPr>
        <w:t>];</w:t>
      </w:r>
      <w:proofErr w:type="gramEnd"/>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 </w:t>
            </w:r>
            <w:proofErr w:type="gramStart"/>
            <w:r>
              <w:rPr>
                <w:rFonts w:ascii="Calibri" w:eastAsiaTheme="minorEastAsia" w:hAnsi="Calibri" w:cs="Calibri"/>
                <w:sz w:val="22"/>
                <w:lang w:eastAsia="zh-CN"/>
              </w:rPr>
              <w:t>2, since</w:t>
            </w:r>
            <w:proofErr w:type="gramEnd"/>
            <w:r>
              <w:rPr>
                <w:rFonts w:ascii="Calibri" w:eastAsiaTheme="minorEastAsia" w:hAnsi="Calibri" w:cs="Calibri"/>
                <w:sz w:val="22"/>
                <w:lang w:eastAsia="zh-CN"/>
              </w:rPr>
              <w:t xml:space="preserv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w:t>
            </w:r>
            <w:proofErr w:type="gramStart"/>
            <w:r>
              <w:rPr>
                <w:rFonts w:ascii="Calibri" w:hAnsi="Calibri" w:cs="Calibri"/>
                <w:sz w:val="22"/>
              </w:rPr>
              <w:t>and also</w:t>
            </w:r>
            <w:proofErr w:type="gramEnd"/>
            <w:r>
              <w:rPr>
                <w:rFonts w:ascii="Calibri" w:hAnsi="Calibri" w:cs="Calibri"/>
                <w:sz w:val="22"/>
              </w:rPr>
              <w:t xml:space="preserve">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Alt.2 since it provides higher flexibility and allows further power saving gain. As commented by other companies, when certain periodicity </w:t>
            </w:r>
            <w:proofErr w:type="gramStart"/>
            <w:r>
              <w:rPr>
                <w:rFonts w:ascii="Calibri" w:eastAsiaTheme="minorEastAsia" w:hAnsi="Calibri" w:cs="Calibri"/>
                <w:sz w:val="22"/>
                <w:lang w:eastAsia="zh-CN"/>
              </w:rPr>
              <w:t>are</w:t>
            </w:r>
            <w:proofErr w:type="gramEnd"/>
            <w:r>
              <w:rPr>
                <w:rFonts w:ascii="Calibri" w:eastAsiaTheme="minorEastAsia" w:hAnsi="Calibri" w:cs="Calibri"/>
                <w:sz w:val="22"/>
                <w:lang w:eastAsia="zh-CN"/>
              </w:rPr>
              <w:t xml:space="preserv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w:t>
            </w:r>
            <w:proofErr w:type="gramStart"/>
            <w:r>
              <w:rPr>
                <w:rFonts w:ascii="Calibri" w:eastAsiaTheme="minorEastAsia" w:hAnsi="Calibri" w:cs="Calibri"/>
                <w:sz w:val="22"/>
                <w:lang w:eastAsia="zh-CN"/>
              </w:rPr>
              <w:t>to add</w:t>
            </w:r>
            <w:proofErr w:type="gramEnd"/>
            <w:r>
              <w:rPr>
                <w:rFonts w:ascii="Calibri" w:eastAsiaTheme="minorEastAsia" w:hAnsi="Calibri" w:cs="Calibri"/>
                <w:sz w:val="22"/>
                <w:lang w:eastAsia="zh-CN"/>
              </w:rPr>
              <w:t xml:space="preserve">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 xml:space="preserve">We propose the following modification to this proposal. In our view, k=1 </w:t>
            </w:r>
            <w:proofErr w:type="gramStart"/>
            <w:r w:rsidRPr="00246CEB">
              <w:rPr>
                <w:rFonts w:ascii="Calibri" w:hAnsi="Calibri" w:cs="Calibri"/>
                <w:sz w:val="22"/>
              </w:rPr>
              <w:t>has to</w:t>
            </w:r>
            <w:proofErr w:type="gramEnd"/>
            <w:r w:rsidRPr="00246CEB">
              <w:rPr>
                <w:rFonts w:ascii="Calibri" w:hAnsi="Calibri" w:cs="Calibri"/>
                <w:sz w:val="22"/>
              </w:rPr>
              <w:t xml:space="preserve">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 xml:space="preserve">UE implementation on deciding between one or multiple k values will make the interference level totally un-controlled. The conditions </w:t>
            </w:r>
            <w:proofErr w:type="gramStart"/>
            <w:r>
              <w:rPr>
                <w:rFonts w:ascii="Calibri" w:hAnsi="Calibri" w:cs="Calibri"/>
                <w:color w:val="000000" w:themeColor="text1"/>
                <w:sz w:val="22"/>
              </w:rPr>
              <w:t>could to</w:t>
            </w:r>
            <w:proofErr w:type="gramEnd"/>
            <w:r>
              <w:rPr>
                <w:rFonts w:ascii="Calibri" w:hAnsi="Calibri" w:cs="Calibri"/>
                <w:color w:val="000000" w:themeColor="text1"/>
                <w:sz w:val="22"/>
              </w:rPr>
              <w:t xml:space="preserve">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and think alt2 have multiple issues. There are simulation result showing performance-wise alt1 is enough, alt2 will lead to more power usage. Leaving it to UE implementation means most likely alt1 based solution will be adopted by the </w:t>
            </w:r>
            <w:proofErr w:type="gramStart"/>
            <w:r>
              <w:rPr>
                <w:rFonts w:ascii="Calibri" w:eastAsiaTheme="minorEastAsia" w:hAnsi="Calibri" w:cs="Calibri"/>
                <w:sz w:val="22"/>
                <w:lang w:eastAsia="zh-CN"/>
              </w:rPr>
              <w:t>UE ,</w:t>
            </w:r>
            <w:proofErr w:type="gramEnd"/>
            <w:r>
              <w:rPr>
                <w:rFonts w:ascii="Calibri" w:eastAsiaTheme="minorEastAsia" w:hAnsi="Calibri" w:cs="Calibri"/>
                <w:sz w:val="22"/>
                <w:lang w:eastAsia="zh-CN"/>
              </w:rPr>
              <w:t xml:space="preserve">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153" w:type="dxa"/>
          </w:tcPr>
          <w:p w14:paraId="1F0DE542"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 xml:space="preserve">For all periodicity configured, the UE should monitor the sensing occasion corresponding to the selected slot. This should be built on the assumption that the selected slot/triggering slot is known in advance. </w:t>
            </w:r>
            <w:proofErr w:type="gramStart"/>
            <w:r>
              <w:rPr>
                <w:rFonts w:ascii="Calibri" w:eastAsia="SimSun" w:hAnsi="Calibri" w:cs="Calibri"/>
                <w:sz w:val="22"/>
                <w:lang w:val="en-US" w:eastAsia="zh-CN"/>
              </w:rPr>
              <w:t>Thus</w:t>
            </w:r>
            <w:proofErr w:type="gramEnd"/>
            <w:r>
              <w:rPr>
                <w:rFonts w:ascii="Calibri" w:eastAsia="SimSun" w:hAnsi="Calibri" w:cs="Calibri"/>
                <w:sz w:val="22"/>
                <w:lang w:val="en-US" w:eastAsia="zh-CN"/>
              </w:rPr>
              <w:t xml:space="preserve">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 xml:space="preserve">monitoring </w:t>
            </w:r>
            <w:proofErr w:type="gramStart"/>
            <w:r>
              <w:rPr>
                <w:rFonts w:ascii="Calibri" w:hAnsi="Calibri" w:cs="Calibri"/>
                <w:color w:val="FF0000"/>
                <w:sz w:val="22"/>
              </w:rPr>
              <w:t>is based on the assumption</w:t>
            </w:r>
            <w:proofErr w:type="gramEnd"/>
            <w:r>
              <w:rPr>
                <w:rFonts w:ascii="Calibri" w:hAnsi="Calibri" w:cs="Calibri"/>
                <w:color w:val="FF0000"/>
                <w:sz w:val="22"/>
              </w:rPr>
              <w:t xml:space="preserve">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w:t>
            </w:r>
            <w:proofErr w:type="gramStart"/>
            <w:r>
              <w:rPr>
                <w:rFonts w:ascii="Calibri" w:eastAsiaTheme="minorEastAsia" w:hAnsi="Calibri" w:cs="Calibri"/>
                <w:sz w:val="22"/>
                <w:lang w:eastAsia="zh-CN"/>
              </w:rPr>
              <w:t>2</w:t>
            </w:r>
            <w:proofErr w:type="gramEnd"/>
            <w:r>
              <w:rPr>
                <w:rFonts w:ascii="Calibri" w:eastAsiaTheme="minorEastAsia" w:hAnsi="Calibri" w:cs="Calibri"/>
                <w:sz w:val="22"/>
                <w:lang w:eastAsia="zh-CN"/>
              </w:rPr>
              <w:t xml:space="preserve">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 xml:space="preserve">A suggested revision on the last </w:t>
            </w:r>
            <w:proofErr w:type="spellStart"/>
            <w:r>
              <w:rPr>
                <w:rFonts w:ascii="Calibri" w:eastAsia="SimSun" w:hAnsi="Calibri" w:cs="Calibri"/>
                <w:sz w:val="22"/>
                <w:lang w:val="en-US" w:eastAsia="zh-CN"/>
              </w:rPr>
              <w:t>subbullet</w:t>
            </w:r>
            <w:proofErr w:type="spellEnd"/>
            <w:r>
              <w:rPr>
                <w:rFonts w:ascii="Calibri" w:eastAsia="SimSun" w:hAnsi="Calibri" w:cs="Calibri"/>
                <w:sz w:val="22"/>
                <w:lang w:val="en-US" w:eastAsia="zh-CN"/>
              </w:rPr>
              <w:t>:</w:t>
            </w:r>
          </w:p>
          <w:p w14:paraId="2404ADC7" w14:textId="77777777" w:rsidR="00965899" w:rsidRDefault="00965899" w:rsidP="00965899">
            <w:pPr>
              <w:autoSpaceDE w:val="0"/>
              <w:autoSpaceDN w:val="0"/>
              <w:rPr>
                <w:rFonts w:ascii="Calibri" w:eastAsia="SimSun"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SimSun"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 xml:space="preserve">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w:t>
            </w:r>
            <w:proofErr w:type="gramStart"/>
            <w:r>
              <w:rPr>
                <w:rFonts w:ascii="Calibri" w:eastAsiaTheme="minorEastAsia" w:hAnsi="Calibri" w:cs="Calibri"/>
                <w:sz w:val="22"/>
                <w:lang w:eastAsia="zh-CN"/>
              </w:rPr>
              <w:t>sensing</w:t>
            </w:r>
            <w:proofErr w:type="gramEnd"/>
            <w:r>
              <w:rPr>
                <w:rFonts w:ascii="Calibri" w:eastAsiaTheme="minorEastAsia" w:hAnsi="Calibri" w:cs="Calibri"/>
                <w:sz w:val="22"/>
                <w:lang w:eastAsia="zh-CN"/>
              </w:rPr>
              <w:t xml:space="preserve">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 xml:space="preserve">I agree the scope/intention of the original proposal is not very clear. This is intended to cover only the case when resource (re)selection is triggered at slot n and Y candidate slots are selected within the resource selection window [n+T1, n+T2]. </w:t>
            </w:r>
            <w:proofErr w:type="gramStart"/>
            <w:r w:rsidR="00EA676D">
              <w:rPr>
                <w:rFonts w:asciiTheme="minorHAnsi" w:hAnsiTheme="minorHAnsi" w:cstheme="minorHAnsi"/>
                <w:color w:val="FF0000"/>
                <w:sz w:val="22"/>
                <w:szCs w:val="22"/>
              </w:rPr>
              <w:t>So</w:t>
            </w:r>
            <w:proofErr w:type="gramEnd"/>
            <w:r w:rsidR="00EA676D">
              <w:rPr>
                <w:rFonts w:asciiTheme="minorHAnsi" w:hAnsiTheme="minorHAnsi" w:cstheme="minorHAnsi"/>
                <w:color w:val="FF0000"/>
                <w:sz w:val="22"/>
                <w:szCs w:val="22"/>
              </w:rPr>
              <w:t xml:space="preserve">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xml:space="preserve">, the UE </w:t>
            </w:r>
            <w:proofErr w:type="spellStart"/>
            <w:r w:rsidRPr="004E6D6B">
              <w:rPr>
                <w:rFonts w:ascii="Times New Roman" w:hAnsi="Times New Roman"/>
                <w:color w:val="FF0000"/>
                <w:szCs w:val="20"/>
              </w:rPr>
              <w:t>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proofErr w:type="spellEnd"/>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proofErr w:type="spellStart"/>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proofErr w:type="spellEnd"/>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w:t>
            </w:r>
            <w:proofErr w:type="gramStart"/>
            <w:r w:rsidR="00CD4C89">
              <w:rPr>
                <w:rFonts w:ascii="Calibri" w:eastAsiaTheme="minorEastAsia" w:hAnsi="Calibri" w:cs="Calibri"/>
                <w:color w:val="FF0000"/>
                <w:sz w:val="22"/>
                <w:lang w:eastAsia="zh-CN"/>
              </w:rPr>
              <w:t>taken into account</w:t>
            </w:r>
            <w:proofErr w:type="gramEnd"/>
            <w:r w:rsidR="00CD4C89">
              <w:rPr>
                <w:rFonts w:ascii="Calibri" w:eastAsiaTheme="minorEastAsia" w:hAnsi="Calibri" w:cs="Calibri"/>
                <w:color w:val="FF0000"/>
                <w:sz w:val="22"/>
                <w:lang w:eastAsia="zh-CN"/>
              </w:rPr>
              <w:t xml:space="preserve">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w:t>
            </w:r>
            <w:proofErr w:type="spellStart"/>
            <w:r w:rsidRPr="002D455B">
              <w:rPr>
                <w:rFonts w:ascii="Calibri" w:eastAsiaTheme="minorEastAsia" w:hAnsi="Calibri" w:cs="Calibri"/>
                <w:color w:val="FF0000"/>
                <w:sz w:val="22"/>
                <w:lang w:eastAsia="zh-CN"/>
              </w:rPr>
              <w:t>Tdoc</w:t>
            </w:r>
            <w:proofErr w:type="spellEnd"/>
            <w:r w:rsidRPr="002D455B">
              <w:rPr>
                <w:rFonts w:ascii="Calibri" w:eastAsiaTheme="minorEastAsia" w:hAnsi="Calibri" w:cs="Calibri"/>
                <w:color w:val="FF0000"/>
                <w:sz w:val="22"/>
                <w:lang w:eastAsia="zh-CN"/>
              </w:rPr>
              <w:t xml:space="preserve">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 xml:space="preserve">FL: Please see my responses to Ericsson, </w:t>
            </w:r>
            <w:proofErr w:type="gramStart"/>
            <w:r w:rsidRPr="00443523">
              <w:rPr>
                <w:rFonts w:ascii="Calibri" w:eastAsiaTheme="minorEastAsia" w:hAnsi="Calibri" w:cs="Calibri"/>
                <w:color w:val="FF0000"/>
                <w:sz w:val="22"/>
                <w:lang w:eastAsia="zh-CN"/>
              </w:rPr>
              <w:t>Apple</w:t>
            </w:r>
            <w:proofErr w:type="gramEnd"/>
            <w:r w:rsidRPr="00443523">
              <w:rPr>
                <w:rFonts w:ascii="Calibri" w:eastAsiaTheme="minorEastAsia" w:hAnsi="Calibri" w:cs="Calibri"/>
                <w:color w:val="FF0000"/>
                <w:sz w:val="22"/>
                <w:lang w:eastAsia="zh-CN"/>
              </w:rPr>
              <w:t xml:space="preserv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6388BD35"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w:t>
      </w:r>
      <w:proofErr w:type="spellStart"/>
      <w:r w:rsidRPr="00DE2278">
        <w:rPr>
          <w:rFonts w:ascii="Calibri" w:hAnsi="Calibri" w:cs="Calibri"/>
          <w:sz w:val="22"/>
          <w:lang w:val="fr-FR"/>
        </w:rPr>
        <w:t>prefer</w:t>
      </w:r>
      <w:proofErr w:type="spellEnd"/>
      <w:r w:rsidRPr="00DE2278">
        <w:rPr>
          <w:rFonts w:ascii="Calibri" w:hAnsi="Calibri" w:cs="Calibri"/>
          <w:sz w:val="22"/>
          <w:lang w:val="fr-FR"/>
        </w:rPr>
        <w:t xml:space="preserve">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w:t>
      </w:r>
      <w:proofErr w:type="spellStart"/>
      <w:r>
        <w:rPr>
          <w:rFonts w:ascii="Calibri" w:hAnsi="Calibri" w:cs="Calibri"/>
          <w:color w:val="000000" w:themeColor="text1"/>
          <w:sz w:val="22"/>
        </w:rPr>
        <w:t>Yms</w:t>
      </w:r>
      <w:proofErr w:type="spellEnd"/>
      <w:r>
        <w:rPr>
          <w:rFonts w:ascii="Calibri" w:hAnsi="Calibri" w:cs="Calibri"/>
          <w:color w:val="000000" w:themeColor="text1"/>
          <w:sz w:val="22"/>
        </w:rPr>
        <w:t xml:space="preserve">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proofErr w:type="spellStart"/>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proofErr w:type="spellEnd"/>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SimSun" w:hAnsi="Calibri" w:cs="Calibri" w:hint="eastAsia"/>
                <w:color w:val="FF0000"/>
              </w:rPr>
              <w:t xml:space="preserve"> a subset</w:t>
            </w:r>
            <w:r w:rsidRPr="00DE2278">
              <w:rPr>
                <w:rFonts w:ascii="Calibri" w:hAnsi="Calibri"/>
                <w:color w:val="FF0000"/>
              </w:rPr>
              <w:t xml:space="preserve"> </w:t>
            </w:r>
            <w:r w:rsidRPr="00DE2278">
              <w:rPr>
                <w:rFonts w:ascii="Calibri" w:eastAsia="SimSun" w:hAnsi="Calibri" w:cs="Calibri" w:hint="eastAsia"/>
                <w:color w:val="FF0000"/>
              </w:rPr>
              <w:t>includes a</w:t>
            </w:r>
            <w:r w:rsidRPr="00DE2278">
              <w:rPr>
                <w:rFonts w:ascii="Calibri" w:hAnsi="Calibri"/>
                <w:color w:val="FF0000"/>
              </w:rPr>
              <w:t xml:space="preserve"> common divisor (e.g., 100</w:t>
            </w:r>
            <w:proofErr w:type="gramStart"/>
            <w:r w:rsidRPr="00DE2278">
              <w:rPr>
                <w:rFonts w:ascii="Calibri" w:hAnsi="Calibri"/>
                <w:color w:val="FF0000"/>
              </w:rPr>
              <w:t>ms)</w:t>
            </w:r>
            <w:r w:rsidRPr="00DE2278">
              <w:rPr>
                <w:rFonts w:ascii="Calibri" w:eastAsia="SimSun" w:hAnsi="Calibri" w:cs="Calibri" w:hint="eastAsia"/>
                <w:color w:val="FF0000"/>
              </w:rPr>
              <w:t xml:space="preserve"> </w:t>
            </w:r>
            <w:r w:rsidRPr="00DE2278">
              <w:rPr>
                <w:rFonts w:ascii="Calibri" w:hAnsi="Calibri"/>
                <w:color w:val="FF0000"/>
              </w:rPr>
              <w:t xml:space="preserve"> is</w:t>
            </w:r>
            <w:proofErr w:type="gramEnd"/>
            <w:r w:rsidRPr="00DE2278">
              <w:rPr>
                <w:rFonts w:ascii="Calibri" w:hAnsi="Calibri"/>
                <w:color w:val="FF0000"/>
              </w:rPr>
              <w:t xml:space="preserve"> used for configured reservation periodicities [</w:t>
            </w:r>
            <w:r w:rsidRPr="00DE2278">
              <w:rPr>
                <w:rFonts w:ascii="Calibri" w:eastAsia="SimSun" w:hAnsi="Calibri" w:cs="Calibri" w:hint="eastAsia"/>
                <w:color w:val="FF0000"/>
              </w:rPr>
              <w:t>2</w:t>
            </w:r>
            <w:r w:rsidRPr="00DE2278">
              <w:rPr>
                <w:rFonts w:ascii="Calibri" w:hAnsi="Calibri"/>
                <w:color w:val="FF0000"/>
              </w:rPr>
              <w:t>00…1000];</w:t>
            </w:r>
            <w:r w:rsidRPr="00DE2278">
              <w:rPr>
                <w:rFonts w:ascii="Calibri" w:eastAsia="SimSun"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 xml:space="preserve">The rational for the example is to include 100 </w:t>
            </w:r>
            <w:proofErr w:type="spellStart"/>
            <w:r>
              <w:rPr>
                <w:rFonts w:ascii="Calibri" w:eastAsiaTheme="minorEastAsia" w:hAnsi="Calibri" w:cs="Calibri" w:hint="eastAsia"/>
                <w:sz w:val="22"/>
                <w:lang w:val="en-US" w:eastAsia="zh-CN"/>
              </w:rPr>
              <w:t>ms</w:t>
            </w:r>
            <w:proofErr w:type="spellEnd"/>
            <w:r>
              <w:rPr>
                <w:rFonts w:ascii="Calibri" w:eastAsiaTheme="minorEastAsia" w:hAnsi="Calibri" w:cs="Calibri" w:hint="eastAsia"/>
                <w:sz w:val="22"/>
                <w:lang w:val="en-US" w:eastAsia="zh-CN"/>
              </w:rPr>
              <w:t xml:space="preserve"> as the configured </w:t>
            </w:r>
            <w:proofErr w:type="spellStart"/>
            <w:r>
              <w:rPr>
                <w:rFonts w:ascii="Calibri" w:eastAsiaTheme="minorEastAsia" w:hAnsi="Calibri" w:cs="Calibri" w:hint="eastAsia"/>
                <w:sz w:val="22"/>
                <w:lang w:val="en-US" w:eastAsia="zh-CN"/>
              </w:rPr>
              <w:t>P_reserve</w:t>
            </w:r>
            <w:proofErr w:type="spellEnd"/>
            <w:r>
              <w:rPr>
                <w:rFonts w:ascii="Calibri" w:eastAsiaTheme="minorEastAsia" w:hAnsi="Calibri" w:cs="Calibri" w:hint="eastAsia"/>
                <w:sz w:val="22"/>
                <w:lang w:val="en-US" w:eastAsia="zh-CN"/>
              </w:rPr>
              <w:t xml:space="preserve"> given it's the common divisor of </w:t>
            </w:r>
            <w:proofErr w:type="gramStart"/>
            <w:r>
              <w:rPr>
                <w:rFonts w:ascii="Calibri" w:eastAsiaTheme="minorEastAsia" w:hAnsi="Calibri" w:cs="Calibri" w:hint="eastAsia"/>
                <w:sz w:val="22"/>
                <w:lang w:val="en-US" w:eastAsia="zh-CN"/>
              </w:rPr>
              <w:t>200,300,...</w:t>
            </w:r>
            <w:proofErr w:type="gramEnd"/>
            <w:r>
              <w:rPr>
                <w:rFonts w:ascii="Calibri" w:eastAsiaTheme="minorEastAsia" w:hAnsi="Calibri" w:cs="Calibri" w:hint="eastAsia"/>
                <w:sz w:val="22"/>
                <w:lang w:val="en-US" w:eastAsia="zh-CN"/>
              </w:rPr>
              <w:t xml:space="preserve">1000 regardless of whether the original set contains 100 </w:t>
            </w:r>
            <w:proofErr w:type="spellStart"/>
            <w:r>
              <w:rPr>
                <w:rFonts w:ascii="Calibri" w:eastAsiaTheme="minorEastAsia" w:hAnsi="Calibri" w:cs="Calibri" w:hint="eastAsia"/>
                <w:sz w:val="22"/>
                <w:lang w:val="en-US" w:eastAsia="zh-CN"/>
              </w:rPr>
              <w:t>ms</w:t>
            </w:r>
            <w:proofErr w:type="spellEnd"/>
            <w:r>
              <w:rPr>
                <w:rFonts w:ascii="Calibri" w:eastAsiaTheme="minorEastAsia" w:hAnsi="Calibri" w:cs="Calibri" w:hint="eastAsia"/>
                <w:sz w:val="22"/>
                <w:lang w:val="en-US" w:eastAsia="zh-CN"/>
              </w:rPr>
              <w:t xml:space="preserve">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CommentText"/>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CommentText"/>
              <w:rPr>
                <w:rFonts w:ascii="Calibri" w:hAnsi="Calibri" w:cs="Calibri"/>
                <w:sz w:val="22"/>
              </w:rPr>
            </w:pPr>
          </w:p>
          <w:p w14:paraId="7161E1C4" w14:textId="77777777" w:rsidR="002F7C2E" w:rsidRDefault="002F7C2E" w:rsidP="002F7C2E">
            <w:pPr>
              <w:pStyle w:val="CommentText"/>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CommentText"/>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CommentText"/>
              <w:numPr>
                <w:ilvl w:val="2"/>
                <w:numId w:val="37"/>
              </w:numPr>
            </w:pPr>
            <w:r>
              <w:t>(Pre-)configuration is part of the pool (pre-)configuration and is up to the operator.</w:t>
            </w:r>
          </w:p>
          <w:p w14:paraId="7C319CBA" w14:textId="77777777" w:rsidR="002F7C2E" w:rsidRDefault="002F7C2E" w:rsidP="002F7C2E">
            <w:pPr>
              <w:pStyle w:val="CommentText"/>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8096" w:type="dxa"/>
          </w:tcPr>
          <w:p w14:paraId="775C5269" w14:textId="77777777" w:rsidR="00DD7A54" w:rsidRDefault="00DD7A54" w:rsidP="003A1248">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A1248">
            <w:pPr>
              <w:autoSpaceDE w:val="0"/>
              <w:autoSpaceDN w:val="0"/>
              <w:rPr>
                <w:rFonts w:ascii="Calibri" w:hAnsi="Calibri" w:cs="Calibri"/>
                <w:sz w:val="22"/>
              </w:rPr>
            </w:pPr>
          </w:p>
          <w:p w14:paraId="432E9C0C" w14:textId="77777777" w:rsidR="00DD7A54" w:rsidRPr="00C67F08" w:rsidRDefault="00DD7A54" w:rsidP="003A1248">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proofErr w:type="spellStart"/>
            <w:r w:rsidRPr="00DE0DB2">
              <w:rPr>
                <w:rFonts w:ascii="Calibri" w:hAnsi="Calibri" w:cs="Calibri"/>
                <w:i/>
                <w:sz w:val="22"/>
              </w:rPr>
              <w:t>sl-ResourceReservePeriodList</w:t>
            </w:r>
            <w:proofErr w:type="spellEnd"/>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all values from </w:t>
            </w:r>
            <w:proofErr w:type="spellStart"/>
            <w:r w:rsidRPr="00970C59">
              <w:rPr>
                <w:rFonts w:ascii="Calibri" w:hAnsi="Calibri" w:cs="Calibri"/>
                <w:i/>
                <w:iCs/>
                <w:sz w:val="22"/>
              </w:rPr>
              <w:t>sl-ResourceReservePeriodList</w:t>
            </w:r>
            <w:proofErr w:type="spellEnd"/>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proofErr w:type="spellStart"/>
            <w:r w:rsidRPr="00970C59">
              <w:rPr>
                <w:rFonts w:ascii="Calibri" w:hAnsi="Calibri" w:cs="Calibri"/>
                <w:i/>
                <w:iCs/>
                <w:sz w:val="22"/>
              </w:rPr>
              <w:t>sl-ResourceReservePeriodList</w:t>
            </w:r>
            <w:proofErr w:type="spellEnd"/>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collision is higher when sidelink channels are crowded. Sensing over all values from </w:t>
            </w:r>
            <w:proofErr w:type="spellStart"/>
            <w:r w:rsidRPr="00970C59">
              <w:rPr>
                <w:rFonts w:asciiTheme="minorHAnsi" w:hAnsiTheme="minorHAnsi" w:cstheme="minorHAnsi"/>
                <w:i/>
                <w:iCs/>
                <w:sz w:val="22"/>
                <w:szCs w:val="32"/>
              </w:rPr>
              <w:t>sl-ResourceReservePeriodList</w:t>
            </w:r>
            <w:proofErr w:type="spellEnd"/>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proofErr w:type="spellStart"/>
            <w:r w:rsidRPr="00970C59">
              <w:rPr>
                <w:rFonts w:asciiTheme="minorHAnsi" w:hAnsiTheme="minorHAnsi" w:cstheme="minorHAnsi"/>
                <w:i/>
                <w:iCs/>
                <w:sz w:val="22"/>
                <w:szCs w:val="32"/>
              </w:rPr>
              <w:t>sl-ResourceReservePeriodList</w:t>
            </w:r>
            <w:proofErr w:type="spellEnd"/>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r w:rsidR="0078536D" w:rsidRPr="00C67F08" w14:paraId="33098C7B" w14:textId="77777777" w:rsidTr="00DD7A54">
        <w:tc>
          <w:tcPr>
            <w:tcW w:w="1680" w:type="dxa"/>
          </w:tcPr>
          <w:p w14:paraId="4509C6FE" w14:textId="105F2247"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6038BF5D" w14:textId="77777777" w:rsidR="0078536D" w:rsidRDefault="0078536D" w:rsidP="004D4B49">
            <w:pPr>
              <w:autoSpaceDE w:val="0"/>
              <w:autoSpaceDN w:val="0"/>
              <w:jc w:val="both"/>
              <w:rPr>
                <w:rFonts w:ascii="Calibri" w:hAnsi="Calibri" w:cs="Calibri"/>
                <w:sz w:val="22"/>
              </w:rPr>
            </w:pPr>
            <w:r>
              <w:rPr>
                <w:rFonts w:ascii="Calibri" w:hAnsi="Calibri" w:cs="Calibri"/>
                <w:sz w:val="22"/>
              </w:rPr>
              <w:t>Support Option 1-1.</w:t>
            </w:r>
          </w:p>
          <w:p w14:paraId="26E573A1"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Performance benefit of multiple sets is not clear to us. </w:t>
            </w:r>
          </w:p>
          <w:p w14:paraId="4B91A142" w14:textId="77777777" w:rsidR="0078536D" w:rsidRDefault="0078536D" w:rsidP="004D4B49">
            <w:pPr>
              <w:autoSpaceDE w:val="0"/>
              <w:autoSpaceDN w:val="0"/>
              <w:jc w:val="both"/>
              <w:rPr>
                <w:rFonts w:ascii="Calibri" w:hAnsi="Calibri" w:cs="Calibri"/>
                <w:sz w:val="22"/>
              </w:rPr>
            </w:pPr>
          </w:p>
          <w:p w14:paraId="4AF3529F" w14:textId="77777777" w:rsidR="0078536D" w:rsidRDefault="0078536D" w:rsidP="004D4B49">
            <w:pPr>
              <w:autoSpaceDE w:val="0"/>
              <w:autoSpaceDN w:val="0"/>
              <w:jc w:val="both"/>
              <w:rPr>
                <w:rFonts w:ascii="Calibri" w:hAnsi="Calibri" w:cs="Calibri"/>
                <w:sz w:val="22"/>
              </w:rPr>
            </w:pPr>
            <w:r>
              <w:rPr>
                <w:rFonts w:ascii="Calibri" w:hAnsi="Calibri" w:cs="Calibri"/>
                <w:sz w:val="22"/>
              </w:rPr>
              <w:t xml:space="preserve">Support Option 2-1-1. </w:t>
            </w:r>
          </w:p>
          <w:p w14:paraId="1B304E01" w14:textId="1AC5BFA8" w:rsidR="0078536D" w:rsidRDefault="0078536D" w:rsidP="004D4B49">
            <w:pPr>
              <w:autoSpaceDE w:val="0"/>
              <w:autoSpaceDN w:val="0"/>
              <w:jc w:val="both"/>
              <w:rPr>
                <w:rFonts w:ascii="Calibri" w:hAnsi="Calibri" w:cs="Calibri"/>
                <w:sz w:val="22"/>
              </w:rPr>
            </w:pPr>
            <w:r>
              <w:rPr>
                <w:rFonts w:ascii="Calibri" w:hAnsi="Calibri" w:cs="Calibri"/>
                <w:sz w:val="22"/>
              </w:rPr>
              <w:t>Firstly, Option 2-1-1 is the superset of Options 2-1-2 and 2-1-3.</w:t>
            </w:r>
          </w:p>
          <w:p w14:paraId="2323E4B4" w14:textId="11EEB73C" w:rsidR="0078536D" w:rsidRDefault="0078536D" w:rsidP="006E04AA">
            <w:pPr>
              <w:autoSpaceDE w:val="0"/>
              <w:autoSpaceDN w:val="0"/>
              <w:jc w:val="both"/>
              <w:rPr>
                <w:rFonts w:ascii="Calibri" w:hAnsi="Calibri" w:cs="Calibri"/>
                <w:sz w:val="22"/>
              </w:rPr>
            </w:pPr>
            <w:r>
              <w:rPr>
                <w:rFonts w:ascii="Calibri" w:hAnsi="Calibri" w:cs="Calibri"/>
                <w:sz w:val="22"/>
              </w:rPr>
              <w:lastRenderedPageBreak/>
              <w:t xml:space="preserve">Secondly, we expect that the network configuration will pre-configure sensible set of values for Preserve. With such correct pre-configuration, power saving can be improved without any performance degradation. For example, let’s say that network pre-configured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78536D">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 {50ms, 100ms, 200ms} and k = {1, 2, 3, 4} (i.e., the most recent 4 sensing occasions). If operator pre-configures Preserve as {50ms}, all periodicity values of 50ms, 100ms, and 200ms will be </w:t>
            </w:r>
            <w:r w:rsidR="006E04AA">
              <w:rPr>
                <w:rFonts w:ascii="Calibri" w:eastAsia="Malgun Gothic" w:hAnsi="Calibri" w:cs="Calibri"/>
                <w:sz w:val="22"/>
                <w:szCs w:val="22"/>
                <w:lang w:eastAsia="ko-KR"/>
              </w:rPr>
              <w:t>covered</w:t>
            </w:r>
            <w:r>
              <w:rPr>
                <w:rFonts w:ascii="Calibri" w:eastAsia="Malgun Gothic" w:hAnsi="Calibri" w:cs="Calibri"/>
                <w:sz w:val="22"/>
                <w:szCs w:val="22"/>
                <w:lang w:eastAsia="ko-KR"/>
              </w:rPr>
              <w:t xml:space="preserve"> on at least one </w:t>
            </w:r>
            <w:r w:rsidR="006E04AA">
              <w:rPr>
                <w:rFonts w:ascii="Calibri" w:eastAsia="Malgun Gothic" w:hAnsi="Calibri" w:cs="Calibri"/>
                <w:sz w:val="22"/>
                <w:szCs w:val="22"/>
                <w:lang w:eastAsia="ko-KR"/>
              </w:rPr>
              <w:t xml:space="preserve">sensing </w:t>
            </w:r>
            <w:r>
              <w:rPr>
                <w:rFonts w:ascii="Calibri" w:eastAsia="Malgun Gothic" w:hAnsi="Calibri" w:cs="Calibri"/>
                <w:sz w:val="22"/>
                <w:szCs w:val="22"/>
                <w:lang w:eastAsia="ko-KR"/>
              </w:rPr>
              <w:t xml:space="preserve">occasion. </w:t>
            </w:r>
          </w:p>
        </w:tc>
      </w:tr>
      <w:tr w:rsidR="003A1248" w:rsidRPr="00C67F08" w14:paraId="4BFBBE3D" w14:textId="77777777" w:rsidTr="00DD7A54">
        <w:tc>
          <w:tcPr>
            <w:tcW w:w="1680" w:type="dxa"/>
          </w:tcPr>
          <w:p w14:paraId="0C40E773" w14:textId="283B92FA" w:rsidR="003A1248" w:rsidRDefault="003A1248" w:rsidP="004D4B49">
            <w:pPr>
              <w:autoSpaceDE w:val="0"/>
              <w:autoSpaceDN w:val="0"/>
              <w:jc w:val="both"/>
              <w:rPr>
                <w:rFonts w:ascii="Calibri" w:hAnsi="Calibri" w:cs="Calibri"/>
                <w:sz w:val="22"/>
              </w:rPr>
            </w:pPr>
            <w:r>
              <w:rPr>
                <w:rFonts w:ascii="Calibri" w:hAnsi="Calibri" w:cs="Calibri"/>
                <w:sz w:val="22"/>
              </w:rPr>
              <w:lastRenderedPageBreak/>
              <w:t>CATT</w:t>
            </w:r>
          </w:p>
        </w:tc>
        <w:tc>
          <w:tcPr>
            <w:tcW w:w="8096" w:type="dxa"/>
          </w:tcPr>
          <w:p w14:paraId="15024BBA" w14:textId="77777777" w:rsidR="003A1248" w:rsidRPr="00915D4A" w:rsidRDefault="003A1248" w:rsidP="003A124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141FE5C1" w14:textId="4F54068E" w:rsidR="003A1248" w:rsidRDefault="003A1248" w:rsidP="003A124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30FBEE8F" w14:textId="2AE33FFF" w:rsidR="003A1248" w:rsidRDefault="003A1248" w:rsidP="003A1248">
            <w:pPr>
              <w:autoSpaceDE w:val="0"/>
              <w:autoSpaceDN w:val="0"/>
              <w:jc w:val="both"/>
              <w:rPr>
                <w:rFonts w:ascii="Calibri" w:hAnsi="Calibri" w:cs="Calibri"/>
                <w:sz w:val="22"/>
              </w:rPr>
            </w:pPr>
            <w:r>
              <w:rPr>
                <w:rFonts w:asciiTheme="minorHAnsi" w:eastAsiaTheme="minorEastAsia" w:hAnsiTheme="minorHAnsi" w:cstheme="minorHAnsi"/>
                <w:sz w:val="22"/>
                <w:lang w:eastAsia="zh-CN"/>
              </w:rPr>
              <w:t>Can be supported, while other options can be FFS.</w:t>
            </w:r>
          </w:p>
        </w:tc>
      </w:tr>
      <w:tr w:rsidR="006D0D7C" w:rsidRPr="00C67F08" w14:paraId="093D3BB5" w14:textId="77777777" w:rsidTr="00DD7A54">
        <w:tc>
          <w:tcPr>
            <w:tcW w:w="1680" w:type="dxa"/>
          </w:tcPr>
          <w:p w14:paraId="2049BE4A" w14:textId="2B6CE4AB"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10F04D2E" w14:textId="77777777" w:rsidR="006D0D7C" w:rsidRDefault="006D0D7C" w:rsidP="006D0D7C">
            <w:pPr>
              <w:autoSpaceDE w:val="0"/>
              <w:autoSpaceDN w:val="0"/>
              <w:jc w:val="both"/>
              <w:rPr>
                <w:rFonts w:ascii="Calibri" w:eastAsiaTheme="minorEastAsia" w:hAnsi="Calibri" w:cs="Calibri"/>
                <w:sz w:val="22"/>
                <w:lang w:eastAsia="zh-CN"/>
              </w:rPr>
            </w:pPr>
            <w:bookmarkStart w:id="10" w:name="OLE_LINK387"/>
            <w:bookmarkStart w:id="11" w:name="OLE_LINK388"/>
            <w:r>
              <w:rPr>
                <w:rFonts w:ascii="Calibri" w:eastAsiaTheme="minorEastAsia" w:hAnsi="Calibri" w:cs="Calibri" w:hint="eastAsia"/>
                <w:sz w:val="22"/>
                <w:lang w:eastAsia="zh-CN"/>
              </w:rPr>
              <w:t>A</w:t>
            </w:r>
            <w:r>
              <w:rPr>
                <w:rFonts w:ascii="Calibri" w:eastAsiaTheme="minorEastAsia" w:hAnsi="Calibri" w:cs="Calibri"/>
                <w:sz w:val="22"/>
                <w:lang w:eastAsia="zh-CN"/>
              </w:rPr>
              <w:t>lt.2.</w:t>
            </w:r>
          </w:p>
          <w:p w14:paraId="6DCDA6D7" w14:textId="77777777" w:rsidR="006D0D7C" w:rsidRDefault="006D0D7C" w:rsidP="006D0D7C">
            <w:pPr>
              <w:autoSpaceDE w:val="0"/>
              <w:autoSpaceDN w:val="0"/>
              <w:jc w:val="both"/>
              <w:rPr>
                <w:rFonts w:ascii="Calibri" w:eastAsiaTheme="minorEastAsia" w:hAnsi="Calibri" w:cs="Calibri"/>
                <w:sz w:val="22"/>
                <w:lang w:eastAsia="zh-CN"/>
              </w:rPr>
            </w:pPr>
          </w:p>
          <w:p w14:paraId="05866ABD" w14:textId="77777777" w:rsidR="006D0D7C" w:rsidRDefault="006D0D7C" w:rsidP="006D0D7C">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9B7F0D">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FFS: </w:t>
            </w:r>
            <w:r w:rsidRPr="00F0796B">
              <w:rPr>
                <w:rFonts w:ascii="Calibri" w:hAnsi="Calibri" w:cs="Calibri"/>
                <w:color w:val="000000" w:themeColor="text1"/>
                <w:sz w:val="22"/>
              </w:rPr>
              <w:t>Option 1-1</w:t>
            </w:r>
            <w:r>
              <w:rPr>
                <w:rFonts w:ascii="Calibri" w:hAnsi="Calibri" w:cs="Calibri"/>
                <w:color w:val="000000" w:themeColor="text1"/>
                <w:sz w:val="22"/>
              </w:rPr>
              <w:t>, we prefer the simplest solution which does not need too much specification efforts, and how to fulfil the requirements of different type of traffic can up to the (pre)configuration.</w:t>
            </w:r>
          </w:p>
          <w:p w14:paraId="10B9860B" w14:textId="77777777" w:rsidR="006D0D7C" w:rsidRDefault="006D0D7C" w:rsidP="006D0D7C">
            <w:pPr>
              <w:autoSpaceDE w:val="0"/>
              <w:autoSpaceDN w:val="0"/>
              <w:jc w:val="both"/>
              <w:rPr>
                <w:rFonts w:ascii="Calibri" w:hAnsi="Calibri" w:cs="Calibri"/>
                <w:color w:val="000000" w:themeColor="text1"/>
                <w:sz w:val="22"/>
              </w:rPr>
            </w:pPr>
          </w:p>
          <w:p w14:paraId="4815D946" w14:textId="3857FC02" w:rsidR="006D0D7C" w:rsidRPr="00915D4A" w:rsidRDefault="006D0D7C" w:rsidP="006D0D7C">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2</w:t>
            </w:r>
            <w:r w:rsidRPr="009B7F0D">
              <w:rPr>
                <w:rFonts w:ascii="Calibri" w:eastAsiaTheme="minorEastAsia" w:hAnsi="Calibri" w:cs="Calibri"/>
                <w:sz w:val="22"/>
                <w:vertAlign w:val="superscript"/>
                <w:lang w:eastAsia="zh-CN"/>
              </w:rPr>
              <w:t>nd</w:t>
            </w:r>
            <w:r>
              <w:rPr>
                <w:rFonts w:ascii="Calibri" w:eastAsiaTheme="minorEastAsia" w:hAnsi="Calibri" w:cs="Calibri"/>
                <w:sz w:val="22"/>
                <w:vertAlign w:val="superscript"/>
                <w:lang w:eastAsia="zh-CN"/>
              </w:rPr>
              <w:t xml:space="preserve"> </w:t>
            </w:r>
            <w:r>
              <w:rPr>
                <w:rFonts w:ascii="Calibri" w:eastAsiaTheme="minorEastAsia" w:hAnsi="Calibri" w:cs="Calibri"/>
                <w:sz w:val="22"/>
                <w:lang w:eastAsia="zh-CN"/>
              </w:rPr>
              <w:t xml:space="preserve">FFS: </w:t>
            </w:r>
            <w:r>
              <w:rPr>
                <w:rFonts w:ascii="Calibri" w:hAnsi="Calibri" w:cs="Calibri"/>
                <w:color w:val="000000" w:themeColor="text1"/>
                <w:sz w:val="22"/>
              </w:rPr>
              <w:t>Option 2-1-1, we think there is no need to introduce any further restrictions on the set of values.</w:t>
            </w:r>
            <w:bookmarkEnd w:id="10"/>
            <w:bookmarkEnd w:id="11"/>
          </w:p>
        </w:tc>
      </w:tr>
      <w:tr w:rsidR="00E36C1E" w:rsidRPr="00C67F08" w14:paraId="7BBD9DE2" w14:textId="77777777" w:rsidTr="00DD7A54">
        <w:tc>
          <w:tcPr>
            <w:tcW w:w="1680" w:type="dxa"/>
          </w:tcPr>
          <w:p w14:paraId="317B2CE0" w14:textId="2E5FAB60"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74A553DE"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1-1</w:t>
            </w:r>
          </w:p>
          <w:p w14:paraId="1DFF314A" w14:textId="7777777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Option 2-1-1 </w:t>
            </w:r>
          </w:p>
          <w:p w14:paraId="5D756557" w14:textId="40F364C7"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Which we think is the simple wan and reusing LTE baseline.</w:t>
            </w:r>
          </w:p>
        </w:tc>
      </w:tr>
      <w:tr w:rsidR="00420F3D" w:rsidRPr="00C67F08" w14:paraId="487B9C3D" w14:textId="77777777" w:rsidTr="00DD7A54">
        <w:tc>
          <w:tcPr>
            <w:tcW w:w="1680" w:type="dxa"/>
          </w:tcPr>
          <w:p w14:paraId="6A916867" w14:textId="20F6EE7D" w:rsidR="00420F3D" w:rsidRP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75F2782" w14:textId="63F46E12"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Each option 1-2-x cannot avoid the collision by sensing operation. </w:t>
            </w:r>
          </w:p>
        </w:tc>
      </w:tr>
      <w:tr w:rsidR="000C7BB6" w:rsidRPr="00C67F08" w14:paraId="7F34D89F" w14:textId="77777777" w:rsidTr="00DD7A54">
        <w:tc>
          <w:tcPr>
            <w:tcW w:w="1680" w:type="dxa"/>
          </w:tcPr>
          <w:p w14:paraId="15E6B853" w14:textId="7381F08E" w:rsidR="000C7BB6" w:rsidRDefault="000C7BB6"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05F85E17" w14:textId="77777777" w:rsidR="00AB2CA9" w:rsidRDefault="00AB2CA9" w:rsidP="00AB2CA9">
            <w:pPr>
              <w:autoSpaceDE w:val="0"/>
              <w:autoSpaceDN w:val="0"/>
              <w:jc w:val="both"/>
              <w:rPr>
                <w:rFonts w:asciiTheme="minorHAnsi" w:hAnsiTheme="minorHAnsi" w:cstheme="minorHAnsi"/>
                <w:sz w:val="22"/>
                <w:szCs w:val="22"/>
              </w:rPr>
            </w:pPr>
            <w:r w:rsidRPr="00DC0BDB">
              <w:rPr>
                <w:rFonts w:asciiTheme="minorHAnsi" w:hAnsiTheme="minorHAnsi" w:cstheme="minorHAnsi"/>
                <w:sz w:val="22"/>
                <w:szCs w:val="22"/>
              </w:rPr>
              <w:t xml:space="preserve">One issue with the Alt 2 variants on the table is that they don’t require the UE to monitor </w:t>
            </w:r>
            <w:proofErr w:type="spellStart"/>
            <w:r w:rsidRPr="00DC0BDB">
              <w:rPr>
                <w:rFonts w:asciiTheme="minorHAnsi" w:hAnsiTheme="minorHAnsi" w:cstheme="minorHAnsi"/>
                <w:sz w:val="22"/>
                <w:szCs w:val="22"/>
              </w:rPr>
              <w:t>P</w:t>
            </w:r>
            <w:r w:rsidRPr="00DC0BDB">
              <w:rPr>
                <w:rFonts w:asciiTheme="minorHAnsi" w:hAnsiTheme="minorHAnsi" w:cstheme="minorHAnsi"/>
                <w:sz w:val="22"/>
                <w:szCs w:val="22"/>
                <w:vertAlign w:val="subscript"/>
              </w:rPr>
              <w:t>rsvp_tx</w:t>
            </w:r>
            <w:proofErr w:type="spellEnd"/>
            <w:r w:rsidRPr="00DC0BDB">
              <w:rPr>
                <w:rFonts w:asciiTheme="minorHAnsi" w:hAnsiTheme="minorHAnsi" w:cstheme="minorHAnsi"/>
                <w:sz w:val="22"/>
                <w:szCs w:val="22"/>
              </w:rPr>
              <w:t>. During Rel-16 discussions</w:t>
            </w:r>
            <w:r>
              <w:rPr>
                <w:rFonts w:asciiTheme="minorHAnsi" w:hAnsiTheme="minorHAnsi" w:cstheme="minorHAnsi"/>
                <w:sz w:val="22"/>
                <w:szCs w:val="22"/>
              </w:rPr>
              <w:t xml:space="preserve"> in the context of unmonitored slots</w:t>
            </w:r>
            <w:r w:rsidRPr="00DC0BDB">
              <w:rPr>
                <w:rFonts w:asciiTheme="minorHAnsi" w:hAnsiTheme="minorHAnsi" w:cstheme="minorHAnsi"/>
                <w:sz w:val="22"/>
                <w:szCs w:val="22"/>
              </w:rPr>
              <w:t>, it was shown that this is the most important value to monitor in terms of performance.</w:t>
            </w:r>
          </w:p>
          <w:p w14:paraId="243E3D99" w14:textId="77777777" w:rsidR="00AB2CA9" w:rsidRDefault="00AB2CA9" w:rsidP="00AB2CA9">
            <w:pPr>
              <w:autoSpaceDE w:val="0"/>
              <w:autoSpaceDN w:val="0"/>
              <w:jc w:val="both"/>
              <w:rPr>
                <w:rFonts w:asciiTheme="minorHAnsi" w:hAnsiTheme="minorHAnsi" w:cstheme="minorHAnsi"/>
                <w:sz w:val="22"/>
                <w:szCs w:val="22"/>
              </w:rPr>
            </w:pPr>
          </w:p>
          <w:p w14:paraId="4F3A0093" w14:textId="02CDD4A0" w:rsidR="000C7BB6" w:rsidRDefault="00AB2CA9" w:rsidP="00AB2CA9">
            <w:pPr>
              <w:autoSpaceDE w:val="0"/>
              <w:autoSpaceDN w:val="0"/>
              <w:jc w:val="both"/>
              <w:rPr>
                <w:rFonts w:ascii="Calibri" w:eastAsiaTheme="minorEastAsia" w:hAnsi="Calibri" w:cs="Calibri"/>
                <w:sz w:val="22"/>
                <w:lang w:eastAsia="zh-CN"/>
              </w:rPr>
            </w:pPr>
            <w:r>
              <w:rPr>
                <w:rFonts w:asciiTheme="minorHAnsi" w:hAnsiTheme="minorHAnsi" w:cstheme="minorHAnsi"/>
                <w:sz w:val="22"/>
                <w:szCs w:val="22"/>
              </w:rPr>
              <w:t xml:space="preserve">We think that Alt 1 should be adopted as it is much simpler than Alt 2 and directly ensures that </w:t>
            </w:r>
            <w:proofErr w:type="spellStart"/>
            <w:r>
              <w:rPr>
                <w:rFonts w:asciiTheme="minorHAnsi" w:hAnsiTheme="minorHAnsi" w:cstheme="minorHAnsi"/>
                <w:sz w:val="22"/>
                <w:szCs w:val="22"/>
              </w:rPr>
              <w:t>P</w:t>
            </w:r>
            <w:r w:rsidRPr="000A614F">
              <w:rPr>
                <w:rFonts w:asciiTheme="minorHAnsi" w:hAnsiTheme="minorHAnsi" w:cstheme="minorHAnsi"/>
                <w:sz w:val="22"/>
                <w:szCs w:val="22"/>
                <w:vertAlign w:val="subscript"/>
              </w:rPr>
              <w:t>rsvp_tx</w:t>
            </w:r>
            <w:proofErr w:type="spellEnd"/>
            <w:r>
              <w:rPr>
                <w:rFonts w:asciiTheme="minorHAnsi" w:hAnsiTheme="minorHAnsi" w:cstheme="minorHAnsi"/>
                <w:sz w:val="22"/>
                <w:szCs w:val="22"/>
              </w:rPr>
              <w:t xml:space="preserve"> is monitored.</w:t>
            </w:r>
          </w:p>
        </w:tc>
      </w:tr>
      <w:tr w:rsidR="009B378C" w:rsidRPr="00C67F08" w14:paraId="22B02B87" w14:textId="77777777" w:rsidTr="00DD7A54">
        <w:tc>
          <w:tcPr>
            <w:tcW w:w="1680" w:type="dxa"/>
          </w:tcPr>
          <w:p w14:paraId="6FDC290E" w14:textId="6C986705" w:rsidR="009B378C" w:rsidRDefault="009B378C" w:rsidP="00420F3D">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8096" w:type="dxa"/>
          </w:tcPr>
          <w:p w14:paraId="41F48436"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first FFS: </w:t>
            </w:r>
          </w:p>
          <w:p w14:paraId="5C80F112"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1-2 and we don’t need to discuss further details at this point. If we need to list all possible sub-options, we prefer to add one more sub-option where Preserve subset is determined based on traffic type (i.e., periodic vs aperiodic) since it may not be feasible to perform periodic partial sensing with the full set for aperiodic traffic.</w:t>
            </w:r>
          </w:p>
          <w:p w14:paraId="59AD1721" w14:textId="77777777" w:rsidR="009B378C" w:rsidRDefault="009B378C" w:rsidP="009B378C">
            <w:pPr>
              <w:autoSpaceDE w:val="0"/>
              <w:autoSpaceDN w:val="0"/>
              <w:jc w:val="both"/>
              <w:rPr>
                <w:rFonts w:ascii="Calibri" w:eastAsiaTheme="minorEastAsia" w:hAnsi="Calibri" w:cs="Calibri"/>
                <w:sz w:val="22"/>
                <w:lang w:eastAsia="zh-CN"/>
              </w:rPr>
            </w:pPr>
          </w:p>
          <w:p w14:paraId="605D33CA" w14:textId="77777777" w:rsidR="009B378C" w:rsidRDefault="009B378C" w:rsidP="009B378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second FFS:</w:t>
            </w:r>
          </w:p>
          <w:p w14:paraId="6C200016" w14:textId="7298AE50" w:rsidR="009B378C" w:rsidRPr="00DC0BDB" w:rsidRDefault="009B378C" w:rsidP="009B378C">
            <w:pPr>
              <w:autoSpaceDE w:val="0"/>
              <w:autoSpaceDN w:val="0"/>
              <w:jc w:val="both"/>
              <w:rPr>
                <w:rFonts w:asciiTheme="minorHAnsi" w:hAnsiTheme="minorHAnsi" w:cstheme="minorHAnsi"/>
                <w:sz w:val="22"/>
                <w:szCs w:val="22"/>
              </w:rPr>
            </w:pPr>
            <w:r>
              <w:rPr>
                <w:rFonts w:ascii="Calibri" w:eastAsiaTheme="minorEastAsia" w:hAnsi="Calibri" w:cs="Calibri"/>
                <w:sz w:val="22"/>
                <w:lang w:eastAsia="zh-CN"/>
              </w:rPr>
              <w:t>We don’t see the need to restrict the set of values</w:t>
            </w:r>
          </w:p>
        </w:tc>
      </w:tr>
    </w:tbl>
    <w:p w14:paraId="5B8F5D0E" w14:textId="272D4AAA"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xml:space="preserve">” We suggest removing it and strive for common </w:t>
            </w:r>
            <w:proofErr w:type="spellStart"/>
            <w:r>
              <w:t>behavior</w:t>
            </w:r>
            <w:proofErr w:type="spellEnd"/>
            <w:r>
              <w:t xml:space="preserve">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lastRenderedPageBreak/>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proofErr w:type="gramStart"/>
            <w:r w:rsidRPr="00785389">
              <w:rPr>
                <w:rFonts w:ascii="Calibri" w:hAnsi="Calibri" w:cs="Calibri"/>
                <w:sz w:val="22"/>
              </w:rPr>
              <w:t>has to</w:t>
            </w:r>
            <w:proofErr w:type="gramEnd"/>
            <w:r w:rsidRPr="00785389">
              <w:rPr>
                <w:rFonts w:ascii="Calibri" w:hAnsi="Calibri" w:cs="Calibri"/>
                <w:sz w:val="22"/>
              </w:rPr>
              <w:t xml:space="preserve">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lastRenderedPageBreak/>
              <w:t>ZTE,Sanechips</w:t>
            </w:r>
            <w:proofErr w:type="spellEnd"/>
            <w:proofErr w:type="gramEnd"/>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1680" w:type="dxa"/>
          </w:tcPr>
          <w:p w14:paraId="1D83A698"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 xml:space="preserve">UE implementation to decide one or multiple k values”. </w:t>
            </w:r>
            <w:proofErr w:type="gramStart"/>
            <w:r>
              <w:rPr>
                <w:rFonts w:ascii="Calibri" w:hAnsi="Calibri" w:cs="Calibri"/>
                <w:color w:val="000000" w:themeColor="text1"/>
                <w:sz w:val="22"/>
              </w:rPr>
              <w:t>This two options cause confusions</w:t>
            </w:r>
            <w:proofErr w:type="gramEnd"/>
            <w:r>
              <w:rPr>
                <w:rFonts w:ascii="Calibri" w:hAnsi="Calibri" w:cs="Calibri"/>
                <w:color w:val="000000" w:themeColor="text1"/>
                <w:sz w:val="22"/>
              </w:rPr>
              <w:t>.</w:t>
            </w:r>
          </w:p>
          <w:p w14:paraId="729F2B82" w14:textId="77777777" w:rsidR="00DD7A54" w:rsidRDefault="00DD7A54" w:rsidP="003A1248">
            <w:pPr>
              <w:autoSpaceDE w:val="0"/>
              <w:autoSpaceDN w:val="0"/>
              <w:jc w:val="both"/>
              <w:rPr>
                <w:rFonts w:ascii="Calibri" w:hAnsi="Calibri" w:cs="Calibri"/>
                <w:color w:val="000000" w:themeColor="text1"/>
                <w:sz w:val="22"/>
              </w:rPr>
            </w:pPr>
          </w:p>
          <w:p w14:paraId="5F54FF0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 xml:space="preserve">light/medium traffic cases that partial sensing is close to full sensing. However, when in other cases, some with different k values can have different PRR performance. In a </w:t>
            </w:r>
            <w:proofErr w:type="gramStart"/>
            <w:r>
              <w:rPr>
                <w:rFonts w:ascii="Calibri" w:eastAsiaTheme="minorEastAsia" w:hAnsi="Calibri" w:cs="Calibri"/>
                <w:sz w:val="22"/>
                <w:lang w:eastAsia="zh-CN"/>
              </w:rPr>
              <w:t>sensing based</w:t>
            </w:r>
            <w:proofErr w:type="gramEnd"/>
            <w:r>
              <w:rPr>
                <w:rFonts w:ascii="Calibri" w:eastAsiaTheme="minorEastAsia" w:hAnsi="Calibri" w:cs="Calibri"/>
                <w:sz w:val="22"/>
                <w:lang w:eastAsia="zh-CN"/>
              </w:rPr>
              <w:t xml:space="preserve">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A1248">
            <w:pPr>
              <w:autoSpaceDE w:val="0"/>
              <w:autoSpaceDN w:val="0"/>
              <w:jc w:val="both"/>
              <w:rPr>
                <w:rFonts w:ascii="Calibri" w:eastAsiaTheme="minorEastAsia" w:hAnsi="Calibri" w:cs="Calibri"/>
                <w:sz w:val="22"/>
                <w:lang w:eastAsia="zh-CN"/>
              </w:rPr>
            </w:pPr>
          </w:p>
          <w:p w14:paraId="3992FF21" w14:textId="77777777" w:rsidR="00DD7A54" w:rsidRDefault="00DD7A54" w:rsidP="003A1248">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For the last FFS, in our understanding, the Y candidate slots are determined by UE implementation, and UE could decide the candidate slots by its own prediction. </w:t>
            </w:r>
            <w:proofErr w:type="gramStart"/>
            <w:r>
              <w:rPr>
                <w:rFonts w:ascii="Calibri" w:eastAsiaTheme="minorEastAsia" w:hAnsi="Calibri" w:cs="Calibri"/>
                <w:color w:val="000000" w:themeColor="text1"/>
                <w:sz w:val="22"/>
                <w:lang w:eastAsia="zh-CN"/>
              </w:rPr>
              <w:t>So</w:t>
            </w:r>
            <w:proofErr w:type="gramEnd"/>
            <w:r>
              <w:rPr>
                <w:rFonts w:ascii="Calibri" w:eastAsiaTheme="minorEastAsia" w:hAnsi="Calibri" w:cs="Calibri"/>
                <w:color w:val="000000" w:themeColor="text1"/>
                <w:sz w:val="22"/>
                <w:lang w:eastAsia="zh-CN"/>
              </w:rPr>
              <w:t xml:space="preserve">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but in higher-interfered and heavy-traffic case, k = 2 in addition to k = 1 achieves PRR gain. Configuration, including k = 1, can provide flexibility to adapt different use cases. </w:t>
            </w:r>
          </w:p>
          <w:p w14:paraId="10898BA8" w14:textId="77777777" w:rsidR="00DD7A54" w:rsidRDefault="00DD7A54" w:rsidP="003A1248">
            <w:pPr>
              <w:autoSpaceDE w:val="0"/>
              <w:autoSpaceDN w:val="0"/>
              <w:jc w:val="both"/>
              <w:rPr>
                <w:rFonts w:ascii="Calibri" w:eastAsiaTheme="minorEastAsia" w:hAnsi="Calibri" w:cs="Calibri"/>
                <w:sz w:val="22"/>
                <w:lang w:eastAsia="zh-CN"/>
              </w:rPr>
            </w:pPr>
          </w:p>
          <w:p w14:paraId="07BF6475"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A1248">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i.e.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 xml:space="preserve">the most recent sensing occasion for a given reservation periodicity </w:t>
            </w:r>
            <w:proofErr w:type="gramStart"/>
            <w:r>
              <w:rPr>
                <w:rFonts w:ascii="Calibri" w:hAnsi="Calibri" w:cs="Calibri"/>
                <w:color w:val="000000"/>
                <w:sz w:val="22"/>
              </w:rPr>
              <w:t>has to</w:t>
            </w:r>
            <w:proofErr w:type="gramEnd"/>
            <w:r>
              <w:rPr>
                <w:rFonts w:ascii="Calibri" w:hAnsi="Calibri" w:cs="Calibri"/>
                <w:color w:val="000000"/>
                <w:sz w:val="22"/>
              </w:rPr>
              <w:t xml:space="preserve">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r w:rsidR="002B5C33" w:rsidRPr="00111F6E" w14:paraId="58C86E9F" w14:textId="77777777" w:rsidTr="00DD7A54">
        <w:tc>
          <w:tcPr>
            <w:tcW w:w="1680" w:type="dxa"/>
          </w:tcPr>
          <w:p w14:paraId="3367A059" w14:textId="549C9DC4" w:rsidR="002B5C33" w:rsidRDefault="002B5C33" w:rsidP="004D4B49">
            <w:pPr>
              <w:autoSpaceDE w:val="0"/>
              <w:autoSpaceDN w:val="0"/>
              <w:jc w:val="both"/>
              <w:rPr>
                <w:rFonts w:ascii="Calibri" w:hAnsi="Calibri" w:cs="Calibri"/>
                <w:sz w:val="22"/>
              </w:rPr>
            </w:pPr>
            <w:r>
              <w:rPr>
                <w:rFonts w:ascii="Calibri" w:hAnsi="Calibri" w:cs="Calibri"/>
                <w:sz w:val="22"/>
              </w:rPr>
              <w:t>MediaTek</w:t>
            </w:r>
          </w:p>
        </w:tc>
        <w:tc>
          <w:tcPr>
            <w:tcW w:w="1680" w:type="dxa"/>
          </w:tcPr>
          <w:p w14:paraId="297F4F59" w14:textId="19E01DD2" w:rsidR="002B5C33" w:rsidRDefault="002B5C33" w:rsidP="004D4B49">
            <w:pPr>
              <w:autoSpaceDE w:val="0"/>
              <w:autoSpaceDN w:val="0"/>
              <w:jc w:val="both"/>
              <w:rPr>
                <w:rFonts w:ascii="Calibri" w:hAnsi="Calibri" w:cs="Calibri"/>
                <w:sz w:val="22"/>
              </w:rPr>
            </w:pPr>
            <w:r>
              <w:rPr>
                <w:rFonts w:ascii="Calibri" w:hAnsi="Calibri" w:cs="Calibri"/>
                <w:sz w:val="22"/>
              </w:rPr>
              <w:t>See comment</w:t>
            </w:r>
          </w:p>
        </w:tc>
        <w:tc>
          <w:tcPr>
            <w:tcW w:w="6274" w:type="dxa"/>
          </w:tcPr>
          <w:p w14:paraId="1413DB15" w14:textId="55FB6394" w:rsidR="002B5C33" w:rsidRDefault="002B5C33" w:rsidP="002B5C33">
            <w:pPr>
              <w:autoSpaceDE w:val="0"/>
              <w:autoSpaceDN w:val="0"/>
              <w:jc w:val="both"/>
              <w:rPr>
                <w:rFonts w:ascii="Calibri" w:hAnsi="Calibri" w:cs="Calibri"/>
                <w:sz w:val="22"/>
              </w:rPr>
            </w:pPr>
            <w:r>
              <w:rPr>
                <w:rFonts w:ascii="Calibri" w:hAnsi="Calibri" w:cs="Calibri"/>
                <w:sz w:val="22"/>
              </w:rPr>
              <w:t xml:space="preserve">With ‘up to UE implementation’ in both alternatives, we are not sure how these two options are different. The selection of k values should not be left to UE implementation in Alt-2. Instead, either a bitmap configuration or a set of k values or </w:t>
            </w:r>
            <w:proofErr w:type="gramStart"/>
            <w:r>
              <w:rPr>
                <w:rFonts w:ascii="Calibri" w:hAnsi="Calibri" w:cs="Calibri"/>
                <w:sz w:val="22"/>
              </w:rPr>
              <w:t>a number of</w:t>
            </w:r>
            <w:proofErr w:type="gramEnd"/>
            <w:r>
              <w:rPr>
                <w:rFonts w:ascii="Calibri" w:hAnsi="Calibri" w:cs="Calibri"/>
                <w:sz w:val="22"/>
              </w:rPr>
              <w:t xml:space="preserve"> most recent occasions should be pre-configured by NW. </w:t>
            </w:r>
          </w:p>
        </w:tc>
      </w:tr>
      <w:tr w:rsidR="006D0D7C" w:rsidRPr="00111F6E" w14:paraId="291D19F8" w14:textId="77777777" w:rsidTr="00DD7A54">
        <w:tc>
          <w:tcPr>
            <w:tcW w:w="1680" w:type="dxa"/>
          </w:tcPr>
          <w:p w14:paraId="77446E6A" w14:textId="14837138" w:rsidR="006D0D7C" w:rsidRPr="006D0D7C" w:rsidRDefault="006D0D7C"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1680" w:type="dxa"/>
          </w:tcPr>
          <w:p w14:paraId="174CC981" w14:textId="5CB5C777" w:rsidR="006D0D7C" w:rsidRDefault="006D0D7C" w:rsidP="006D0D7C">
            <w:pPr>
              <w:autoSpaceDE w:val="0"/>
              <w:autoSpaceDN w:val="0"/>
              <w:jc w:val="both"/>
              <w:rPr>
                <w:rFonts w:ascii="Calibri" w:hAnsi="Calibri" w:cs="Calibri"/>
                <w:sz w:val="22"/>
              </w:rPr>
            </w:pPr>
            <w:r>
              <w:rPr>
                <w:rFonts w:ascii="Calibri" w:eastAsiaTheme="minorEastAsia" w:hAnsi="Calibri" w:cs="Calibri"/>
                <w:sz w:val="22"/>
                <w:lang w:eastAsia="zh-CN"/>
              </w:rPr>
              <w:t>None (prefer original Alt.1)</w:t>
            </w:r>
          </w:p>
        </w:tc>
        <w:tc>
          <w:tcPr>
            <w:tcW w:w="6274" w:type="dxa"/>
          </w:tcPr>
          <w:p w14:paraId="56CE996E" w14:textId="77777777" w:rsidR="006D0D7C" w:rsidRDefault="006D0D7C" w:rsidP="006D0D7C">
            <w:pPr>
              <w:autoSpaceDE w:val="0"/>
              <w:autoSpaceDN w:val="0"/>
              <w:jc w:val="both"/>
              <w:rPr>
                <w:rFonts w:ascii="Calibri" w:hAnsi="Calibri" w:cs="Calibri"/>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s our reply during the 1</w:t>
            </w:r>
            <w:r w:rsidRPr="00F5609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round discussion, s</w:t>
            </w:r>
            <w:r w:rsidRPr="00794118">
              <w:rPr>
                <w:rFonts w:ascii="Calibri" w:hAnsi="Calibri" w:cs="Calibri"/>
                <w:sz w:val="22"/>
              </w:rPr>
              <w:t>upporting multiple sensing occasions</w:t>
            </w:r>
            <w:r>
              <w:rPr>
                <w:rFonts w:ascii="Calibri" w:hAnsi="Calibri" w:cs="Calibri"/>
                <w:sz w:val="22"/>
              </w:rPr>
              <w:t xml:space="preserve"> for a give periodicity may cause some ambiguities on the decision of resource exclusion, and this will</w:t>
            </w:r>
            <w:r w:rsidRPr="00F5609C">
              <w:rPr>
                <w:rFonts w:ascii="Calibri" w:hAnsi="Calibri" w:cs="Calibri"/>
                <w:sz w:val="22"/>
              </w:rPr>
              <w:t xml:space="preserve"> violate the principles in </w:t>
            </w:r>
            <w:r>
              <w:rPr>
                <w:rFonts w:ascii="Calibri" w:hAnsi="Calibri" w:cs="Calibri"/>
                <w:sz w:val="22"/>
              </w:rPr>
              <w:t xml:space="preserve">Rel-14 </w:t>
            </w:r>
            <w:r w:rsidRPr="00F5609C">
              <w:rPr>
                <w:rFonts w:ascii="Calibri" w:hAnsi="Calibri" w:cs="Calibri"/>
                <w:sz w:val="22"/>
              </w:rPr>
              <w:t xml:space="preserve">LTE V2X and </w:t>
            </w:r>
            <w:r>
              <w:rPr>
                <w:rFonts w:ascii="Calibri" w:hAnsi="Calibri" w:cs="Calibri"/>
                <w:sz w:val="22"/>
              </w:rPr>
              <w:t xml:space="preserve">Rel-16 </w:t>
            </w:r>
            <w:r w:rsidRPr="00F5609C">
              <w:rPr>
                <w:rFonts w:ascii="Calibri" w:hAnsi="Calibri" w:cs="Calibri"/>
                <w:sz w:val="22"/>
              </w:rPr>
              <w:t>NR V2X</w:t>
            </w:r>
            <w:r>
              <w:rPr>
                <w:rFonts w:ascii="Calibri" w:hAnsi="Calibri" w:cs="Calibri"/>
                <w:sz w:val="22"/>
              </w:rPr>
              <w:t>. Besides, we do not see the difference b/w Option 1 and Option 2 if the 3</w:t>
            </w:r>
            <w:r w:rsidRPr="00E65A79">
              <w:rPr>
                <w:rFonts w:ascii="Calibri" w:hAnsi="Calibri" w:cs="Calibri"/>
                <w:sz w:val="22"/>
                <w:vertAlign w:val="superscript"/>
              </w:rPr>
              <w:t>rd</w:t>
            </w:r>
            <w:r>
              <w:rPr>
                <w:rFonts w:ascii="Calibri" w:hAnsi="Calibri" w:cs="Calibri"/>
                <w:sz w:val="22"/>
              </w:rPr>
              <w:t xml:space="preserve"> sub-sub-bullet is added under Option 1. So, we prefer the original </w:t>
            </w:r>
            <w:r w:rsidRPr="00F5609C">
              <w:rPr>
                <w:rFonts w:ascii="Calibri" w:hAnsi="Calibri" w:cs="Calibri"/>
                <w:sz w:val="22"/>
              </w:rPr>
              <w:t>Alt. 1 from RAN1#104b-e</w:t>
            </w:r>
            <w:r>
              <w:rPr>
                <w:rFonts w:ascii="Calibri" w:hAnsi="Calibri" w:cs="Calibri"/>
                <w:sz w:val="22"/>
              </w:rPr>
              <w:t xml:space="preserve"> as following:</w:t>
            </w:r>
          </w:p>
          <w:p w14:paraId="4EE0F2E4" w14:textId="77777777" w:rsidR="006D0D7C" w:rsidRDefault="006D0D7C" w:rsidP="006D0D7C">
            <w:pPr>
              <w:autoSpaceDE w:val="0"/>
              <w:autoSpaceDN w:val="0"/>
              <w:jc w:val="both"/>
              <w:rPr>
                <w:rFonts w:ascii="Calibri" w:eastAsiaTheme="minorEastAsia" w:hAnsi="Calibri" w:cs="Calibri"/>
                <w:sz w:val="22"/>
                <w:lang w:eastAsia="zh-CN"/>
              </w:rPr>
            </w:pPr>
          </w:p>
          <w:p w14:paraId="26D2FE2E" w14:textId="77777777" w:rsidR="006D0D7C" w:rsidRPr="009958D2" w:rsidRDefault="006D0D7C" w:rsidP="006D0D7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076DED07" w14:textId="77777777" w:rsidR="006D0D7C" w:rsidRDefault="006D0D7C" w:rsidP="006D0D7C">
            <w:pPr>
              <w:pStyle w:val="ListParagraph"/>
              <w:numPr>
                <w:ilvl w:val="2"/>
                <w:numId w:val="17"/>
              </w:numPr>
              <w:autoSpaceDE w:val="0"/>
              <w:autoSpaceDN w:val="0"/>
              <w:ind w:leftChars="0"/>
              <w:jc w:val="both"/>
              <w:rPr>
                <w:rFonts w:ascii="Calibri" w:hAnsi="Calibri" w:cs="Calibri"/>
                <w:color w:val="000000" w:themeColor="text1"/>
                <w:sz w:val="22"/>
              </w:rPr>
            </w:pPr>
            <w:r w:rsidRPr="00F5609C">
              <w:rPr>
                <w:rFonts w:ascii="Calibri" w:hAnsi="Calibri" w:cs="Calibri"/>
                <w:color w:val="00B0F0"/>
                <w:sz w:val="22"/>
              </w:rPr>
              <w:t>Only</w:t>
            </w:r>
            <w:r>
              <w:rPr>
                <w:rFonts w:ascii="Calibri" w:hAnsi="Calibri" w:cs="Calibri"/>
                <w:color w:val="00B0F0"/>
                <w:sz w:val="22"/>
              </w:rPr>
              <w:t xml:space="preserve"> </w:t>
            </w:r>
            <w:r w:rsidRPr="00F5609C">
              <w:rPr>
                <w:rFonts w:ascii="Calibri" w:hAnsi="Calibri" w:cs="Calibri"/>
                <w:strike/>
                <w:color w:val="FF0000"/>
                <w:sz w:val="22"/>
              </w:rPr>
              <w:t>At least</w:t>
            </w:r>
            <w:r w:rsidRPr="009958D2">
              <w:rPr>
                <w:rFonts w:ascii="Calibri" w:hAnsi="Calibri" w:cs="Calibri"/>
                <w:color w:val="FF0000"/>
                <w:sz w:val="22"/>
              </w:rPr>
              <w:t xml:space="preserve">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Pr>
                <w:rFonts w:ascii="Calibri" w:hAnsi="Calibri" w:cs="Calibri"/>
                <w:color w:val="000000" w:themeColor="text1"/>
                <w:sz w:val="22"/>
              </w:rPr>
              <w:t xml:space="preserve"> </w:t>
            </w:r>
            <w:r w:rsidRPr="002B7EED">
              <w:rPr>
                <w:rFonts w:ascii="Calibri" w:hAnsi="Calibri" w:cs="Calibri"/>
                <w:color w:val="000000" w:themeColor="text1"/>
                <w:sz w:val="22"/>
              </w:rPr>
              <w:t>before the resource (re)selection trigger or the set of Y candidate slots subject to processing time restriction.</w:t>
            </w:r>
          </w:p>
          <w:p w14:paraId="1F2ACF81" w14:textId="77777777" w:rsidR="006D0D7C" w:rsidRDefault="006D0D7C" w:rsidP="006D0D7C">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p>
          <w:p w14:paraId="486756EA" w14:textId="77777777" w:rsidR="006D0D7C" w:rsidRPr="00F5609C" w:rsidRDefault="006D0D7C" w:rsidP="006D0D7C">
            <w:pPr>
              <w:pStyle w:val="ListParagraph"/>
              <w:numPr>
                <w:ilvl w:val="2"/>
                <w:numId w:val="17"/>
              </w:numPr>
              <w:autoSpaceDE w:val="0"/>
              <w:autoSpaceDN w:val="0"/>
              <w:ind w:leftChars="0"/>
              <w:jc w:val="both"/>
              <w:rPr>
                <w:rFonts w:ascii="Calibri" w:hAnsi="Calibri" w:cs="Calibri"/>
                <w:strike/>
                <w:color w:val="00B0F0"/>
                <w:sz w:val="22"/>
              </w:rPr>
            </w:pPr>
            <w:r w:rsidRPr="00F5609C">
              <w:rPr>
                <w:rFonts w:ascii="Calibri" w:hAnsi="Calibri" w:cs="Calibri"/>
                <w:strike/>
                <w:color w:val="00B0F0"/>
                <w:sz w:val="22"/>
              </w:rPr>
              <w:t>It is up to UE implementation to monitor additional periodic sensing occasions for other k values.</w:t>
            </w:r>
          </w:p>
          <w:p w14:paraId="77DB0A0A" w14:textId="77777777" w:rsidR="006D0D7C" w:rsidRDefault="006D0D7C" w:rsidP="006D0D7C">
            <w:pPr>
              <w:autoSpaceDE w:val="0"/>
              <w:autoSpaceDN w:val="0"/>
              <w:jc w:val="both"/>
              <w:rPr>
                <w:rFonts w:ascii="Calibri" w:hAnsi="Calibri" w:cs="Calibri"/>
                <w:sz w:val="22"/>
              </w:rPr>
            </w:pPr>
          </w:p>
        </w:tc>
      </w:tr>
      <w:tr w:rsidR="00E36C1E" w:rsidRPr="00111F6E" w14:paraId="2F0DFD89" w14:textId="77777777" w:rsidTr="00DD7A54">
        <w:tc>
          <w:tcPr>
            <w:tcW w:w="1680" w:type="dxa"/>
          </w:tcPr>
          <w:p w14:paraId="779F9A03" w14:textId="503989DC"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680" w:type="dxa"/>
          </w:tcPr>
          <w:p w14:paraId="40E4613F" w14:textId="0D72C468"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147386FB" w14:textId="4D410C94" w:rsidR="00E36C1E" w:rsidRDefault="00E36C1E" w:rsidP="006D0D7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can accept option 1 as compromise to original option 1.</w:t>
            </w:r>
          </w:p>
        </w:tc>
      </w:tr>
      <w:tr w:rsidR="00420F3D" w:rsidRPr="00111F6E" w14:paraId="22F0C90F" w14:textId="77777777" w:rsidTr="00DD7A54">
        <w:tc>
          <w:tcPr>
            <w:tcW w:w="1680" w:type="dxa"/>
          </w:tcPr>
          <w:p w14:paraId="6E5A45DA" w14:textId="2C4BDF4E"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1680" w:type="dxa"/>
          </w:tcPr>
          <w:p w14:paraId="1836B3EF" w14:textId="75C28109"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Option 1</w:t>
            </w:r>
          </w:p>
        </w:tc>
        <w:tc>
          <w:tcPr>
            <w:tcW w:w="6274" w:type="dxa"/>
          </w:tcPr>
          <w:p w14:paraId="05A1957E" w14:textId="41DD1DF8" w:rsidR="00420F3D" w:rsidRDefault="00420F3D"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up to UE implementation to monitor additional periodic sensing occasions for other k values.”’ is also acceptable to us. “”</w:t>
            </w:r>
          </w:p>
        </w:tc>
      </w:tr>
      <w:tr w:rsidR="00AB2CA9" w:rsidRPr="00111F6E" w14:paraId="6486DA2D" w14:textId="77777777" w:rsidTr="00DD7A54">
        <w:tc>
          <w:tcPr>
            <w:tcW w:w="1680" w:type="dxa"/>
          </w:tcPr>
          <w:p w14:paraId="3A8CA31D" w14:textId="45FC1933"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1680" w:type="dxa"/>
          </w:tcPr>
          <w:p w14:paraId="405A584A" w14:textId="2F1C5630" w:rsidR="00AB2CA9" w:rsidRDefault="0084306F"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4F9F708" w14:textId="6D234334" w:rsidR="00AB2CA9" w:rsidRDefault="0084306F" w:rsidP="00420F3D">
            <w:pPr>
              <w:autoSpaceDE w:val="0"/>
              <w:autoSpaceDN w:val="0"/>
              <w:jc w:val="both"/>
              <w:rPr>
                <w:rFonts w:ascii="Calibri" w:eastAsiaTheme="minorEastAsia" w:hAnsi="Calibri" w:cs="Calibri"/>
                <w:sz w:val="22"/>
                <w:lang w:eastAsia="zh-CN"/>
              </w:rPr>
            </w:pPr>
            <w:r>
              <w:rPr>
                <w:rFonts w:ascii="Calibri" w:hAnsi="Calibri" w:cs="Calibri"/>
                <w:sz w:val="22"/>
              </w:rPr>
              <w:t xml:space="preserve">Option 1 the simpler of the two and the required </w:t>
            </w:r>
            <w:proofErr w:type="spellStart"/>
            <w:r>
              <w:rPr>
                <w:rFonts w:ascii="Calibri" w:hAnsi="Calibri" w:cs="Calibri"/>
                <w:sz w:val="22"/>
              </w:rPr>
              <w:t>behavior</w:t>
            </w:r>
            <w:proofErr w:type="spellEnd"/>
            <w:r>
              <w:rPr>
                <w:rFonts w:ascii="Calibri" w:hAnsi="Calibri" w:cs="Calibri"/>
                <w:sz w:val="22"/>
              </w:rPr>
              <w:t xml:space="preserve"> matches the </w:t>
            </w:r>
            <w:proofErr w:type="spellStart"/>
            <w:r>
              <w:rPr>
                <w:rFonts w:ascii="Calibri" w:hAnsi="Calibri" w:cs="Calibri"/>
                <w:sz w:val="22"/>
              </w:rPr>
              <w:t>behavior</w:t>
            </w:r>
            <w:proofErr w:type="spellEnd"/>
            <w:r>
              <w:rPr>
                <w:rFonts w:ascii="Calibri" w:hAnsi="Calibri" w:cs="Calibri"/>
                <w:sz w:val="22"/>
              </w:rPr>
              <w:t xml:space="preserve"> of NR full sensing UEs.</w:t>
            </w:r>
          </w:p>
        </w:tc>
      </w:tr>
      <w:tr w:rsidR="009B378C" w:rsidRPr="00111F6E" w14:paraId="7C65F3B2" w14:textId="77777777" w:rsidTr="00DD7A54">
        <w:tc>
          <w:tcPr>
            <w:tcW w:w="1680" w:type="dxa"/>
          </w:tcPr>
          <w:p w14:paraId="2569533C" w14:textId="54C5A846" w:rsidR="009B378C" w:rsidRDefault="009B378C" w:rsidP="00420F3D">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InterDigital</w:t>
            </w:r>
            <w:proofErr w:type="spellEnd"/>
          </w:p>
        </w:tc>
        <w:tc>
          <w:tcPr>
            <w:tcW w:w="1680" w:type="dxa"/>
          </w:tcPr>
          <w:p w14:paraId="54AAE097" w14:textId="44115E7B" w:rsidR="009B378C" w:rsidRDefault="009B378C" w:rsidP="00420F3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3A76D8BF" w14:textId="79488C94" w:rsidR="009B378C" w:rsidRDefault="009B378C" w:rsidP="00420F3D">
            <w:pPr>
              <w:autoSpaceDE w:val="0"/>
              <w:autoSpaceDN w:val="0"/>
              <w:jc w:val="both"/>
              <w:rPr>
                <w:rFonts w:ascii="Calibri" w:hAnsi="Calibri" w:cs="Calibri"/>
                <w:sz w:val="22"/>
              </w:rPr>
            </w:pPr>
            <w:r>
              <w:rPr>
                <w:rFonts w:ascii="Calibri" w:eastAsiaTheme="minorEastAsia" w:hAnsi="Calibri" w:cs="Calibri"/>
                <w:sz w:val="22"/>
                <w:lang w:eastAsia="zh-CN"/>
              </w:rPr>
              <w:t xml:space="preserve">Supportive for the Option 1. In our view, the UE performs sensing in the most recent sensing occasion for a given reservation period is enough. We are ok to leave it as UE implementation whether additional sensing occasions will be used or not </w:t>
            </w:r>
            <w:proofErr w:type="gramStart"/>
            <w:r>
              <w:rPr>
                <w:rFonts w:ascii="Calibri" w:eastAsiaTheme="minorEastAsia" w:hAnsi="Calibri" w:cs="Calibri"/>
                <w:sz w:val="22"/>
                <w:lang w:eastAsia="zh-CN"/>
              </w:rPr>
              <w:t>as long as</w:t>
            </w:r>
            <w:proofErr w:type="gramEnd"/>
            <w:r>
              <w:rPr>
                <w:rFonts w:ascii="Calibri" w:eastAsiaTheme="minorEastAsia" w:hAnsi="Calibri" w:cs="Calibri"/>
                <w:sz w:val="22"/>
                <w:lang w:eastAsia="zh-CN"/>
              </w:rPr>
              <w:t xml:space="preserve"> it doesn’t require any specification impact.</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proofErr w:type="spellStart"/>
      <w:r w:rsidRPr="00DE2278">
        <w:rPr>
          <w:rFonts w:ascii="Calibri" w:hAnsi="Calibri" w:cs="Calibri"/>
          <w:sz w:val="22"/>
        </w:rPr>
        <w:t>Suppor</w:t>
      </w:r>
      <w:proofErr w:type="spellEnd"/>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w:t>
      </w:r>
      <w:proofErr w:type="spellStart"/>
      <w:r w:rsidR="002A253B" w:rsidRPr="00DE2278">
        <w:rPr>
          <w:rFonts w:ascii="Calibri" w:hAnsi="Calibri" w:cs="Calibri"/>
          <w:sz w:val="22"/>
          <w:lang w:val="fr-FR"/>
        </w:rPr>
        <w:t>prefer</w:t>
      </w:r>
      <w:proofErr w:type="spellEnd"/>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8096" w:type="dxa"/>
          </w:tcPr>
          <w:p w14:paraId="495467F1"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xml:space="preserve">, which implies UE stars to sense after slot n, the resource selection is trigger. However, this is not correct. Sensing </w:t>
            </w:r>
            <w:proofErr w:type="gramStart"/>
            <w:r>
              <w:rPr>
                <w:rFonts w:ascii="Calibri" w:eastAsiaTheme="minorEastAsia" w:hAnsi="Calibri" w:cs="Calibri"/>
                <w:sz w:val="22"/>
                <w:lang w:eastAsia="zh-CN"/>
              </w:rPr>
              <w:t>has to</w:t>
            </w:r>
            <w:proofErr w:type="gramEnd"/>
            <w:r>
              <w:rPr>
                <w:rFonts w:ascii="Calibri" w:eastAsiaTheme="minorEastAsia" w:hAnsi="Calibri" w:cs="Calibri"/>
                <w:sz w:val="22"/>
                <w:lang w:eastAsia="zh-CN"/>
              </w:rPr>
              <w:t xml:space="preserve"> be done before slot n and sensing results are available for candidate resource set determination. Hence suggest </w:t>
            </w:r>
            <w:proofErr w:type="gramStart"/>
            <w:r>
              <w:rPr>
                <w:rFonts w:ascii="Calibri" w:eastAsiaTheme="minorEastAsia" w:hAnsi="Calibri" w:cs="Calibri"/>
                <w:sz w:val="22"/>
                <w:lang w:eastAsia="zh-CN"/>
              </w:rPr>
              <w:t>to modify</w:t>
            </w:r>
            <w:proofErr w:type="gramEnd"/>
            <w:r>
              <w:rPr>
                <w:rFonts w:ascii="Calibri" w:eastAsiaTheme="minorEastAsia" w:hAnsi="Calibri" w:cs="Calibri"/>
                <w:sz w:val="22"/>
                <w:lang w:eastAsia="zh-CN"/>
              </w:rPr>
              <w:t xml:space="preserve"> the proposal as follows:</w:t>
            </w:r>
          </w:p>
          <w:p w14:paraId="46245A4C" w14:textId="77777777" w:rsidR="00DD7A54" w:rsidRDefault="00DD7A54" w:rsidP="003A1248">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ListParagraph"/>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A1248">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prefer to keep the second sub-bullet. If the </w:t>
            </w:r>
            <w:proofErr w:type="gramStart"/>
            <w:r>
              <w:rPr>
                <w:rFonts w:ascii="Calibri" w:hAnsi="Calibri" w:cs="Calibri"/>
                <w:sz w:val="22"/>
              </w:rPr>
              <w:t>concern</w:t>
            </w:r>
            <w:proofErr w:type="gramEnd"/>
            <w:r>
              <w:rPr>
                <w:rFonts w:ascii="Calibri" w:hAnsi="Calibri" w:cs="Calibri"/>
                <w:sz w:val="22"/>
              </w:rPr>
              <w:t xml:space="preserve"> is we do not have corresponding agreement for sensing for re-evaluation and pre-emption, then we suggest the following second sub-bullet.</w:t>
            </w:r>
          </w:p>
          <w:p w14:paraId="5BBD5C36" w14:textId="77777777" w:rsidR="004D4B49" w:rsidRDefault="004D4B49" w:rsidP="004D4B49">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Of course, this sub-bullet is not needed if the last sub-</w:t>
            </w:r>
            <w:proofErr w:type="spellStart"/>
            <w:r>
              <w:rPr>
                <w:rFonts w:ascii="Calibri" w:hAnsi="Calibri" w:cs="Calibri"/>
                <w:color w:val="000000" w:themeColor="text1"/>
                <w:sz w:val="22"/>
              </w:rPr>
              <w:t>bullet in</w:t>
            </w:r>
            <w:proofErr w:type="spellEnd"/>
            <w:r>
              <w:rPr>
                <w:rFonts w:ascii="Calibri" w:hAnsi="Calibri" w:cs="Calibri"/>
                <w:color w:val="000000" w:themeColor="text1"/>
                <w:sz w:val="22"/>
              </w:rPr>
              <w:t xml:space="preserve"> Proposal 2-2 (II) is agreed. </w:t>
            </w:r>
          </w:p>
        </w:tc>
      </w:tr>
      <w:tr w:rsidR="00E71395" w:rsidRPr="00A6651E" w14:paraId="0A2FE93C" w14:textId="77777777" w:rsidTr="00DD7A54">
        <w:tc>
          <w:tcPr>
            <w:tcW w:w="1680" w:type="dxa"/>
          </w:tcPr>
          <w:p w14:paraId="41F3D40A" w14:textId="59547EFB" w:rsidR="00E71395" w:rsidRDefault="00E7139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21A68B6" w14:textId="19984DBC" w:rsidR="00E71395" w:rsidRDefault="00E71395" w:rsidP="004D4B49">
            <w:pPr>
              <w:autoSpaceDE w:val="0"/>
              <w:autoSpaceDN w:val="0"/>
              <w:jc w:val="both"/>
              <w:rPr>
                <w:rFonts w:ascii="Calibri" w:hAnsi="Calibri" w:cs="Calibri"/>
                <w:sz w:val="22"/>
              </w:rPr>
            </w:pPr>
            <w:r>
              <w:rPr>
                <w:rFonts w:ascii="Calibri" w:hAnsi="Calibri" w:cs="Calibri"/>
                <w:sz w:val="22"/>
              </w:rPr>
              <w:t>Support</w:t>
            </w:r>
          </w:p>
        </w:tc>
      </w:tr>
      <w:tr w:rsidR="00DC1C24" w:rsidRPr="00A6651E" w14:paraId="4CB77FD4" w14:textId="77777777" w:rsidTr="00DD7A54">
        <w:tc>
          <w:tcPr>
            <w:tcW w:w="1680" w:type="dxa"/>
          </w:tcPr>
          <w:p w14:paraId="05A20120" w14:textId="2516D830" w:rsidR="00DC1C24" w:rsidRPr="00DC1C24" w:rsidRDefault="00DC1C24" w:rsidP="004D4B49">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789D3077" w14:textId="77777777" w:rsidR="00DC1C24" w:rsidRDefault="00DC1C24" w:rsidP="00DC1C24">
            <w:pPr>
              <w:spacing w:before="120" w:after="120"/>
            </w:pP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ot support. </w:t>
            </w:r>
            <w:r w:rsidRPr="00DC1C24">
              <w:rPr>
                <w:rFonts w:ascii="Calibri" w:eastAsiaTheme="minorEastAsia" w:hAnsi="Calibri" w:cs="Calibri" w:hint="eastAsia"/>
                <w:sz w:val="22"/>
                <w:lang w:eastAsia="zh-CN"/>
              </w:rPr>
              <w:t xml:space="preserve">In LTE V2X the PHY reports candidate resource set </w:t>
            </w:r>
            <w:r w:rsidRPr="00DC1C24">
              <w:rPr>
                <w:rFonts w:ascii="Calibri" w:eastAsiaTheme="minorEastAsia" w:hAnsi="Calibri" w:cs="Calibri"/>
                <w:sz w:val="22"/>
                <w:lang w:eastAsia="zh-CN"/>
              </w:rPr>
              <w:t>(SB)</w:t>
            </w:r>
            <w:r w:rsidRPr="00DC1C24">
              <w:rPr>
                <w:rFonts w:ascii="Calibri" w:eastAsiaTheme="minorEastAsia" w:hAnsi="Calibri" w:cs="Calibri" w:hint="eastAsia"/>
                <w:sz w:val="22"/>
                <w:lang w:eastAsia="zh-CN"/>
              </w:rPr>
              <w:t xml:space="preserve"> to MAC layer in slot with the resource (re)selection trigger, If periodic-based partial sensing is prolonged to the time before the first slot of the set of Y candidate slots, it's confusing for MAC </w:t>
            </w:r>
            <w:proofErr w:type="spellStart"/>
            <w:r w:rsidRPr="00DC1C24">
              <w:rPr>
                <w:rFonts w:ascii="Calibri" w:eastAsiaTheme="minorEastAsia" w:hAnsi="Calibri" w:cs="Calibri" w:hint="eastAsia"/>
                <w:sz w:val="22"/>
                <w:lang w:eastAsia="zh-CN"/>
              </w:rPr>
              <w:t>laye</w:t>
            </w:r>
            <w:proofErr w:type="spellEnd"/>
            <w:r w:rsidRPr="00DC1C24">
              <w:rPr>
                <w:rFonts w:ascii="Calibri" w:eastAsiaTheme="minorEastAsia" w:hAnsi="Calibri" w:cs="Calibri" w:hint="eastAsia"/>
                <w:sz w:val="22"/>
                <w:lang w:eastAsia="zh-CN"/>
              </w:rPr>
              <w:t xml:space="preserve"> when the PHY layer will report candidate resource set. Additional indication signal is needed between PHY and MAC. It would increase complexity to the procedure of resource (re)selection for power saving UE and result in additional normative work.</w:t>
            </w:r>
            <w:r>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The location of set of Y candidate slots can be close to the slot of the resource (re)selection </w:t>
            </w:r>
            <w:r w:rsidRPr="00DC1C24">
              <w:rPr>
                <w:rFonts w:ascii="Calibri" w:eastAsiaTheme="minorEastAsia" w:hAnsi="Calibri" w:cs="Calibri" w:hint="eastAsia"/>
                <w:sz w:val="22"/>
                <w:lang w:eastAsia="zh-CN"/>
              </w:rPr>
              <w:lastRenderedPageBreak/>
              <w:t>trigger by UE implementation to reduce collision risk from short reservation periods.</w:t>
            </w:r>
            <w:r w:rsidRPr="00DC1C24">
              <w:rPr>
                <w:rFonts w:ascii="Calibri" w:eastAsiaTheme="minorEastAsia" w:hAnsi="Calibri" w:cs="Calibri"/>
                <w:sz w:val="22"/>
                <w:lang w:eastAsia="zh-CN"/>
              </w:rPr>
              <w:t xml:space="preserve"> </w:t>
            </w:r>
            <w:r w:rsidRPr="00DC1C24">
              <w:rPr>
                <w:rFonts w:ascii="Calibri" w:eastAsiaTheme="minorEastAsia" w:hAnsi="Calibri" w:cs="Calibri" w:hint="eastAsia"/>
                <w:sz w:val="22"/>
                <w:lang w:eastAsia="zh-CN"/>
              </w:rPr>
              <w:t xml:space="preserve">We prefer the k value is determined before the resource (re)selection trigger. </w:t>
            </w:r>
          </w:p>
          <w:p w14:paraId="3311CB78" w14:textId="19B61054" w:rsidR="00DC1C24" w:rsidRPr="00DC1C24" w:rsidRDefault="00DC1C24" w:rsidP="00DC1C24">
            <w:pPr>
              <w:autoSpaceDE w:val="0"/>
              <w:autoSpaceDN w:val="0"/>
              <w:jc w:val="both"/>
              <w:rPr>
                <w:rFonts w:ascii="Calibri" w:eastAsiaTheme="minorEastAsia" w:hAnsi="Calibri" w:cs="Calibri"/>
                <w:sz w:val="22"/>
                <w:lang w:eastAsia="zh-CN"/>
              </w:rPr>
            </w:pPr>
          </w:p>
        </w:tc>
      </w:tr>
      <w:tr w:rsidR="006D0D7C" w:rsidRPr="00A6651E" w14:paraId="33A3F61E" w14:textId="77777777" w:rsidTr="00DD7A54">
        <w:tc>
          <w:tcPr>
            <w:tcW w:w="1680" w:type="dxa"/>
          </w:tcPr>
          <w:p w14:paraId="20F5A6EB" w14:textId="62F52DAB" w:rsidR="006D0D7C" w:rsidRPr="006D0D7C" w:rsidRDefault="006D0D7C" w:rsidP="006D0D7C">
            <w:pPr>
              <w:spacing w:before="120" w:after="120"/>
              <w:rPr>
                <w:rFonts w:ascii="Calibri" w:hAnsi="Calibri" w:cs="Calibri"/>
                <w:sz w:val="22"/>
              </w:rPr>
            </w:pPr>
            <w:r w:rsidRPr="006D0D7C">
              <w:rPr>
                <w:rFonts w:ascii="Calibri" w:hAnsi="Calibri" w:cs="Calibri" w:hint="eastAsia"/>
                <w:sz w:val="22"/>
              </w:rPr>
              <w:lastRenderedPageBreak/>
              <w:t>F</w:t>
            </w:r>
            <w:r w:rsidRPr="006D0D7C">
              <w:rPr>
                <w:rFonts w:ascii="Calibri" w:hAnsi="Calibri" w:cs="Calibri"/>
                <w:sz w:val="22"/>
              </w:rPr>
              <w:t>ujitsu</w:t>
            </w:r>
          </w:p>
        </w:tc>
        <w:tc>
          <w:tcPr>
            <w:tcW w:w="8096" w:type="dxa"/>
          </w:tcPr>
          <w:p w14:paraId="0B115985" w14:textId="52D7B986" w:rsidR="006D0D7C" w:rsidRPr="006D0D7C" w:rsidRDefault="006D0D7C" w:rsidP="006D0D7C">
            <w:pPr>
              <w:spacing w:before="120" w:after="120"/>
              <w:jc w:val="both"/>
              <w:rPr>
                <w:rFonts w:ascii="Calibri" w:hAnsi="Calibri" w:cs="Calibri"/>
                <w:sz w:val="22"/>
              </w:rPr>
            </w:pPr>
            <w:r w:rsidRPr="006D0D7C">
              <w:rPr>
                <w:rFonts w:ascii="Calibri" w:hAnsi="Calibri" w:cs="Calibri" w:hint="eastAsia"/>
                <w:sz w:val="22"/>
              </w:rPr>
              <w:t>S</w:t>
            </w:r>
            <w:r w:rsidRPr="006D0D7C">
              <w:rPr>
                <w:rFonts w:ascii="Calibri" w:hAnsi="Calibri" w:cs="Calibri"/>
                <w:sz w:val="22"/>
              </w:rPr>
              <w:t>upport</w:t>
            </w:r>
          </w:p>
        </w:tc>
      </w:tr>
      <w:tr w:rsidR="00E36C1E" w:rsidRPr="00A6651E" w14:paraId="05D409F4" w14:textId="77777777" w:rsidTr="00DD7A54">
        <w:tc>
          <w:tcPr>
            <w:tcW w:w="1680" w:type="dxa"/>
          </w:tcPr>
          <w:p w14:paraId="488BCA24" w14:textId="5BC657F8" w:rsidR="00E36C1E" w:rsidRPr="00E36C1E" w:rsidRDefault="00E36C1E" w:rsidP="006D0D7C">
            <w:pPr>
              <w:spacing w:before="120" w:after="12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35D6A065" w14:textId="10F12968" w:rsidR="00E36C1E" w:rsidRPr="00E36C1E" w:rsidRDefault="00E36C1E" w:rsidP="006D0D7C">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420F3D" w:rsidRPr="00A6651E" w14:paraId="0FC6DFA0" w14:textId="77777777" w:rsidTr="00DD7A54">
        <w:tc>
          <w:tcPr>
            <w:tcW w:w="1680" w:type="dxa"/>
          </w:tcPr>
          <w:p w14:paraId="4D4E61A9" w14:textId="45E60310" w:rsidR="00420F3D" w:rsidRDefault="00420F3D"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3055CD3" w14:textId="2410553B" w:rsidR="00420F3D" w:rsidRDefault="00420F3D" w:rsidP="00420F3D">
            <w:pPr>
              <w:spacing w:before="120" w:after="12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4306F" w:rsidRPr="00A6651E" w14:paraId="43037CBC" w14:textId="77777777" w:rsidTr="00DD7A54">
        <w:tc>
          <w:tcPr>
            <w:tcW w:w="1680" w:type="dxa"/>
          </w:tcPr>
          <w:p w14:paraId="2F507E68" w14:textId="39D88899" w:rsidR="0084306F" w:rsidRDefault="000E28C7" w:rsidP="00420F3D">
            <w:pPr>
              <w:spacing w:before="120" w:after="12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42FD363D" w14:textId="77777777" w:rsidR="000E28C7" w:rsidRDefault="000E28C7" w:rsidP="000E28C7">
            <w:pPr>
              <w:autoSpaceDE w:val="0"/>
              <w:autoSpaceDN w:val="0"/>
              <w:jc w:val="both"/>
              <w:rPr>
                <w:rFonts w:ascii="Calibri" w:hAnsi="Calibri" w:cs="Calibri"/>
                <w:sz w:val="22"/>
              </w:rPr>
            </w:pPr>
            <w:r>
              <w:rPr>
                <w:rFonts w:ascii="Calibri" w:hAnsi="Calibri" w:cs="Calibri"/>
                <w:sz w:val="22"/>
              </w:rPr>
              <w:t>Not support.</w:t>
            </w:r>
          </w:p>
          <w:p w14:paraId="0716A824" w14:textId="77777777" w:rsidR="000E28C7" w:rsidRDefault="000E28C7" w:rsidP="000E28C7">
            <w:pPr>
              <w:autoSpaceDE w:val="0"/>
              <w:autoSpaceDN w:val="0"/>
              <w:jc w:val="both"/>
              <w:rPr>
                <w:rFonts w:ascii="Calibri" w:hAnsi="Calibri" w:cs="Calibri"/>
                <w:sz w:val="22"/>
              </w:rPr>
            </w:pPr>
          </w:p>
          <w:p w14:paraId="0B3D28B9" w14:textId="77777777" w:rsidR="000E28C7" w:rsidRDefault="000E28C7" w:rsidP="000E28C7">
            <w:pPr>
              <w:autoSpaceDE w:val="0"/>
              <w:autoSpaceDN w:val="0"/>
              <w:jc w:val="both"/>
              <w:rPr>
                <w:rFonts w:ascii="Calibri" w:hAnsi="Calibri" w:cs="Calibri"/>
                <w:sz w:val="22"/>
              </w:rPr>
            </w:pPr>
            <w:r>
              <w:rPr>
                <w:rFonts w:ascii="Calibri" w:hAnsi="Calibri" w:cs="Calibri"/>
                <w:sz w:val="22"/>
              </w:rPr>
              <w:t>While we agree with monitoring the occasions between n and Y, this proposal is duplicating the functionality of re-evaluation.</w:t>
            </w:r>
          </w:p>
          <w:p w14:paraId="3E0E3B3E" w14:textId="44500B29" w:rsidR="0084306F" w:rsidRDefault="000E28C7" w:rsidP="000E28C7">
            <w:pPr>
              <w:spacing w:before="120" w:after="120"/>
              <w:jc w:val="both"/>
              <w:rPr>
                <w:rFonts w:ascii="Calibri" w:eastAsiaTheme="minorEastAsia" w:hAnsi="Calibri" w:cs="Calibri"/>
                <w:sz w:val="22"/>
                <w:lang w:eastAsia="zh-CN"/>
              </w:rPr>
            </w:pPr>
            <w:r>
              <w:rPr>
                <w:rFonts w:ascii="Calibri" w:hAnsi="Calibri" w:cs="Calibri"/>
                <w:sz w:val="22"/>
              </w:rPr>
              <w:t>We also disagree with using “shall”. There are different reasons why a UE cannot monitor a slot: DRX as vivo mentioned, half-duplex, and others.</w:t>
            </w:r>
          </w:p>
        </w:tc>
      </w:tr>
      <w:tr w:rsidR="00434562" w:rsidRPr="00A6651E" w14:paraId="345C312E" w14:textId="77777777" w:rsidTr="00DD7A54">
        <w:tc>
          <w:tcPr>
            <w:tcW w:w="1680" w:type="dxa"/>
          </w:tcPr>
          <w:p w14:paraId="310037E8" w14:textId="72608B44" w:rsidR="00434562" w:rsidRDefault="00434562" w:rsidP="00420F3D">
            <w:pPr>
              <w:spacing w:before="120" w:after="120"/>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8096" w:type="dxa"/>
          </w:tcPr>
          <w:p w14:paraId="706D838A" w14:textId="5C97BF1B" w:rsidR="00434562" w:rsidRDefault="00434562" w:rsidP="000E28C7">
            <w:pPr>
              <w:autoSpaceDE w:val="0"/>
              <w:autoSpaceDN w:val="0"/>
              <w:jc w:val="both"/>
              <w:rPr>
                <w:rFonts w:ascii="Calibri" w:hAnsi="Calibri" w:cs="Calibri"/>
                <w:sz w:val="22"/>
              </w:rPr>
            </w:pPr>
            <w:r>
              <w:rPr>
                <w:rFonts w:ascii="Calibri" w:eastAsiaTheme="minorEastAsia" w:hAnsi="Calibri" w:cs="Calibri"/>
                <w:sz w:val="22"/>
                <w:lang w:eastAsia="zh-CN"/>
              </w:rPr>
              <w:t>Support</w:t>
            </w:r>
            <w:r>
              <w:rPr>
                <w:rFonts w:ascii="Calibri" w:eastAsiaTheme="minorEastAsia" w:hAnsi="Calibri" w:cs="Calibri"/>
                <w:sz w:val="22"/>
                <w:lang w:eastAsia="zh-CN"/>
              </w:rPr>
              <w:t>. We also agree that this proposal is for resource (re)selection only. It is not necessary to mention about sensing for resource re-evaluation and pre-emption.</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w:t>
      </w:r>
      <w:proofErr w:type="gramStart"/>
      <w:r w:rsidR="000E04A5" w:rsidRPr="003D4962">
        <w:rPr>
          <w:rFonts w:ascii="Calibri" w:hAnsi="Calibri" w:cs="Calibri"/>
          <w:color w:val="000000" w:themeColor="text1"/>
          <w:sz w:val="22"/>
        </w:rPr>
        <w:t>similar to</w:t>
      </w:r>
      <w:proofErr w:type="gramEnd"/>
      <w:r w:rsidR="000E04A5" w:rsidRPr="003D4962">
        <w:rPr>
          <w:rFonts w:ascii="Calibri" w:hAnsi="Calibri" w:cs="Calibri"/>
          <w:color w:val="000000" w:themeColor="text1"/>
          <w:sz w:val="22"/>
        </w:rPr>
        <w:t xml:space="preserve">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 xml:space="preserve">are still quite </w:t>
      </w:r>
      <w:proofErr w:type="gramStart"/>
      <w:r w:rsidRPr="003D4962">
        <w:rPr>
          <w:rFonts w:ascii="Calibri" w:hAnsi="Calibri" w:cs="Calibri"/>
          <w:color w:val="000000" w:themeColor="text1"/>
          <w:sz w:val="22"/>
        </w:rPr>
        <w:t>wide spread</w:t>
      </w:r>
      <w:proofErr w:type="gramEnd"/>
      <w:r w:rsidRPr="003D4962">
        <w:rPr>
          <w:rFonts w:ascii="Calibri" w:hAnsi="Calibri" w:cs="Calibri"/>
          <w:color w:val="000000" w:themeColor="text1"/>
          <w:sz w:val="22"/>
        </w:rPr>
        <w:t xml:space="preserve">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lastRenderedPageBreak/>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w:t>
      </w:r>
      <w:proofErr w:type="gramStart"/>
      <w:r w:rsidR="00B97BDE">
        <w:rPr>
          <w:rFonts w:ascii="Calibri" w:hAnsi="Calibri" w:cs="Calibri"/>
          <w:color w:val="000000" w:themeColor="text1"/>
          <w:sz w:val="22"/>
        </w:rPr>
        <w:t>less</w:t>
      </w:r>
      <w:proofErr w:type="gramEnd"/>
      <w:r w:rsidR="00B97BDE">
        <w:rPr>
          <w:rFonts w:ascii="Calibri" w:hAnsi="Calibri" w:cs="Calibri"/>
          <w:color w:val="000000" w:themeColor="text1"/>
          <w:sz w:val="22"/>
        </w:rPr>
        <w:t xml:space="preserve">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2"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 xml:space="preserve">Condition(s) in which contiguous partial sensing is performed by UE, at least </w:t>
      </w:r>
      <w:proofErr w:type="gramStart"/>
      <w:r w:rsidRPr="008F4C0A">
        <w:rPr>
          <w:rFonts w:ascii="Calibri" w:hAnsi="Calibri" w:cs="Calibri"/>
          <w:color w:val="000000" w:themeColor="text1"/>
          <w:sz w:val="22"/>
        </w:rPr>
        <w:t>all of</w:t>
      </w:r>
      <w:proofErr w:type="gramEnd"/>
      <w:r w:rsidRPr="008F4C0A">
        <w:rPr>
          <w:rFonts w:ascii="Calibri" w:hAnsi="Calibri" w:cs="Calibri"/>
          <w:color w:val="000000" w:themeColor="text1"/>
          <w:sz w:val="22"/>
        </w:rPr>
        <w:t xml:space="preserve">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3" w:author="Kevin Lin" w:date="2021-05-20T06:19:00Z">
        <w:r w:rsidRPr="00E305E5" w:rsidDel="00BE7564">
          <w:rPr>
            <w:rFonts w:ascii="Calibri" w:hAnsi="Calibri" w:cs="Calibri"/>
            <w:color w:val="000000" w:themeColor="text1"/>
            <w:sz w:val="22"/>
          </w:rPr>
          <w:delText xml:space="preserve">UE </w:delText>
        </w:r>
      </w:del>
      <w:ins w:id="14"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2"/>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w:t>
            </w:r>
            <w:proofErr w:type="gramStart"/>
            <w:r w:rsidRPr="008F4C0A">
              <w:rPr>
                <w:rFonts w:ascii="Calibri" w:hAnsi="Calibri" w:cs="Calibri"/>
                <w:color w:val="FF0000"/>
                <w:sz w:val="22"/>
              </w:rPr>
              <w:t>as long as</w:t>
            </w:r>
            <w:proofErr w:type="gramEnd"/>
            <w:r w:rsidRPr="008F4C0A">
              <w:rPr>
                <w:rFonts w:ascii="Calibri" w:hAnsi="Calibri" w:cs="Calibri"/>
                <w:color w:val="FF0000"/>
                <w:sz w:val="22"/>
              </w:rPr>
              <w:t xml:space="preserve">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 xml:space="preserve">FL: Yes, it can be negative. Here “L1 is triggered to perform resource (re)selection” would include both case of periodic transmission and aperiodic transmission. The proposal does not say “when” or “after” L1 is triggered to perform </w:t>
            </w:r>
            <w:proofErr w:type="gramStart"/>
            <w:r w:rsidRPr="00B70A6C">
              <w:rPr>
                <w:rFonts w:ascii="Calibri" w:eastAsiaTheme="minorEastAsia" w:hAnsi="Calibri" w:cs="Calibri"/>
                <w:color w:val="FF0000"/>
                <w:sz w:val="22"/>
                <w:lang w:eastAsia="zh-CN"/>
              </w:rPr>
              <w:t>…</w:t>
            </w:r>
            <w:r>
              <w:rPr>
                <w:rFonts w:ascii="Calibri" w:eastAsiaTheme="minorEastAsia" w:hAnsi="Calibri" w:cs="Calibri"/>
                <w:color w:val="FF0000"/>
                <w:sz w:val="22"/>
                <w:lang w:eastAsia="zh-CN"/>
              </w:rPr>
              <w:t xml:space="preserve"> .</w:t>
            </w:r>
            <w:proofErr w:type="gramEnd"/>
            <w:r>
              <w:rPr>
                <w:rFonts w:ascii="Calibri" w:eastAsiaTheme="minorEastAsia" w:hAnsi="Calibri" w:cs="Calibri"/>
                <w:color w:val="FF0000"/>
                <w:sz w:val="22"/>
                <w:lang w:eastAsia="zh-CN"/>
              </w:rPr>
              <w:t xml:space="preserve"> This first condition should not be removed, otherwise it implies the contiguous partial sensing should be performed </w:t>
            </w:r>
            <w:proofErr w:type="gramStart"/>
            <w:r>
              <w:rPr>
                <w:rFonts w:ascii="Calibri" w:eastAsiaTheme="minorEastAsia" w:hAnsi="Calibri" w:cs="Calibri"/>
                <w:color w:val="FF0000"/>
                <w:sz w:val="22"/>
                <w:lang w:eastAsia="zh-CN"/>
              </w:rPr>
              <w:t>regardless</w:t>
            </w:r>
            <w:proofErr w:type="gramEnd"/>
            <w:r>
              <w:rPr>
                <w:rFonts w:ascii="Calibri" w:eastAsiaTheme="minorEastAsia" w:hAnsi="Calibri" w:cs="Calibri"/>
                <w:color w:val="FF0000"/>
                <w:sz w:val="22"/>
                <w:lang w:eastAsia="zh-CN"/>
              </w:rPr>
              <w:t xml:space="preserve"> if UE is trigger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 xml:space="preserve">When contiguous partial sensing is potentially performed by UE in a mode 2 Tx resource pool provided by higher layer, at least </w:t>
            </w:r>
            <w:proofErr w:type="gramStart"/>
            <w:r w:rsidRPr="007C55D9">
              <w:rPr>
                <w:rFonts w:ascii="Calibri" w:eastAsiaTheme="minorEastAsia" w:hAnsi="Calibri" w:cs="Calibri"/>
                <w:i/>
                <w:iCs/>
                <w:sz w:val="22"/>
                <w:lang w:eastAsia="zh-CN"/>
              </w:rPr>
              <w:t>all of</w:t>
            </w:r>
            <w:proofErr w:type="gramEnd"/>
            <w:r w:rsidRPr="007C55D9">
              <w:rPr>
                <w:rFonts w:ascii="Calibri" w:eastAsiaTheme="minorEastAsia" w:hAnsi="Calibri" w:cs="Calibri"/>
                <w:i/>
                <w:iCs/>
                <w:sz w:val="22"/>
                <w:lang w:eastAsia="zh-CN"/>
              </w:rPr>
              <w:t xml:space="preserve">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 xml:space="preserve">Based on the text “…, at least all of the followings are met:”, these conditions are minimal conditions to make the contiguous partial sensing happen. Therefore, suggest </w:t>
            </w:r>
            <w:proofErr w:type="gramStart"/>
            <w:r>
              <w:rPr>
                <w:rFonts w:ascii="Calibri" w:hAnsi="Calibri" w:cs="Calibri"/>
                <w:sz w:val="22"/>
              </w:rPr>
              <w:t>to remove</w:t>
            </w:r>
            <w:proofErr w:type="gramEnd"/>
            <w:r>
              <w:rPr>
                <w:rFonts w:ascii="Calibri" w:hAnsi="Calibri" w:cs="Calibri"/>
                <w:sz w:val="22"/>
              </w:rPr>
              <w:t xml:space="preser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lastRenderedPageBreak/>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w:t>
            </w:r>
            <w:proofErr w:type="gramStart"/>
            <w:r>
              <w:rPr>
                <w:rFonts w:ascii="Calibri" w:eastAsiaTheme="minorEastAsia" w:hAnsi="Calibri" w:cs="Calibri"/>
                <w:sz w:val="22"/>
                <w:lang w:eastAsia="zh-CN"/>
              </w:rPr>
              <w:t>indicate  T</w:t>
            </w:r>
            <w:proofErr w:type="gramEnd"/>
            <w:r>
              <w:rPr>
                <w:rFonts w:ascii="Calibri" w:eastAsiaTheme="minorEastAsia" w:hAnsi="Calibri" w:cs="Calibri"/>
                <w:sz w:val="22"/>
                <w:lang w:eastAsia="zh-CN"/>
              </w:rPr>
              <w:t xml:space="preserve">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Condition(s) in which contiguous partial sensing is performed by UE, at least </w:t>
            </w:r>
            <w:proofErr w:type="gramStart"/>
            <w:r w:rsidRPr="00E305E5">
              <w:rPr>
                <w:rFonts w:ascii="Calibri" w:hAnsi="Calibri" w:cs="Calibri"/>
                <w:color w:val="000000" w:themeColor="text1"/>
                <w:sz w:val="22"/>
              </w:rPr>
              <w:t>all of</w:t>
            </w:r>
            <w:proofErr w:type="gramEnd"/>
            <w:r w:rsidRPr="00E305E5">
              <w:rPr>
                <w:rFonts w:ascii="Calibri" w:hAnsi="Calibri" w:cs="Calibri"/>
                <w:color w:val="000000" w:themeColor="text1"/>
                <w:sz w:val="22"/>
              </w:rPr>
              <w:t xml:space="preserve">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The first bullet is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We have similar understanding as other companies that partial sensing can be performed either before or after the resource (re)selection is triggered. We suggest to revise the bullet </w:t>
            </w:r>
            <w:proofErr w:type="gramStart"/>
            <w:r>
              <w:rPr>
                <w:rFonts w:ascii="Calibri" w:eastAsiaTheme="minorEastAsia" w:hAnsi="Calibri" w:cs="Calibri"/>
                <w:sz w:val="22"/>
                <w:lang w:eastAsia="zh-CN"/>
              </w:rPr>
              <w:t>as :</w:t>
            </w:r>
            <w:proofErr w:type="gramEnd"/>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periodic-based partial sensing, and the relationship of periodic-</w:t>
            </w:r>
            <w:r>
              <w:rPr>
                <w:rFonts w:ascii="Calibri" w:eastAsiaTheme="minorEastAsia" w:hAnsi="Calibri" w:cs="Calibri"/>
                <w:sz w:val="22"/>
                <w:lang w:eastAsia="zh-CN"/>
              </w:rPr>
              <w:lastRenderedPageBreak/>
              <w:t>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xml:space="preserve">. In addition, </w:t>
            </w:r>
            <w:proofErr w:type="gramStart"/>
            <w:r>
              <w:rPr>
                <w:rFonts w:ascii="Calibri" w:hAnsi="Calibri" w:cs="Calibri"/>
                <w:sz w:val="22"/>
                <w:lang w:eastAsia="ko-KR"/>
              </w:rPr>
              <w:t>We</w:t>
            </w:r>
            <w:proofErr w:type="gramEnd"/>
            <w:r>
              <w:rPr>
                <w:rFonts w:ascii="Calibri" w:hAnsi="Calibri" w:cs="Calibri"/>
                <w:sz w:val="22"/>
                <w:lang w:eastAsia="ko-KR"/>
              </w:rPr>
              <w:t xml:space="preserv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 xml:space="preserve">Condition(s) in which contiguous partial sensing is performed by UE, at least </w:t>
            </w:r>
            <w:proofErr w:type="gramStart"/>
            <w:r w:rsidRPr="00AD55AB">
              <w:rPr>
                <w:rFonts w:ascii="Calibri" w:hAnsi="Calibri" w:cs="Calibri"/>
                <w:strike/>
                <w:color w:val="FF0000"/>
                <w:sz w:val="22"/>
              </w:rPr>
              <w:t>all of</w:t>
            </w:r>
            <w:proofErr w:type="gramEnd"/>
            <w:r w:rsidRPr="00AD55AB">
              <w:rPr>
                <w:rFonts w:ascii="Calibri" w:hAnsi="Calibri" w:cs="Calibri"/>
                <w:strike/>
                <w:color w:val="FF0000"/>
                <w:sz w:val="22"/>
              </w:rPr>
              <w:t xml:space="preserve">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 xml:space="preserve">t least </w:t>
            </w:r>
            <w:proofErr w:type="gramStart"/>
            <w:r w:rsidRPr="00AD55AB">
              <w:rPr>
                <w:rFonts w:ascii="Calibri" w:hAnsi="Calibri" w:cs="Calibri"/>
                <w:color w:val="FF0000"/>
                <w:sz w:val="22"/>
              </w:rPr>
              <w:t>all of</w:t>
            </w:r>
            <w:proofErr w:type="gramEnd"/>
            <w:r w:rsidRPr="00AD55AB">
              <w:rPr>
                <w:rFonts w:ascii="Calibri" w:hAnsi="Calibri" w:cs="Calibri"/>
                <w:color w:val="FF0000"/>
                <w:sz w:val="22"/>
              </w:rPr>
              <w:t xml:space="preserve">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5" w:author="Kevin Lin" w:date="2021-05-20T06:19:00Z">
              <w:r w:rsidRPr="005D2185" w:rsidDel="00BE7564">
                <w:rPr>
                  <w:rFonts w:ascii="Calibri" w:hAnsi="Calibri" w:cs="Calibri"/>
                  <w:strike/>
                  <w:color w:val="FF0000"/>
                  <w:sz w:val="22"/>
                </w:rPr>
                <w:delText xml:space="preserve">UE </w:delText>
              </w:r>
            </w:del>
            <w:ins w:id="16"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7"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8" w:author="Kevin Lin" w:date="2021-05-20T06:22:00Z"/>
          <w:rFonts w:ascii="Calibri" w:hAnsi="Calibri" w:cs="Calibri"/>
          <w:color w:val="000000" w:themeColor="text1"/>
          <w:sz w:val="22"/>
        </w:rPr>
      </w:pPr>
      <w:ins w:id="19" w:author="Kevin Lin" w:date="2021-05-20T06:22:00Z">
        <w:r>
          <w:rPr>
            <w:rFonts w:ascii="Calibri" w:hAnsi="Calibri" w:cs="Calibri"/>
            <w:color w:val="000000" w:themeColor="text1"/>
            <w:sz w:val="22"/>
          </w:rPr>
          <w:t xml:space="preserve">When </w:t>
        </w:r>
      </w:ins>
      <w:ins w:id="20"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1" w:author="Kevin Lin" w:date="2021-05-20T06:20:00Z">
        <w:r w:rsidR="00BE7564">
          <w:rPr>
            <w:rFonts w:ascii="Calibri" w:hAnsi="Calibri" w:cs="Calibri"/>
            <w:color w:val="000000" w:themeColor="text1"/>
            <w:sz w:val="22"/>
          </w:rPr>
          <w:t xml:space="preserve"> (e.g., </w:t>
        </w:r>
      </w:ins>
      <w:ins w:id="22" w:author="Kevin Lin" w:date="2021-05-20T06:21:00Z">
        <w:r w:rsidR="00BE7564">
          <w:rPr>
            <w:rFonts w:ascii="Calibri" w:hAnsi="Calibri" w:cs="Calibri"/>
            <w:color w:val="000000" w:themeColor="text1"/>
            <w:sz w:val="22"/>
          </w:rPr>
          <w:t xml:space="preserve">periodic/aperiodic traffic, predictability of triggering slot n, </w:t>
        </w:r>
      </w:ins>
      <w:ins w:id="23" w:author="Kevin Lin" w:date="2021-05-20T06:22:00Z">
        <w:r w:rsidR="00BE7564">
          <w:rPr>
            <w:rFonts w:ascii="Calibri" w:hAnsi="Calibri" w:cs="Calibri"/>
            <w:color w:val="000000" w:themeColor="text1"/>
            <w:sz w:val="22"/>
          </w:rPr>
          <w:t>remaining PDB, re-evaluation/pre-emption checking, etc</w:t>
        </w:r>
      </w:ins>
      <w:ins w:id="24"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5" w:name="_Hlk72515902"/>
            <w:r w:rsidRPr="00866547">
              <w:rPr>
                <w:rFonts w:ascii="Calibri" w:hAnsi="Calibri" w:cs="Calibri"/>
                <w:sz w:val="22"/>
              </w:rPr>
              <w:t>adjusted/adapted</w:t>
            </w:r>
            <w:bookmarkEnd w:id="25"/>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6" w:name="_Hlk72515990"/>
            <w:r w:rsidRPr="0004799D">
              <w:rPr>
                <w:rFonts w:ascii="Times New Roman" w:hAnsi="Times New Roman"/>
                <w:color w:val="FF0000"/>
                <w:szCs w:val="22"/>
              </w:rPr>
              <w:t>HARQ feedback, CBR/CR parameter,</w:t>
            </w:r>
            <w:bookmarkEnd w:id="26"/>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It is preferred to determine the TA, TB values or range, based on different scenarios or conditions, since otherwise the system may not </w:t>
            </w:r>
            <w:r>
              <w:rPr>
                <w:rFonts w:ascii="Calibri" w:eastAsiaTheme="minorEastAsia" w:hAnsi="Calibri" w:cs="Calibri"/>
                <w:sz w:val="22"/>
                <w:lang w:eastAsia="zh-CN"/>
              </w:rPr>
              <w:lastRenderedPageBreak/>
              <w:t xml:space="preserve">be stable due to different UE behaviours. Hence,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7" w:name="OLE_LINK338"/>
            <w:bookmarkStart w:id="28" w:name="OLE_LINK339"/>
            <w:r>
              <w:rPr>
                <w:rFonts w:ascii="Calibri" w:eastAsiaTheme="minorEastAsia" w:hAnsi="Calibri" w:cs="Calibri"/>
                <w:sz w:val="22"/>
                <w:lang w:eastAsia="zh-CN"/>
              </w:rPr>
              <w:t>pre-emption enabled/disabled, HARQ-ACK enabled/disabled, etc.</w:t>
            </w:r>
            <w:bookmarkEnd w:id="27"/>
            <w:bookmarkEnd w:id="28"/>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lastRenderedPageBreak/>
              <w:t>ZTE</w:t>
            </w:r>
            <w:r>
              <w:rPr>
                <w:rFonts w:ascii="Calibri" w:eastAsia="SimSun" w:hAnsi="Calibri" w:cs="Calibri"/>
                <w:sz w:val="22"/>
                <w:lang w:val="en-US" w:eastAsia="zh-CN"/>
              </w:rPr>
              <w:t>,Sanechips</w:t>
            </w:r>
            <w:proofErr w:type="spellEnd"/>
            <w:proofErr w:type="gramEnd"/>
          </w:p>
        </w:tc>
        <w:tc>
          <w:tcPr>
            <w:tcW w:w="7954" w:type="dxa"/>
          </w:tcPr>
          <w:p w14:paraId="4C279640"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w:t>
            </w:r>
            <w:proofErr w:type="gramStart"/>
            <w:r>
              <w:rPr>
                <w:rFonts w:ascii="Calibri" w:eastAsia="SimSun" w:hAnsi="Calibri" w:cs="Calibri" w:hint="eastAsia"/>
                <w:sz w:val="22"/>
                <w:lang w:val="en-US" w:eastAsia="zh-CN"/>
              </w:rPr>
              <w:t>proposal</w:t>
            </w:r>
            <w:proofErr w:type="gramEnd"/>
            <w:r>
              <w:rPr>
                <w:rFonts w:ascii="Calibri" w:eastAsia="SimSun" w:hAnsi="Calibri" w:cs="Calibri" w:hint="eastAsia"/>
                <w:sz w:val="22"/>
                <w:lang w:val="en-US" w:eastAsia="zh-CN"/>
              </w:rPr>
              <w:t xml:space="preserve">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w:t>
            </w:r>
            <w:proofErr w:type="gramStart"/>
            <w:r>
              <w:rPr>
                <w:rFonts w:ascii="Calibri" w:eastAsia="SimSun" w:hAnsi="Calibri" w:cs="Calibri"/>
                <w:sz w:val="22"/>
                <w:lang w:val="en-US" w:eastAsia="zh-CN"/>
              </w:rPr>
              <w:t>to add</w:t>
            </w:r>
            <w:proofErr w:type="gramEnd"/>
            <w:r>
              <w:rPr>
                <w:rFonts w:ascii="Calibri" w:eastAsia="SimSun" w:hAnsi="Calibri" w:cs="Calibri"/>
                <w:sz w:val="22"/>
                <w:lang w:val="en-US" w:eastAsia="zh-CN"/>
              </w:rPr>
              <w:t xml:space="preserve"> “how”, </w:t>
            </w:r>
          </w:p>
          <w:p w14:paraId="1B5F352E" w14:textId="77777777" w:rsidR="00D31F2D" w:rsidRDefault="00D31F2D" w:rsidP="006A467A">
            <w:pPr>
              <w:autoSpaceDE w:val="0"/>
              <w:autoSpaceDN w:val="0"/>
              <w:jc w:val="both"/>
              <w:rPr>
                <w:rFonts w:ascii="Calibri" w:eastAsia="SimSun"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9" w:author="Kevin Lin" w:date="2021-05-20T06:20:00Z">
              <w:r>
                <w:rPr>
                  <w:rFonts w:ascii="Calibri" w:hAnsi="Calibri" w:cs="Calibri"/>
                  <w:color w:val="000000" w:themeColor="text1"/>
                  <w:sz w:val="22"/>
                </w:rPr>
                <w:t xml:space="preserve"> (e.g., </w:t>
              </w:r>
            </w:ins>
            <w:ins w:id="30" w:author="Kevin Lin" w:date="2021-05-20T06:21:00Z">
              <w:r>
                <w:rPr>
                  <w:rFonts w:ascii="Calibri" w:hAnsi="Calibri" w:cs="Calibri"/>
                  <w:color w:val="000000" w:themeColor="text1"/>
                  <w:sz w:val="22"/>
                </w:rPr>
                <w:t xml:space="preserve">periodic/aperiodic traffic, predictability of triggering slot n, </w:t>
              </w:r>
            </w:ins>
            <w:ins w:id="31" w:author="Kevin Lin" w:date="2021-05-20T06:22:00Z">
              <w:r>
                <w:rPr>
                  <w:rFonts w:ascii="Calibri" w:hAnsi="Calibri" w:cs="Calibri"/>
                  <w:color w:val="000000" w:themeColor="text1"/>
                  <w:sz w:val="22"/>
                </w:rPr>
                <w:t>remaining PDB, re-evaluation/pre-emption checking, etc</w:t>
              </w:r>
            </w:ins>
            <w:ins w:id="32"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SimSun" w:hAnsi="Calibri" w:cs="Calibri"/>
                <w:sz w:val="22"/>
                <w:lang w:eastAsia="zh-CN"/>
              </w:rPr>
            </w:pPr>
          </w:p>
          <w:p w14:paraId="72EA320A" w14:textId="77777777" w:rsidR="00D31F2D" w:rsidRDefault="00D31F2D" w:rsidP="006A467A">
            <w:pPr>
              <w:autoSpaceDE w:val="0"/>
              <w:autoSpaceDN w:val="0"/>
              <w:jc w:val="both"/>
              <w:rPr>
                <w:rFonts w:ascii="Calibri" w:eastAsia="SimSun"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w:t>
            </w:r>
            <w:proofErr w:type="gramStart"/>
            <w:r>
              <w:rPr>
                <w:rFonts w:ascii="Calibri" w:eastAsiaTheme="minorEastAsia" w:hAnsi="Calibri" w:cs="Calibri"/>
                <w:sz w:val="22"/>
                <w:lang w:eastAsia="zh-CN"/>
              </w:rPr>
              <w:t>to clarify</w:t>
            </w:r>
            <w:proofErr w:type="gramEnd"/>
            <w:r>
              <w:rPr>
                <w:rFonts w:ascii="Calibri" w:eastAsiaTheme="minorEastAsia" w:hAnsi="Calibri" w:cs="Calibri"/>
                <w:sz w:val="22"/>
                <w:lang w:eastAsia="zh-CN"/>
              </w:rPr>
              <w:t xml:space="preserve">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3" w:name="_Hlk72517020"/>
            <w:r w:rsidRPr="00254441">
              <w:rPr>
                <w:rFonts w:ascii="Calibri" w:hAnsi="Calibri" w:cs="Calibri"/>
                <w:color w:val="FF0000"/>
                <w:sz w:val="22"/>
              </w:rPr>
              <w:t>for resource (re)selection</w:t>
            </w:r>
            <w:bookmarkEnd w:id="33"/>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4"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lastRenderedPageBreak/>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5" w:author="Kevin Lin" w:date="2021-05-20T06:20:00Z">
              <w:r>
                <w:rPr>
                  <w:rFonts w:ascii="Calibri" w:hAnsi="Calibri" w:cs="Calibri"/>
                  <w:color w:val="000000" w:themeColor="text1"/>
                  <w:sz w:val="22"/>
                </w:rPr>
                <w:t xml:space="preserve"> (e.g., </w:t>
              </w:r>
            </w:ins>
            <w:ins w:id="36" w:author="Kevin Lin" w:date="2021-05-20T06:21:00Z">
              <w:r>
                <w:rPr>
                  <w:rFonts w:ascii="Calibri" w:hAnsi="Calibri" w:cs="Calibri"/>
                  <w:color w:val="000000" w:themeColor="text1"/>
                  <w:sz w:val="22"/>
                </w:rPr>
                <w:t xml:space="preserve">periodic/aperiodic traffic, predictability of triggering slot n, </w:t>
              </w:r>
            </w:ins>
            <w:ins w:id="37" w:author="Kevin Lin" w:date="2021-05-20T06:22:00Z">
              <w:r>
                <w:rPr>
                  <w:rFonts w:ascii="Calibri" w:hAnsi="Calibri" w:cs="Calibri"/>
                  <w:color w:val="000000" w:themeColor="text1"/>
                  <w:sz w:val="22"/>
                </w:rPr>
                <w:t>remaining PDB, re-evaluation/pre-emption checking, etc</w:t>
              </w:r>
            </w:ins>
            <w:ins w:id="38"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9"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40" w:author="Kevin Lin" w:date="2021-05-20T06:24:00Z"/>
          <w:rFonts w:ascii="Calibri" w:hAnsi="Calibri" w:cs="Calibri"/>
          <w:color w:val="000000" w:themeColor="text1"/>
          <w:sz w:val="22"/>
        </w:rPr>
      </w:pPr>
      <w:ins w:id="41" w:author="Kevin Lin" w:date="2021-05-20T06:30:00Z">
        <w:r>
          <w:rPr>
            <w:rFonts w:ascii="Calibri" w:hAnsi="Calibri" w:cs="Calibri"/>
            <w:color w:val="000000" w:themeColor="text1"/>
            <w:sz w:val="22"/>
          </w:rPr>
          <w:t>Only one</w:t>
        </w:r>
      </w:ins>
      <w:ins w:id="42"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3" w:author="Kevin Lin" w:date="2021-05-20T06:26:00Z">
        <w:r w:rsidR="00BE7564">
          <w:rPr>
            <w:rFonts w:ascii="Calibri" w:hAnsi="Calibri" w:cs="Calibri"/>
            <w:color w:val="000000" w:themeColor="text1"/>
            <w:sz w:val="22"/>
          </w:rPr>
          <w:t>the Y candidate slots</w:t>
        </w:r>
      </w:ins>
      <w:ins w:id="44" w:author="Kevin Lin" w:date="2021-05-20T06:29:00Z">
        <w:r>
          <w:rPr>
            <w:rFonts w:ascii="Calibri" w:hAnsi="Calibri" w:cs="Calibri"/>
            <w:color w:val="000000" w:themeColor="text1"/>
            <w:sz w:val="22"/>
          </w:rPr>
          <w:t xml:space="preserve"> from the </w:t>
        </w:r>
      </w:ins>
      <w:ins w:id="45"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6" w:author="Kevin Lin" w:date="2021-05-20T07:23:00Z"/>
          <w:rFonts w:ascii="Calibri" w:hAnsi="Calibri" w:cs="Calibri"/>
          <w:color w:val="000000" w:themeColor="text1"/>
          <w:sz w:val="22"/>
        </w:rPr>
      </w:pPr>
      <w:del w:id="47"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 comment: ‘RSW’ would be resource selection window. The abbreviation should be </w:t>
            </w:r>
            <w:proofErr w:type="gramStart"/>
            <w:r>
              <w:rPr>
                <w:rFonts w:ascii="Calibri" w:eastAsia="MS Mincho" w:hAnsi="Calibri" w:cs="Calibri"/>
                <w:sz w:val="22"/>
                <w:lang w:eastAsia="ja-JP"/>
              </w:rPr>
              <w:t>avoided</w:t>
            </w:r>
            <w:proofErr w:type="gramEnd"/>
            <w:r>
              <w:rPr>
                <w:rFonts w:ascii="Calibri" w:eastAsia="MS Mincho" w:hAnsi="Calibri" w:cs="Calibri"/>
                <w:sz w:val="22"/>
                <w:lang w:eastAsia="ja-JP"/>
              </w:rPr>
              <w:t xml:space="preserve">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Not agree. Once partial sensing is configured by higher layers, UE would determine the RSW and the Y candidate slots, which are not separated for periodic-based partial </w:t>
            </w:r>
            <w:r>
              <w:rPr>
                <w:rFonts w:ascii="Calibri" w:hAnsi="Calibri" w:cs="Calibri"/>
                <w:sz w:val="22"/>
              </w:rPr>
              <w:lastRenderedPageBreak/>
              <w:t>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 xml:space="preserve">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w:t>
            </w:r>
            <w:proofErr w:type="gramStart"/>
            <w:r>
              <w:rPr>
                <w:rFonts w:ascii="Calibri" w:eastAsiaTheme="minorEastAsia" w:hAnsi="Calibri" w:cs="Calibri"/>
                <w:color w:val="000000" w:themeColor="text1"/>
                <w:sz w:val="22"/>
                <w:lang w:eastAsia="zh-CN"/>
              </w:rPr>
              <w:t>as long as</w:t>
            </w:r>
            <w:proofErr w:type="gramEnd"/>
            <w:r>
              <w:rPr>
                <w:rFonts w:ascii="Calibri" w:eastAsiaTheme="minorEastAsia" w:hAnsi="Calibri" w:cs="Calibri"/>
                <w:color w:val="000000" w:themeColor="text1"/>
                <w:sz w:val="22"/>
                <w:lang w:eastAsia="zh-CN"/>
              </w:rPr>
              <w:t xml:space="preserve">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w:t>
            </w:r>
            <w:proofErr w:type="spellStart"/>
            <w:r w:rsidRPr="00042165">
              <w:rPr>
                <w:rFonts w:ascii="Calibri" w:hAnsi="Calibri" w:cs="Calibri"/>
                <w:color w:val="FF0000"/>
                <w:sz w:val="22"/>
              </w:rPr>
              <w:t>Tdoc</w:t>
            </w:r>
            <w:proofErr w:type="spellEnd"/>
            <w:r w:rsidRPr="00042165">
              <w:rPr>
                <w:rFonts w:ascii="Calibri" w:hAnsi="Calibri" w:cs="Calibri"/>
                <w:color w:val="FF0000"/>
                <w:sz w:val="22"/>
              </w:rPr>
              <w:t xml:space="preserve">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8" w:name="_Hlk72667180"/>
            <w:r w:rsidRPr="003E7F07">
              <w:rPr>
                <w:rFonts w:ascii="Times New Roman" w:hAnsi="Times New Roman"/>
                <w:color w:val="FF0000"/>
                <w:szCs w:val="22"/>
              </w:rPr>
              <w:t>This will be considered separately.</w:t>
            </w:r>
            <w:bookmarkEnd w:id="48"/>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lastRenderedPageBreak/>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w:t>
            </w:r>
            <w:proofErr w:type="gramStart"/>
            <w:r w:rsidRPr="00DF6AA1">
              <w:rPr>
                <w:rFonts w:ascii="Calibri" w:hAnsi="Calibri" w:cs="Calibri"/>
                <w:sz w:val="22"/>
              </w:rPr>
              <w:t>performed</w:t>
            </w:r>
            <w:proofErr w:type="gramEnd"/>
            <w:r w:rsidRPr="00DF6AA1">
              <w:rPr>
                <w:rFonts w:ascii="Calibri" w:hAnsi="Calibri" w:cs="Calibri"/>
                <w:sz w:val="22"/>
              </w:rPr>
              <w:t xml:space="preserve">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w:t>
            </w:r>
            <w:proofErr w:type="gramStart"/>
            <w:r>
              <w:rPr>
                <w:rFonts w:ascii="Calibri" w:hAnsi="Calibri" w:cs="Calibri"/>
                <w:sz w:val="22"/>
              </w:rPr>
              <w:t>as long as</w:t>
            </w:r>
            <w:proofErr w:type="gramEnd"/>
            <w:r>
              <w:rPr>
                <w:rFonts w:ascii="Calibri" w:hAnsi="Calibri" w:cs="Calibri"/>
                <w:sz w:val="22"/>
              </w:rPr>
              <w:t xml:space="preserve">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w:t>
            </w:r>
            <w:r>
              <w:rPr>
                <w:rFonts w:ascii="Calibri" w:hAnsi="Calibri" w:cs="Calibri"/>
                <w:sz w:val="22"/>
              </w:rPr>
              <w:lastRenderedPageBreak/>
              <w:t xml:space="preserve">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Support the intention. Suggest </w:t>
            </w:r>
            <w:proofErr w:type="gramStart"/>
            <w:r>
              <w:rPr>
                <w:rFonts w:ascii="Calibri" w:hAnsi="Calibri" w:cs="Calibri"/>
                <w:sz w:val="22"/>
              </w:rPr>
              <w:t>to have</w:t>
            </w:r>
            <w:proofErr w:type="gramEnd"/>
            <w:r>
              <w:rPr>
                <w:rFonts w:ascii="Calibri" w:hAnsi="Calibri" w:cs="Calibri"/>
                <w:sz w:val="22"/>
              </w:rPr>
              <w:t xml:space="preser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9" w:name="_Hlk72666972"/>
            <w:r w:rsidRPr="00831CB2">
              <w:rPr>
                <w:rFonts w:ascii="Calibri" w:hAnsi="Calibri" w:cs="Calibri"/>
                <w:color w:val="538135" w:themeColor="accent6" w:themeShade="BF"/>
                <w:sz w:val="22"/>
              </w:rPr>
              <w:t>shall be used for both partial sensing schemes</w:t>
            </w:r>
            <w:bookmarkEnd w:id="49"/>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 xml:space="preserve">FL: If this agreement is made, the original proposal in (Proposal 2-3) means whenever a periodic traffic is triggered, both periodic-based and contiguous partial sensing shall be performed by the UE. Other triggering conditions for periodic-based partial sensing are </w:t>
            </w:r>
            <w:r w:rsidRPr="002426DF">
              <w:rPr>
                <w:rFonts w:ascii="Calibri" w:hAnsi="Calibri" w:cs="Calibri"/>
                <w:color w:val="FF0000"/>
                <w:sz w:val="22"/>
              </w:rPr>
              <w:lastRenderedPageBreak/>
              <w:t>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4C24A33C"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If the triggering slot is different as before, the RSW is not </w:t>
            </w:r>
            <w:proofErr w:type="gramStart"/>
            <w:r>
              <w:rPr>
                <w:rFonts w:ascii="Calibri" w:eastAsia="SimSun" w:hAnsi="Calibri" w:cs="Calibri" w:hint="eastAsia"/>
                <w:color w:val="000000" w:themeColor="text1"/>
                <w:sz w:val="22"/>
                <w:lang w:val="en-US" w:eastAsia="zh-CN"/>
              </w:rPr>
              <w:t>exactly the same</w:t>
            </w:r>
            <w:proofErr w:type="gramEnd"/>
            <w:r>
              <w:rPr>
                <w:rFonts w:ascii="Calibri" w:eastAsia="SimSun" w:hAnsi="Calibri" w:cs="Calibri" w:hint="eastAsia"/>
                <w:color w:val="000000" w:themeColor="text1"/>
                <w:sz w:val="22"/>
                <w:lang w:val="en-US" w:eastAsia="zh-CN"/>
              </w:rPr>
              <w:t xml:space="preserve"> due to PDB.</w:t>
            </w:r>
          </w:p>
          <w:p w14:paraId="3497166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w:t>
            </w:r>
            <w:proofErr w:type="gramStart"/>
            <w:r>
              <w:rPr>
                <w:rFonts w:ascii="Calibri" w:eastAsiaTheme="minorEastAsia" w:hAnsi="Calibri" w:cs="Calibri"/>
                <w:sz w:val="22"/>
                <w:lang w:eastAsia="zh-CN"/>
              </w:rPr>
              <w:t>reflected</w:t>
            </w:r>
            <w:proofErr w:type="gramEnd"/>
            <w:r>
              <w:rPr>
                <w:rFonts w:ascii="Calibri" w:eastAsiaTheme="minorEastAsia" w:hAnsi="Calibri" w:cs="Calibri"/>
                <w:sz w:val="22"/>
                <w:lang w:eastAsia="zh-CN"/>
              </w:rPr>
              <w:t xml:space="preserve">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lastRenderedPageBreak/>
              <w:t xml:space="preserve">In addition, we don’t think this should be only for periodic transmissions. </w:t>
            </w:r>
            <w:r>
              <w:rPr>
                <w:rFonts w:ascii="Calibri" w:hAnsi="Calibri" w:cs="Calibri"/>
                <w:sz w:val="22"/>
                <w:lang w:eastAsia="ko-KR"/>
              </w:rPr>
              <w:t xml:space="preserve">Periodic partial sensing could be supported when the resource pool allows periodic reservations for period or aperiodic traffic. Therefore, we suggest </w:t>
            </w:r>
            <w:proofErr w:type="gramStart"/>
            <w:r>
              <w:rPr>
                <w:rFonts w:ascii="Calibri" w:hAnsi="Calibri" w:cs="Calibri"/>
                <w:sz w:val="22"/>
                <w:lang w:eastAsia="ko-KR"/>
              </w:rPr>
              <w:t>to remove</w:t>
            </w:r>
            <w:proofErr w:type="gramEnd"/>
            <w:r>
              <w:rPr>
                <w:rFonts w:ascii="Calibri" w:hAnsi="Calibri" w:cs="Calibri"/>
                <w:sz w:val="22"/>
                <w:lang w:eastAsia="ko-KR"/>
              </w:rPr>
              <w:t xml:space="preser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 xml:space="preserve">FL: I believe both concerns raised are addressed in the updated proposal 2-3 (II). Please let me know if ambiguity </w:t>
            </w:r>
            <w:proofErr w:type="gramStart"/>
            <w:r w:rsidRPr="00765070">
              <w:rPr>
                <w:rFonts w:ascii="Calibri" w:hAnsi="Calibri" w:cs="Calibri"/>
                <w:color w:val="FF0000"/>
                <w:sz w:val="22"/>
                <w:lang w:eastAsia="ko-KR"/>
              </w:rPr>
              <w:t>still remained</w:t>
            </w:r>
            <w:proofErr w:type="gramEnd"/>
            <w:r w:rsidRPr="00765070">
              <w:rPr>
                <w:rFonts w:ascii="Calibri" w:hAnsi="Calibri" w:cs="Calibri"/>
                <w:color w:val="FF0000"/>
                <w:sz w:val="22"/>
                <w:lang w:eastAsia="ko-KR"/>
              </w:rPr>
              <w:t>.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 xml:space="preserve">We basically agree with FL proposal, but one clarification is needed. FL proposal assumes the case where UE performs both periodic-based contiguous partial sensing. </w:t>
            </w:r>
            <w:proofErr w:type="gramStart"/>
            <w:r>
              <w:rPr>
                <w:rFonts w:ascii="Calibri" w:hAnsi="Calibri" w:cs="Calibri"/>
                <w:sz w:val="22"/>
                <w:lang w:eastAsia="ko-KR"/>
              </w:rPr>
              <w:t>This points</w:t>
            </w:r>
            <w:proofErr w:type="gramEnd"/>
            <w:r>
              <w:rPr>
                <w:rFonts w:ascii="Calibri" w:hAnsi="Calibri" w:cs="Calibri"/>
                <w:sz w:val="22"/>
                <w:lang w:eastAsia="ko-KR"/>
              </w:rPr>
              <w:t xml:space="preserve">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50"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50"/>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51" w:author="Kevin Lin" w:date="2021-05-20T06:24:00Z"/>
                <w:rFonts w:ascii="Calibri" w:hAnsi="Calibri" w:cs="Calibri"/>
                <w:color w:val="000000" w:themeColor="text1"/>
                <w:sz w:val="22"/>
              </w:rPr>
            </w:pPr>
            <w:ins w:id="52" w:author="Kevin Lin" w:date="2021-05-20T06:30:00Z">
              <w:r>
                <w:rPr>
                  <w:rFonts w:ascii="Calibri" w:hAnsi="Calibri" w:cs="Calibri"/>
                  <w:color w:val="000000" w:themeColor="text1"/>
                  <w:sz w:val="22"/>
                </w:rPr>
                <w:t>Only one</w:t>
              </w:r>
            </w:ins>
            <w:ins w:id="53"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4" w:author="Kevin Lin" w:date="2021-05-20T06:26:00Z">
              <w:r>
                <w:rPr>
                  <w:rFonts w:ascii="Calibri" w:hAnsi="Calibri" w:cs="Calibri"/>
                  <w:color w:val="000000" w:themeColor="text1"/>
                  <w:sz w:val="22"/>
                </w:rPr>
                <w:t>the Y candidate slots</w:t>
              </w:r>
            </w:ins>
            <w:ins w:id="55" w:author="Kevin Lin" w:date="2021-05-20T06:29:00Z">
              <w:r>
                <w:rPr>
                  <w:rFonts w:ascii="Calibri" w:hAnsi="Calibri" w:cs="Calibri"/>
                  <w:color w:val="000000" w:themeColor="text1"/>
                  <w:sz w:val="22"/>
                </w:rPr>
                <w:t xml:space="preserve"> from the </w:t>
              </w:r>
            </w:ins>
            <w:ins w:id="56"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Condition(s) in which contiguous partial sensing is performed by UE, at least </w:t>
      </w:r>
      <w:proofErr w:type="gramStart"/>
      <w:r w:rsidRPr="00E305E5">
        <w:rPr>
          <w:rFonts w:ascii="Calibri" w:hAnsi="Calibri" w:cs="Calibri"/>
          <w:color w:val="000000" w:themeColor="text1"/>
          <w:sz w:val="22"/>
        </w:rPr>
        <w:t>all of</w:t>
      </w:r>
      <w:proofErr w:type="gramEnd"/>
      <w:r w:rsidRPr="00E305E5">
        <w:rPr>
          <w:rFonts w:ascii="Calibri" w:hAnsi="Calibri" w:cs="Calibri"/>
          <w:color w:val="000000" w:themeColor="text1"/>
          <w:sz w:val="22"/>
        </w:rPr>
        <w:t xml:space="preserve">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seems that these 3 conditions are sufficient conditions for contiguous partial sensing. Other conditions, such in the case of re-evaluation/pre-emption, contiguous partial sensing would happen. Therefore, suggest </w:t>
            </w:r>
            <w:proofErr w:type="gramStart"/>
            <w:r>
              <w:rPr>
                <w:rFonts w:ascii="Calibri" w:eastAsiaTheme="minorEastAsia" w:hAnsi="Calibri" w:cs="Calibri"/>
                <w:sz w:val="22"/>
                <w:lang w:eastAsia="zh-CN"/>
              </w:rPr>
              <w:t>to have</w:t>
            </w:r>
            <w:proofErr w:type="gramEnd"/>
            <w:r>
              <w:rPr>
                <w:rFonts w:ascii="Calibri" w:eastAsiaTheme="minorEastAsia" w:hAnsi="Calibri" w:cs="Calibri"/>
                <w:sz w:val="22"/>
                <w:lang w:eastAsia="zh-CN"/>
              </w:rPr>
              <w:t xml:space="preser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 xml:space="preserve">at least </w:t>
            </w:r>
            <w:proofErr w:type="gramStart"/>
            <w:r w:rsidRPr="00E305E5">
              <w:rPr>
                <w:rFonts w:ascii="Calibri" w:hAnsi="Calibri" w:cs="Calibri"/>
                <w:color w:val="000000" w:themeColor="text1"/>
                <w:sz w:val="22"/>
              </w:rPr>
              <w:t>all of</w:t>
            </w:r>
            <w:proofErr w:type="gramEnd"/>
            <w:r w:rsidRPr="00E305E5">
              <w:rPr>
                <w:rFonts w:ascii="Calibri" w:hAnsi="Calibri" w:cs="Calibri"/>
                <w:color w:val="000000" w:themeColor="text1"/>
                <w:sz w:val="22"/>
              </w:rPr>
              <w:t xml:space="preserve">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r w:rsidR="0078536D" w:rsidRPr="00BE48D5" w14:paraId="6D9BFF41" w14:textId="77777777" w:rsidTr="00975F87">
        <w:tc>
          <w:tcPr>
            <w:tcW w:w="1680" w:type="dxa"/>
          </w:tcPr>
          <w:p w14:paraId="583A7926" w14:textId="149C3FED" w:rsidR="0078536D" w:rsidRDefault="0078536D"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56469A58" w14:textId="5943DEAB" w:rsidR="0078536D" w:rsidRDefault="0078536D" w:rsidP="0078536D">
            <w:pPr>
              <w:autoSpaceDE w:val="0"/>
              <w:autoSpaceDN w:val="0"/>
              <w:jc w:val="both"/>
              <w:rPr>
                <w:rFonts w:ascii="Calibri" w:hAnsi="Calibri" w:cs="Calibri"/>
                <w:sz w:val="22"/>
              </w:rPr>
            </w:pPr>
            <w:r>
              <w:rPr>
                <w:rFonts w:ascii="Calibri" w:hAnsi="Calibri" w:cs="Calibri"/>
                <w:sz w:val="22"/>
              </w:rPr>
              <w:t>Support</w:t>
            </w:r>
          </w:p>
        </w:tc>
      </w:tr>
      <w:tr w:rsidR="003A1248" w:rsidRPr="00BE48D5" w14:paraId="60FC671E" w14:textId="77777777" w:rsidTr="00975F87">
        <w:tc>
          <w:tcPr>
            <w:tcW w:w="1680" w:type="dxa"/>
          </w:tcPr>
          <w:p w14:paraId="50D1E49C" w14:textId="2C1C9795" w:rsidR="003A1248" w:rsidRDefault="003A1248" w:rsidP="004D4B49">
            <w:pPr>
              <w:autoSpaceDE w:val="0"/>
              <w:autoSpaceDN w:val="0"/>
              <w:jc w:val="both"/>
              <w:rPr>
                <w:rFonts w:ascii="Calibri" w:hAnsi="Calibri" w:cs="Calibri"/>
                <w:sz w:val="22"/>
              </w:rPr>
            </w:pPr>
            <w:r>
              <w:rPr>
                <w:rFonts w:ascii="Calibri" w:hAnsi="Calibri" w:cs="Calibri"/>
                <w:sz w:val="22"/>
              </w:rPr>
              <w:t>CATT</w:t>
            </w:r>
          </w:p>
        </w:tc>
        <w:tc>
          <w:tcPr>
            <w:tcW w:w="8096" w:type="dxa"/>
          </w:tcPr>
          <w:p w14:paraId="1F3C224B" w14:textId="5F6EC8E5" w:rsidR="003A1248" w:rsidRDefault="003A1248" w:rsidP="0078536D">
            <w:pPr>
              <w:autoSpaceDE w:val="0"/>
              <w:autoSpaceDN w:val="0"/>
              <w:jc w:val="both"/>
              <w:rPr>
                <w:rFonts w:ascii="Calibri" w:hAnsi="Calibri" w:cs="Calibri"/>
                <w:sz w:val="22"/>
              </w:rPr>
            </w:pPr>
            <w:r>
              <w:rPr>
                <w:rFonts w:ascii="Calibri" w:hAnsi="Calibri" w:cs="Calibri"/>
                <w:sz w:val="22"/>
              </w:rPr>
              <w:t>OK.</w:t>
            </w:r>
          </w:p>
        </w:tc>
      </w:tr>
      <w:tr w:rsidR="006D0D7C" w:rsidRPr="00BE48D5" w14:paraId="22D4D835" w14:textId="77777777" w:rsidTr="00975F87">
        <w:tc>
          <w:tcPr>
            <w:tcW w:w="1680" w:type="dxa"/>
          </w:tcPr>
          <w:p w14:paraId="6BF17F2C" w14:textId="5428C1F9"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2AA8A529" w14:textId="10F5CB07" w:rsidR="006D0D7C" w:rsidRPr="006D0D7C" w:rsidRDefault="006D0D7C" w:rsidP="0078536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BE48D5" w14:paraId="2DD474B4" w14:textId="77777777" w:rsidTr="00975F87">
        <w:tc>
          <w:tcPr>
            <w:tcW w:w="1680" w:type="dxa"/>
          </w:tcPr>
          <w:p w14:paraId="02980BD9" w14:textId="6A5D802E"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1E0B2D45" w14:textId="36CF8783" w:rsidR="00E36C1E" w:rsidRDefault="00E36C1E" w:rsidP="0078536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BE48D5" w14:paraId="35545768" w14:textId="77777777" w:rsidTr="00975F87">
        <w:tc>
          <w:tcPr>
            <w:tcW w:w="1680" w:type="dxa"/>
          </w:tcPr>
          <w:p w14:paraId="24DD626A" w14:textId="57B28D5D"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5C1539B9" w14:textId="77E60671"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BE48D5" w14:paraId="2A57AC88" w14:textId="77777777" w:rsidTr="00975F87">
        <w:tc>
          <w:tcPr>
            <w:tcW w:w="1680" w:type="dxa"/>
          </w:tcPr>
          <w:p w14:paraId="210E9B84" w14:textId="5EA75B00" w:rsidR="00880150" w:rsidRDefault="00880150"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555AFD4B" w14:textId="77777777"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Thank you for adding the note, it partially addresses our concern. We still think there’s a need to make it clear that the UE doesn’t have to restart sensing if, for example, it has already been sensing for 32 slots.</w:t>
            </w:r>
          </w:p>
          <w:p w14:paraId="4870CC3A" w14:textId="1EB40E79" w:rsidR="00880150" w:rsidRDefault="008801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part of defining contiguous sensing, RAN1 will need to define how many slots the UE monitors for a transmission. That would be the definition of sufficient sensing results and would also directly apply to the wording we proposed in the previous round.</w:t>
            </w:r>
          </w:p>
        </w:tc>
      </w:tr>
      <w:tr w:rsidR="00DA7D50" w:rsidRPr="00BE48D5" w14:paraId="2B5A7DEF" w14:textId="77777777" w:rsidTr="00975F87">
        <w:tc>
          <w:tcPr>
            <w:tcW w:w="1680" w:type="dxa"/>
          </w:tcPr>
          <w:p w14:paraId="4EAAFFE1" w14:textId="6D0EFA45" w:rsidR="00DA7D50" w:rsidRDefault="00DA7D50" w:rsidP="00D40F33">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8096" w:type="dxa"/>
          </w:tcPr>
          <w:p w14:paraId="11274A4F" w14:textId="037FDD96" w:rsidR="00DA7D50" w:rsidRDefault="00DA7D50" w:rsidP="008801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To address some </w:t>
            </w:r>
            <w:proofErr w:type="gramStart"/>
            <w:r>
              <w:rPr>
                <w:rFonts w:ascii="Calibri" w:eastAsiaTheme="minorEastAsia" w:hAnsi="Calibri" w:cs="Calibri"/>
                <w:sz w:val="22"/>
                <w:lang w:eastAsia="zh-CN"/>
              </w:rPr>
              <w:t>companies</w:t>
            </w:r>
            <w:proofErr w:type="gramEnd"/>
            <w:r>
              <w:rPr>
                <w:rFonts w:ascii="Calibri" w:eastAsiaTheme="minorEastAsia" w:hAnsi="Calibri" w:cs="Calibri"/>
                <w:sz w:val="22"/>
                <w:lang w:eastAsia="zh-CN"/>
              </w:rPr>
              <w:t xml:space="preserve">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proofErr w:type="spellStart"/>
            <w:r w:rsidRPr="00EB65A7">
              <w:rPr>
                <w:i/>
                <w:iCs/>
              </w:rPr>
              <w:t>n</w:t>
            </w:r>
            <w:r w:rsidRPr="00EB65A7">
              <w:t>+</w:t>
            </w:r>
            <w:r w:rsidRPr="00EB65A7">
              <w:rPr>
                <w:i/>
                <w:iCs/>
              </w:rPr>
              <w:t>T</w:t>
            </w:r>
            <w:r w:rsidRPr="00EB65A7">
              <w:rPr>
                <w:vertAlign w:val="subscript"/>
              </w:rPr>
              <w:t>A</w:t>
            </w:r>
            <w:proofErr w:type="spellEnd"/>
            <w:r w:rsidRPr="00EB65A7">
              <w:t xml:space="preserve">, </w:t>
            </w:r>
            <w:proofErr w:type="spellStart"/>
            <w:r w:rsidRPr="00EB65A7">
              <w:rPr>
                <w:i/>
                <w:iCs/>
              </w:rPr>
              <w:t>n</w:t>
            </w:r>
            <w:r w:rsidRPr="00EB65A7">
              <w:t>+</w:t>
            </w:r>
            <w:r w:rsidRPr="00EB65A7">
              <w:rPr>
                <w:i/>
                <w:iCs/>
              </w:rPr>
              <w:t>T</w:t>
            </w:r>
            <w:r w:rsidRPr="00EB65A7">
              <w:rPr>
                <w:vertAlign w:val="subscript"/>
              </w:rPr>
              <w:t>B</w:t>
            </w:r>
            <w:proofErr w:type="spellEnd"/>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w:t>
            </w:r>
            <w:proofErr w:type="gramStart"/>
            <w:r>
              <w:rPr>
                <w:rFonts w:ascii="Calibri" w:hAnsi="Calibri" w:cs="Calibri"/>
                <w:color w:val="000000" w:themeColor="text1"/>
                <w:sz w:val="22"/>
              </w:rPr>
              <w:t>equal to each other</w:t>
            </w:r>
            <w:proofErr w:type="gramEnd"/>
            <w:r>
              <w:rPr>
                <w:rFonts w:ascii="Calibri" w:hAnsi="Calibri" w:cs="Calibri"/>
                <w:color w:val="000000" w:themeColor="text1"/>
                <w:sz w:val="22"/>
              </w:rPr>
              <w:t xml:space="preserve">).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lastRenderedPageBreak/>
              <w:t>ZTE,Sanechips</w:t>
            </w:r>
            <w:proofErr w:type="spellEnd"/>
            <w:proofErr w:type="gramEnd"/>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SimSun" w:hAnsi="SimSun"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A1248">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8096" w:type="dxa"/>
          </w:tcPr>
          <w:p w14:paraId="4665BE2E" w14:textId="77777777" w:rsidR="00DD7A54" w:rsidRPr="00DE0DB2" w:rsidRDefault="00DD7A54" w:rsidP="003A1248">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A1248">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A1248">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A1248">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w:t>
            </w:r>
            <w:proofErr w:type="gramStart"/>
            <w:r w:rsidRPr="007C1E3A">
              <w:rPr>
                <w:rFonts w:ascii="Calibri" w:eastAsiaTheme="minorEastAsia" w:hAnsi="Calibri" w:cs="Calibri" w:hint="eastAsia"/>
                <w:sz w:val="22"/>
                <w:lang w:eastAsia="zh-CN"/>
              </w:rPr>
              <w:t>Thus</w:t>
            </w:r>
            <w:proofErr w:type="gramEnd"/>
            <w:r w:rsidRPr="007C1E3A">
              <w:rPr>
                <w:rFonts w:ascii="Calibri" w:eastAsiaTheme="minorEastAsia" w:hAnsi="Calibri" w:cs="Calibri" w:hint="eastAsia"/>
                <w:sz w:val="22"/>
                <w:lang w:eastAsia="zh-CN"/>
              </w:rPr>
              <w:t xml:space="preserve">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r w:rsidR="00240785" w:rsidRPr="0047660D" w14:paraId="022D1B7F" w14:textId="77777777" w:rsidTr="00DD7A54">
        <w:tc>
          <w:tcPr>
            <w:tcW w:w="1680" w:type="dxa"/>
          </w:tcPr>
          <w:p w14:paraId="11EF5437" w14:textId="17847DF4" w:rsidR="00240785" w:rsidRDefault="00240785" w:rsidP="004D4B49">
            <w:pPr>
              <w:autoSpaceDE w:val="0"/>
              <w:autoSpaceDN w:val="0"/>
              <w:jc w:val="both"/>
              <w:rPr>
                <w:rFonts w:ascii="Calibri" w:hAnsi="Calibri" w:cs="Calibri"/>
                <w:sz w:val="22"/>
              </w:rPr>
            </w:pPr>
            <w:r>
              <w:rPr>
                <w:rFonts w:ascii="Calibri" w:hAnsi="Calibri" w:cs="Calibri"/>
                <w:sz w:val="22"/>
              </w:rPr>
              <w:t>MediaTek</w:t>
            </w:r>
          </w:p>
        </w:tc>
        <w:tc>
          <w:tcPr>
            <w:tcW w:w="8096" w:type="dxa"/>
          </w:tcPr>
          <w:p w14:paraId="49871EB2" w14:textId="77777777" w:rsidR="00240785" w:rsidRDefault="00240785" w:rsidP="004D4B49">
            <w:pPr>
              <w:autoSpaceDE w:val="0"/>
              <w:autoSpaceDN w:val="0"/>
              <w:jc w:val="both"/>
              <w:rPr>
                <w:rFonts w:ascii="Calibri" w:hAnsi="Calibri" w:cs="Calibri"/>
                <w:sz w:val="22"/>
              </w:rPr>
            </w:pPr>
            <w:r>
              <w:rPr>
                <w:rFonts w:ascii="Calibri" w:hAnsi="Calibri" w:cs="Calibri"/>
                <w:sz w:val="22"/>
              </w:rPr>
              <w:t>OK with the proposal in principle.</w:t>
            </w:r>
          </w:p>
          <w:p w14:paraId="457E24E6" w14:textId="77777777" w:rsidR="00240785" w:rsidRDefault="00240785" w:rsidP="00240785">
            <w:pPr>
              <w:autoSpaceDE w:val="0"/>
              <w:autoSpaceDN w:val="0"/>
              <w:jc w:val="both"/>
              <w:rPr>
                <w:rFonts w:ascii="Calibri" w:hAnsi="Calibri" w:cs="Calibri"/>
                <w:sz w:val="22"/>
              </w:rPr>
            </w:pPr>
          </w:p>
          <w:p w14:paraId="7D8471D5" w14:textId="77777777" w:rsidR="00240785" w:rsidRDefault="00240785" w:rsidP="00240785">
            <w:pPr>
              <w:autoSpaceDE w:val="0"/>
              <w:autoSpaceDN w:val="0"/>
              <w:jc w:val="both"/>
              <w:rPr>
                <w:rFonts w:ascii="Calibri" w:hAnsi="Calibri" w:cs="Calibri"/>
                <w:sz w:val="22"/>
              </w:rPr>
            </w:pPr>
            <w:r>
              <w:rPr>
                <w:rFonts w:ascii="Calibri" w:hAnsi="Calibri" w:cs="Calibri"/>
                <w:sz w:val="22"/>
              </w:rPr>
              <w:t>We share similar concerns as companies on the 1</w:t>
            </w:r>
            <w:r w:rsidRPr="00240785">
              <w:rPr>
                <w:rFonts w:ascii="Calibri" w:hAnsi="Calibri" w:cs="Calibri"/>
                <w:sz w:val="22"/>
                <w:vertAlign w:val="superscript"/>
              </w:rPr>
              <w:t>st</w:t>
            </w:r>
            <w:r>
              <w:rPr>
                <w:rFonts w:ascii="Calibri" w:hAnsi="Calibri" w:cs="Calibri"/>
                <w:sz w:val="22"/>
              </w:rPr>
              <w:t xml:space="preserve"> bullet. If T_A and T_B are equal, UE just cannot perform contiguous sensing. </w:t>
            </w:r>
          </w:p>
          <w:p w14:paraId="5D0FEF24" w14:textId="77777777" w:rsidR="00240785" w:rsidRDefault="00240785" w:rsidP="00240785">
            <w:pPr>
              <w:autoSpaceDE w:val="0"/>
              <w:autoSpaceDN w:val="0"/>
              <w:jc w:val="both"/>
              <w:rPr>
                <w:rFonts w:ascii="Calibri" w:hAnsi="Calibri" w:cs="Calibri"/>
                <w:sz w:val="22"/>
              </w:rPr>
            </w:pPr>
          </w:p>
          <w:p w14:paraId="22E4181E" w14:textId="3D6FBA68" w:rsidR="00240785" w:rsidRDefault="00240785" w:rsidP="00240785">
            <w:pPr>
              <w:autoSpaceDE w:val="0"/>
              <w:autoSpaceDN w:val="0"/>
              <w:jc w:val="both"/>
              <w:rPr>
                <w:rFonts w:ascii="Calibri" w:hAnsi="Calibri" w:cs="Calibri"/>
                <w:sz w:val="22"/>
              </w:rPr>
            </w:pPr>
            <w:r>
              <w:rPr>
                <w:rFonts w:ascii="Calibri" w:hAnsi="Calibri" w:cs="Calibri"/>
                <w:sz w:val="22"/>
              </w:rPr>
              <w:t>For the 1</w:t>
            </w:r>
            <w:r w:rsidRPr="00240785">
              <w:rPr>
                <w:rFonts w:ascii="Calibri" w:hAnsi="Calibri" w:cs="Calibri"/>
                <w:sz w:val="22"/>
                <w:vertAlign w:val="superscript"/>
              </w:rPr>
              <w:t>st</w:t>
            </w:r>
            <w:r>
              <w:rPr>
                <w:rFonts w:ascii="Calibri" w:hAnsi="Calibri" w:cs="Calibri"/>
                <w:sz w:val="22"/>
              </w:rPr>
              <w:t xml:space="preserve"> FFS, I don’t think that we have made an agreement to adapt T_A and T_B values yet. We suggest the following wording for 1</w:t>
            </w:r>
            <w:r w:rsidRPr="00240785">
              <w:rPr>
                <w:rFonts w:ascii="Calibri" w:hAnsi="Calibri" w:cs="Calibri"/>
                <w:sz w:val="22"/>
                <w:vertAlign w:val="superscript"/>
              </w:rPr>
              <w:t>st</w:t>
            </w:r>
            <w:r>
              <w:rPr>
                <w:rFonts w:ascii="Calibri" w:hAnsi="Calibri" w:cs="Calibri"/>
                <w:sz w:val="22"/>
              </w:rPr>
              <w:t xml:space="preserve"> FFS:</w:t>
            </w:r>
          </w:p>
          <w:p w14:paraId="257E87D1" w14:textId="5F4C202C" w:rsidR="00240785" w:rsidRPr="00D95E0C" w:rsidRDefault="00240785" w:rsidP="00D95E0C">
            <w:pPr>
              <w:pStyle w:val="ListParagraph"/>
              <w:numPr>
                <w:ilvl w:val="0"/>
                <w:numId w:val="38"/>
              </w:numPr>
              <w:autoSpaceDE w:val="0"/>
              <w:autoSpaceDN w:val="0"/>
              <w:ind w:leftChars="0"/>
              <w:jc w:val="both"/>
              <w:rPr>
                <w:rFonts w:ascii="Calibri" w:hAnsi="Calibri" w:cs="Calibri"/>
                <w:sz w:val="22"/>
              </w:rPr>
            </w:pPr>
            <w:r w:rsidRPr="00D95E0C">
              <w:rPr>
                <w:rFonts w:ascii="Calibri" w:hAnsi="Calibri" w:cs="Calibri"/>
                <w:color w:val="000000" w:themeColor="text1"/>
                <w:sz w:val="22"/>
              </w:rPr>
              <w:t xml:space="preserve">FFS </w:t>
            </w:r>
            <w:r w:rsidRPr="00D95E0C">
              <w:rPr>
                <w:rFonts w:ascii="Calibri" w:hAnsi="Calibri" w:cs="Calibri"/>
                <w:strike/>
                <w:color w:val="FF0000"/>
                <w:sz w:val="22"/>
              </w:rPr>
              <w:t>whether</w:t>
            </w:r>
            <w:r w:rsidRPr="00D95E0C">
              <w:rPr>
                <w:rFonts w:ascii="Calibri" w:hAnsi="Calibri" w:cs="Calibri"/>
                <w:color w:val="FF0000"/>
                <w:sz w:val="22"/>
              </w:rPr>
              <w:t>/how</w:t>
            </w:r>
            <w:r w:rsidRPr="00D95E0C">
              <w:rPr>
                <w:rFonts w:ascii="Calibri" w:hAnsi="Calibri" w:cs="Calibri"/>
                <w:color w:val="000000" w:themeColor="text1"/>
                <w:sz w:val="22"/>
              </w:rPr>
              <w:t xml:space="preserve">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A</w:t>
            </w:r>
            <w:r w:rsidRPr="00D95E0C">
              <w:rPr>
                <w:rFonts w:ascii="Calibri" w:hAnsi="Calibri" w:cs="Calibri"/>
                <w:color w:val="000000" w:themeColor="text1"/>
                <w:sz w:val="22"/>
              </w:rPr>
              <w:t xml:space="preserve"> and </w:t>
            </w:r>
            <w:r w:rsidRPr="00D95E0C">
              <w:rPr>
                <w:rFonts w:ascii="Calibri" w:hAnsi="Calibri" w:cs="Calibri"/>
                <w:i/>
                <w:iCs/>
                <w:color w:val="000000" w:themeColor="text1"/>
                <w:sz w:val="22"/>
              </w:rPr>
              <w:t>T</w:t>
            </w:r>
            <w:r w:rsidRPr="00D95E0C">
              <w:rPr>
                <w:rFonts w:ascii="Calibri" w:hAnsi="Calibri" w:cs="Calibri"/>
                <w:i/>
                <w:iCs/>
                <w:color w:val="000000" w:themeColor="text1"/>
                <w:sz w:val="22"/>
                <w:vertAlign w:val="subscript"/>
              </w:rPr>
              <w:t>B</w:t>
            </w:r>
            <w:r w:rsidRPr="00D95E0C">
              <w:rPr>
                <w:rFonts w:ascii="Calibri" w:hAnsi="Calibri" w:cs="Calibri"/>
                <w:color w:val="000000" w:themeColor="text1"/>
                <w:sz w:val="22"/>
              </w:rPr>
              <w:t xml:space="preserve"> values or range should be </w:t>
            </w:r>
            <w:r w:rsidRPr="00D95E0C">
              <w:rPr>
                <w:rFonts w:ascii="Calibri" w:hAnsi="Calibri" w:cs="Calibri"/>
                <w:strike/>
                <w:color w:val="0070C0"/>
                <w:sz w:val="22"/>
              </w:rPr>
              <w:t xml:space="preserve">further </w:t>
            </w:r>
            <w:r w:rsidRPr="00D95E0C">
              <w:rPr>
                <w:rFonts w:ascii="Calibri" w:hAnsi="Calibri" w:cs="Calibri"/>
                <w:strike/>
                <w:color w:val="FF0000"/>
                <w:sz w:val="22"/>
              </w:rPr>
              <w:t>restricted</w:t>
            </w:r>
            <w:r w:rsidRPr="00D95E0C">
              <w:rPr>
                <w:rFonts w:ascii="Calibri" w:hAnsi="Calibri" w:cs="Calibri"/>
                <w:color w:val="FF0000"/>
                <w:sz w:val="22"/>
              </w:rPr>
              <w:t xml:space="preserve"> </w:t>
            </w:r>
            <w:r w:rsidRPr="00D95E0C">
              <w:rPr>
                <w:rFonts w:ascii="Calibri" w:hAnsi="Calibri" w:cs="Calibri"/>
                <w:strike/>
                <w:color w:val="0070C0"/>
                <w:sz w:val="22"/>
              </w:rPr>
              <w:t>adjusted/adapted</w:t>
            </w:r>
            <w:r w:rsidRPr="00D95E0C">
              <w:rPr>
                <w:rFonts w:ascii="Calibri" w:hAnsi="Calibri" w:cs="Calibri"/>
                <w:color w:val="0070C0"/>
                <w:sz w:val="22"/>
              </w:rPr>
              <w:t xml:space="preserve"> defined </w:t>
            </w:r>
            <w:r w:rsidRPr="00D95E0C">
              <w:rPr>
                <w:rFonts w:ascii="Calibri" w:hAnsi="Calibri" w:cs="Calibri"/>
                <w:color w:val="000000" w:themeColor="text1"/>
                <w:sz w:val="22"/>
              </w:rPr>
              <w:t>base</w:t>
            </w:r>
            <w:r w:rsidRPr="00D95E0C">
              <w:rPr>
                <w:rFonts w:ascii="Calibri" w:hAnsi="Calibri" w:cs="Calibri"/>
                <w:color w:val="FF0000"/>
                <w:sz w:val="22"/>
              </w:rPr>
              <w:t>d</w:t>
            </w:r>
            <w:r w:rsidRPr="00D95E0C">
              <w:rPr>
                <w:rFonts w:ascii="Calibri" w:hAnsi="Calibri" w:cs="Calibri"/>
                <w:color w:val="000000" w:themeColor="text1"/>
                <w:sz w:val="22"/>
              </w:rPr>
              <w:t xml:space="preserve"> on different operating scenarios or conditions (e.g., periodic/aperiodic traffic, predictability of triggering slot n, remaining PDB, re-evaluation/pre-emption checking, </w:t>
            </w:r>
            <w:r w:rsidRPr="00D95E0C">
              <w:rPr>
                <w:rFonts w:ascii="Calibri" w:hAnsi="Calibri" w:cs="Calibri"/>
                <w:color w:val="FF0000"/>
                <w:sz w:val="22"/>
              </w:rPr>
              <w:t>HARQ feedback, CBR/CR parameter</w:t>
            </w:r>
            <w:r w:rsidRPr="00D95E0C">
              <w:rPr>
                <w:rFonts w:ascii="Calibri" w:hAnsi="Calibri" w:cs="Calibri"/>
                <w:color w:val="000000" w:themeColor="text1"/>
                <w:sz w:val="22"/>
              </w:rPr>
              <w:t>, etc)</w:t>
            </w:r>
          </w:p>
        </w:tc>
      </w:tr>
      <w:tr w:rsidR="006D0D7C" w:rsidRPr="0047660D" w14:paraId="4C6E6EB7" w14:textId="77777777" w:rsidTr="00DD7A54">
        <w:tc>
          <w:tcPr>
            <w:tcW w:w="1680" w:type="dxa"/>
          </w:tcPr>
          <w:p w14:paraId="35982AD2" w14:textId="0B54AE63" w:rsidR="006D0D7C" w:rsidRPr="006D0D7C" w:rsidRDefault="006D0D7C"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3D3DDE6" w14:textId="77777777" w:rsidR="006D0D7C" w:rsidRPr="001C0B7E" w:rsidRDefault="006D0D7C"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However,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a</w:t>
            </w:r>
            <w:r w:rsidRPr="006C375B">
              <w:rPr>
                <w:rFonts w:ascii="Calibri" w:eastAsiaTheme="minorEastAsia" w:hAnsi="Calibri" w:cs="Calibri"/>
                <w:sz w:val="22"/>
                <w:lang w:eastAsia="zh-CN"/>
              </w:rPr>
              <w:t xml:space="preserve">s we replied in the </w:t>
            </w:r>
            <w:r>
              <w:rPr>
                <w:rFonts w:ascii="Calibri" w:eastAsiaTheme="minorEastAsia" w:hAnsi="Calibri" w:cs="Calibri"/>
                <w:sz w:val="22"/>
                <w:lang w:eastAsia="zh-CN"/>
              </w:rPr>
              <w:t>1</w:t>
            </w:r>
            <w:r w:rsidRPr="006C375B">
              <w:rPr>
                <w:rFonts w:ascii="Calibri" w:eastAsiaTheme="minorEastAsia" w:hAnsi="Calibri" w:cs="Calibri"/>
                <w:sz w:val="22"/>
                <w:vertAlign w:val="superscript"/>
                <w:lang w:eastAsia="zh-CN"/>
              </w:rPr>
              <w:t>st</w:t>
            </w:r>
            <w:r>
              <w:rPr>
                <w:rFonts w:ascii="Calibri" w:eastAsiaTheme="minorEastAsia" w:hAnsi="Calibri" w:cs="Calibri"/>
                <w:sz w:val="22"/>
                <w:vertAlign w:val="superscript"/>
                <w:lang w:eastAsia="zh-CN"/>
              </w:rPr>
              <w:t xml:space="preserve"> </w:t>
            </w:r>
            <w:r w:rsidRPr="006C375B">
              <w:rPr>
                <w:rFonts w:ascii="Calibri" w:eastAsiaTheme="minorEastAsia" w:hAnsi="Calibri" w:cs="Calibri"/>
                <w:sz w:val="22"/>
                <w:lang w:eastAsia="zh-CN"/>
              </w:rPr>
              <w:t>round of discussion,</w:t>
            </w:r>
            <w:r>
              <w:rPr>
                <w:rFonts w:ascii="Calibri" w:eastAsiaTheme="minorEastAsia" w:hAnsi="Calibri" w:cs="Calibri"/>
                <w:sz w:val="22"/>
                <w:lang w:eastAsia="zh-CN"/>
              </w:rPr>
              <w:t xml:space="preserve"> we still prefer to consider some different conditions as well, b</w:t>
            </w:r>
            <w:r w:rsidRPr="00F873D9">
              <w:rPr>
                <w:rFonts w:ascii="Calibri" w:eastAsiaTheme="minorEastAsia" w:hAnsi="Calibri" w:cs="Calibri"/>
                <w:sz w:val="22"/>
                <w:lang w:eastAsia="zh-CN"/>
              </w:rPr>
              <w:t xml:space="preserve">ecause </w:t>
            </w:r>
            <w:r>
              <w:rPr>
                <w:rFonts w:ascii="Calibri" w:eastAsiaTheme="minorEastAsia" w:hAnsi="Calibri" w:cs="Calibri"/>
                <w:sz w:val="22"/>
                <w:lang w:eastAsia="zh-CN"/>
              </w:rPr>
              <w:t xml:space="preserve">when performing re-evaluation/pre-emption based on partial sensing, </w:t>
            </w:r>
            <w:r w:rsidRPr="00F873D9">
              <w:rPr>
                <w:rFonts w:ascii="Calibri" w:eastAsiaTheme="minorEastAsia" w:hAnsi="Calibri" w:cs="Calibri"/>
                <w:sz w:val="22"/>
                <w:lang w:eastAsia="zh-CN"/>
              </w:rPr>
              <w:t xml:space="preserve">in some cases, some sensing slots can be omitted to obtain more power consumption </w:t>
            </w:r>
            <w:r>
              <w:rPr>
                <w:rFonts w:ascii="Calibri" w:eastAsiaTheme="minorEastAsia" w:hAnsi="Calibri" w:cs="Calibri"/>
                <w:sz w:val="22"/>
                <w:lang w:eastAsia="zh-CN"/>
              </w:rPr>
              <w:t>efficiency.</w:t>
            </w:r>
          </w:p>
          <w:p w14:paraId="31F489E9" w14:textId="77777777" w:rsidR="006D0D7C" w:rsidRDefault="006D0D7C" w:rsidP="006D0D7C">
            <w:pPr>
              <w:autoSpaceDE w:val="0"/>
              <w:autoSpaceDN w:val="0"/>
              <w:jc w:val="both"/>
              <w:rPr>
                <w:rFonts w:ascii="Calibri" w:eastAsiaTheme="minorEastAsia" w:hAnsi="Calibri" w:cs="Calibri"/>
                <w:sz w:val="22"/>
                <w:lang w:eastAsia="zh-CN"/>
              </w:rPr>
            </w:pPr>
          </w:p>
          <w:p w14:paraId="0D5B82D1" w14:textId="77777777" w:rsidR="006D0D7C" w:rsidRPr="008A2865" w:rsidRDefault="006D0D7C" w:rsidP="006D0D7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r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0AB6573B"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103D3AF8" w14:textId="77777777" w:rsidR="006D0D7C"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Pr="00DB1901">
              <w:rPr>
                <w:rFonts w:ascii="Calibri" w:hAnsi="Calibri" w:cs="Calibri"/>
                <w:color w:val="FF0000"/>
                <w:sz w:val="22"/>
              </w:rPr>
              <w:t xml:space="preserve"> adjusted/adapted </w:t>
            </w:r>
            <w:r w:rsidRPr="00E305E5">
              <w:rPr>
                <w:rFonts w:ascii="Calibri" w:hAnsi="Calibri" w:cs="Calibri"/>
                <w:color w:val="000000" w:themeColor="text1"/>
                <w:sz w:val="22"/>
              </w:rPr>
              <w:t>base</w:t>
            </w:r>
            <w:r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Pr="00DB1901">
              <w:rPr>
                <w:rFonts w:ascii="Calibri" w:hAnsi="Calibri" w:cs="Calibri"/>
                <w:color w:val="FF0000"/>
                <w:sz w:val="22"/>
              </w:rPr>
              <w:t>HARQ feedback, CBR/CR parameter</w:t>
            </w:r>
            <w:r w:rsidRPr="00DB1901">
              <w:rPr>
                <w:rFonts w:ascii="Calibri" w:hAnsi="Calibri" w:cs="Calibri"/>
                <w:color w:val="000000" w:themeColor="text1"/>
                <w:sz w:val="22"/>
              </w:rPr>
              <w:t>,</w:t>
            </w:r>
            <w:r>
              <w:rPr>
                <w:rFonts w:ascii="Calibri" w:hAnsi="Calibri" w:cs="Calibri"/>
                <w:color w:val="000000" w:themeColor="text1"/>
                <w:sz w:val="22"/>
              </w:rPr>
              <w:t xml:space="preserve"> etc)</w:t>
            </w:r>
          </w:p>
          <w:p w14:paraId="180BE8FB" w14:textId="77777777" w:rsidR="006D0D7C" w:rsidRPr="00F873D9" w:rsidRDefault="006D0D7C" w:rsidP="006D0D7C">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w:t>
            </w:r>
            <w:r w:rsidRPr="00E305E5">
              <w:rPr>
                <w:rFonts w:ascii="Calibri" w:hAnsi="Calibri" w:cs="Calibri"/>
                <w:color w:val="000000" w:themeColor="text1"/>
                <w:sz w:val="22"/>
              </w:rPr>
              <w:lastRenderedPageBreak/>
              <w:t>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F873D9">
              <w:rPr>
                <w:rFonts w:ascii="Calibri" w:hAnsi="Calibri" w:cs="Calibri"/>
                <w:color w:val="00B0F0"/>
                <w:sz w:val="22"/>
              </w:rPr>
              <w:t>with the considerations of different operating scenarios or conditions (pre-emption enabled/disabled, HARQ-ACK enabled/disabled, etc).</w:t>
            </w:r>
          </w:p>
          <w:p w14:paraId="29AF7D80" w14:textId="77777777" w:rsidR="006D0D7C" w:rsidRPr="006D0D7C" w:rsidRDefault="006D0D7C" w:rsidP="004D4B49">
            <w:pPr>
              <w:autoSpaceDE w:val="0"/>
              <w:autoSpaceDN w:val="0"/>
              <w:jc w:val="both"/>
              <w:rPr>
                <w:rFonts w:ascii="Calibri" w:hAnsi="Calibri" w:cs="Calibri"/>
                <w:sz w:val="22"/>
              </w:rPr>
            </w:pPr>
          </w:p>
        </w:tc>
      </w:tr>
      <w:tr w:rsidR="00E36C1E" w:rsidRPr="0047660D" w14:paraId="6CF9E9D0" w14:textId="77777777" w:rsidTr="00DD7A54">
        <w:tc>
          <w:tcPr>
            <w:tcW w:w="1680" w:type="dxa"/>
          </w:tcPr>
          <w:p w14:paraId="47C313F7" w14:textId="0BEB36E9" w:rsidR="00E36C1E" w:rsidRDefault="00E36C1E" w:rsidP="004D4B4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8096" w:type="dxa"/>
          </w:tcPr>
          <w:p w14:paraId="21E1C2C6" w14:textId="5BCA26FF" w:rsidR="00E36C1E" w:rsidRDefault="00E36C1E" w:rsidP="006D0D7C">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47660D" w14:paraId="1FA58790" w14:textId="77777777" w:rsidTr="00DD7A54">
        <w:tc>
          <w:tcPr>
            <w:tcW w:w="1680" w:type="dxa"/>
          </w:tcPr>
          <w:p w14:paraId="31CF22F0" w14:textId="0FC1BF9A"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27C2508" w14:textId="16E0342A" w:rsidR="00D40F33" w:rsidRDefault="00D40F33" w:rsidP="00D40F33">
            <w:pPr>
              <w:autoSpaceDE w:val="0"/>
              <w:autoSpaceDN w:val="0"/>
              <w:ind w:left="110" w:hangingChars="50" w:hanging="11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80150" w:rsidRPr="0047660D" w14:paraId="4E1D81D1" w14:textId="77777777" w:rsidTr="00DD7A54">
        <w:tc>
          <w:tcPr>
            <w:tcW w:w="1680" w:type="dxa"/>
          </w:tcPr>
          <w:p w14:paraId="59FCC94C" w14:textId="583E8392" w:rsidR="00880150" w:rsidRDefault="0019769F"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714A4C41" w14:textId="77777777" w:rsidR="0019769F" w:rsidRDefault="0019769F" w:rsidP="0019769F">
            <w:pPr>
              <w:autoSpaceDE w:val="0"/>
              <w:autoSpaceDN w:val="0"/>
              <w:ind w:left="110" w:hangingChars="50" w:hanging="110"/>
              <w:jc w:val="both"/>
              <w:rPr>
                <w:rFonts w:ascii="Calibri" w:hAnsi="Calibri" w:cs="Calibri"/>
                <w:sz w:val="22"/>
              </w:rPr>
            </w:pPr>
            <w:r>
              <w:rPr>
                <w:rFonts w:ascii="Calibri" w:hAnsi="Calibri" w:cs="Calibri"/>
                <w:sz w:val="22"/>
              </w:rPr>
              <w:t xml:space="preserve">We also don’t see the need for the first sub-bullet. </w:t>
            </w:r>
          </w:p>
          <w:p w14:paraId="51C35840" w14:textId="46B9FF9B" w:rsidR="00880150" w:rsidRDefault="0019769F" w:rsidP="0019769F">
            <w:pPr>
              <w:autoSpaceDE w:val="0"/>
              <w:autoSpaceDN w:val="0"/>
              <w:ind w:left="110" w:hangingChars="50" w:hanging="110"/>
              <w:jc w:val="both"/>
              <w:rPr>
                <w:rFonts w:ascii="Calibri" w:eastAsiaTheme="minorEastAsia" w:hAnsi="Calibri" w:cs="Calibri"/>
                <w:sz w:val="22"/>
                <w:lang w:eastAsia="zh-CN"/>
              </w:rPr>
            </w:pPr>
            <w:r>
              <w:rPr>
                <w:rFonts w:ascii="Calibri" w:hAnsi="Calibri" w:cs="Calibri"/>
                <w:sz w:val="22"/>
              </w:rPr>
              <w:t>We’d like to add “UE power saving” to the list of examples in the first FFS.</w:t>
            </w:r>
          </w:p>
        </w:tc>
      </w:tr>
      <w:tr w:rsidR="00DA7D50" w:rsidRPr="0047660D" w14:paraId="4087FA97" w14:textId="77777777" w:rsidTr="00DD7A54">
        <w:tc>
          <w:tcPr>
            <w:tcW w:w="1680" w:type="dxa"/>
          </w:tcPr>
          <w:p w14:paraId="38FAC319" w14:textId="3C30655C" w:rsidR="00DA7D50" w:rsidRDefault="00DA7D50" w:rsidP="00D40F33">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8096" w:type="dxa"/>
          </w:tcPr>
          <w:p w14:paraId="071B61EA" w14:textId="70A9F5C5" w:rsidR="00DA7D50" w:rsidRDefault="00DA7D50" w:rsidP="0019769F">
            <w:pPr>
              <w:autoSpaceDE w:val="0"/>
              <w:autoSpaceDN w:val="0"/>
              <w:ind w:left="110" w:hangingChars="50" w:hanging="110"/>
              <w:jc w:val="both"/>
              <w:rPr>
                <w:rFonts w:ascii="Calibri" w:hAnsi="Calibri" w:cs="Calibri"/>
                <w:sz w:val="22"/>
              </w:rPr>
            </w:pPr>
            <w:r>
              <w:rPr>
                <w:rFonts w:ascii="Calibri" w:hAnsi="Calibri" w:cs="Calibri"/>
                <w:sz w:val="22"/>
              </w:rPr>
              <w:t>Support.</w:t>
            </w:r>
          </w:p>
        </w:tc>
      </w:tr>
    </w:tbl>
    <w:p w14:paraId="404BF7C2" w14:textId="5FB172F2"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w:t>
      </w:r>
      <w:proofErr w:type="gramStart"/>
      <w:r>
        <w:rPr>
          <w:rFonts w:ascii="Calibri" w:hAnsi="Calibri" w:cs="Calibri"/>
          <w:sz w:val="22"/>
        </w:rPr>
        <w:t>only, but</w:t>
      </w:r>
      <w:proofErr w:type="gramEnd"/>
      <w:r>
        <w:rPr>
          <w:rFonts w:ascii="Calibri" w:hAnsi="Calibri" w:cs="Calibri"/>
          <w:sz w:val="22"/>
        </w:rPr>
        <w:t xml:space="preserve">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w:t>
      </w:r>
      <w:proofErr w:type="spellStart"/>
      <w:r w:rsidR="00D94943">
        <w:rPr>
          <w:rFonts w:ascii="Calibri" w:hAnsi="Calibri" w:cs="Calibri"/>
          <w:sz w:val="22"/>
        </w:rPr>
        <w:t>HiSi</w:t>
      </w:r>
      <w:proofErr w:type="spellEnd"/>
      <w:r w:rsidR="00D94943">
        <w:rPr>
          <w:rFonts w:ascii="Calibri" w:hAnsi="Calibri" w:cs="Calibri"/>
          <w:sz w:val="22"/>
        </w:rPr>
        <w:t>,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ListParagraph"/>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ListParagraph"/>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w:t>
            </w:r>
            <w:r>
              <w:rPr>
                <w:rFonts w:ascii="Calibri" w:eastAsiaTheme="minorEastAsia" w:hAnsi="Calibri" w:cs="Calibri"/>
                <w:sz w:val="22"/>
                <w:lang w:eastAsia="zh-CN"/>
              </w:rPr>
              <w:t xml:space="preserve">awei, </w:t>
            </w:r>
            <w:proofErr w:type="spellStart"/>
            <w:r>
              <w:rPr>
                <w:rFonts w:ascii="Calibri" w:eastAsiaTheme="minorEastAsia" w:hAnsi="Calibri" w:cs="Calibri"/>
                <w:sz w:val="22"/>
                <w:lang w:eastAsia="zh-CN"/>
              </w:rPr>
              <w:t>HiSilicon</w:t>
            </w:r>
            <w:proofErr w:type="spellEnd"/>
          </w:p>
        </w:tc>
        <w:tc>
          <w:tcPr>
            <w:tcW w:w="8096" w:type="dxa"/>
          </w:tcPr>
          <w:p w14:paraId="01BFC49E" w14:textId="77777777" w:rsidR="00DD7A54" w:rsidRPr="0079691D"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proposal, except the last FFS. We can understand other concerns about the aperiodic traffic, but as we have explained in previous email, the partial sensing procedure are used for detecting reservation by others, it is irrelevant with the traffic type.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r w:rsidR="00B024B7" w:rsidRPr="0079691D" w14:paraId="3DF6CF18" w14:textId="77777777" w:rsidTr="00DD7A54">
        <w:tc>
          <w:tcPr>
            <w:tcW w:w="1680" w:type="dxa"/>
          </w:tcPr>
          <w:p w14:paraId="164FFEC1" w14:textId="14C06C48" w:rsidR="00B024B7" w:rsidRDefault="00B024B7" w:rsidP="009B03DB">
            <w:pPr>
              <w:autoSpaceDE w:val="0"/>
              <w:autoSpaceDN w:val="0"/>
              <w:jc w:val="both"/>
              <w:rPr>
                <w:rFonts w:ascii="Calibri" w:hAnsi="Calibri" w:cs="Calibri"/>
                <w:sz w:val="22"/>
              </w:rPr>
            </w:pPr>
            <w:r>
              <w:rPr>
                <w:rFonts w:ascii="Calibri" w:hAnsi="Calibri" w:cs="Calibri"/>
                <w:sz w:val="22"/>
              </w:rPr>
              <w:t>MediaTek</w:t>
            </w:r>
          </w:p>
        </w:tc>
        <w:tc>
          <w:tcPr>
            <w:tcW w:w="8096" w:type="dxa"/>
          </w:tcPr>
          <w:p w14:paraId="3D936472" w14:textId="77777777" w:rsidR="00B024B7" w:rsidRDefault="00B024B7" w:rsidP="009B03DB">
            <w:pPr>
              <w:autoSpaceDE w:val="0"/>
              <w:autoSpaceDN w:val="0"/>
              <w:jc w:val="both"/>
              <w:rPr>
                <w:rFonts w:ascii="Calibri" w:hAnsi="Calibri" w:cs="Calibri"/>
                <w:sz w:val="22"/>
              </w:rPr>
            </w:pPr>
            <w:r>
              <w:rPr>
                <w:rFonts w:ascii="Calibri" w:hAnsi="Calibri" w:cs="Calibri"/>
                <w:sz w:val="22"/>
              </w:rPr>
              <w:t xml:space="preserve">We support this proposal. </w:t>
            </w:r>
          </w:p>
          <w:p w14:paraId="762EBD5C" w14:textId="77777777" w:rsidR="00B024B7" w:rsidRDefault="00B024B7" w:rsidP="009B03DB">
            <w:pPr>
              <w:autoSpaceDE w:val="0"/>
              <w:autoSpaceDN w:val="0"/>
              <w:jc w:val="both"/>
              <w:rPr>
                <w:rFonts w:ascii="Calibri" w:hAnsi="Calibri" w:cs="Calibri"/>
                <w:sz w:val="22"/>
              </w:rPr>
            </w:pPr>
          </w:p>
          <w:p w14:paraId="15ECF16E" w14:textId="6BF2E1EC" w:rsidR="00B024B7" w:rsidRDefault="00B024B7" w:rsidP="00B024B7">
            <w:pPr>
              <w:autoSpaceDE w:val="0"/>
              <w:autoSpaceDN w:val="0"/>
              <w:jc w:val="both"/>
              <w:rPr>
                <w:rFonts w:ascii="Calibri" w:hAnsi="Calibri" w:cs="Calibri"/>
                <w:sz w:val="22"/>
              </w:rPr>
            </w:pPr>
            <w:r>
              <w:rPr>
                <w:rFonts w:ascii="Calibri" w:hAnsi="Calibri" w:cs="Calibri"/>
                <w:sz w:val="22"/>
              </w:rPr>
              <w:t xml:space="preserve">We prefer to keep the last FFS. </w:t>
            </w:r>
            <w:proofErr w:type="gramStart"/>
            <w:r>
              <w:rPr>
                <w:rFonts w:ascii="Calibri" w:hAnsi="Calibri" w:cs="Calibri"/>
                <w:sz w:val="22"/>
              </w:rPr>
              <w:t>But,</w:t>
            </w:r>
            <w:proofErr w:type="gramEnd"/>
            <w:r>
              <w:rPr>
                <w:rFonts w:ascii="Calibri" w:hAnsi="Calibri" w:cs="Calibri"/>
                <w:sz w:val="22"/>
              </w:rPr>
              <w:t xml:space="preserve"> we suggest removing the sub-bullet under the last FFS for the following reason: Periodic reservations may be enabled in a resource pool while a UE still has no periodic traffic transmission. Without any periodic traffic, a UE will not trigger periodic partial sensing. Therefore, we need to study how to initialize candidate resource set for a UE transmitting only aperiodic traffic in a resource pool with periodic reservations as enabled.</w:t>
            </w:r>
          </w:p>
        </w:tc>
      </w:tr>
      <w:tr w:rsidR="006D0D7C" w:rsidRPr="0079691D" w14:paraId="5D30B71C" w14:textId="77777777" w:rsidTr="00DD7A54">
        <w:tc>
          <w:tcPr>
            <w:tcW w:w="1680" w:type="dxa"/>
          </w:tcPr>
          <w:p w14:paraId="7716931D" w14:textId="3A9E99BD"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3816C92E" w14:textId="2EEE3537" w:rsidR="006D0D7C" w:rsidRPr="006D0D7C" w:rsidRDefault="006D0D7C"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36C1E" w:rsidRPr="0079691D" w14:paraId="478538A3" w14:textId="77777777" w:rsidTr="00DD7A54">
        <w:tc>
          <w:tcPr>
            <w:tcW w:w="1680" w:type="dxa"/>
          </w:tcPr>
          <w:p w14:paraId="465194B6" w14:textId="7D059E7F"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42C2D57F" w14:textId="12225601" w:rsidR="00E36C1E" w:rsidRDefault="00E36C1E" w:rsidP="009B03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40F33" w:rsidRPr="0079691D" w14:paraId="2F6084D4" w14:textId="77777777" w:rsidTr="00DD7A54">
        <w:tc>
          <w:tcPr>
            <w:tcW w:w="1680" w:type="dxa"/>
          </w:tcPr>
          <w:p w14:paraId="1D772A12" w14:textId="580BE723"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C2D6" w14:textId="5BAF1755" w:rsidR="00D40F33" w:rsidRDefault="00D40F33" w:rsidP="00D40F33">
            <w:pPr>
              <w:autoSpaceDE w:val="0"/>
              <w:autoSpaceDN w:val="0"/>
              <w:jc w:val="both"/>
              <w:rPr>
                <w:rFonts w:ascii="Calibri" w:eastAsiaTheme="minorEastAsia" w:hAnsi="Calibri" w:cs="Calibri"/>
                <w:sz w:val="22"/>
                <w:lang w:eastAsia="zh-CN"/>
              </w:rPr>
            </w:pPr>
            <w:r>
              <w:rPr>
                <w:rFonts w:ascii="Calibri" w:hAnsi="Calibri" w:cs="Calibri"/>
                <w:sz w:val="22"/>
              </w:rPr>
              <w:t>We are fine with the proposal.</w:t>
            </w:r>
          </w:p>
        </w:tc>
      </w:tr>
      <w:tr w:rsidR="009C380C" w:rsidRPr="0079691D" w14:paraId="1C882213" w14:textId="77777777" w:rsidTr="00DD7A54">
        <w:tc>
          <w:tcPr>
            <w:tcW w:w="1680" w:type="dxa"/>
          </w:tcPr>
          <w:p w14:paraId="201A8243" w14:textId="08BF3C4C" w:rsidR="009C380C" w:rsidRDefault="009C380C"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2B78E961" w14:textId="77777777" w:rsidR="009C380C" w:rsidRDefault="009C380C" w:rsidP="009C380C">
            <w:pPr>
              <w:autoSpaceDE w:val="0"/>
              <w:autoSpaceDN w:val="0"/>
              <w:jc w:val="both"/>
              <w:rPr>
                <w:rFonts w:ascii="Calibri" w:hAnsi="Calibri" w:cs="Calibri"/>
                <w:sz w:val="22"/>
              </w:rPr>
            </w:pPr>
            <w:r>
              <w:rPr>
                <w:rFonts w:ascii="Calibri" w:hAnsi="Calibri" w:cs="Calibri"/>
                <w:sz w:val="22"/>
              </w:rPr>
              <w:t>We’re still concerned about the wording of the proposal and think it can be significantly simplified by directly stating the goal:</w:t>
            </w:r>
          </w:p>
          <w:p w14:paraId="589E09CD" w14:textId="77777777" w:rsidR="009C380C" w:rsidRDefault="009C380C" w:rsidP="009C380C">
            <w:pPr>
              <w:autoSpaceDE w:val="0"/>
              <w:autoSpaceDN w:val="0"/>
              <w:jc w:val="both"/>
              <w:rPr>
                <w:rFonts w:ascii="Calibri" w:hAnsi="Calibri" w:cs="Calibri"/>
                <w:sz w:val="22"/>
              </w:rPr>
            </w:pPr>
            <w:r w:rsidRPr="005B1832">
              <w:rPr>
                <w:rFonts w:ascii="Calibri" w:hAnsi="Calibri" w:cs="Calibri"/>
                <w:sz w:val="22"/>
                <w:highlight w:val="yellow"/>
              </w:rPr>
              <w:t>Proposal:</w:t>
            </w:r>
          </w:p>
          <w:p w14:paraId="41EAD5F7" w14:textId="77777777" w:rsidR="009C380C" w:rsidRDefault="009C380C" w:rsidP="009C380C">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90566">
              <w:rPr>
                <w:rFonts w:ascii="Calibri" w:hAnsi="Calibri" w:cs="Calibri"/>
                <w:sz w:val="22"/>
              </w:rPr>
              <w:t>both periodic-based partial sensing and contiguous partial sensing results are applied to the set of Y candidate slots</w:t>
            </w:r>
          </w:p>
          <w:p w14:paraId="691F2C0F" w14:textId="77777777" w:rsidR="009C380C" w:rsidRPr="00BC7AA5" w:rsidRDefault="009C380C" w:rsidP="009C380C">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041AE2" w14:textId="77777777" w:rsidR="009C380C" w:rsidRDefault="009C380C" w:rsidP="00D40F33">
            <w:pPr>
              <w:autoSpaceDE w:val="0"/>
              <w:autoSpaceDN w:val="0"/>
              <w:jc w:val="both"/>
              <w:rPr>
                <w:rFonts w:ascii="Calibri" w:hAnsi="Calibri" w:cs="Calibri"/>
                <w:sz w:val="22"/>
              </w:rPr>
            </w:pPr>
          </w:p>
        </w:tc>
      </w:tr>
      <w:tr w:rsidR="00DA7D50" w:rsidRPr="0079691D" w14:paraId="071C2524" w14:textId="77777777" w:rsidTr="00DD7A54">
        <w:tc>
          <w:tcPr>
            <w:tcW w:w="1680" w:type="dxa"/>
          </w:tcPr>
          <w:p w14:paraId="600FD8F1" w14:textId="7127DAA0" w:rsidR="00DA7D50" w:rsidRDefault="00DA7D50" w:rsidP="00D40F33">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8096" w:type="dxa"/>
          </w:tcPr>
          <w:p w14:paraId="20FB1673" w14:textId="77777777" w:rsidR="00DA7D50" w:rsidRDefault="00DA7D50" w:rsidP="00DA7D50">
            <w:pPr>
              <w:autoSpaceDE w:val="0"/>
              <w:autoSpaceDN w:val="0"/>
              <w:jc w:val="both"/>
              <w:rPr>
                <w:rFonts w:ascii="Calibri" w:hAnsi="Calibri" w:cs="Calibri"/>
                <w:sz w:val="22"/>
              </w:rPr>
            </w:pPr>
            <w:r>
              <w:rPr>
                <w:rFonts w:ascii="Calibri" w:hAnsi="Calibri" w:cs="Calibri"/>
                <w:sz w:val="22"/>
              </w:rPr>
              <w:t xml:space="preserve">We share the similar view as Vivo that the restriction of resource selection window [n+T1, n+T2] and the set of Y candidate slot is necessary if the UE performs periodic-based partial sensing (PBPS) and contiguous partial sensing (CPS) for the same resource (re)selection procedure.  We support </w:t>
            </w:r>
            <w:proofErr w:type="spellStart"/>
            <w:r>
              <w:rPr>
                <w:rFonts w:ascii="Calibri" w:hAnsi="Calibri" w:cs="Calibri"/>
                <w:sz w:val="22"/>
              </w:rPr>
              <w:t>Vivo’s</w:t>
            </w:r>
            <w:proofErr w:type="spellEnd"/>
            <w:r>
              <w:rPr>
                <w:rFonts w:ascii="Calibri" w:hAnsi="Calibri" w:cs="Calibri"/>
                <w:sz w:val="22"/>
              </w:rPr>
              <w:t xml:space="preserve"> modification.</w:t>
            </w:r>
          </w:p>
          <w:p w14:paraId="5B990A06" w14:textId="77777777" w:rsidR="00DA7D50" w:rsidRDefault="00DA7D50" w:rsidP="00DA7D50">
            <w:pPr>
              <w:autoSpaceDE w:val="0"/>
              <w:autoSpaceDN w:val="0"/>
              <w:jc w:val="both"/>
              <w:rPr>
                <w:rFonts w:ascii="Calibri" w:hAnsi="Calibri" w:cs="Calibri"/>
                <w:sz w:val="22"/>
              </w:rPr>
            </w:pPr>
          </w:p>
          <w:p w14:paraId="192276A0" w14:textId="77777777" w:rsidR="00DA7D50" w:rsidRDefault="00DA7D50" w:rsidP="00DA7D50">
            <w:pPr>
              <w:autoSpaceDE w:val="0"/>
              <w:autoSpaceDN w:val="0"/>
              <w:jc w:val="both"/>
              <w:rPr>
                <w:rFonts w:ascii="Calibri" w:hAnsi="Calibri" w:cs="Calibri"/>
                <w:sz w:val="22"/>
              </w:rPr>
            </w:pPr>
            <w:r>
              <w:rPr>
                <w:rFonts w:ascii="Calibri" w:hAnsi="Calibri" w:cs="Calibri"/>
                <w:sz w:val="22"/>
              </w:rPr>
              <w:t>In addition, it is not clear when the UE will perform PBPS and CPS for a resource (re)selection. Therefore, we propose to add the following FFS to address the issue.</w:t>
            </w:r>
          </w:p>
          <w:p w14:paraId="5A2DA7EC" w14:textId="77777777" w:rsidR="00DA7D50" w:rsidRDefault="00DA7D50" w:rsidP="00DA7D50">
            <w:pPr>
              <w:autoSpaceDE w:val="0"/>
              <w:autoSpaceDN w:val="0"/>
              <w:jc w:val="both"/>
              <w:rPr>
                <w:rFonts w:ascii="Calibri" w:hAnsi="Calibri" w:cs="Calibri"/>
                <w:sz w:val="22"/>
              </w:rPr>
            </w:pPr>
          </w:p>
          <w:p w14:paraId="5B026CFE" w14:textId="248FF3BC" w:rsidR="00DA7D50" w:rsidRDefault="00DA7D50" w:rsidP="00DA7D50">
            <w:pPr>
              <w:autoSpaceDE w:val="0"/>
              <w:autoSpaceDN w:val="0"/>
              <w:jc w:val="both"/>
              <w:rPr>
                <w:rFonts w:ascii="Calibri" w:hAnsi="Calibri" w:cs="Calibri"/>
                <w:sz w:val="22"/>
              </w:rPr>
            </w:pPr>
            <w:r w:rsidRPr="00D6197F">
              <w:rPr>
                <w:rFonts w:ascii="Calibri" w:hAnsi="Calibri" w:cs="Calibri"/>
                <w:color w:val="00B050"/>
                <w:sz w:val="22"/>
              </w:rPr>
              <w:lastRenderedPageBreak/>
              <w:t>FFS condition(s) to perform periodic-based partial sensing and contiguous partial sensing for a resource (re)selection procedure.</w:t>
            </w:r>
          </w:p>
        </w:tc>
      </w:tr>
    </w:tbl>
    <w:p w14:paraId="6F35875C" w14:textId="5A814A85"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lastRenderedPageBreak/>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 xml:space="preserve">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w:t>
            </w:r>
            <w:proofErr w:type="gramStart"/>
            <w:r>
              <w:rPr>
                <w:rFonts w:asciiTheme="minorHAnsi" w:hAnsiTheme="minorHAnsi" w:cstheme="minorHAnsi"/>
                <w:color w:val="FF0000"/>
                <w:sz w:val="22"/>
                <w:szCs w:val="22"/>
              </w:rPr>
              <w:t>definitely specify</w:t>
            </w:r>
            <w:proofErr w:type="gramEnd"/>
            <w:r>
              <w:rPr>
                <w:rFonts w:asciiTheme="minorHAnsi" w:hAnsiTheme="minorHAnsi" w:cstheme="minorHAnsi"/>
                <w:color w:val="FF0000"/>
                <w:sz w:val="22"/>
                <w:szCs w:val="22"/>
              </w:rPr>
              <w:t xml:space="preserve">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 xml:space="preserve">i, </w:t>
            </w:r>
            <w:proofErr w:type="spellStart"/>
            <w:r>
              <w:rPr>
                <w:rFonts w:ascii="Calibri" w:eastAsiaTheme="minorEastAsia" w:hAnsi="Calibri" w:cs="Calibri"/>
                <w:sz w:val="22"/>
                <w:lang w:eastAsia="zh-CN"/>
              </w:rPr>
              <w:t>HiSilicon</w:t>
            </w:r>
            <w:proofErr w:type="spellEnd"/>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t>
            </w:r>
            <w:proofErr w:type="gramStart"/>
            <w:r w:rsidRPr="006F024D">
              <w:rPr>
                <w:rFonts w:ascii="Calibri" w:eastAsiaTheme="minorEastAsia" w:hAnsi="Calibri" w:cs="Calibri"/>
                <w:color w:val="FF0000"/>
                <w:sz w:val="22"/>
                <w:lang w:eastAsia="zh-CN"/>
              </w:rPr>
              <w:t>well aware</w:t>
            </w:r>
            <w:proofErr w:type="gramEnd"/>
            <w:r w:rsidRPr="006F024D">
              <w:rPr>
                <w:rFonts w:ascii="Calibri" w:eastAsiaTheme="minorEastAsia" w:hAnsi="Calibri" w:cs="Calibri"/>
                <w:color w:val="FF0000"/>
                <w:sz w:val="22"/>
                <w:lang w:eastAsia="zh-CN"/>
              </w:rPr>
              <w:t xml:space="preserv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w:t>
            </w:r>
            <w:proofErr w:type="gramStart"/>
            <w:r>
              <w:rPr>
                <w:rFonts w:ascii="Calibri" w:eastAsiaTheme="minorEastAsia" w:hAnsi="Calibri" w:cs="Calibri"/>
                <w:sz w:val="22"/>
                <w:lang w:eastAsia="zh-CN"/>
              </w:rPr>
              <w:t>similar to</w:t>
            </w:r>
            <w:proofErr w:type="gramEnd"/>
            <w:r>
              <w:rPr>
                <w:rFonts w:ascii="Calibri" w:eastAsiaTheme="minorEastAsia" w:hAnsi="Calibri" w:cs="Calibri"/>
                <w:sz w:val="22"/>
                <w:lang w:eastAsia="zh-CN"/>
              </w:rPr>
              <w:t xml:space="preserve">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xml:space="preserve">, </w:t>
            </w:r>
            <w:proofErr w:type="spellStart"/>
            <w:r>
              <w:rPr>
                <w:rFonts w:ascii="Calibri" w:eastAsia="SimSun" w:hAnsi="Calibri" w:cs="Calibri"/>
                <w:sz w:val="22"/>
                <w:lang w:val="en-US" w:eastAsia="zh-CN"/>
              </w:rPr>
              <w:t>Sanechips</w:t>
            </w:r>
            <w:proofErr w:type="spellEnd"/>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Spreadtrum</w:t>
            </w:r>
            <w:proofErr w:type="spellEnd"/>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lastRenderedPageBreak/>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has any effect on the PRR performance, compared to 31 slots defined in Rel.16 NR-V2X (a revised proposal will be uploaded soon). Under </w:t>
            </w:r>
            <w:proofErr w:type="spellStart"/>
            <w:r>
              <w:rPr>
                <w:rFonts w:ascii="Calibri" w:hAnsi="Calibri" w:cs="Calibri"/>
                <w:sz w:val="22"/>
                <w:lang w:eastAsia="ko-KR"/>
              </w:rPr>
              <w:t>UMa</w:t>
            </w:r>
            <w:proofErr w:type="spellEnd"/>
            <w:r>
              <w:rPr>
                <w:rFonts w:ascii="Calibri" w:hAnsi="Calibri" w:cs="Calibri"/>
                <w:sz w:val="22"/>
                <w:lang w:eastAsia="ko-KR"/>
              </w:rPr>
              <w:t>/60kmph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proofErr w:type="gramStart"/>
            <w:r>
              <w:rPr>
                <w:rFonts w:ascii="Calibri" w:hAnsi="Calibri" w:cs="Calibri"/>
                <w:sz w:val="22"/>
                <w:lang w:eastAsia="ko-KR"/>
              </w:rPr>
              <w:t>So</w:t>
            </w:r>
            <w:proofErr w:type="gramEnd"/>
            <w:r>
              <w:rPr>
                <w:rFonts w:ascii="Calibri" w:hAnsi="Calibri" w:cs="Calibri"/>
                <w:sz w:val="22"/>
                <w:lang w:eastAsia="ko-KR"/>
              </w:rPr>
              <w:t xml:space="preserve"> limiting a maximum distance between any two resources signalled by a single SCI is quite helpful for power saving without performance effect, so needs further investigation. This is beneficial not only for random resource selection, but also for partial </w:t>
            </w:r>
            <w:proofErr w:type="gramStart"/>
            <w:r>
              <w:rPr>
                <w:rFonts w:ascii="Calibri" w:hAnsi="Calibri" w:cs="Calibri"/>
                <w:sz w:val="22"/>
                <w:lang w:eastAsia="ko-KR"/>
              </w:rPr>
              <w:t>sensing based</w:t>
            </w:r>
            <w:proofErr w:type="gramEnd"/>
            <w:r>
              <w:rPr>
                <w:rFonts w:ascii="Calibri" w:hAnsi="Calibri" w:cs="Calibri"/>
                <w:sz w:val="22"/>
                <w:lang w:eastAsia="ko-KR"/>
              </w:rPr>
              <w:t xml:space="preserve">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 xml:space="preserve">we don’t have any agreement on the use of HARQ feedback for the transmission with randomly selected resources. The second sub-bullet can only be discussed after we have agreement on HARQ feedback with random resource selection. In our opinion, at least for UE </w:t>
            </w:r>
            <w:proofErr w:type="gramStart"/>
            <w:r>
              <w:rPr>
                <w:rFonts w:ascii="Calibri" w:hAnsi="Calibri" w:cs="Calibri"/>
                <w:sz w:val="22"/>
                <w:lang w:eastAsia="ko-KR"/>
              </w:rPr>
              <w:t>type-B</w:t>
            </w:r>
            <w:proofErr w:type="gramEnd"/>
            <w:r>
              <w:rPr>
                <w:rFonts w:ascii="Calibri" w:hAnsi="Calibri" w:cs="Calibri"/>
                <w:sz w:val="22"/>
                <w:lang w:eastAsia="ko-KR"/>
              </w:rPr>
              <w:t>,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proofErr w:type="gramStart"/>
            <w:r>
              <w:rPr>
                <w:rFonts w:ascii="Calibri" w:hAnsi="Calibri" w:cs="Calibri" w:hint="eastAsia"/>
                <w:color w:val="FF0000"/>
                <w:sz w:val="22"/>
                <w:lang w:val="en-US" w:eastAsia="ko-KR"/>
              </w:rPr>
              <w:t>is</w:t>
            </w:r>
            <w:proofErr w:type="gramEnd"/>
            <w:r>
              <w:rPr>
                <w:rFonts w:ascii="Calibri" w:hAnsi="Calibri" w:cs="Calibri" w:hint="eastAsia"/>
                <w:color w:val="FF0000"/>
                <w:sz w:val="22"/>
                <w:lang w:val="en-US" w:eastAsia="ko-KR"/>
              </w:rPr>
              <w:t xml:space="preserve">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 xml:space="preserve">Based on </w:t>
      </w:r>
      <w:proofErr w:type="spellStart"/>
      <w:r>
        <w:rPr>
          <w:rFonts w:ascii="Calibri" w:hAnsi="Calibri" w:cs="Calibri"/>
          <w:sz w:val="22"/>
        </w:rPr>
        <w:t>Tdoc</w:t>
      </w:r>
      <w:proofErr w:type="spellEnd"/>
      <w:r>
        <w:rPr>
          <w:rFonts w:ascii="Calibri" w:hAnsi="Calibri" w:cs="Calibri"/>
          <w:sz w:val="22"/>
        </w:rPr>
        <w:t xml:space="preserve">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w:t>
      </w:r>
      <w:proofErr w:type="gramStart"/>
      <w:r w:rsidR="000733BE" w:rsidRPr="000733BE">
        <w:rPr>
          <w:rFonts w:ascii="Calibri" w:hAnsi="Calibri" w:cs="Calibri"/>
          <w:color w:val="FF0000"/>
          <w:sz w:val="22"/>
        </w:rPr>
        <w:t>e.g.</w:t>
      </w:r>
      <w:proofErr w:type="gramEnd"/>
      <w:r w:rsidR="000733BE" w:rsidRPr="000733BE">
        <w:rPr>
          <w:rFonts w:ascii="Calibri" w:hAnsi="Calibri" w:cs="Calibri"/>
          <w:color w:val="FF0000"/>
          <w:sz w:val="22"/>
        </w:rPr>
        <w:t xml:space="preserve">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w:t>
            </w:r>
            <w:proofErr w:type="spellStart"/>
            <w:r>
              <w:rPr>
                <w:rFonts w:ascii="Calibri" w:eastAsiaTheme="minorEastAsia" w:hAnsi="Calibri" w:cs="Calibri" w:hint="eastAsia"/>
                <w:sz w:val="22"/>
                <w:lang w:eastAsia="zh-CN"/>
              </w:rPr>
              <w:t>subbullet</w:t>
            </w:r>
            <w:proofErr w:type="spellEnd"/>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SimSun"/>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SimSun" w:hint="eastAsia"/>
              </w:rPr>
              <w:t xml:space="preserve"> </w:t>
            </w:r>
            <w:r w:rsidRPr="00CD368E">
              <w:rPr>
                <w:rFonts w:eastAsia="SimSun" w:hint="eastAsia"/>
                <w:color w:val="5B9BD5" w:themeColor="accent1"/>
                <w:lang w:eastAsia="zh-CN"/>
              </w:rPr>
              <w:t>a priori SCI reserving i</w:t>
            </w:r>
            <w:r w:rsidRPr="00CD368E">
              <w:rPr>
                <w:rFonts w:eastAsia="SimSun" w:hint="eastAsia"/>
                <w:color w:val="5B9BD5" w:themeColor="accent1"/>
              </w:rPr>
              <w:t>nitial transmission</w:t>
            </w:r>
            <w:r w:rsidRPr="00CD368E">
              <w:rPr>
                <w:rFonts w:eastAsia="SimSun"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8096" w:type="dxa"/>
          </w:tcPr>
          <w:p w14:paraId="3D6F897D" w14:textId="77777777" w:rsidR="00DD7A54" w:rsidRDefault="00DD7A54" w:rsidP="003A124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A1248">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A1248">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 replies, the first FFS (i.e.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r w:rsidR="00504427" w:rsidRPr="00B24ACB" w14:paraId="44A66FA6" w14:textId="77777777" w:rsidTr="00DD7A54">
        <w:tc>
          <w:tcPr>
            <w:tcW w:w="1680" w:type="dxa"/>
          </w:tcPr>
          <w:p w14:paraId="3ACF7002" w14:textId="40161C34" w:rsidR="00504427" w:rsidRDefault="00504427" w:rsidP="0027222B">
            <w:pPr>
              <w:autoSpaceDE w:val="0"/>
              <w:autoSpaceDN w:val="0"/>
              <w:jc w:val="both"/>
              <w:rPr>
                <w:rFonts w:ascii="Calibri" w:hAnsi="Calibri" w:cs="Calibri"/>
                <w:sz w:val="22"/>
              </w:rPr>
            </w:pPr>
            <w:r>
              <w:rPr>
                <w:rFonts w:ascii="Calibri" w:hAnsi="Calibri" w:cs="Calibri"/>
                <w:sz w:val="22"/>
              </w:rPr>
              <w:t>MediaTek</w:t>
            </w:r>
          </w:p>
        </w:tc>
        <w:tc>
          <w:tcPr>
            <w:tcW w:w="8096" w:type="dxa"/>
          </w:tcPr>
          <w:p w14:paraId="4308D37E" w14:textId="2B44DC1F" w:rsidR="00504427" w:rsidRDefault="00504427" w:rsidP="0027222B">
            <w:pPr>
              <w:autoSpaceDE w:val="0"/>
              <w:autoSpaceDN w:val="0"/>
              <w:jc w:val="both"/>
              <w:rPr>
                <w:rFonts w:ascii="Calibri" w:hAnsi="Calibri" w:cs="Calibri"/>
                <w:sz w:val="22"/>
              </w:rPr>
            </w:pPr>
            <w:r>
              <w:rPr>
                <w:rFonts w:ascii="Calibri" w:hAnsi="Calibri" w:cs="Calibri"/>
                <w:sz w:val="22"/>
              </w:rPr>
              <w:t>Support</w:t>
            </w:r>
          </w:p>
        </w:tc>
      </w:tr>
      <w:tr w:rsidR="003A1248" w:rsidRPr="00B24ACB" w14:paraId="1880E536" w14:textId="77777777" w:rsidTr="00DD7A54">
        <w:tc>
          <w:tcPr>
            <w:tcW w:w="1680" w:type="dxa"/>
          </w:tcPr>
          <w:p w14:paraId="4D05B587" w14:textId="5C6FA403" w:rsidR="003A1248" w:rsidRDefault="003A1248" w:rsidP="0027222B">
            <w:pPr>
              <w:autoSpaceDE w:val="0"/>
              <w:autoSpaceDN w:val="0"/>
              <w:jc w:val="both"/>
              <w:rPr>
                <w:rFonts w:ascii="Calibri" w:hAnsi="Calibri" w:cs="Calibri"/>
                <w:sz w:val="22"/>
              </w:rPr>
            </w:pPr>
            <w:r>
              <w:rPr>
                <w:rFonts w:ascii="Calibri" w:hAnsi="Calibri" w:cs="Calibri"/>
                <w:sz w:val="22"/>
              </w:rPr>
              <w:t>CATT</w:t>
            </w:r>
          </w:p>
        </w:tc>
        <w:tc>
          <w:tcPr>
            <w:tcW w:w="8096" w:type="dxa"/>
          </w:tcPr>
          <w:p w14:paraId="6F11CA0A" w14:textId="34DFB4AC" w:rsidR="003A1248" w:rsidRDefault="003A1248" w:rsidP="0027222B">
            <w:pPr>
              <w:autoSpaceDE w:val="0"/>
              <w:autoSpaceDN w:val="0"/>
              <w:jc w:val="both"/>
              <w:rPr>
                <w:rFonts w:ascii="Calibri" w:hAnsi="Calibri" w:cs="Calibri"/>
                <w:sz w:val="22"/>
              </w:rPr>
            </w:pPr>
            <w:r>
              <w:rPr>
                <w:rFonts w:ascii="Calibri" w:hAnsi="Calibri" w:cs="Calibri"/>
                <w:sz w:val="22"/>
              </w:rPr>
              <w:t xml:space="preserve">Support the main bullet. Agree that ‘FFS whether/how maximum distance &lt;32slot …” should be removed since otherwise multiple </w:t>
            </w:r>
            <w:r w:rsidR="009C60CC">
              <w:rPr>
                <w:rFonts w:ascii="Calibri" w:hAnsi="Calibri" w:cs="Calibri"/>
                <w:sz w:val="22"/>
              </w:rPr>
              <w:t>max distance value will have to be supported.</w:t>
            </w:r>
          </w:p>
        </w:tc>
      </w:tr>
      <w:tr w:rsidR="006D0D7C" w:rsidRPr="00B24ACB" w14:paraId="46F6098B" w14:textId="77777777" w:rsidTr="00DD7A54">
        <w:tc>
          <w:tcPr>
            <w:tcW w:w="1680" w:type="dxa"/>
          </w:tcPr>
          <w:p w14:paraId="4C1E9A77" w14:textId="4A1985BF" w:rsidR="006D0D7C" w:rsidRPr="006D0D7C" w:rsidRDefault="006D0D7C"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4D18AEC8" w14:textId="63061157" w:rsidR="006D0D7C" w:rsidRDefault="006D0D7C" w:rsidP="0027222B">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with this proposal, but we propose to remove the FFS under the 1</w:t>
            </w:r>
            <w:r w:rsidRPr="00DA34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because we do not think a separate </w:t>
            </w:r>
            <w:r w:rsidRPr="00DA34AF">
              <w:rPr>
                <w:rFonts w:ascii="Calibri" w:eastAsiaTheme="minorEastAsia" w:hAnsi="Calibri" w:cs="Calibri"/>
                <w:sz w:val="22"/>
                <w:lang w:eastAsia="zh-CN"/>
              </w:rPr>
              <w:t>maximum distance</w:t>
            </w:r>
            <w:r>
              <w:rPr>
                <w:rFonts w:ascii="Calibri" w:eastAsiaTheme="minorEastAsia" w:hAnsi="Calibri" w:cs="Calibri"/>
                <w:sz w:val="22"/>
                <w:lang w:eastAsia="zh-CN"/>
              </w:rPr>
              <w:t xml:space="preserve"> is needed for a UE performs random selection, and this may increase the possibility of collision by additional limiting the s</w:t>
            </w:r>
            <w:r w:rsidRPr="00DA34AF">
              <w:rPr>
                <w:rFonts w:ascii="Calibri" w:eastAsiaTheme="minorEastAsia" w:hAnsi="Calibri" w:cs="Calibri"/>
                <w:sz w:val="22"/>
                <w:lang w:eastAsia="zh-CN"/>
              </w:rPr>
              <w:t>election range of candidate resources</w:t>
            </w:r>
            <w:r>
              <w:rPr>
                <w:rFonts w:ascii="Calibri" w:eastAsiaTheme="minorEastAsia" w:hAnsi="Calibri" w:cs="Calibri"/>
                <w:sz w:val="22"/>
                <w:lang w:eastAsia="zh-CN"/>
              </w:rPr>
              <w:t xml:space="preserve"> so that the system performance would be degraded. Thus, there is no need for RAN1 to make further discussion on this FFS.</w:t>
            </w:r>
          </w:p>
        </w:tc>
      </w:tr>
      <w:tr w:rsidR="00E36C1E" w:rsidRPr="00B24ACB" w14:paraId="5E13FE2C" w14:textId="77777777" w:rsidTr="00DD7A54">
        <w:tc>
          <w:tcPr>
            <w:tcW w:w="1680" w:type="dxa"/>
          </w:tcPr>
          <w:p w14:paraId="08C1672E" w14:textId="703E515A"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8096" w:type="dxa"/>
          </w:tcPr>
          <w:p w14:paraId="7EA0135E" w14:textId="6FE61CDB" w:rsidR="00E36C1E" w:rsidRDefault="00E36C1E" w:rsidP="0027222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40F33" w:rsidRPr="00B24ACB" w14:paraId="66F786C4" w14:textId="77777777" w:rsidTr="00DD7A54">
        <w:tc>
          <w:tcPr>
            <w:tcW w:w="1680" w:type="dxa"/>
          </w:tcPr>
          <w:p w14:paraId="581BF2E7" w14:textId="735F189E"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342710B" w14:textId="22405964" w:rsidR="00D40F33" w:rsidRDefault="00D40F33"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8B2325" w:rsidRPr="00B24ACB" w14:paraId="4E262E0C" w14:textId="77777777" w:rsidTr="00DD7A54">
        <w:tc>
          <w:tcPr>
            <w:tcW w:w="1680" w:type="dxa"/>
          </w:tcPr>
          <w:p w14:paraId="75135EE3" w14:textId="7F688E8A" w:rsidR="008B2325" w:rsidRDefault="008B2325" w:rsidP="00D40F33">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69315198" w14:textId="77777777"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share the view that the original restrictions on gap and distance are already implied because they are the Rel-16 </w:t>
            </w:r>
            <w:proofErr w:type="spellStart"/>
            <w:r>
              <w:rPr>
                <w:rFonts w:ascii="Calibri" w:eastAsiaTheme="minorEastAsia" w:hAnsi="Calibri" w:cs="Calibri"/>
                <w:sz w:val="22"/>
                <w:lang w:eastAsia="zh-CN"/>
              </w:rPr>
              <w:t>behavior</w:t>
            </w:r>
            <w:proofErr w:type="spellEnd"/>
            <w:r>
              <w:rPr>
                <w:rFonts w:ascii="Calibri" w:eastAsiaTheme="minorEastAsia" w:hAnsi="Calibri" w:cs="Calibri"/>
                <w:sz w:val="22"/>
                <w:lang w:eastAsia="zh-CN"/>
              </w:rPr>
              <w:t>.</w:t>
            </w:r>
          </w:p>
          <w:p w14:paraId="032C1B76" w14:textId="24143206" w:rsidR="008B2325" w:rsidRDefault="008B2325"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would like to go back to the previous version of the proposal that directly reused Rel-16.</w:t>
            </w:r>
          </w:p>
        </w:tc>
      </w:tr>
      <w:tr w:rsidR="00DA7D50" w:rsidRPr="00B24ACB" w14:paraId="3A2ED001" w14:textId="77777777" w:rsidTr="00DD7A54">
        <w:tc>
          <w:tcPr>
            <w:tcW w:w="1680" w:type="dxa"/>
          </w:tcPr>
          <w:p w14:paraId="775884AB" w14:textId="2F32BC7B" w:rsidR="00DA7D50" w:rsidRDefault="00DA7D50" w:rsidP="00D40F33">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InterDigital</w:t>
            </w:r>
            <w:proofErr w:type="spellEnd"/>
          </w:p>
        </w:tc>
        <w:tc>
          <w:tcPr>
            <w:tcW w:w="8096" w:type="dxa"/>
          </w:tcPr>
          <w:p w14:paraId="19E67BF9" w14:textId="5F7125A3" w:rsidR="00DA7D50" w:rsidRDefault="00DA7D50" w:rsidP="008B2325">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7"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57"/>
      <w:proofErr w:type="spellEnd"/>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8" w:name="_Hlk69130822"/>
      <w:r w:rsidR="00732FB7" w:rsidRPr="00732FB7">
        <w:rPr>
          <w:rFonts w:asciiTheme="minorHAnsi" w:hAnsiTheme="minorHAnsi" w:cstheme="minorHAnsi"/>
          <w:i/>
          <w:iCs/>
          <w:color w:val="000000" w:themeColor="text1"/>
          <w:sz w:val="22"/>
          <w:szCs w:val="22"/>
        </w:rPr>
        <w:t xml:space="preserve"> </w:t>
      </w:r>
      <w:bookmarkEnd w:id="58"/>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9" w:name="_Hlk72159117"/>
      <w:r w:rsidRPr="00732FB7">
        <w:rPr>
          <w:rFonts w:ascii="Calibri" w:hAnsi="Calibri" w:cs="Calibri"/>
          <w:color w:val="000000" w:themeColor="text1"/>
          <w:sz w:val="22"/>
        </w:rPr>
        <w:t>Only the most recent sensing occasion for a given reservation periodicity</w:t>
      </w:r>
      <w:bookmarkEnd w:id="59"/>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 xml:space="preserve">Reasons: better flexibility and </w:t>
      </w:r>
      <w:proofErr w:type="gramStart"/>
      <w:r>
        <w:rPr>
          <w:rFonts w:ascii="Calibri" w:hAnsi="Calibri" w:cs="Calibri"/>
          <w:sz w:val="22"/>
          <w:szCs w:val="22"/>
        </w:rPr>
        <w:t>reliability;</w:t>
      </w:r>
      <w:proofErr w:type="gramEnd"/>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lastRenderedPageBreak/>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corresponding periodic sensing occasions are </w:t>
      </w:r>
      <w:proofErr w:type="gramStart"/>
      <w:r>
        <w:rPr>
          <w:rFonts w:asciiTheme="minorHAnsi" w:hAnsiTheme="minorHAnsi" w:cstheme="minorHAnsi"/>
          <w:color w:val="000000" w:themeColor="text1"/>
          <w:sz w:val="22"/>
          <w:szCs w:val="22"/>
        </w:rPr>
        <w:t>taken into account</w:t>
      </w:r>
      <w:proofErr w:type="gramEnd"/>
      <w:r>
        <w:rPr>
          <w:rFonts w:asciiTheme="minorHAnsi" w:hAnsiTheme="minorHAnsi" w:cstheme="minorHAnsi"/>
          <w:color w:val="000000" w:themeColor="text1"/>
          <w:sz w:val="22"/>
          <w:szCs w:val="22"/>
        </w:rPr>
        <w:t xml:space="preserve">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 xml:space="preserve">Define a set of periodic partial sensing resource sets partitioning a resource pool. UE performs partial sensing over a single or multiple resource sets. reservation of a resource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 xml:space="preserve">he resource selection window is determined within a set of resources formed by the intersection of resources </w:t>
      </w:r>
      <w:proofErr w:type="gramStart"/>
      <w:r w:rsidR="00F41A52" w:rsidRPr="00F41A52">
        <w:rPr>
          <w:rFonts w:asciiTheme="minorHAnsi" w:hAnsiTheme="minorHAnsi" w:cstheme="minorHAnsi"/>
          <w:color w:val="000000" w:themeColor="text1"/>
          <w:sz w:val="22"/>
          <w:szCs w:val="28"/>
        </w:rPr>
        <w:t>in a given</w:t>
      </w:r>
      <w:proofErr w:type="gramEnd"/>
      <w:r w:rsidR="00F41A52" w:rsidRPr="00F41A52">
        <w:rPr>
          <w:rFonts w:asciiTheme="minorHAnsi" w:hAnsiTheme="minorHAnsi" w:cstheme="minorHAnsi"/>
          <w:color w:val="000000" w:themeColor="text1"/>
          <w:sz w:val="22"/>
          <w:szCs w:val="28"/>
        </w:rPr>
        <w:t xml:space="preserve">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lastRenderedPageBreak/>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60"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60"/>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61"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61"/>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62"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2"/>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63"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3"/>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proofErr w:type="spellEnd"/>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/NEC</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r w:rsidRPr="00ED3E9B">
        <w:rPr>
          <w:rFonts w:asciiTheme="minorHAnsi" w:eastAsiaTheme="minorEastAsia" w:hAnsiTheme="minorHAnsi" w:cstheme="minorHAnsi"/>
          <w:bCs/>
          <w:iCs/>
          <w:color w:val="000000" w:themeColor="text1"/>
          <w:sz w:val="22"/>
          <w:szCs w:val="22"/>
          <w:lang w:val="fr-FR"/>
        </w:rPr>
        <w:t>[</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-31, </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4"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4"/>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lastRenderedPageBreak/>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5"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5"/>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x+A,y+P</w:t>
      </w:r>
      <w:proofErr w:type="spellEnd"/>
      <w:r w:rsidRPr="00593CEA">
        <w:rPr>
          <w:rFonts w:asciiTheme="minorHAnsi" w:hAnsiTheme="minorHAnsi" w:cstheme="minorHAnsi"/>
          <w:color w:val="000000" w:themeColor="text1"/>
          <w:sz w:val="22"/>
          <w:szCs w:val="22"/>
        </w:rPr>
        <w:t xml:space="preserve">) where P denotes the reservation period in logical SL slots in the pool converted from the reservation period in milliseconds and A denotes the frequency hopping offset determined pseudo-randomly </w:t>
      </w:r>
      <w:r w:rsidRPr="00593CEA">
        <w:rPr>
          <w:rFonts w:asciiTheme="minorHAnsi" w:hAnsiTheme="minorHAnsi" w:cstheme="minorHAnsi"/>
          <w:color w:val="000000" w:themeColor="text1"/>
          <w:sz w:val="22"/>
          <w:szCs w:val="22"/>
        </w:rPr>
        <w:lastRenderedPageBreak/>
        <w:t>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 xml:space="preserve">When UE randomly selected a resource for periodic transmission, the resource is reselected based on the NR-V2X SPS resource reservation procedure for the following periodic transmissions, </w:t>
      </w:r>
      <w:proofErr w:type="gramStart"/>
      <w:r w:rsidRPr="006F196B">
        <w:rPr>
          <w:rFonts w:asciiTheme="minorHAnsi" w:hAnsiTheme="minorHAnsi" w:cstheme="minorHAnsi"/>
          <w:color w:val="000000" w:themeColor="text1"/>
          <w:sz w:val="22"/>
          <w:szCs w:val="22"/>
        </w:rPr>
        <w:t>similar to</w:t>
      </w:r>
      <w:proofErr w:type="gramEnd"/>
      <w:r w:rsidRPr="006F196B">
        <w:rPr>
          <w:rFonts w:asciiTheme="minorHAnsi" w:hAnsiTheme="minorHAnsi" w:cstheme="minorHAnsi"/>
          <w:color w:val="000000" w:themeColor="text1"/>
          <w:sz w:val="22"/>
          <w:szCs w:val="22"/>
        </w:rPr>
        <w:t xml:space="preserve">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6"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When HARQ-feedback is enabled, detection of </w:t>
      </w:r>
      <w:proofErr w:type="gramStart"/>
      <w:r w:rsidRPr="00EA6225">
        <w:rPr>
          <w:rFonts w:asciiTheme="minorHAnsi" w:hAnsiTheme="minorHAnsi" w:cstheme="minorHAnsi"/>
          <w:color w:val="000000" w:themeColor="text1"/>
          <w:sz w:val="22"/>
          <w:szCs w:val="28"/>
        </w:rPr>
        <w:t>a number of</w:t>
      </w:r>
      <w:proofErr w:type="gramEnd"/>
      <w:r w:rsidRPr="00EA6225">
        <w:rPr>
          <w:rFonts w:asciiTheme="minorHAnsi" w:hAnsiTheme="minorHAnsi" w:cstheme="minorHAnsi"/>
          <w:color w:val="000000" w:themeColor="text1"/>
          <w:sz w:val="22"/>
          <w:szCs w:val="28"/>
        </w:rPr>
        <w:t xml:space="preserve">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proofErr w:type="gramStart"/>
      <w:r w:rsidRPr="00EA6225">
        <w:rPr>
          <w:rFonts w:asciiTheme="minorHAnsi" w:hAnsiTheme="minorHAnsi" w:cstheme="minorHAnsi"/>
          <w:color w:val="000000" w:themeColor="text1"/>
          <w:sz w:val="22"/>
          <w:szCs w:val="28"/>
        </w:rPr>
        <w:t>For the purpose of</w:t>
      </w:r>
      <w:proofErr w:type="gramEnd"/>
      <w:r w:rsidRPr="00EA6225">
        <w:rPr>
          <w:rFonts w:asciiTheme="minorHAnsi" w:hAnsiTheme="minorHAnsi" w:cstheme="minorHAnsi"/>
          <w:color w:val="000000" w:themeColor="text1"/>
          <w:sz w:val="22"/>
          <w:szCs w:val="28"/>
        </w:rPr>
        <w:t xml:space="preserve">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 xml:space="preserve">For the purpose of re-evaluation, there is no need to perform periodic-based partial sensing for packet transmission in the duration that a TB </w:t>
      </w:r>
      <w:proofErr w:type="gramStart"/>
      <w:r w:rsidRPr="00EA6225">
        <w:rPr>
          <w:rFonts w:asciiTheme="minorHAnsi" w:hAnsiTheme="minorHAnsi" w:cstheme="minorHAnsi"/>
          <w:color w:val="000000" w:themeColor="text1"/>
          <w:sz w:val="22"/>
          <w:szCs w:val="28"/>
        </w:rPr>
        <w:t>arrives</w:t>
      </w:r>
      <w:proofErr w:type="gramEnd"/>
      <w:r w:rsidRPr="00EA6225">
        <w:rPr>
          <w:rFonts w:asciiTheme="minorHAnsi" w:hAnsiTheme="minorHAnsi" w:cstheme="minorHAnsi"/>
          <w:color w:val="000000" w:themeColor="text1"/>
          <w:sz w:val="22"/>
          <w:szCs w:val="28"/>
        </w:rPr>
        <w:t xml:space="preserve">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lastRenderedPageBreak/>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7E6F7E"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7"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8" w:author="Kevin Lin" w:date="2021-05-20T04:38:00Z">
        <w:r w:rsidRPr="00CD31B6">
          <w:rPr>
            <w:rFonts w:asciiTheme="minorHAnsi" w:hAnsiTheme="minorHAnsi" w:cstheme="minorHAnsi"/>
            <w:color w:val="000000" w:themeColor="text1"/>
            <w:sz w:val="22"/>
            <w:szCs w:val="28"/>
          </w:rPr>
          <w:t>For random resource selection of UEs with P</w:t>
        </w:r>
      </w:ins>
      <w:ins w:id="69" w:author="Kevin Lin" w:date="2021-05-20T07:14:00Z">
        <w:r w:rsidR="0031101E">
          <w:rPr>
            <w:rFonts w:asciiTheme="minorHAnsi" w:hAnsiTheme="minorHAnsi" w:cstheme="minorHAnsi"/>
            <w:color w:val="000000" w:themeColor="text1"/>
            <w:sz w:val="22"/>
            <w:szCs w:val="28"/>
          </w:rPr>
          <w:t>S</w:t>
        </w:r>
      </w:ins>
      <w:ins w:id="70"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71"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2"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WID revision: NR sidelink enhancement</w:t>
      </w:r>
      <w:r w:rsidR="00BE3A80">
        <w:tab/>
        <w:t>LG Electronics</w:t>
      </w:r>
    </w:p>
    <w:bookmarkEnd w:id="72"/>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7E6F7E"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7E6F7E"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 xml:space="preserve">Huawei, </w:t>
      </w:r>
      <w:proofErr w:type="spellStart"/>
      <w:r w:rsidR="00DE7C43" w:rsidRPr="00D803AC">
        <w:t>HiSilicon</w:t>
      </w:r>
      <w:proofErr w:type="spellEnd"/>
    </w:p>
    <w:p w14:paraId="78B8F703" w14:textId="77777777" w:rsidR="00DE7C43" w:rsidRPr="00D803AC" w:rsidRDefault="007E6F7E"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6AE924D9" w14:textId="77777777" w:rsidR="00DE7C43" w:rsidRPr="00D803AC" w:rsidRDefault="007E6F7E"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3" w:name="_Hlk72038411"/>
      <w:proofErr w:type="spellStart"/>
      <w:r w:rsidR="00DE7C43" w:rsidRPr="00D803AC">
        <w:t>Spreadtrum</w:t>
      </w:r>
      <w:proofErr w:type="spellEnd"/>
      <w:r w:rsidR="00DE7C43" w:rsidRPr="00D803AC">
        <w:t xml:space="preserve"> </w:t>
      </w:r>
      <w:bookmarkEnd w:id="73"/>
      <w:r w:rsidR="00DE7C43" w:rsidRPr="00D803AC">
        <w:t>Communications</w:t>
      </w:r>
    </w:p>
    <w:p w14:paraId="0D37954B" w14:textId="77777777" w:rsidR="00DE7C43" w:rsidRPr="00D803AC" w:rsidRDefault="007E6F7E"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7E6F7E"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7E6F7E"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7E6F7E"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7ECD1DCC" w14:textId="77777777" w:rsidR="00DE7C43" w:rsidRPr="00D803AC" w:rsidRDefault="007E6F7E"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7E6F7E"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7E6F7E"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5F415C03" w14:textId="77777777" w:rsidR="00DE7C43" w:rsidRPr="00D803AC" w:rsidRDefault="007E6F7E"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7E6F7E"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1AFFAC4E" w14:textId="77777777" w:rsidR="00DE7C43" w:rsidRPr="00D803AC" w:rsidRDefault="007E6F7E"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7E6F7E"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7E6F7E"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257928A8" w14:textId="77777777" w:rsidR="00DE7C43" w:rsidRPr="00D803AC" w:rsidRDefault="007E6F7E"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7E6F7E"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7E6F7E"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7E6F7E"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7E6F7E"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7E6F7E"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0EBB2459" w14:textId="77777777" w:rsidR="00DE7C43" w:rsidRPr="00D803AC" w:rsidRDefault="007E6F7E"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7E6F7E"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69D324D7" w14:textId="77777777" w:rsidR="00DE7C43" w:rsidRPr="00D803AC" w:rsidRDefault="007E6F7E"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64393A8C" w14:textId="77777777" w:rsidR="00DE7C43" w:rsidRPr="00D803AC" w:rsidRDefault="007E6F7E"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7E6F7E"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7E6F7E"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7E6F7E"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r>
      <w:proofErr w:type="spellStart"/>
      <w:r w:rsidR="00DE7C43" w:rsidRPr="00D803AC">
        <w:t>InterDigital</w:t>
      </w:r>
      <w:proofErr w:type="spellEnd"/>
      <w:r w:rsidR="00DE7C43" w:rsidRPr="00D803AC">
        <w:t>, Inc.</w:t>
      </w:r>
    </w:p>
    <w:p w14:paraId="774818BE" w14:textId="77777777" w:rsidR="00DE7C43" w:rsidRPr="00D803AC" w:rsidRDefault="007E6F7E"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7E6F7E"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4" w:name="_Hlk72074388"/>
      <w:proofErr w:type="spellStart"/>
      <w:r w:rsidR="00DE7C43" w:rsidRPr="00D803AC">
        <w:t>ASUSTeK</w:t>
      </w:r>
      <w:bookmarkEnd w:id="74"/>
      <w:proofErr w:type="spellEnd"/>
    </w:p>
    <w:p w14:paraId="68B1C3C9" w14:textId="77777777" w:rsidR="00DE7C43" w:rsidRPr="00D803AC" w:rsidRDefault="007E6F7E"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7E6F7E"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Type D: UE </w:t>
      </w:r>
      <w:proofErr w:type="gramStart"/>
      <w:r w:rsidRPr="00C66D17">
        <w:rPr>
          <w:rFonts w:ascii="Calibri" w:hAnsi="Calibri"/>
          <w:color w:val="000000"/>
          <w:sz w:val="22"/>
          <w:szCs w:val="22"/>
        </w:rPr>
        <w:t>is capable of performing</w:t>
      </w:r>
      <w:proofErr w:type="gramEnd"/>
      <w:r w:rsidRPr="00C66D17">
        <w:rPr>
          <w:rFonts w:ascii="Calibri" w:hAnsi="Calibri"/>
          <w:color w:val="000000"/>
          <w:sz w:val="22"/>
          <w:szCs w:val="22"/>
        </w:rPr>
        <w:t xml:space="preserve">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t>
      </w:r>
      <w:proofErr w:type="gramStart"/>
      <w:r>
        <w:rPr>
          <w:rFonts w:ascii="Times New Roman" w:hAnsi="Times New Roman"/>
          <w:sz w:val="22"/>
          <w:szCs w:val="22"/>
        </w:rPr>
        <w:t>whether or not</w:t>
      </w:r>
      <w:proofErr w:type="gramEnd"/>
      <w:r>
        <w:rPr>
          <w:rFonts w:ascii="Times New Roman" w:hAnsi="Times New Roman"/>
          <w:sz w:val="22"/>
          <w:szCs w:val="22"/>
        </w:rPr>
        <w:t xml:space="preserve">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5" w:name="_Hlk69130885"/>
      <w:r w:rsidRPr="00E528F3">
        <w:rPr>
          <w:rFonts w:ascii="Calibri" w:hAnsi="Calibri" w:cs="Calibri"/>
          <w:color w:val="000000"/>
          <w:sz w:val="22"/>
        </w:rPr>
        <w:t>FFS how to determine the subset (e.g., by (pre-)configuration, UE determination)</w:t>
      </w:r>
      <w:bookmarkEnd w:id="75"/>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6" w:name="_Hlk71965262"/>
      <w:r>
        <w:rPr>
          <w:rFonts w:ascii="Calibri" w:hAnsi="Calibri" w:cs="Calibri"/>
          <w:color w:val="00B050"/>
          <w:sz w:val="22"/>
        </w:rPr>
        <w:t>identification of candidate resources</w:t>
      </w:r>
      <w:bookmarkEnd w:id="76"/>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 xml:space="preserve">FFS interaction with periodic-based partial </w:t>
      </w:r>
      <w:proofErr w:type="gramStart"/>
      <w:r>
        <w:rPr>
          <w:rFonts w:ascii="Calibri" w:hAnsi="Calibri" w:cs="Calibri"/>
          <w:color w:val="000000"/>
          <w:sz w:val="22"/>
          <w:szCs w:val="22"/>
        </w:rPr>
        <w:t>sensing, if</w:t>
      </w:r>
      <w:proofErr w:type="gramEnd"/>
      <w:r>
        <w:rPr>
          <w:rFonts w:ascii="Calibri" w:hAnsi="Calibri" w:cs="Calibri"/>
          <w:color w:val="000000"/>
          <w:sz w:val="22"/>
          <w:szCs w:val="22"/>
        </w:rPr>
        <w:t xml:space="preserve">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 xml:space="preserve">urther discuss </w:t>
      </w:r>
      <w:proofErr w:type="gramStart"/>
      <w:r w:rsidRPr="00184733">
        <w:rPr>
          <w:rFonts w:ascii="Calibri" w:hAnsi="Calibri" w:cs="Calibri"/>
          <w:color w:val="000000" w:themeColor="text1"/>
          <w:sz w:val="22"/>
        </w:rPr>
        <w:t>whether or not</w:t>
      </w:r>
      <w:proofErr w:type="gramEnd"/>
      <w:r w:rsidRPr="00184733">
        <w:rPr>
          <w:rFonts w:ascii="Calibri" w:hAnsi="Calibri" w:cs="Calibri"/>
          <w:color w:val="000000" w:themeColor="text1"/>
          <w:sz w:val="22"/>
        </w:rPr>
        <w:t xml:space="preserve">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 xml:space="preserve">When periodic-based partial sensing is potentially performed by UE in a mode 2 Tx resource pool provided by higher layer, at least </w:t>
      </w:r>
      <w:proofErr w:type="gramStart"/>
      <w:r w:rsidRPr="001F2CBF">
        <w:rPr>
          <w:rFonts w:asciiTheme="minorHAnsi" w:hAnsiTheme="minorHAnsi" w:cstheme="minorHAnsi"/>
          <w:sz w:val="22"/>
          <w:szCs w:val="22"/>
          <w:lang w:eastAsia="ko-KR"/>
        </w:rPr>
        <w:t>all of</w:t>
      </w:r>
      <w:proofErr w:type="gramEnd"/>
      <w:r w:rsidRPr="001F2CBF">
        <w:rPr>
          <w:rFonts w:asciiTheme="minorHAnsi" w:hAnsiTheme="minorHAnsi" w:cstheme="minorHAnsi"/>
          <w:sz w:val="22"/>
          <w:szCs w:val="22"/>
          <w:lang w:eastAsia="ko-KR"/>
        </w:rPr>
        <w:t xml:space="preserve">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3D566" w14:textId="77777777" w:rsidR="007E6F7E" w:rsidRDefault="007E6F7E">
      <w:r>
        <w:separator/>
      </w:r>
    </w:p>
  </w:endnote>
  <w:endnote w:type="continuationSeparator" w:id="0">
    <w:p w14:paraId="24CDC962" w14:textId="77777777" w:rsidR="007E6F7E" w:rsidRDefault="007E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HGPｺﾞｼｯｸE"/>
    <w:panose1 w:val="020B0604020202020204"/>
    <w:charset w:val="80"/>
    <w:family w:val="auto"/>
    <w:notTrueType/>
    <w:pitch w:val="default"/>
    <w:sig w:usb0="00000001" w:usb1="08070000" w:usb2="00000010" w:usb3="00000000" w:csb0="00020000"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2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2D55A" w14:textId="77777777" w:rsidR="007E6F7E" w:rsidRDefault="007E6F7E">
      <w:r>
        <w:separator/>
      </w:r>
    </w:p>
  </w:footnote>
  <w:footnote w:type="continuationSeparator" w:id="0">
    <w:p w14:paraId="5B160B93" w14:textId="77777777" w:rsidR="007E6F7E" w:rsidRDefault="007E6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446101"/>
    <w:multiLevelType w:val="hybridMultilevel"/>
    <w:tmpl w:val="7B7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6"/>
  </w:num>
  <w:num w:numId="4">
    <w:abstractNumId w:val="35"/>
  </w:num>
  <w:num w:numId="5">
    <w:abstractNumId w:val="30"/>
  </w:num>
  <w:num w:numId="6">
    <w:abstractNumId w:val="22"/>
  </w:num>
  <w:num w:numId="7">
    <w:abstractNumId w:val="8"/>
  </w:num>
  <w:num w:numId="8">
    <w:abstractNumId w:val="38"/>
  </w:num>
  <w:num w:numId="9">
    <w:abstractNumId w:val="16"/>
  </w:num>
  <w:num w:numId="10">
    <w:abstractNumId w:val="32"/>
  </w:num>
  <w:num w:numId="11">
    <w:abstractNumId w:val="20"/>
  </w:num>
  <w:num w:numId="12">
    <w:abstractNumId w:val="5"/>
  </w:num>
  <w:num w:numId="13">
    <w:abstractNumId w:val="17"/>
  </w:num>
  <w:num w:numId="14">
    <w:abstractNumId w:val="13"/>
  </w:num>
  <w:num w:numId="15">
    <w:abstractNumId w:val="33"/>
  </w:num>
  <w:num w:numId="16">
    <w:abstractNumId w:val="2"/>
  </w:num>
  <w:num w:numId="17">
    <w:abstractNumId w:val="21"/>
  </w:num>
  <w:num w:numId="18">
    <w:abstractNumId w:val="7"/>
  </w:num>
  <w:num w:numId="19">
    <w:abstractNumId w:val="11"/>
  </w:num>
  <w:num w:numId="20">
    <w:abstractNumId w:val="28"/>
  </w:num>
  <w:num w:numId="21">
    <w:abstractNumId w:val="37"/>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9"/>
  </w:num>
  <w:num w:numId="28">
    <w:abstractNumId w:val="9"/>
  </w:num>
  <w:num w:numId="29">
    <w:abstractNumId w:val="15"/>
  </w:num>
  <w:num w:numId="30">
    <w:abstractNumId w:val="19"/>
  </w:num>
  <w:num w:numId="31">
    <w:abstractNumId w:val="4"/>
  </w:num>
  <w:num w:numId="32">
    <w:abstractNumId w:val="31"/>
  </w:num>
  <w:num w:numId="33">
    <w:abstractNumId w:val="14"/>
  </w:num>
  <w:num w:numId="34">
    <w:abstractNumId w:val="34"/>
  </w:num>
  <w:num w:numId="35">
    <w:abstractNumId w:val="27"/>
  </w:num>
  <w:num w:numId="36">
    <w:abstractNumId w:val="6"/>
  </w:num>
  <w:num w:numId="37">
    <w:abstractNumId w:val="18"/>
  </w:num>
  <w:num w:numId="38">
    <w:abstractNumId w:val="2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C"/>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BB6"/>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8C7"/>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9F"/>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B4"/>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85"/>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74"/>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9F0"/>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89B"/>
    <w:rsid w:val="002B599D"/>
    <w:rsid w:val="002B59DC"/>
    <w:rsid w:val="002B5A59"/>
    <w:rsid w:val="002B5C33"/>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A0"/>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248"/>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3D"/>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562"/>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27"/>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72"/>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D7C"/>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4AA"/>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6D"/>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7E"/>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06F"/>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150"/>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325"/>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78C"/>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0C"/>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CC"/>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609"/>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2CA9"/>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4B7"/>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A3"/>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11D"/>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538"/>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33"/>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5E0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50"/>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C24"/>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1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95"/>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5C"/>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497763">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2673872">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366205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5627386">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SRVZ567275SS-390135139-3707</_dlc_DocId>
    <_dlc_DocIdUrl xmlns="f55273f1-2627-41cc-a6fe-087c21777fed">
      <Url>https://qualcomm.sharepoint.com/teams/libra/_layouts/15/DocIdRedir.aspx?ID=SRVZ567275SS-390135139-3707</Url>
      <Description>SRVZ567275SS-390135139-3707</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3.xml><?xml version="1.0" encoding="utf-8"?>
<ds:datastoreItem xmlns:ds="http://schemas.openxmlformats.org/officeDocument/2006/customXml" ds:itemID="{4392B9A1-6DE8-4F3C-A76B-86467721BBBC}">
  <ds:schemaRefs>
    <ds:schemaRef ds:uri="http://schemas.openxmlformats.org/officeDocument/2006/bibliography"/>
  </ds:schemaRefs>
</ds:datastoreItem>
</file>

<file path=customXml/itemProps4.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45BF53-8129-4202-9286-852CF5C3A7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5</TotalTime>
  <Pages>65</Pages>
  <Words>29916</Words>
  <Characters>170522</Characters>
  <Application>Microsoft Office Word</Application>
  <DocSecurity>0</DocSecurity>
  <Lines>1421</Lines>
  <Paragraphs>400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200038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문일 이</cp:lastModifiedBy>
  <cp:revision>5</cp:revision>
  <cp:lastPrinted>2013-05-13T15:37:00Z</cp:lastPrinted>
  <dcterms:created xsi:type="dcterms:W3CDTF">2021-05-25T02:13:00Z</dcterms:created>
  <dcterms:modified xsi:type="dcterms:W3CDTF">2021-05-25T02:18:00Z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a1379f8d-2c68-4983-9cb7-5e38107f9299</vt:lpwstr>
  </property>
  <property fmtid="{D5CDD505-2E9C-101B-9397-08002B2CF9AE}" pid="13" name="_2015_ms_pID_7253432">
    <vt:lpwstr>1A==</vt:lpwstr>
  </property>
</Properties>
</file>