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w:t>
      </w:r>
      <w:proofErr w:type="gramStart"/>
      <w:r w:rsidR="003D1D15" w:rsidRPr="00286AED">
        <w:rPr>
          <w:rFonts w:ascii="Calibri" w:hAnsi="Calibri" w:cs="Calibri"/>
          <w:b/>
          <w:bCs/>
          <w:color w:val="000000" w:themeColor="text1"/>
          <w:sz w:val="22"/>
        </w:rPr>
        <w:t>down-select</w:t>
      </w:r>
      <w:proofErr w:type="gramEnd"/>
      <w:r w:rsidR="003D1D15" w:rsidRPr="00286AED">
        <w:rPr>
          <w:rFonts w:ascii="Calibri" w:hAnsi="Calibri" w:cs="Calibri"/>
          <w:b/>
          <w:bCs/>
          <w:color w:val="000000" w:themeColor="text1"/>
          <w:sz w:val="22"/>
        </w:rPr>
        <w:t xml:space="preserve">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 </w:t>
            </w:r>
            <w:proofErr w:type="gramStart"/>
            <w:r>
              <w:rPr>
                <w:rFonts w:ascii="Calibri" w:eastAsiaTheme="minorEastAsia" w:hAnsi="Calibri" w:cs="Calibri"/>
                <w:sz w:val="22"/>
                <w:lang w:eastAsia="zh-CN"/>
              </w:rPr>
              <w:t>2, since</w:t>
            </w:r>
            <w:proofErr w:type="gramEnd"/>
            <w:r>
              <w:rPr>
                <w:rFonts w:ascii="Calibri" w:eastAsiaTheme="minorEastAsia" w:hAnsi="Calibri" w:cs="Calibri"/>
                <w:sz w:val="22"/>
                <w:lang w:eastAsia="zh-CN"/>
              </w:rPr>
              <w:t xml:space="preserv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w:t>
            </w:r>
            <w:proofErr w:type="gramStart"/>
            <w:r>
              <w:rPr>
                <w:rFonts w:ascii="Calibri" w:hAnsi="Calibri" w:cs="Calibri"/>
                <w:sz w:val="22"/>
              </w:rPr>
              <w:t>and also</w:t>
            </w:r>
            <w:proofErr w:type="gramEnd"/>
            <w:r>
              <w:rPr>
                <w:rFonts w:ascii="Calibri" w:hAnsi="Calibri" w:cs="Calibri"/>
                <w:sz w:val="22"/>
              </w:rPr>
              <w:t xml:space="preserve">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 xml:space="preserve">monitoring </w:t>
            </w:r>
            <w:proofErr w:type="gramStart"/>
            <w:r>
              <w:rPr>
                <w:rFonts w:ascii="Calibri" w:hAnsi="Calibri" w:cs="Calibri"/>
                <w:color w:val="FF0000"/>
                <w:sz w:val="22"/>
              </w:rPr>
              <w:t>is based on the assumption</w:t>
            </w:r>
            <w:proofErr w:type="gramEnd"/>
            <w:r>
              <w:rPr>
                <w:rFonts w:ascii="Calibri" w:hAnsi="Calibri" w:cs="Calibri"/>
                <w:color w:val="FF0000"/>
                <w:sz w:val="22"/>
              </w:rPr>
              <w:t xml:space="preserve">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 xml:space="preserve">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w:t>
            </w:r>
            <w:proofErr w:type="gramStart"/>
            <w:r>
              <w:rPr>
                <w:rFonts w:ascii="Calibri" w:eastAsiaTheme="minorEastAsia" w:hAnsi="Calibri" w:cs="Calibri"/>
                <w:sz w:val="22"/>
                <w:lang w:eastAsia="zh-CN"/>
              </w:rPr>
              <w:t>sensing</w:t>
            </w:r>
            <w:proofErr w:type="gramEnd"/>
            <w:r>
              <w:rPr>
                <w:rFonts w:ascii="Calibri" w:eastAsiaTheme="minorEastAsia" w:hAnsi="Calibri" w:cs="Calibri"/>
                <w:sz w:val="22"/>
                <w:lang w:eastAsia="zh-CN"/>
              </w:rPr>
              <w:t xml:space="preserve">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w:t>
            </w:r>
            <w:proofErr w:type="gramStart"/>
            <w:r w:rsidR="00CD4C89">
              <w:rPr>
                <w:rFonts w:ascii="Calibri" w:eastAsiaTheme="minorEastAsia" w:hAnsi="Calibri" w:cs="Calibri"/>
                <w:color w:val="FF0000"/>
                <w:sz w:val="22"/>
                <w:lang w:eastAsia="zh-CN"/>
              </w:rPr>
              <w:t>taken into account</w:t>
            </w:r>
            <w:proofErr w:type="gramEnd"/>
            <w:r w:rsidR="00CD4C89">
              <w:rPr>
                <w:rFonts w:ascii="Calibri" w:eastAsiaTheme="minorEastAsia" w:hAnsi="Calibri" w:cs="Calibri"/>
                <w:color w:val="FF0000"/>
                <w:sz w:val="22"/>
                <w:lang w:eastAsia="zh-CN"/>
              </w:rPr>
              <w:t xml:space="preserve">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 xml:space="preserve">FL: Please see my responses to Ericsson, </w:t>
            </w:r>
            <w:proofErr w:type="gramStart"/>
            <w:r w:rsidRPr="00443523">
              <w:rPr>
                <w:rFonts w:ascii="Calibri" w:eastAsiaTheme="minorEastAsia" w:hAnsi="Calibri" w:cs="Calibri"/>
                <w:color w:val="FF0000"/>
                <w:sz w:val="22"/>
                <w:lang w:eastAsia="zh-CN"/>
              </w:rPr>
              <w:t>Apple</w:t>
            </w:r>
            <w:proofErr w:type="gramEnd"/>
            <w:r w:rsidRPr="00443523">
              <w:rPr>
                <w:rFonts w:ascii="Calibri" w:eastAsiaTheme="minorEastAsia" w:hAnsi="Calibri" w:cs="Calibri"/>
                <w:color w:val="FF0000"/>
                <w:sz w:val="22"/>
                <w:lang w:eastAsia="zh-CN"/>
              </w:rPr>
              <w:t xml:space="preserv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w:t>
      </w:r>
      <w:proofErr w:type="spellStart"/>
      <w:r w:rsidRPr="00DE2278">
        <w:rPr>
          <w:rFonts w:ascii="Calibri" w:hAnsi="Calibri" w:cs="Calibri"/>
          <w:sz w:val="22"/>
          <w:lang w:val="fr-FR"/>
        </w:rPr>
        <w:t>prefer</w:t>
      </w:r>
      <w:proofErr w:type="spellEnd"/>
      <w:r w:rsidRPr="00DE2278">
        <w:rPr>
          <w:rFonts w:ascii="Calibri" w:hAnsi="Calibri" w:cs="Calibri"/>
          <w:sz w:val="22"/>
          <w:lang w:val="fr-FR"/>
        </w:rPr>
        <w:t xml:space="preserve">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w:t>
            </w:r>
            <w:proofErr w:type="gramStart"/>
            <w:r w:rsidRPr="00DE2278">
              <w:rPr>
                <w:rFonts w:ascii="Calibri" w:hAnsi="Calibri"/>
                <w:color w:val="FF0000"/>
              </w:rPr>
              <w:t>ms)</w:t>
            </w:r>
            <w:r w:rsidRPr="00DE2278">
              <w:rPr>
                <w:rFonts w:ascii="Calibri" w:eastAsia="SimSun" w:hAnsi="Calibri" w:cs="Calibri" w:hint="eastAsia"/>
                <w:color w:val="FF0000"/>
              </w:rPr>
              <w:t xml:space="preserve"> </w:t>
            </w:r>
            <w:r w:rsidRPr="00DE2278">
              <w:rPr>
                <w:rFonts w:ascii="Calibri" w:hAnsi="Calibri"/>
                <w:color w:val="FF0000"/>
              </w:rPr>
              <w:t xml:space="preserve"> is</w:t>
            </w:r>
            <w:proofErr w:type="gramEnd"/>
            <w:r w:rsidRPr="00DE2278">
              <w:rPr>
                <w:rFonts w:ascii="Calibri" w:hAnsi="Calibri"/>
                <w:color w:val="FF0000"/>
              </w:rPr>
              <w:t xml:space="preserve">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 xml:space="preserve">The rational for the example is to include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as the configured </w:t>
            </w:r>
            <w:proofErr w:type="spellStart"/>
            <w:r>
              <w:rPr>
                <w:rFonts w:ascii="Calibri" w:eastAsiaTheme="minorEastAsia" w:hAnsi="Calibri" w:cs="Calibri" w:hint="eastAsia"/>
                <w:sz w:val="22"/>
                <w:lang w:val="en-US" w:eastAsia="zh-CN"/>
              </w:rPr>
              <w:t>P_reserve</w:t>
            </w:r>
            <w:proofErr w:type="spellEnd"/>
            <w:r>
              <w:rPr>
                <w:rFonts w:ascii="Calibri" w:eastAsiaTheme="minorEastAsia" w:hAnsi="Calibri" w:cs="Calibri" w:hint="eastAsia"/>
                <w:sz w:val="22"/>
                <w:lang w:val="en-US" w:eastAsia="zh-CN"/>
              </w:rPr>
              <w:t xml:space="preserve"> given it's the common divisor of </w:t>
            </w:r>
            <w:proofErr w:type="gramStart"/>
            <w:r>
              <w:rPr>
                <w:rFonts w:ascii="Calibri" w:eastAsiaTheme="minorEastAsia" w:hAnsi="Calibri" w:cs="Calibri" w:hint="eastAsia"/>
                <w:sz w:val="22"/>
                <w:lang w:val="en-US" w:eastAsia="zh-CN"/>
              </w:rPr>
              <w:t>200,300,...</w:t>
            </w:r>
            <w:proofErr w:type="gramEnd"/>
            <w:r>
              <w:rPr>
                <w:rFonts w:ascii="Calibri" w:eastAsiaTheme="minorEastAsia" w:hAnsi="Calibri" w:cs="Calibri" w:hint="eastAsia"/>
                <w:sz w:val="22"/>
                <w:lang w:val="en-US" w:eastAsia="zh-CN"/>
              </w:rPr>
              <w:t xml:space="preserve">1000 regardless of whether the original set contains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proofErr w:type="spellStart"/>
            <w:r w:rsidRPr="00DE0DB2">
              <w:rPr>
                <w:rFonts w:ascii="Calibri" w:hAnsi="Calibri" w:cs="Calibri"/>
                <w:i/>
                <w:sz w:val="22"/>
              </w:rPr>
              <w:t>sl-ResourceReservePeriodList</w:t>
            </w:r>
            <w:proofErr w:type="spellEnd"/>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 xml:space="preserve">One issue with the Alt 2 variants on the table is that they don’t require the UE to monitor </w:t>
            </w:r>
            <w:proofErr w:type="spellStart"/>
            <w:r w:rsidRPr="00DC0BDB">
              <w:rPr>
                <w:rFonts w:asciiTheme="minorHAnsi" w:hAnsiTheme="minorHAnsi" w:cstheme="minorHAnsi"/>
                <w:sz w:val="22"/>
                <w:szCs w:val="22"/>
              </w:rPr>
              <w:t>P</w:t>
            </w:r>
            <w:r w:rsidRPr="00DC0BDB">
              <w:rPr>
                <w:rFonts w:asciiTheme="minorHAnsi" w:hAnsiTheme="minorHAnsi" w:cstheme="minorHAnsi"/>
                <w:sz w:val="22"/>
                <w:szCs w:val="22"/>
                <w:vertAlign w:val="subscript"/>
              </w:rPr>
              <w:t>rsvp_tx</w:t>
            </w:r>
            <w:proofErr w:type="spellEnd"/>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 xml:space="preserve">We think that Alt 1 should be adopted as it is much simpler than Alt 2 and directly ensures that </w:t>
            </w:r>
            <w:proofErr w:type="spellStart"/>
            <w:r>
              <w:rPr>
                <w:rFonts w:asciiTheme="minorHAnsi" w:hAnsiTheme="minorHAnsi" w:cstheme="minorHAnsi"/>
                <w:sz w:val="22"/>
                <w:szCs w:val="22"/>
              </w:rPr>
              <w:t>P</w:t>
            </w:r>
            <w:r w:rsidRPr="000A614F">
              <w:rPr>
                <w:rFonts w:asciiTheme="minorHAnsi" w:hAnsiTheme="minorHAnsi" w:cstheme="minorHAnsi"/>
                <w:sz w:val="22"/>
                <w:szCs w:val="22"/>
                <w:vertAlign w:val="subscript"/>
              </w:rPr>
              <w:t>rsvp_tx</w:t>
            </w:r>
            <w:proofErr w:type="spellEnd"/>
            <w:r>
              <w:rPr>
                <w:rFonts w:asciiTheme="minorHAnsi" w:hAnsiTheme="minorHAnsi" w:cstheme="minorHAnsi"/>
                <w:sz w:val="22"/>
                <w:szCs w:val="22"/>
              </w:rPr>
              <w:t xml:space="preserve"> is monitored.</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lastRenderedPageBreak/>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w:t>
            </w:r>
            <w:proofErr w:type="gramStart"/>
            <w:r>
              <w:rPr>
                <w:rFonts w:ascii="Calibri" w:eastAsiaTheme="minorEastAsia" w:hAnsi="Calibri" w:cs="Calibri"/>
                <w:sz w:val="22"/>
                <w:lang w:eastAsia="zh-CN"/>
              </w:rPr>
              <w:t>periods</w:t>
            </w:r>
            <w:proofErr w:type="gramEnd"/>
            <w:r>
              <w:rPr>
                <w:rFonts w:ascii="Calibri" w:eastAsiaTheme="minorEastAsia" w:hAnsi="Calibri" w:cs="Calibri"/>
                <w:sz w:val="22"/>
                <w:lang w:eastAsia="zh-CN"/>
              </w:rPr>
              <w:t xml:space="preserve">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lastRenderedPageBreak/>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proofErr w:type="spellStart"/>
            <w:r w:rsidRPr="008C280F">
              <w:rPr>
                <w:rFonts w:ascii="Times New Roman" w:hAnsi="Times New Roman"/>
                <w:color w:val="0070C0"/>
                <w:sz w:val="22"/>
                <w:vertAlign w:val="superscript"/>
              </w:rPr>
              <w:t>nd</w:t>
            </w:r>
            <w:proofErr w:type="spellEnd"/>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 xml:space="preserve">We prefer option 2 because it provides additional flexibility and configurability not only for the UE but also for the </w:t>
            </w:r>
            <w:proofErr w:type="spellStart"/>
            <w:r w:rsidRPr="00785389">
              <w:rPr>
                <w:rFonts w:ascii="Calibri" w:hAnsi="Calibri" w:cs="Calibri"/>
                <w:sz w:val="22"/>
              </w:rPr>
              <w:t>gNB</w:t>
            </w:r>
            <w:proofErr w:type="spellEnd"/>
            <w:r w:rsidRPr="00785389">
              <w:rPr>
                <w:rFonts w:ascii="Calibri" w:hAnsi="Calibri" w:cs="Calibri"/>
                <w:sz w:val="22"/>
              </w:rPr>
              <w:t xml:space="preserve">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proofErr w:type="gramStart"/>
            <w:r w:rsidRPr="00785389">
              <w:rPr>
                <w:rFonts w:ascii="Calibri" w:hAnsi="Calibri" w:cs="Calibri"/>
                <w:sz w:val="22"/>
              </w:rPr>
              <w:t>has to</w:t>
            </w:r>
            <w:proofErr w:type="gramEnd"/>
            <w:r w:rsidRPr="00785389">
              <w:rPr>
                <w:rFonts w:ascii="Calibri" w:hAnsi="Calibri" w:cs="Calibri"/>
                <w:sz w:val="22"/>
              </w:rPr>
              <w:t xml:space="preserve">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 xml:space="preserve">UE implementation to decide one or multiple k values”. </w:t>
            </w:r>
            <w:proofErr w:type="gramStart"/>
            <w:r>
              <w:rPr>
                <w:rFonts w:ascii="Calibri" w:hAnsi="Calibri" w:cs="Calibri"/>
                <w:color w:val="000000" w:themeColor="text1"/>
                <w:sz w:val="22"/>
              </w:rPr>
              <w:t>This two options cause confusions</w:t>
            </w:r>
            <w:proofErr w:type="gramEnd"/>
            <w:r>
              <w:rPr>
                <w:rFonts w:ascii="Calibri" w:hAnsi="Calibri" w:cs="Calibri"/>
                <w:color w:val="000000" w:themeColor="text1"/>
                <w:sz w:val="22"/>
              </w:rPr>
              <w:t>.</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 xml:space="preserve">light/medium traffic cases that partial sensing is close to full sensing. However, when in other cases, some with different k values can have different PRR performance. In a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For the last FFS, in our understanding, the Y candidate slots are determined by UE implementation, and UE could decide the candidate slots by its own prediction. </w:t>
            </w:r>
            <w:proofErr w:type="gramStart"/>
            <w:r>
              <w:rPr>
                <w:rFonts w:ascii="Calibri" w:eastAsiaTheme="minorEastAsia" w:hAnsi="Calibri" w:cs="Calibri"/>
                <w:color w:val="000000" w:themeColor="text1"/>
                <w:sz w:val="22"/>
                <w:lang w:eastAsia="zh-CN"/>
              </w:rPr>
              <w:t>So</w:t>
            </w:r>
            <w:proofErr w:type="gramEnd"/>
            <w:r>
              <w:rPr>
                <w:rFonts w:ascii="Calibri" w:eastAsiaTheme="minorEastAsia" w:hAnsi="Calibri" w:cs="Calibri"/>
                <w:color w:val="000000" w:themeColor="text1"/>
                <w:sz w:val="22"/>
                <w:lang w:eastAsia="zh-CN"/>
              </w:rPr>
              <w:t xml:space="preserve">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 xml:space="preserve">the most recent sensing occasion for a given reservation periodicity </w:t>
            </w:r>
            <w:proofErr w:type="gramStart"/>
            <w:r>
              <w:rPr>
                <w:rFonts w:ascii="Calibri" w:hAnsi="Calibri" w:cs="Calibri"/>
                <w:color w:val="000000"/>
                <w:sz w:val="22"/>
              </w:rPr>
              <w:t>has to</w:t>
            </w:r>
            <w:proofErr w:type="gramEnd"/>
            <w:r>
              <w:rPr>
                <w:rFonts w:ascii="Calibri" w:hAnsi="Calibri" w:cs="Calibri"/>
                <w:color w:val="000000"/>
                <w:sz w:val="22"/>
              </w:rPr>
              <w:t xml:space="preserve"> be monitored. However, we are unsure of how the UE can </w:t>
            </w:r>
            <w:r>
              <w:rPr>
                <w:rFonts w:ascii="Calibri" w:hAnsi="Calibri" w:cs="Calibri"/>
                <w:color w:val="000000"/>
                <w:sz w:val="22"/>
              </w:rPr>
              <w:lastRenderedPageBreak/>
              <w:t>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lastRenderedPageBreak/>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w:t>
            </w:r>
            <w:proofErr w:type="gramStart"/>
            <w:r>
              <w:rPr>
                <w:rFonts w:ascii="Calibri" w:hAnsi="Calibri" w:cs="Calibri"/>
                <w:sz w:val="22"/>
              </w:rPr>
              <w:t>a number of</w:t>
            </w:r>
            <w:proofErr w:type="gramEnd"/>
            <w:r>
              <w:rPr>
                <w:rFonts w:ascii="Calibri" w:hAnsi="Calibri" w:cs="Calibri"/>
                <w:sz w:val="22"/>
              </w:rPr>
              <w:t xml:space="preserve">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 xml:space="preserve">Option 1 the simpler of the two and the required </w:t>
            </w:r>
            <w:proofErr w:type="spellStart"/>
            <w:r>
              <w:rPr>
                <w:rFonts w:ascii="Calibri" w:hAnsi="Calibri" w:cs="Calibri"/>
                <w:sz w:val="22"/>
              </w:rPr>
              <w:t>behavior</w:t>
            </w:r>
            <w:proofErr w:type="spellEnd"/>
            <w:r>
              <w:rPr>
                <w:rFonts w:ascii="Calibri" w:hAnsi="Calibri" w:cs="Calibri"/>
                <w:sz w:val="22"/>
              </w:rPr>
              <w:t xml:space="preserve"> matches the </w:t>
            </w:r>
            <w:proofErr w:type="spellStart"/>
            <w:r>
              <w:rPr>
                <w:rFonts w:ascii="Calibri" w:hAnsi="Calibri" w:cs="Calibri"/>
                <w:sz w:val="22"/>
              </w:rPr>
              <w:t>behavior</w:t>
            </w:r>
            <w:proofErr w:type="spellEnd"/>
            <w:r>
              <w:rPr>
                <w:rFonts w:ascii="Calibri" w:hAnsi="Calibri" w:cs="Calibri"/>
                <w:sz w:val="22"/>
              </w:rPr>
              <w:t xml:space="preserve"> of NR full sensing UEs.</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proofErr w:type="spellStart"/>
      <w:r w:rsidRPr="00DE2278">
        <w:rPr>
          <w:rFonts w:ascii="Calibri" w:hAnsi="Calibri" w:cs="Calibri"/>
          <w:sz w:val="22"/>
        </w:rPr>
        <w:t>Suppor</w:t>
      </w:r>
      <w:proofErr w:type="spellEnd"/>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w:t>
      </w:r>
      <w:proofErr w:type="spellStart"/>
      <w:r w:rsidR="002A253B" w:rsidRPr="00DE2278">
        <w:rPr>
          <w:rFonts w:ascii="Calibri" w:hAnsi="Calibri" w:cs="Calibri"/>
          <w:sz w:val="22"/>
          <w:lang w:val="fr-FR"/>
        </w:rPr>
        <w:t>prefer</w:t>
      </w:r>
      <w:proofErr w:type="spellEnd"/>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w:t>
            </w:r>
            <w:r>
              <w:rPr>
                <w:rFonts w:ascii="Calibri" w:hAnsi="Calibri" w:cs="Calibri"/>
                <w:color w:val="000000" w:themeColor="text1"/>
                <w:sz w:val="22"/>
              </w:rPr>
              <w:lastRenderedPageBreak/>
              <w:t>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xml:space="preserve">, which implies UE stars to sense after slot n, the resource selection is trigger. However, this is not correct. Sensing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be done before slot n and sensing results are available for candidate resource set determination. Hence suggest </w:t>
            </w:r>
            <w:proofErr w:type="gramStart"/>
            <w:r>
              <w:rPr>
                <w:rFonts w:ascii="Calibri" w:eastAsiaTheme="minorEastAsia" w:hAnsi="Calibri" w:cs="Calibri"/>
                <w:sz w:val="22"/>
                <w:lang w:eastAsia="zh-CN"/>
              </w:rPr>
              <w:t>to modify</w:t>
            </w:r>
            <w:proofErr w:type="gramEnd"/>
            <w:r>
              <w:rPr>
                <w:rFonts w:ascii="Calibri" w:eastAsiaTheme="minorEastAsia" w:hAnsi="Calibri" w:cs="Calibri"/>
                <w:sz w:val="22"/>
                <w:lang w:eastAsia="zh-CN"/>
              </w:rPr>
              <w:t xml:space="preserve">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prefer to keep the second sub-bullet. If the concern </w:t>
            </w:r>
            <w:proofErr w:type="gramStart"/>
            <w:r>
              <w:rPr>
                <w:rFonts w:ascii="Calibri" w:hAnsi="Calibri" w:cs="Calibri"/>
                <w:sz w:val="22"/>
              </w:rPr>
              <w:t>is</w:t>
            </w:r>
            <w:proofErr w:type="gramEnd"/>
            <w:r>
              <w:rPr>
                <w:rFonts w:ascii="Calibri" w:hAnsi="Calibri" w:cs="Calibri"/>
                <w:sz w:val="22"/>
              </w:rPr>
              <w:t xml:space="preserve">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Of course, this sub-bullet is not needed if the last sub-</w:t>
            </w:r>
            <w:proofErr w:type="spellStart"/>
            <w:r>
              <w:rPr>
                <w:rFonts w:ascii="Calibri" w:hAnsi="Calibri" w:cs="Calibri"/>
                <w:color w:val="000000" w:themeColor="text1"/>
                <w:sz w:val="22"/>
              </w:rPr>
              <w:t>bullet in</w:t>
            </w:r>
            <w:proofErr w:type="spellEnd"/>
            <w:r>
              <w:rPr>
                <w:rFonts w:ascii="Calibri" w:hAnsi="Calibri" w:cs="Calibri"/>
                <w:color w:val="000000" w:themeColor="text1"/>
                <w:sz w:val="22"/>
              </w:rPr>
              <w:t xml:space="preserve">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w:t>
            </w:r>
            <w:proofErr w:type="spellStart"/>
            <w:r w:rsidRPr="00DC1C24">
              <w:rPr>
                <w:rFonts w:ascii="Calibri" w:eastAsiaTheme="minorEastAsia" w:hAnsi="Calibri" w:cs="Calibri" w:hint="eastAsia"/>
                <w:sz w:val="22"/>
                <w:lang w:eastAsia="zh-CN"/>
              </w:rPr>
              <w:t>laye</w:t>
            </w:r>
            <w:proofErr w:type="spellEnd"/>
            <w:r w:rsidRPr="00DC1C24">
              <w:rPr>
                <w:rFonts w:ascii="Calibri" w:eastAsiaTheme="minorEastAsia" w:hAnsi="Calibri" w:cs="Calibri" w:hint="eastAsia"/>
                <w:sz w:val="22"/>
                <w:lang w:eastAsia="zh-CN"/>
              </w:rPr>
              <w:t xml:space="preserv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lastRenderedPageBreak/>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 xml:space="preserve">Condition(s) in which contiguous partial sensing is performed by UE, at least </w:t>
      </w:r>
      <w:proofErr w:type="gramStart"/>
      <w:r w:rsidRPr="008F4C0A">
        <w:rPr>
          <w:rFonts w:ascii="Calibri" w:hAnsi="Calibri" w:cs="Calibri"/>
          <w:color w:val="000000" w:themeColor="text1"/>
          <w:sz w:val="22"/>
        </w:rPr>
        <w:t>all of</w:t>
      </w:r>
      <w:proofErr w:type="gramEnd"/>
      <w:r w:rsidRPr="008F4C0A">
        <w:rPr>
          <w:rFonts w:ascii="Calibri" w:hAnsi="Calibri" w:cs="Calibri"/>
          <w:color w:val="000000" w:themeColor="text1"/>
          <w:sz w:val="22"/>
        </w:rPr>
        <w:t xml:space="preserve">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w:t>
            </w:r>
            <w:proofErr w:type="gramStart"/>
            <w:r w:rsidRPr="008F4C0A">
              <w:rPr>
                <w:rFonts w:ascii="Calibri" w:hAnsi="Calibri" w:cs="Calibri"/>
                <w:color w:val="FF0000"/>
                <w:sz w:val="22"/>
              </w:rPr>
              <w:t>as long as</w:t>
            </w:r>
            <w:proofErr w:type="gramEnd"/>
            <w:r w:rsidRPr="008F4C0A">
              <w:rPr>
                <w:rFonts w:ascii="Calibri" w:hAnsi="Calibri" w:cs="Calibri"/>
                <w:color w:val="FF0000"/>
                <w:sz w:val="22"/>
              </w:rPr>
              <w:t xml:space="preserve">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lastRenderedPageBreak/>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w:t>
            </w:r>
            <w:proofErr w:type="gramStart"/>
            <w:r>
              <w:rPr>
                <w:rFonts w:ascii="Calibri" w:eastAsiaTheme="minorEastAsia" w:hAnsi="Calibri" w:cs="Calibri"/>
                <w:color w:val="FF0000"/>
                <w:sz w:val="22"/>
                <w:lang w:eastAsia="zh-CN"/>
              </w:rPr>
              <w:t>trigger</w:t>
            </w:r>
            <w:proofErr w:type="gramEnd"/>
            <w:r>
              <w:rPr>
                <w:rFonts w:ascii="Calibri" w:eastAsiaTheme="minorEastAsia" w:hAnsi="Calibri" w:cs="Calibri"/>
                <w:color w:val="FF0000"/>
                <w:sz w:val="22"/>
                <w:lang w:eastAsia="zh-CN"/>
              </w:rPr>
              <w:t xml:space="preserve">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lastRenderedPageBreak/>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The first bullet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 xml:space="preserve">Condition(s) in which contiguous partial sensing is performed by UE, at least </w:t>
            </w:r>
            <w:proofErr w:type="gramStart"/>
            <w:r w:rsidRPr="00AD55AB">
              <w:rPr>
                <w:rFonts w:ascii="Calibri" w:hAnsi="Calibri" w:cs="Calibri"/>
                <w:strike/>
                <w:color w:val="FF0000"/>
                <w:sz w:val="22"/>
              </w:rPr>
              <w:t>all of</w:t>
            </w:r>
            <w:proofErr w:type="gramEnd"/>
            <w:r w:rsidRPr="00AD55AB">
              <w:rPr>
                <w:rFonts w:ascii="Calibri" w:hAnsi="Calibri" w:cs="Calibri"/>
                <w:strike/>
                <w:color w:val="FF0000"/>
                <w:sz w:val="22"/>
              </w:rPr>
              <w:t xml:space="preserve">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 xml:space="preserve">t least </w:t>
            </w:r>
            <w:proofErr w:type="gramStart"/>
            <w:r w:rsidRPr="00AD55AB">
              <w:rPr>
                <w:rFonts w:ascii="Calibri" w:hAnsi="Calibri" w:cs="Calibri"/>
                <w:color w:val="FF0000"/>
                <w:sz w:val="22"/>
              </w:rPr>
              <w:t>all of</w:t>
            </w:r>
            <w:proofErr w:type="gramEnd"/>
            <w:r w:rsidRPr="00AD55AB">
              <w:rPr>
                <w:rFonts w:ascii="Calibri" w:hAnsi="Calibri" w:cs="Calibri"/>
                <w:color w:val="FF0000"/>
                <w:sz w:val="22"/>
              </w:rPr>
              <w:t xml:space="preserve">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w:t>
            </w:r>
            <w:r w:rsidRPr="00866547">
              <w:rPr>
                <w:rFonts w:ascii="Calibri" w:hAnsi="Calibri" w:cs="Calibri"/>
                <w:sz w:val="22"/>
              </w:rPr>
              <w:lastRenderedPageBreak/>
              <w:t xml:space="preserve">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 xml:space="preserve">Huawei, </w:t>
            </w:r>
            <w:proofErr w:type="spellStart"/>
            <w:r>
              <w:rPr>
                <w:rFonts w:ascii="Calibri" w:hAnsi="Calibri" w:cs="Calibri"/>
                <w:sz w:val="22"/>
              </w:rPr>
              <w:t>HiSilicon</w:t>
            </w:r>
            <w:proofErr w:type="spellEnd"/>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lastRenderedPageBreak/>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w:t>
            </w:r>
            <w:proofErr w:type="gramStart"/>
            <w:r>
              <w:rPr>
                <w:rFonts w:ascii="Calibri" w:eastAsia="SimSun" w:hAnsi="Calibri" w:cs="Calibri" w:hint="eastAsia"/>
                <w:sz w:val="22"/>
                <w:lang w:val="en-US" w:eastAsia="zh-CN"/>
              </w:rPr>
              <w:t>proposal</w:t>
            </w:r>
            <w:proofErr w:type="gramEnd"/>
            <w:r>
              <w:rPr>
                <w:rFonts w:ascii="Calibri" w:eastAsia="SimSun" w:hAnsi="Calibri" w:cs="Calibri" w:hint="eastAsia"/>
                <w:sz w:val="22"/>
                <w:lang w:val="en-US" w:eastAsia="zh-CN"/>
              </w:rPr>
              <w:t xml:space="preserve">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w:t>
            </w:r>
            <w:proofErr w:type="gramStart"/>
            <w:r>
              <w:rPr>
                <w:rFonts w:ascii="Calibri" w:eastAsia="SimSun" w:hAnsi="Calibri" w:cs="Calibri"/>
                <w:sz w:val="22"/>
                <w:lang w:val="en-US" w:eastAsia="zh-CN"/>
              </w:rPr>
              <w:t>to add</w:t>
            </w:r>
            <w:proofErr w:type="gramEnd"/>
            <w:r>
              <w:rPr>
                <w:rFonts w:ascii="Calibri" w:eastAsia="SimSun" w:hAnsi="Calibri" w:cs="Calibri"/>
                <w:sz w:val="22"/>
                <w:lang w:val="en-US" w:eastAsia="zh-CN"/>
              </w:rPr>
              <w:t xml:space="preserve">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lastRenderedPageBreak/>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w:t>
            </w:r>
            <w:r>
              <w:rPr>
                <w:rFonts w:ascii="Calibri" w:eastAsiaTheme="minorEastAsia" w:hAnsi="Calibri" w:cs="Calibri"/>
                <w:color w:val="000000" w:themeColor="text1"/>
                <w:sz w:val="22"/>
                <w:lang w:eastAsia="zh-CN"/>
              </w:rPr>
              <w:lastRenderedPageBreak/>
              <w:t xml:space="preserve">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 xml:space="preserve">When a resource (re)selection procedure is triggered for periodic transmission in a mode 2 Tx pool with reservation for another TB (when carried in SCI) </w:t>
            </w:r>
            <w:r w:rsidRPr="00EF0A12">
              <w:rPr>
                <w:rFonts w:ascii="Calibri" w:hAnsi="Calibri" w:cs="Calibri"/>
                <w:strike/>
                <w:color w:val="00B050"/>
                <w:sz w:val="22"/>
              </w:rPr>
              <w:lastRenderedPageBreak/>
              <w:t>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If the triggering slot is different as before, the RSW is not </w:t>
            </w:r>
            <w:proofErr w:type="gramStart"/>
            <w:r>
              <w:rPr>
                <w:rFonts w:ascii="Calibri" w:eastAsia="SimSun" w:hAnsi="Calibri" w:cs="Calibri" w:hint="eastAsia"/>
                <w:color w:val="000000" w:themeColor="text1"/>
                <w:sz w:val="22"/>
                <w:lang w:val="en-US" w:eastAsia="zh-CN"/>
              </w:rPr>
              <w:t>exactly the same</w:t>
            </w:r>
            <w:proofErr w:type="gramEnd"/>
            <w:r>
              <w:rPr>
                <w:rFonts w:ascii="Calibri" w:eastAsia="SimSun" w:hAnsi="Calibri" w:cs="Calibri" w:hint="eastAsia"/>
                <w:color w:val="000000" w:themeColor="text1"/>
                <w:sz w:val="22"/>
                <w:lang w:val="en-US" w:eastAsia="zh-CN"/>
              </w:rPr>
              <w:t xml:space="preserv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w:t>
            </w:r>
            <w:proofErr w:type="gramStart"/>
            <w:r>
              <w:rPr>
                <w:rFonts w:ascii="Calibri" w:eastAsiaTheme="minorEastAsia" w:hAnsi="Calibri" w:cs="Calibri"/>
                <w:sz w:val="22"/>
                <w:lang w:eastAsia="zh-CN"/>
              </w:rPr>
              <w:t>reflected</w:t>
            </w:r>
            <w:proofErr w:type="gramEnd"/>
            <w:r>
              <w:rPr>
                <w:rFonts w:ascii="Calibri" w:eastAsiaTheme="minorEastAsia" w:hAnsi="Calibri" w:cs="Calibri"/>
                <w:sz w:val="22"/>
                <w:lang w:eastAsia="zh-CN"/>
              </w:rPr>
              <w:t xml:space="preserve">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 xml:space="preserve">Periodic partial sensing could be supported when the resource pool allows periodic reservations for period or aperiodic traffic. Therefore, we suggest </w:t>
            </w:r>
            <w:proofErr w:type="gramStart"/>
            <w:r>
              <w:rPr>
                <w:rFonts w:ascii="Calibri" w:hAnsi="Calibri" w:cs="Calibri"/>
                <w:sz w:val="22"/>
                <w:lang w:eastAsia="ko-KR"/>
              </w:rPr>
              <w:t>to remove</w:t>
            </w:r>
            <w:proofErr w:type="gramEnd"/>
            <w:r>
              <w:rPr>
                <w:rFonts w:ascii="Calibri" w:hAnsi="Calibri" w:cs="Calibri"/>
                <w:sz w:val="22"/>
                <w:lang w:eastAsia="ko-KR"/>
              </w:rPr>
              <w:t xml:space="preser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 xml:space="preserve">FL: I believe both concerns raised are addressed in the updated proposal 2-3 (II). Please let me know if ambiguity </w:t>
            </w:r>
            <w:proofErr w:type="gramStart"/>
            <w:r w:rsidRPr="00765070">
              <w:rPr>
                <w:rFonts w:ascii="Calibri" w:hAnsi="Calibri" w:cs="Calibri"/>
                <w:color w:val="FF0000"/>
                <w:sz w:val="22"/>
                <w:lang w:eastAsia="ko-KR"/>
              </w:rPr>
              <w:t>still remained</w:t>
            </w:r>
            <w:proofErr w:type="gramEnd"/>
            <w:r w:rsidRPr="00765070">
              <w:rPr>
                <w:rFonts w:ascii="Calibri" w:hAnsi="Calibri" w:cs="Calibri"/>
                <w:color w:val="FF0000"/>
                <w:sz w:val="22"/>
                <w:lang w:eastAsia="ko-KR"/>
              </w:rPr>
              <w:t>.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w:t>
            </w:r>
            <w:r>
              <w:rPr>
                <w:rFonts w:ascii="Times New Roman" w:hAnsi="Times New Roman"/>
                <w:sz w:val="22"/>
              </w:rPr>
              <w:lastRenderedPageBreak/>
              <w:t>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seems that these 3 conditions are sufficient conditions for contiguous partial sensing. Other conditions, such in the case of re-evaluation/pre-emption, contiguous partial sensing would happen. Therefore, suggest </w:t>
            </w:r>
            <w:proofErr w:type="gramStart"/>
            <w:r>
              <w:rPr>
                <w:rFonts w:ascii="Calibri" w:eastAsiaTheme="minorEastAsia" w:hAnsi="Calibri" w:cs="Calibri"/>
                <w:sz w:val="22"/>
                <w:lang w:eastAsia="zh-CN"/>
              </w:rPr>
              <w:t>to have</w:t>
            </w:r>
            <w:proofErr w:type="gramEnd"/>
            <w:r>
              <w:rPr>
                <w:rFonts w:ascii="Calibri" w:eastAsiaTheme="minorEastAsia" w:hAnsi="Calibri" w:cs="Calibri"/>
                <w:sz w:val="22"/>
                <w:lang w:eastAsia="zh-CN"/>
              </w:rPr>
              <w:t xml:space="preser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 xml:space="preserve">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I’m not sure why we use </w:t>
            </w:r>
            <w:r>
              <w:rPr>
                <w:rFonts w:ascii="Calibri" w:eastAsia="MS Mincho" w:hAnsi="Calibri" w:cs="Calibri"/>
                <w:sz w:val="22"/>
                <w:lang w:eastAsia="ja-JP"/>
              </w:rPr>
              <w:lastRenderedPageBreak/>
              <w:t>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To address some </w:t>
            </w:r>
            <w:proofErr w:type="gramStart"/>
            <w:r>
              <w:rPr>
                <w:rFonts w:ascii="Calibri" w:eastAsiaTheme="minorEastAsia" w:hAnsi="Calibri" w:cs="Calibri"/>
                <w:sz w:val="22"/>
                <w:lang w:eastAsia="zh-CN"/>
              </w:rPr>
              <w:t>companies</w:t>
            </w:r>
            <w:proofErr w:type="gramEnd"/>
            <w:r>
              <w:rPr>
                <w:rFonts w:ascii="Calibri" w:eastAsiaTheme="minorEastAsia" w:hAnsi="Calibri" w:cs="Calibri"/>
                <w:sz w:val="22"/>
                <w:lang w:eastAsia="zh-CN"/>
              </w:rPr>
              <w:t xml:space="preserve">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w:t>
            </w:r>
            <w:proofErr w:type="gramStart"/>
            <w:r>
              <w:rPr>
                <w:rFonts w:ascii="Calibri" w:hAnsi="Calibri" w:cs="Calibri"/>
                <w:color w:val="000000" w:themeColor="text1"/>
                <w:sz w:val="22"/>
              </w:rPr>
              <w:t>equal to each other</w:t>
            </w:r>
            <w:proofErr w:type="gramEnd"/>
            <w:r>
              <w:rPr>
                <w:rFonts w:ascii="Calibri" w:hAnsi="Calibri" w:cs="Calibri"/>
                <w:color w:val="000000" w:themeColor="text1"/>
                <w:sz w:val="22"/>
              </w:rPr>
              <w:t xml:space="preserve">).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w:t>
            </w:r>
            <w:proofErr w:type="gramStart"/>
            <w:r>
              <w:rPr>
                <w:rFonts w:ascii="Calibri" w:eastAsiaTheme="minorEastAsia" w:hAnsi="Calibri" w:cs="Calibri"/>
                <w:sz w:val="22"/>
                <w:lang w:eastAsia="zh-CN"/>
              </w:rPr>
              <w:t>is allowed to</w:t>
            </w:r>
            <w:proofErr w:type="gramEnd"/>
            <w:r>
              <w:rPr>
                <w:rFonts w:ascii="Calibri" w:eastAsiaTheme="minorEastAsia" w:hAnsi="Calibri" w:cs="Calibri"/>
                <w:sz w:val="22"/>
                <w:lang w:eastAsia="zh-CN"/>
              </w:rPr>
              <w:t xml:space="preserve">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lastRenderedPageBreak/>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w:t>
            </w:r>
            <w:proofErr w:type="gramStart"/>
            <w:r w:rsidRPr="007C1E3A">
              <w:rPr>
                <w:rFonts w:ascii="Calibri" w:eastAsiaTheme="minorEastAsia" w:hAnsi="Calibri" w:cs="Calibri" w:hint="eastAsia"/>
                <w:sz w:val="22"/>
                <w:lang w:eastAsia="zh-CN"/>
              </w:rPr>
              <w:t>Thus</w:t>
            </w:r>
            <w:proofErr w:type="gramEnd"/>
            <w:r w:rsidRPr="007C1E3A">
              <w:rPr>
                <w:rFonts w:ascii="Calibri" w:eastAsiaTheme="minorEastAsia" w:hAnsi="Calibri" w:cs="Calibri" w:hint="eastAsia"/>
                <w:sz w:val="22"/>
                <w:lang w:eastAsia="zh-CN"/>
              </w:rPr>
              <w:t xml:space="preserve">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w:t>
      </w:r>
      <w:proofErr w:type="gramStart"/>
      <w:r>
        <w:rPr>
          <w:rFonts w:ascii="Calibri" w:hAnsi="Calibri" w:cs="Calibri"/>
          <w:sz w:val="22"/>
        </w:rPr>
        <w:t>only, but</w:t>
      </w:r>
      <w:proofErr w:type="gramEnd"/>
      <w:r>
        <w:rPr>
          <w:rFonts w:ascii="Calibri" w:hAnsi="Calibri" w:cs="Calibri"/>
          <w:sz w:val="22"/>
        </w:rPr>
        <w:t xml:space="preserve">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 xml:space="preserve">awei, </w:t>
            </w:r>
            <w:proofErr w:type="spellStart"/>
            <w:r>
              <w:rPr>
                <w:rFonts w:ascii="Calibri" w:eastAsiaTheme="minorEastAsia" w:hAnsi="Calibri" w:cs="Calibri"/>
                <w:sz w:val="22"/>
                <w:lang w:eastAsia="zh-CN"/>
              </w:rPr>
              <w:t>HiSilicon</w:t>
            </w:r>
            <w:proofErr w:type="spellEnd"/>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proposal, except the last FFS. We can understand other concerns about the aperiodic traffic, but as we have explained in previous email, the </w:t>
            </w:r>
            <w:r>
              <w:rPr>
                <w:rFonts w:ascii="Calibri" w:eastAsiaTheme="minorEastAsia" w:hAnsi="Calibri" w:cs="Calibri"/>
                <w:sz w:val="22"/>
                <w:lang w:eastAsia="zh-CN"/>
              </w:rPr>
              <w:lastRenderedPageBreak/>
              <w:t xml:space="preserve">partial sensing procedure are used for detecting reservation by others, it is irrelevant with the traffic type.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 xml:space="preserve">We prefer to keep the last FFS. </w:t>
            </w:r>
            <w:proofErr w:type="gramStart"/>
            <w:r>
              <w:rPr>
                <w:rFonts w:ascii="Calibri" w:hAnsi="Calibri" w:cs="Calibri"/>
                <w:sz w:val="22"/>
              </w:rPr>
              <w:t>But,</w:t>
            </w:r>
            <w:proofErr w:type="gramEnd"/>
            <w:r>
              <w:rPr>
                <w:rFonts w:ascii="Calibri" w:hAnsi="Calibri" w:cs="Calibri"/>
                <w:sz w:val="22"/>
              </w:rPr>
              <w:t xml:space="preserve">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lastRenderedPageBreak/>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w:t>
            </w:r>
            <w:proofErr w:type="gramStart"/>
            <w:r>
              <w:rPr>
                <w:rFonts w:asciiTheme="minorHAnsi" w:hAnsiTheme="minorHAnsi" w:cstheme="minorHAnsi"/>
                <w:color w:val="FF0000"/>
                <w:sz w:val="22"/>
                <w:szCs w:val="22"/>
              </w:rPr>
              <w:t>definitely specify</w:t>
            </w:r>
            <w:proofErr w:type="gramEnd"/>
            <w:r>
              <w:rPr>
                <w:rFonts w:asciiTheme="minorHAnsi" w:hAnsiTheme="minorHAnsi" w:cstheme="minorHAnsi"/>
                <w:color w:val="FF0000"/>
                <w:sz w:val="22"/>
                <w:szCs w:val="22"/>
              </w:rPr>
              <w:t xml:space="preserve">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t>
            </w:r>
            <w:proofErr w:type="gramStart"/>
            <w:r w:rsidRPr="006F024D">
              <w:rPr>
                <w:rFonts w:ascii="Calibri" w:eastAsiaTheme="minorEastAsia" w:hAnsi="Calibri" w:cs="Calibri"/>
                <w:color w:val="FF0000"/>
                <w:sz w:val="22"/>
                <w:lang w:eastAsia="zh-CN"/>
              </w:rPr>
              <w:t>well aware</w:t>
            </w:r>
            <w:proofErr w:type="gramEnd"/>
            <w:r w:rsidRPr="006F024D">
              <w:rPr>
                <w:rFonts w:ascii="Calibri" w:eastAsiaTheme="minorEastAsia" w:hAnsi="Calibri" w:cs="Calibri"/>
                <w:color w:val="FF0000"/>
                <w:sz w:val="22"/>
                <w:lang w:eastAsia="zh-CN"/>
              </w:rPr>
              <w:t xml:space="preserv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 xml:space="preserve">selected resources of a TB where a HARQ feedback </w:t>
            </w:r>
            <w:r w:rsidRPr="00BF1068">
              <w:rPr>
                <w:rFonts w:ascii="Calibri" w:hAnsi="Calibri" w:cs="Calibri"/>
                <w:color w:val="000000" w:themeColor="text1"/>
                <w:sz w:val="22"/>
                <w:lang w:val="en-US"/>
              </w:rPr>
              <w:lastRenderedPageBreak/>
              <w:t>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lastRenderedPageBreak/>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discussed after we have agreement on HARQ feedback with random resource selection. In our opinion, at least for UE </w:t>
            </w:r>
            <w:proofErr w:type="gramStart"/>
            <w:r>
              <w:rPr>
                <w:rFonts w:ascii="Calibri" w:hAnsi="Calibri" w:cs="Calibri"/>
                <w:sz w:val="22"/>
                <w:lang w:eastAsia="ko-KR"/>
              </w:rPr>
              <w:t>type-B</w:t>
            </w:r>
            <w:proofErr w:type="gramEnd"/>
            <w:r>
              <w:rPr>
                <w:rFonts w:ascii="Calibri" w:hAnsi="Calibri" w:cs="Calibri"/>
                <w:sz w:val="22"/>
                <w:lang w:eastAsia="ko-KR"/>
              </w:rPr>
              <w:t>,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lastRenderedPageBreak/>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proofErr w:type="gramStart"/>
      <w:r w:rsidR="000733BE" w:rsidRPr="000733BE">
        <w:rPr>
          <w:rFonts w:ascii="Calibri" w:hAnsi="Calibri" w:cs="Calibri"/>
          <w:color w:val="FF0000"/>
          <w:sz w:val="22"/>
        </w:rPr>
        <w:t>and etc.</w:t>
      </w:r>
      <w:proofErr w:type="gramEnd"/>
      <w:r w:rsidR="000733BE" w:rsidRPr="000733BE">
        <w:rPr>
          <w:rFonts w:ascii="Calibri" w:hAnsi="Calibri" w:cs="Calibri"/>
          <w:color w:val="FF0000"/>
          <w:sz w:val="22"/>
        </w:rPr>
        <w:t>)</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w:t>
            </w:r>
            <w:proofErr w:type="spellStart"/>
            <w:r>
              <w:rPr>
                <w:rFonts w:ascii="Calibri" w:eastAsiaTheme="minorEastAsia" w:hAnsi="Calibri" w:cs="Calibri" w:hint="eastAsia"/>
                <w:sz w:val="22"/>
                <w:lang w:eastAsia="zh-CN"/>
              </w:rPr>
              <w:t>subbullet</w:t>
            </w:r>
            <w:proofErr w:type="spellEnd"/>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lastRenderedPageBreak/>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the view that the original restrictions on gap and distance are already implied because they are the Rel-16 </w:t>
            </w:r>
            <w:proofErr w:type="spellStart"/>
            <w:r>
              <w:rPr>
                <w:rFonts w:ascii="Calibri" w:eastAsiaTheme="minorEastAsia" w:hAnsi="Calibri" w:cs="Calibri"/>
                <w:sz w:val="22"/>
                <w:lang w:eastAsia="zh-CN"/>
              </w:rPr>
              <w:t>behavior</w:t>
            </w:r>
            <w:proofErr w:type="spellEnd"/>
            <w:r>
              <w:rPr>
                <w:rFonts w:ascii="Calibri" w:eastAsiaTheme="minorEastAsia" w:hAnsi="Calibri" w:cs="Calibri"/>
                <w:sz w:val="22"/>
                <w:lang w:eastAsia="zh-CN"/>
              </w:rPr>
              <w:t>.</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lastRenderedPageBreak/>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7"/>
      <w:proofErr w:type="spellEnd"/>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 xml:space="preserve">adds around 10% </w:t>
      </w:r>
      <w:r w:rsidRPr="00167E78">
        <w:rPr>
          <w:rFonts w:asciiTheme="minorHAnsi" w:hAnsiTheme="minorHAnsi" w:cstheme="minorHAnsi"/>
          <w:color w:val="000000" w:themeColor="text1"/>
          <w:sz w:val="22"/>
          <w:szCs w:val="22"/>
        </w:rPr>
        <w:lastRenderedPageBreak/>
        <w:t>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lastRenderedPageBreak/>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61"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lastRenderedPageBreak/>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lastRenderedPageBreak/>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lastRenderedPageBreak/>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proofErr w:type="gramStart"/>
      <w:r w:rsidRPr="00EA6225">
        <w:rPr>
          <w:rFonts w:asciiTheme="minorHAnsi" w:hAnsiTheme="minorHAnsi" w:cstheme="minorHAnsi"/>
          <w:color w:val="000000" w:themeColor="text1"/>
          <w:sz w:val="22"/>
          <w:szCs w:val="28"/>
        </w:rPr>
        <w:t>For the purpose of</w:t>
      </w:r>
      <w:proofErr w:type="gramEnd"/>
      <w:r w:rsidRPr="00EA6225">
        <w:rPr>
          <w:rFonts w:asciiTheme="minorHAnsi" w:hAnsiTheme="minorHAnsi" w:cstheme="minorHAnsi"/>
          <w:color w:val="000000" w:themeColor="text1"/>
          <w:sz w:val="22"/>
          <w:szCs w:val="28"/>
        </w:rPr>
        <w:t xml:space="preserve">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8B2325"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2"/>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8B2325"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8B2325"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8B8F703" w14:textId="77777777" w:rsidR="00DE7C43" w:rsidRPr="00D803AC" w:rsidRDefault="008B2325"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8B2325"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3" w:name="_Hlk72038411"/>
      <w:proofErr w:type="spellStart"/>
      <w:r w:rsidR="00DE7C43" w:rsidRPr="00D803AC">
        <w:t>Spreadtrum</w:t>
      </w:r>
      <w:proofErr w:type="spellEnd"/>
      <w:r w:rsidR="00DE7C43" w:rsidRPr="00D803AC">
        <w:t xml:space="preserve"> </w:t>
      </w:r>
      <w:bookmarkEnd w:id="73"/>
      <w:r w:rsidR="00DE7C43" w:rsidRPr="00D803AC">
        <w:t>Communications</w:t>
      </w:r>
    </w:p>
    <w:p w14:paraId="0D37954B" w14:textId="77777777" w:rsidR="00DE7C43" w:rsidRPr="00D803AC" w:rsidRDefault="008B2325"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8B2325"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8B2325"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8B2325"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8B2325"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8B2325"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8B2325"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8B2325"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8B2325"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8B2325"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8B2325"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8B2325"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8B2325"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8B2325"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8B2325"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8B2325"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8B2325"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8B2325"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8B2325"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8B2325"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69D324D7" w14:textId="77777777" w:rsidR="00DE7C43" w:rsidRPr="00D803AC" w:rsidRDefault="008B2325"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64393A8C" w14:textId="77777777" w:rsidR="00DE7C43" w:rsidRPr="00D803AC" w:rsidRDefault="008B2325"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8B2325"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8B2325"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8B2325"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774818BE" w14:textId="77777777" w:rsidR="00DE7C43" w:rsidRPr="00D803AC" w:rsidRDefault="008B2325"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8B2325"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4" w:name="_Hlk72074388"/>
      <w:proofErr w:type="spellStart"/>
      <w:r w:rsidR="00DE7C43" w:rsidRPr="00D803AC">
        <w:t>ASUSTeK</w:t>
      </w:r>
      <w:bookmarkEnd w:id="74"/>
      <w:proofErr w:type="spellEnd"/>
    </w:p>
    <w:p w14:paraId="68B1C3C9" w14:textId="77777777" w:rsidR="00DE7C43" w:rsidRPr="00D803AC" w:rsidRDefault="008B2325"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8B2325"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w:t>
      </w:r>
      <w:proofErr w:type="gramStart"/>
      <w:r w:rsidRPr="00E528F3">
        <w:rPr>
          <w:rFonts w:ascii="Calibri" w:hAnsi="Calibri" w:cs="Calibri"/>
          <w:color w:val="000000"/>
          <w:sz w:val="22"/>
          <w:szCs w:val="22"/>
        </w:rPr>
        <w:t>DRX, if</w:t>
      </w:r>
      <w:proofErr w:type="gramEnd"/>
      <w:r w:rsidRPr="00E528F3">
        <w:rPr>
          <w:rFonts w:ascii="Calibri" w:hAnsi="Calibri" w:cs="Calibri"/>
          <w:color w:val="000000"/>
          <w:sz w:val="22"/>
          <w:szCs w:val="22"/>
        </w:rPr>
        <w:t xml:space="preserve">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lastRenderedPageBreak/>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8C8D6" w14:textId="77777777" w:rsidR="00257974" w:rsidRDefault="00257974">
      <w:r>
        <w:separator/>
      </w:r>
    </w:p>
  </w:endnote>
  <w:endnote w:type="continuationSeparator" w:id="0">
    <w:p w14:paraId="0647251E" w14:textId="77777777" w:rsidR="00257974" w:rsidRDefault="0025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EEB9" w14:textId="77777777" w:rsidR="00257974" w:rsidRDefault="00257974">
      <w:r>
        <w:separator/>
      </w:r>
    </w:p>
  </w:footnote>
  <w:footnote w:type="continuationSeparator" w:id="0">
    <w:p w14:paraId="069DE309" w14:textId="77777777" w:rsidR="00257974" w:rsidRDefault="0025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4392B9A1-6DE8-4F3C-A76B-86467721BBBC}">
  <ds:schemaRefs>
    <ds:schemaRef ds:uri="http://schemas.openxmlformats.org/officeDocument/2006/bibliography"/>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64</Pages>
  <Words>31175</Words>
  <Characters>167611</Characters>
  <Application>Microsoft Office Word</Application>
  <DocSecurity>0</DocSecurity>
  <Lines>1396</Lines>
  <Paragraphs>396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198390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Qualcomm</cp:lastModifiedBy>
  <cp:revision>13</cp:revision>
  <cp:lastPrinted>2013-05-13T15:37:00Z</cp:lastPrinted>
  <dcterms:created xsi:type="dcterms:W3CDTF">2021-05-25T01:17:00Z</dcterms:created>
  <dcterms:modified xsi:type="dcterms:W3CDTF">2021-05-25T01:53:00Z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