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aff"/>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aff"/>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aff"/>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aff"/>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aff"/>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aff"/>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aff"/>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aff"/>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af5"/>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af5"/>
              <w:jc w:val="center"/>
            </w:pPr>
          </w:p>
          <w:p w14:paraId="1F80AC84" w14:textId="77777777" w:rsidR="00EE3524" w:rsidRDefault="00EE3524" w:rsidP="00BB71EC">
            <w:pPr>
              <w:pStyle w:val="af5"/>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af5"/>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1"/>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aff"/>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14:paraId="4B709C51" w14:textId="77777777" w:rsidR="002309DA" w:rsidRDefault="002309DA" w:rsidP="002309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aff"/>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宋体"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宋体" w:hAnsi="Calibri" w:cs="Calibri"/>
                <w:sz w:val="22"/>
                <w:lang w:val="en-US" w:eastAsia="zh-CN"/>
              </w:rPr>
            </w:pPr>
            <w:r>
              <w:rPr>
                <w:rFonts w:ascii="Calibri" w:eastAsia="宋体" w:hAnsi="Calibri" w:cs="Calibri" w:hint="eastAsia"/>
                <w:sz w:val="22"/>
                <w:lang w:val="en-US" w:eastAsia="zh-CN"/>
              </w:rPr>
              <w:t xml:space="preserve">We are supportive to the FL proposal. </w:t>
            </w:r>
            <w:r>
              <w:rPr>
                <w:rFonts w:ascii="Calibri" w:eastAsia="宋体"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宋体" w:hAnsi="Calibri" w:cs="Calibri"/>
                <w:sz w:val="22"/>
                <w:lang w:val="en-US" w:eastAsia="zh-CN"/>
              </w:rPr>
            </w:pPr>
          </w:p>
          <w:p w14:paraId="628B74CC" w14:textId="77777777" w:rsidR="00965899" w:rsidRDefault="00965899" w:rsidP="00E82989">
            <w:pPr>
              <w:pStyle w:val="aff"/>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宋体"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宋体" w:hAnsi="Calibri" w:cs="Calibri" w:hint="eastAsia"/>
                <w:sz w:val="22"/>
                <w:lang w:eastAsia="zh-CN"/>
              </w:rPr>
              <w:t xml:space="preserve">As UE may still monitor these slots </w:t>
            </w:r>
            <w:r>
              <w:rPr>
                <w:rFonts w:ascii="Calibri" w:eastAsia="宋体" w:hAnsi="Calibri" w:cs="Calibri"/>
                <w:sz w:val="22"/>
                <w:lang w:eastAsia="zh-CN"/>
              </w:rPr>
              <w:t>for</w:t>
            </w:r>
            <w:r>
              <w:rPr>
                <w:rFonts w:ascii="Calibri" w:eastAsia="宋体" w:hAnsi="Calibri" w:cs="Calibri" w:hint="eastAsia"/>
                <w:sz w:val="22"/>
                <w:lang w:eastAsia="zh-CN"/>
              </w:rPr>
              <w:t xml:space="preserve"> </w:t>
            </w:r>
            <w:r>
              <w:rPr>
                <w:rFonts w:ascii="Calibri" w:eastAsia="宋体" w:hAnsi="Calibri" w:cs="Calibri"/>
                <w:sz w:val="22"/>
                <w:lang w:eastAsia="zh-CN"/>
              </w:rPr>
              <w:t>pre-emption</w:t>
            </w:r>
            <w:r>
              <w:rPr>
                <w:rFonts w:ascii="Calibri" w:eastAsia="宋体" w:hAnsi="Calibri" w:cs="Calibri" w:hint="eastAsia"/>
                <w:sz w:val="22"/>
                <w:lang w:eastAsia="zh-CN"/>
              </w:rPr>
              <w:t>/</w:t>
            </w:r>
            <w:r>
              <w:rPr>
                <w:rFonts w:ascii="Calibri" w:eastAsia="宋体"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aff"/>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aff"/>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aff"/>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are not sure the intention of the proposal. </w:t>
            </w:r>
            <w:r>
              <w:rPr>
                <w:rFonts w:ascii="Calibri" w:eastAsia="宋体"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candidates should be monitored</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77777777" w:rsidR="00530971" w:rsidRDefault="00530971" w:rsidP="00530971">
      <w:pPr>
        <w:pStyle w:val="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aff"/>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aff"/>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aff"/>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宋体" w:hAnsi="Calibri" w:cs="Calibri" w:hint="eastAsia"/>
                <w:color w:val="FF0000"/>
              </w:rPr>
              <w:t xml:space="preserve"> a subset</w:t>
            </w:r>
            <w:r w:rsidRPr="00DE2278">
              <w:rPr>
                <w:rFonts w:ascii="Calibri" w:hAnsi="Calibri"/>
                <w:color w:val="FF0000"/>
              </w:rPr>
              <w:t xml:space="preserve"> </w:t>
            </w:r>
            <w:r w:rsidRPr="00DE2278">
              <w:rPr>
                <w:rFonts w:ascii="Calibri" w:eastAsia="宋体" w:hAnsi="Calibri" w:cs="Calibri" w:hint="eastAsia"/>
                <w:color w:val="FF0000"/>
              </w:rPr>
              <w:t>includes a</w:t>
            </w:r>
            <w:r w:rsidRPr="00DE2278">
              <w:rPr>
                <w:rFonts w:ascii="Calibri" w:hAnsi="Calibri"/>
                <w:color w:val="FF0000"/>
              </w:rPr>
              <w:t xml:space="preserve"> common divisor (e.g., 100ms)</w:t>
            </w:r>
            <w:r w:rsidRPr="00DE2278">
              <w:rPr>
                <w:rFonts w:ascii="Calibri" w:eastAsia="宋体"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宋体" w:hAnsi="Calibri" w:cs="Calibri" w:hint="eastAsia"/>
                <w:color w:val="FF0000"/>
              </w:rPr>
              <w:t>2</w:t>
            </w:r>
            <w:r w:rsidRPr="00DE2278">
              <w:rPr>
                <w:rFonts w:ascii="Calibri" w:hAnsi="Calibri"/>
                <w:color w:val="FF0000"/>
              </w:rPr>
              <w:t>00…1000];</w:t>
            </w:r>
            <w:r w:rsidRPr="00DE2278">
              <w:rPr>
                <w:rFonts w:ascii="Calibri" w:eastAsia="宋体"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af8"/>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af8"/>
              <w:rPr>
                <w:rFonts w:ascii="Calibri" w:hAnsi="Calibri" w:cs="Calibri"/>
                <w:sz w:val="22"/>
              </w:rPr>
            </w:pPr>
          </w:p>
          <w:p w14:paraId="7161E1C4" w14:textId="77777777" w:rsidR="002F7C2E" w:rsidRDefault="002F7C2E" w:rsidP="002F7C2E">
            <w:pPr>
              <w:pStyle w:val="af8"/>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af8"/>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af8"/>
              <w:numPr>
                <w:ilvl w:val="2"/>
                <w:numId w:val="37"/>
              </w:numPr>
            </w:pPr>
            <w:r>
              <w:t>(Pre-)configuration is part of the pool (pre-)configuration and is up to the operator.</w:t>
            </w:r>
          </w:p>
          <w:p w14:paraId="7C319CBA" w14:textId="77777777" w:rsidR="002F7C2E" w:rsidRDefault="002F7C2E" w:rsidP="002F7C2E">
            <w:pPr>
              <w:pStyle w:val="af8"/>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r w:rsidRPr="00DE0DB2">
              <w:rPr>
                <w:rFonts w:ascii="Calibri" w:hAnsi="Calibri" w:cs="Calibri"/>
                <w:i/>
                <w:sz w:val="22"/>
              </w:rPr>
              <w:t>sl-ResourceReservePeriodList</w:t>
            </w:r>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r w:rsidRPr="00970C59">
              <w:rPr>
                <w:rFonts w:ascii="Calibri" w:hAnsi="Calibri" w:cs="Calibri"/>
                <w:i/>
                <w:iCs/>
                <w:sz w:val="22"/>
              </w:rPr>
              <w:t>sl-ResourceReservePeriodList</w:t>
            </w:r>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r w:rsidRPr="00970C59">
              <w:rPr>
                <w:rFonts w:ascii="Calibri" w:hAnsi="Calibri" w:cs="Calibri"/>
                <w:i/>
                <w:iCs/>
                <w:sz w:val="22"/>
              </w:rPr>
              <w:t>sl-ResourceReservePeriodList</w:t>
            </w:r>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r w:rsidR="006D0D7C" w:rsidRPr="00C67F08" w14:paraId="093D3BB5" w14:textId="77777777" w:rsidTr="00DD7A54">
        <w:tc>
          <w:tcPr>
            <w:tcW w:w="1680" w:type="dxa"/>
          </w:tcPr>
          <w:p w14:paraId="2049BE4A" w14:textId="2B6CE4AB"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10F04D2E" w14:textId="77777777" w:rsidR="006D0D7C" w:rsidRDefault="006D0D7C" w:rsidP="006D0D7C">
            <w:pPr>
              <w:autoSpaceDE w:val="0"/>
              <w:autoSpaceDN w:val="0"/>
              <w:jc w:val="both"/>
              <w:rPr>
                <w:rFonts w:ascii="Calibri" w:eastAsiaTheme="minorEastAsia" w:hAnsi="Calibri" w:cs="Calibri"/>
                <w:sz w:val="22"/>
                <w:lang w:eastAsia="zh-CN"/>
              </w:rPr>
            </w:pPr>
            <w:bookmarkStart w:id="10" w:name="OLE_LINK387"/>
            <w:bookmarkStart w:id="11" w:name="OLE_LINK388"/>
            <w:r>
              <w:rPr>
                <w:rFonts w:ascii="Calibri" w:eastAsiaTheme="minorEastAsia" w:hAnsi="Calibri" w:cs="Calibri" w:hint="eastAsia"/>
                <w:sz w:val="22"/>
                <w:lang w:eastAsia="zh-CN"/>
              </w:rPr>
              <w:t>A</w:t>
            </w:r>
            <w:r>
              <w:rPr>
                <w:rFonts w:ascii="Calibri" w:eastAsiaTheme="minorEastAsia" w:hAnsi="Calibri" w:cs="Calibri"/>
                <w:sz w:val="22"/>
                <w:lang w:eastAsia="zh-CN"/>
              </w:rPr>
              <w:t>lt.2.</w:t>
            </w:r>
          </w:p>
          <w:p w14:paraId="6DCDA6D7" w14:textId="77777777" w:rsidR="006D0D7C" w:rsidRDefault="006D0D7C" w:rsidP="006D0D7C">
            <w:pPr>
              <w:autoSpaceDE w:val="0"/>
              <w:autoSpaceDN w:val="0"/>
              <w:jc w:val="both"/>
              <w:rPr>
                <w:rFonts w:ascii="Calibri" w:eastAsiaTheme="minorEastAsia" w:hAnsi="Calibri" w:cs="Calibri"/>
                <w:sz w:val="22"/>
                <w:lang w:eastAsia="zh-CN"/>
              </w:rPr>
            </w:pPr>
          </w:p>
          <w:p w14:paraId="05866ABD" w14:textId="77777777" w:rsidR="006D0D7C" w:rsidRDefault="006D0D7C" w:rsidP="006D0D7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9B7F0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w:t>
            </w:r>
            <w:r w:rsidRPr="00F0796B">
              <w:rPr>
                <w:rFonts w:ascii="Calibri" w:hAnsi="Calibri" w:cs="Calibri"/>
                <w:color w:val="000000" w:themeColor="text1"/>
                <w:sz w:val="22"/>
              </w:rPr>
              <w:t>Option 1-1</w:t>
            </w:r>
            <w:r>
              <w:rPr>
                <w:rFonts w:ascii="Calibri" w:hAnsi="Calibri" w:cs="Calibri"/>
                <w:color w:val="000000" w:themeColor="text1"/>
                <w:sz w:val="22"/>
              </w:rPr>
              <w:t>, we prefer the simplest solution which does not need too much specification efforts, and how to fulfil the requirements of different type of traffic can up to the (pre)configuration.</w:t>
            </w:r>
          </w:p>
          <w:p w14:paraId="10B9860B" w14:textId="77777777" w:rsidR="006D0D7C" w:rsidRDefault="006D0D7C" w:rsidP="006D0D7C">
            <w:pPr>
              <w:autoSpaceDE w:val="0"/>
              <w:autoSpaceDN w:val="0"/>
              <w:jc w:val="both"/>
              <w:rPr>
                <w:rFonts w:ascii="Calibri" w:hAnsi="Calibri" w:cs="Calibri"/>
                <w:color w:val="000000" w:themeColor="text1"/>
                <w:sz w:val="22"/>
              </w:rPr>
            </w:pPr>
          </w:p>
          <w:p w14:paraId="4815D946" w14:textId="3857FC02" w:rsidR="006D0D7C" w:rsidRPr="00915D4A" w:rsidRDefault="006D0D7C" w:rsidP="006D0D7C">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9B7F0D">
              <w:rPr>
                <w:rFonts w:ascii="Calibri" w:eastAsiaTheme="minorEastAsia" w:hAnsi="Calibri" w:cs="Calibri"/>
                <w:sz w:val="22"/>
                <w:vertAlign w:val="superscript"/>
                <w:lang w:eastAsia="zh-CN"/>
              </w:rPr>
              <w:t>nd</w:t>
            </w:r>
            <w:r>
              <w:rPr>
                <w:rFonts w:ascii="Calibri" w:eastAsiaTheme="minorEastAsia" w:hAnsi="Calibri" w:cs="Calibri"/>
                <w:sz w:val="22"/>
                <w:vertAlign w:val="superscript"/>
                <w:lang w:eastAsia="zh-CN"/>
              </w:rPr>
              <w:t xml:space="preserve"> </w:t>
            </w:r>
            <w:r>
              <w:rPr>
                <w:rFonts w:ascii="Calibri" w:eastAsiaTheme="minorEastAsia" w:hAnsi="Calibri" w:cs="Calibri"/>
                <w:sz w:val="22"/>
                <w:lang w:eastAsia="zh-CN"/>
              </w:rPr>
              <w:t xml:space="preserve">FFS: </w:t>
            </w:r>
            <w:r>
              <w:rPr>
                <w:rFonts w:ascii="Calibri" w:hAnsi="Calibri" w:cs="Calibri"/>
                <w:color w:val="000000" w:themeColor="text1"/>
                <w:sz w:val="22"/>
              </w:rPr>
              <w:t>Option 2-1-1, we think there is no need to introduce any further restrictions on the set of values.</w:t>
            </w:r>
            <w:bookmarkEnd w:id="10"/>
            <w:bookmarkEnd w:id="11"/>
          </w:p>
        </w:tc>
      </w:tr>
      <w:tr w:rsidR="005309CA" w:rsidRPr="00C67F08" w14:paraId="0E6C131F" w14:textId="77777777" w:rsidTr="00DD7A54">
        <w:tc>
          <w:tcPr>
            <w:tcW w:w="1680" w:type="dxa"/>
          </w:tcPr>
          <w:p w14:paraId="3A8E0282" w14:textId="6CC10DB7" w:rsidR="005309CA" w:rsidRDefault="005309CA" w:rsidP="005309CA">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7502FB35" w14:textId="5C784A29" w:rsidR="005309CA" w:rsidRDefault="005309CA" w:rsidP="005309CA">
            <w:pPr>
              <w:autoSpaceDE w:val="0"/>
              <w:autoSpaceDN w:val="0"/>
              <w:jc w:val="both"/>
              <w:rPr>
                <w:rFonts w:ascii="Calibri" w:eastAsiaTheme="minorEastAsia" w:hAnsi="Calibri" w:cs="Calibri" w:hint="eastAsia"/>
                <w:sz w:val="22"/>
                <w:lang w:eastAsia="zh-CN"/>
              </w:rPr>
            </w:pPr>
            <w:bookmarkStart w:id="12" w:name="_GoBack"/>
            <w:bookmarkEnd w:id="12"/>
            <w:r>
              <w:rPr>
                <w:rFonts w:ascii="Calibri" w:eastAsiaTheme="minorEastAsia" w:hAnsi="Calibri" w:cs="Calibri"/>
                <w:sz w:val="22"/>
                <w:lang w:eastAsia="zh-CN"/>
              </w:rPr>
              <w:t xml:space="preserve">We support Alt.1. Each option 1-2-x cannot avoid the collision by sensing operation. </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aff"/>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aff"/>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lastRenderedPageBreak/>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aff"/>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aff"/>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af1"/>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aff"/>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aff"/>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Note that the most recent sensing occasion for a given reservation periodicity before the resource (re)selection trigger slot n or the first slot of the set of Y candidate slots </w:t>
            </w:r>
            <w:r w:rsidRPr="008C280F">
              <w:rPr>
                <w:rFonts w:ascii="Times New Roman" w:hAnsi="Times New Roman"/>
                <w:strike/>
                <w:color w:val="000000" w:themeColor="text1"/>
                <w:sz w:val="22"/>
              </w:rPr>
              <w:lastRenderedPageBreak/>
              <w:t>subject to processing time restriction may correspond to a k value other than k=1.</w:t>
            </w:r>
          </w:p>
          <w:p w14:paraId="23C8CD08" w14:textId="77777777" w:rsidR="008A29F4" w:rsidRPr="008C280F" w:rsidRDefault="008A29F4" w:rsidP="008A29F4">
            <w:pPr>
              <w:pStyle w:val="aff"/>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UE implementation to decide one or multiple k values”. This two options cause confusions.</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w:t>
            </w:r>
            <w:r>
              <w:rPr>
                <w:rFonts w:ascii="Calibri" w:eastAsiaTheme="minorEastAsia" w:hAnsi="Calibri" w:cs="Calibri"/>
                <w:color w:val="000000" w:themeColor="text1"/>
                <w:sz w:val="22"/>
                <w:lang w:eastAsia="zh-CN"/>
              </w:rPr>
              <w:lastRenderedPageBreak/>
              <w:t xml:space="preserve">interference and </w:t>
            </w:r>
            <w:r>
              <w:rPr>
                <w:rFonts w:ascii="Calibri" w:eastAsiaTheme="minorEastAsia" w:hAnsi="Calibri" w:cs="Calibri"/>
                <w:sz w:val="22"/>
                <w:lang w:eastAsia="zh-CN"/>
              </w:rPr>
              <w:t>light/medium traffic cases that partial sensing is close to full sensing. However, when in other cases, some with 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the most recent sensing occasion for a given reservation periodicity has to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lastRenderedPageBreak/>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not be left to UE implementation in Alt-2. Instead, either a bitmap configuration or a set of k values or a number of most recent occasions should be pre-configured by NW. </w:t>
            </w:r>
          </w:p>
        </w:tc>
      </w:tr>
      <w:tr w:rsidR="006D0D7C" w:rsidRPr="00111F6E" w14:paraId="291D19F8" w14:textId="77777777" w:rsidTr="00DD7A54">
        <w:tc>
          <w:tcPr>
            <w:tcW w:w="1680" w:type="dxa"/>
          </w:tcPr>
          <w:p w14:paraId="77446E6A" w14:textId="14837138" w:rsidR="006D0D7C" w:rsidRPr="006D0D7C" w:rsidRDefault="006D0D7C"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174CC981" w14:textId="5CB5C777" w:rsidR="006D0D7C" w:rsidRDefault="006D0D7C" w:rsidP="006D0D7C">
            <w:pPr>
              <w:autoSpaceDE w:val="0"/>
              <w:autoSpaceDN w:val="0"/>
              <w:jc w:val="both"/>
              <w:rPr>
                <w:rFonts w:ascii="Calibri" w:hAnsi="Calibri" w:cs="Calibri"/>
                <w:sz w:val="22"/>
              </w:rPr>
            </w:pPr>
            <w:r>
              <w:rPr>
                <w:rFonts w:ascii="Calibri" w:eastAsiaTheme="minorEastAsia" w:hAnsi="Calibri" w:cs="Calibri"/>
                <w:sz w:val="22"/>
                <w:lang w:eastAsia="zh-CN"/>
              </w:rPr>
              <w:t>None (prefer original Alt.1)</w:t>
            </w:r>
          </w:p>
        </w:tc>
        <w:tc>
          <w:tcPr>
            <w:tcW w:w="6274" w:type="dxa"/>
          </w:tcPr>
          <w:p w14:paraId="56CE996E" w14:textId="77777777" w:rsidR="006D0D7C" w:rsidRDefault="006D0D7C" w:rsidP="006D0D7C">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s our reply during the 1</w:t>
            </w:r>
            <w:r w:rsidRPr="00F5609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discussion, s</w:t>
            </w:r>
            <w:r w:rsidRPr="00794118">
              <w:rPr>
                <w:rFonts w:ascii="Calibri" w:hAnsi="Calibri" w:cs="Calibri"/>
                <w:sz w:val="22"/>
              </w:rPr>
              <w:t>upporting multiple sensing occasions</w:t>
            </w:r>
            <w:r>
              <w:rPr>
                <w:rFonts w:ascii="Calibri" w:hAnsi="Calibri" w:cs="Calibri"/>
                <w:sz w:val="22"/>
              </w:rPr>
              <w:t xml:space="preserve"> for a give periodicity may cause some ambiguities on the decision of resource exclusion, and this will</w:t>
            </w:r>
            <w:r w:rsidRPr="00F5609C">
              <w:rPr>
                <w:rFonts w:ascii="Calibri" w:hAnsi="Calibri" w:cs="Calibri"/>
                <w:sz w:val="22"/>
              </w:rPr>
              <w:t xml:space="preserve"> violate the principles in </w:t>
            </w:r>
            <w:r>
              <w:rPr>
                <w:rFonts w:ascii="Calibri" w:hAnsi="Calibri" w:cs="Calibri"/>
                <w:sz w:val="22"/>
              </w:rPr>
              <w:t xml:space="preserve">Rel-14 </w:t>
            </w:r>
            <w:r w:rsidRPr="00F5609C">
              <w:rPr>
                <w:rFonts w:ascii="Calibri" w:hAnsi="Calibri" w:cs="Calibri"/>
                <w:sz w:val="22"/>
              </w:rPr>
              <w:t xml:space="preserve">LTE V2X and </w:t>
            </w:r>
            <w:r>
              <w:rPr>
                <w:rFonts w:ascii="Calibri" w:hAnsi="Calibri" w:cs="Calibri"/>
                <w:sz w:val="22"/>
              </w:rPr>
              <w:t xml:space="preserve">Rel-16 </w:t>
            </w:r>
            <w:r w:rsidRPr="00F5609C">
              <w:rPr>
                <w:rFonts w:ascii="Calibri" w:hAnsi="Calibri" w:cs="Calibri"/>
                <w:sz w:val="22"/>
              </w:rPr>
              <w:t>NR V2X</w:t>
            </w:r>
            <w:r>
              <w:rPr>
                <w:rFonts w:ascii="Calibri" w:hAnsi="Calibri" w:cs="Calibri"/>
                <w:sz w:val="22"/>
              </w:rPr>
              <w:t>. Besides, we do not see the difference b/w Option 1 and Option 2 if the 3</w:t>
            </w:r>
            <w:r w:rsidRPr="00E65A79">
              <w:rPr>
                <w:rFonts w:ascii="Calibri" w:hAnsi="Calibri" w:cs="Calibri"/>
                <w:sz w:val="22"/>
                <w:vertAlign w:val="superscript"/>
              </w:rPr>
              <w:t>rd</w:t>
            </w:r>
            <w:r>
              <w:rPr>
                <w:rFonts w:ascii="Calibri" w:hAnsi="Calibri" w:cs="Calibri"/>
                <w:sz w:val="22"/>
              </w:rPr>
              <w:t xml:space="preserve"> sub-sub-bullet is added under Option 1. So, we prefer the original </w:t>
            </w:r>
            <w:r w:rsidRPr="00F5609C">
              <w:rPr>
                <w:rFonts w:ascii="Calibri" w:hAnsi="Calibri" w:cs="Calibri"/>
                <w:sz w:val="22"/>
              </w:rPr>
              <w:t>Alt. 1 from RAN1#104b-e</w:t>
            </w:r>
            <w:r>
              <w:rPr>
                <w:rFonts w:ascii="Calibri" w:hAnsi="Calibri" w:cs="Calibri"/>
                <w:sz w:val="22"/>
              </w:rPr>
              <w:t xml:space="preserve"> as following:</w:t>
            </w:r>
          </w:p>
          <w:p w14:paraId="4EE0F2E4" w14:textId="77777777" w:rsidR="006D0D7C" w:rsidRDefault="006D0D7C" w:rsidP="006D0D7C">
            <w:pPr>
              <w:autoSpaceDE w:val="0"/>
              <w:autoSpaceDN w:val="0"/>
              <w:jc w:val="both"/>
              <w:rPr>
                <w:rFonts w:ascii="Calibri" w:eastAsiaTheme="minorEastAsia" w:hAnsi="Calibri" w:cs="Calibri"/>
                <w:sz w:val="22"/>
                <w:lang w:eastAsia="zh-CN"/>
              </w:rPr>
            </w:pPr>
          </w:p>
          <w:p w14:paraId="26D2FE2E" w14:textId="77777777" w:rsidR="006D0D7C" w:rsidRPr="009958D2" w:rsidRDefault="006D0D7C" w:rsidP="006D0D7C">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076DED07" w14:textId="77777777" w:rsidR="006D0D7C" w:rsidRDefault="006D0D7C" w:rsidP="006D0D7C">
            <w:pPr>
              <w:pStyle w:val="aff"/>
              <w:numPr>
                <w:ilvl w:val="2"/>
                <w:numId w:val="17"/>
              </w:numPr>
              <w:autoSpaceDE w:val="0"/>
              <w:autoSpaceDN w:val="0"/>
              <w:ind w:leftChars="0"/>
              <w:jc w:val="both"/>
              <w:rPr>
                <w:rFonts w:ascii="Calibri" w:hAnsi="Calibri" w:cs="Calibri"/>
                <w:color w:val="000000" w:themeColor="text1"/>
                <w:sz w:val="22"/>
              </w:rPr>
            </w:pPr>
            <w:r w:rsidRPr="00F5609C">
              <w:rPr>
                <w:rFonts w:ascii="Calibri" w:hAnsi="Calibri" w:cs="Calibri"/>
                <w:color w:val="00B0F0"/>
                <w:sz w:val="22"/>
              </w:rPr>
              <w:t>Only</w:t>
            </w:r>
            <w:r>
              <w:rPr>
                <w:rFonts w:ascii="Calibri" w:hAnsi="Calibri" w:cs="Calibri"/>
                <w:color w:val="00B0F0"/>
                <w:sz w:val="22"/>
              </w:rPr>
              <w:t xml:space="preserve"> </w:t>
            </w:r>
            <w:r w:rsidRPr="00F5609C">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1F2ACF81" w14:textId="77777777" w:rsidR="006D0D7C" w:rsidRDefault="006D0D7C" w:rsidP="006D0D7C">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486756EA" w14:textId="77777777" w:rsidR="006D0D7C" w:rsidRPr="00F5609C" w:rsidRDefault="006D0D7C" w:rsidP="006D0D7C">
            <w:pPr>
              <w:pStyle w:val="aff"/>
              <w:numPr>
                <w:ilvl w:val="2"/>
                <w:numId w:val="17"/>
              </w:numPr>
              <w:autoSpaceDE w:val="0"/>
              <w:autoSpaceDN w:val="0"/>
              <w:ind w:leftChars="0"/>
              <w:jc w:val="both"/>
              <w:rPr>
                <w:rFonts w:ascii="Calibri" w:hAnsi="Calibri" w:cs="Calibri"/>
                <w:strike/>
                <w:color w:val="00B0F0"/>
                <w:sz w:val="22"/>
              </w:rPr>
            </w:pPr>
            <w:r w:rsidRPr="00F5609C">
              <w:rPr>
                <w:rFonts w:ascii="Calibri" w:hAnsi="Calibri" w:cs="Calibri"/>
                <w:strike/>
                <w:color w:val="00B0F0"/>
                <w:sz w:val="22"/>
              </w:rPr>
              <w:t>It is up to UE implementation to monitor additional periodic sensing occasions for other k values.</w:t>
            </w:r>
          </w:p>
          <w:p w14:paraId="77DB0A0A" w14:textId="77777777" w:rsidR="006D0D7C" w:rsidRDefault="006D0D7C" w:rsidP="006D0D7C">
            <w:pPr>
              <w:autoSpaceDE w:val="0"/>
              <w:autoSpaceDN w:val="0"/>
              <w:jc w:val="both"/>
              <w:rPr>
                <w:rFonts w:ascii="Calibri" w:hAnsi="Calibri" w:cs="Calibri"/>
                <w:sz w:val="22"/>
              </w:rPr>
            </w:pPr>
          </w:p>
        </w:tc>
      </w:tr>
      <w:tr w:rsidR="005309CA" w:rsidRPr="00111F6E" w14:paraId="018BEC69" w14:textId="77777777" w:rsidTr="00DD7A54">
        <w:tc>
          <w:tcPr>
            <w:tcW w:w="1680" w:type="dxa"/>
          </w:tcPr>
          <w:p w14:paraId="04166D18" w14:textId="7BBC51A1" w:rsidR="005309CA" w:rsidRDefault="005309CA" w:rsidP="005309CA">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1680" w:type="dxa"/>
          </w:tcPr>
          <w:p w14:paraId="6B63DAC7" w14:textId="02949556" w:rsidR="005309CA" w:rsidRDefault="005309CA" w:rsidP="005309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w:t>
            </w:r>
          </w:p>
        </w:tc>
        <w:tc>
          <w:tcPr>
            <w:tcW w:w="6274" w:type="dxa"/>
          </w:tcPr>
          <w:p w14:paraId="70CCF2CF" w14:textId="1931C3DC" w:rsidR="005309CA" w:rsidRDefault="005309CA" w:rsidP="005309CA">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is also acceptable to us. “”</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aff"/>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aff"/>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aff"/>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aff"/>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aff"/>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xml:space="preserve">, which implies UE stars to sense after slot n, the resource selection is trigger. However, this is not correct. Sensing has to be done before </w:t>
            </w:r>
            <w:r>
              <w:rPr>
                <w:rFonts w:ascii="Calibri" w:eastAsiaTheme="minorEastAsia" w:hAnsi="Calibri" w:cs="Calibri"/>
                <w:sz w:val="22"/>
                <w:lang w:eastAsia="zh-CN"/>
              </w:rPr>
              <w:lastRenderedPageBreak/>
              <w:t>slot n and sensing results are available for candidate resource set determination. Hence suggest to modify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aff"/>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We prefer to keep the second sub-bullet. If the concern is we do not have corresponding agreement for sensing for re-evaluation and pre-emption, then we suggest the following second sub-bullet.</w:t>
            </w:r>
          </w:p>
          <w:p w14:paraId="5BBD5C36" w14:textId="77777777" w:rsidR="004D4B49" w:rsidRDefault="004D4B49" w:rsidP="004D4B49">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 xml:space="preserve">Of course, this sub-bullet is not needed if the last sub-bullet in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r w:rsidR="00DC1C24" w:rsidRPr="00A6651E" w14:paraId="4CB77FD4" w14:textId="77777777" w:rsidTr="00DD7A54">
        <w:tc>
          <w:tcPr>
            <w:tcW w:w="1680" w:type="dxa"/>
          </w:tcPr>
          <w:p w14:paraId="05A20120" w14:textId="2516D830" w:rsidR="00DC1C24" w:rsidRPr="00DC1C24" w:rsidRDefault="00DC1C24"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789D3077" w14:textId="77777777" w:rsidR="00DC1C24" w:rsidRDefault="00DC1C24" w:rsidP="00DC1C24">
            <w:pPr>
              <w:spacing w:before="120" w:after="120"/>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ot support. </w:t>
            </w:r>
            <w:r w:rsidRPr="00DC1C24">
              <w:rPr>
                <w:rFonts w:ascii="Calibri" w:eastAsiaTheme="minorEastAsia" w:hAnsi="Calibri" w:cs="Calibri" w:hint="eastAsia"/>
                <w:sz w:val="22"/>
                <w:lang w:eastAsia="zh-CN"/>
              </w:rPr>
              <w:t xml:space="preserve">In LTE V2X the PHY reports candidate resource set </w:t>
            </w:r>
            <w:r w:rsidRPr="00DC1C24">
              <w:rPr>
                <w:rFonts w:ascii="Calibri" w:eastAsiaTheme="minorEastAsia" w:hAnsi="Calibri" w:cs="Calibri"/>
                <w:sz w:val="22"/>
                <w:lang w:eastAsia="zh-CN"/>
              </w:rPr>
              <w:t>(SB)</w:t>
            </w:r>
            <w:r w:rsidRPr="00DC1C24">
              <w:rPr>
                <w:rFonts w:ascii="Calibri" w:eastAsiaTheme="minorEastAsia" w:hAnsi="Calibri" w:cs="Calibri" w:hint="eastAsia"/>
                <w:sz w:val="22"/>
                <w:lang w:eastAsia="zh-CN"/>
              </w:rPr>
              <w:t xml:space="preserve"> to MAC layer in slot with the resource (re)selection trigger, If periodic-based partial sensing is prolonged to the time before the first slot of the set of Y candidate slots, it's confusing for MAC laye when the PHY layer will report candidate resource set. Additional indication signal is needed between PHY and MAC. It would increase complexity to the procedure of resource (re)selection for power saving UE and result in additional normative work.</w:t>
            </w:r>
            <w:r>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The location of set of Y candidate slots can be close to the slot of the resource (re)selection trigger by UE implementation to reduce collision risk from short reservation periods.</w:t>
            </w:r>
            <w:r w:rsidRPr="00DC1C24">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We prefer the k value is determined before the resource (re)selection trigger. </w:t>
            </w:r>
          </w:p>
          <w:p w14:paraId="3311CB78" w14:textId="19B61054" w:rsidR="00DC1C24" w:rsidRPr="00DC1C24" w:rsidRDefault="00DC1C24" w:rsidP="00DC1C24">
            <w:pPr>
              <w:autoSpaceDE w:val="0"/>
              <w:autoSpaceDN w:val="0"/>
              <w:jc w:val="both"/>
              <w:rPr>
                <w:rFonts w:ascii="Calibri" w:eastAsiaTheme="minorEastAsia" w:hAnsi="Calibri" w:cs="Calibri"/>
                <w:sz w:val="22"/>
                <w:lang w:eastAsia="zh-CN"/>
              </w:rPr>
            </w:pPr>
          </w:p>
        </w:tc>
      </w:tr>
      <w:tr w:rsidR="006D0D7C" w:rsidRPr="00A6651E" w14:paraId="33A3F61E" w14:textId="77777777" w:rsidTr="00DD7A54">
        <w:tc>
          <w:tcPr>
            <w:tcW w:w="1680" w:type="dxa"/>
          </w:tcPr>
          <w:p w14:paraId="20F5A6EB" w14:textId="62F52DAB" w:rsidR="006D0D7C" w:rsidRPr="006D0D7C" w:rsidRDefault="006D0D7C" w:rsidP="006D0D7C">
            <w:pPr>
              <w:spacing w:before="120" w:after="120"/>
              <w:rPr>
                <w:rFonts w:ascii="Calibri" w:hAnsi="Calibri" w:cs="Calibri"/>
                <w:sz w:val="22"/>
              </w:rPr>
            </w:pPr>
            <w:r w:rsidRPr="006D0D7C">
              <w:rPr>
                <w:rFonts w:ascii="Calibri" w:hAnsi="Calibri" w:cs="Calibri" w:hint="eastAsia"/>
                <w:sz w:val="22"/>
              </w:rPr>
              <w:t>F</w:t>
            </w:r>
            <w:r w:rsidRPr="006D0D7C">
              <w:rPr>
                <w:rFonts w:ascii="Calibri" w:hAnsi="Calibri" w:cs="Calibri"/>
                <w:sz w:val="22"/>
              </w:rPr>
              <w:t>ujitsu</w:t>
            </w:r>
          </w:p>
        </w:tc>
        <w:tc>
          <w:tcPr>
            <w:tcW w:w="8096" w:type="dxa"/>
          </w:tcPr>
          <w:p w14:paraId="0B115985" w14:textId="52D7B986" w:rsidR="006D0D7C" w:rsidRPr="006D0D7C" w:rsidRDefault="006D0D7C" w:rsidP="006D0D7C">
            <w:pPr>
              <w:spacing w:before="120" w:after="120"/>
              <w:jc w:val="both"/>
              <w:rPr>
                <w:rFonts w:ascii="Calibri" w:hAnsi="Calibri" w:cs="Calibri"/>
                <w:sz w:val="22"/>
              </w:rPr>
            </w:pPr>
            <w:r w:rsidRPr="006D0D7C">
              <w:rPr>
                <w:rFonts w:ascii="Calibri" w:hAnsi="Calibri" w:cs="Calibri" w:hint="eastAsia"/>
                <w:sz w:val="22"/>
              </w:rPr>
              <w:t>S</w:t>
            </w:r>
            <w:r w:rsidRPr="006D0D7C">
              <w:rPr>
                <w:rFonts w:ascii="Calibri" w:hAnsi="Calibri" w:cs="Calibri"/>
                <w:sz w:val="22"/>
              </w:rPr>
              <w:t>upport</w:t>
            </w:r>
          </w:p>
        </w:tc>
      </w:tr>
      <w:tr w:rsidR="005309CA" w:rsidRPr="00A6651E" w14:paraId="0F98AF72" w14:textId="77777777" w:rsidTr="00DD7A54">
        <w:tc>
          <w:tcPr>
            <w:tcW w:w="1680" w:type="dxa"/>
          </w:tcPr>
          <w:p w14:paraId="5212CB57" w14:textId="24B180BA" w:rsidR="005309CA" w:rsidRPr="006D0D7C" w:rsidRDefault="005309CA" w:rsidP="005309CA">
            <w:pPr>
              <w:spacing w:before="120" w:after="120"/>
              <w:rPr>
                <w:rFonts w:ascii="Calibri" w:hAnsi="Calibri" w:cs="Calibri" w:hint="eastAsia"/>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360F9A21" w14:textId="48A43793" w:rsidR="005309CA" w:rsidRPr="006D0D7C" w:rsidRDefault="005309CA" w:rsidP="005309CA">
            <w:pPr>
              <w:spacing w:before="120" w:after="120"/>
              <w:jc w:val="both"/>
              <w:rPr>
                <w:rFonts w:ascii="Calibri" w:hAnsi="Calibri" w:cs="Calibri" w:hint="eastAsia"/>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w:t>
      </w:r>
      <w:r w:rsidR="00482681" w:rsidRPr="003D4962">
        <w:rPr>
          <w:rFonts w:ascii="Calibri" w:hAnsi="Calibri" w:cs="Calibri"/>
          <w:color w:val="000000" w:themeColor="text1"/>
          <w:sz w:val="22"/>
        </w:rPr>
        <w:lastRenderedPageBreak/>
        <w:t>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3"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aff"/>
        <w:numPr>
          <w:ilvl w:val="0"/>
          <w:numId w:val="17"/>
        </w:numPr>
        <w:autoSpaceDE w:val="0"/>
        <w:autoSpaceDN w:val="0"/>
        <w:ind w:leftChars="0"/>
        <w:jc w:val="both"/>
        <w:rPr>
          <w:rFonts w:ascii="Calibri" w:hAnsi="Calibri" w:cs="Calibri"/>
          <w:color w:val="000000" w:themeColor="text1"/>
          <w:sz w:val="22"/>
        </w:rPr>
      </w:pPr>
      <w:del w:id="14" w:author="Kevin Lin" w:date="2021-05-20T06:19:00Z">
        <w:r w:rsidRPr="00E305E5" w:rsidDel="00BE7564">
          <w:rPr>
            <w:rFonts w:ascii="Calibri" w:hAnsi="Calibri" w:cs="Calibri"/>
            <w:color w:val="000000" w:themeColor="text1"/>
            <w:sz w:val="22"/>
          </w:rPr>
          <w:delText xml:space="preserve">UE </w:delText>
        </w:r>
      </w:del>
      <w:ins w:id="15"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3"/>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should be performed regardless if UE is trigger to perform resource (re)selection. A clarification note is added after the sub-bullet as:</w:t>
            </w:r>
          </w:p>
          <w:p w14:paraId="79FA632E"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aff"/>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lastRenderedPageBreak/>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aff"/>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lastRenderedPageBreak/>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aff"/>
              <w:numPr>
                <w:ilvl w:val="0"/>
                <w:numId w:val="17"/>
              </w:numPr>
              <w:autoSpaceDE w:val="0"/>
              <w:autoSpaceDN w:val="0"/>
              <w:ind w:leftChars="0"/>
              <w:jc w:val="both"/>
              <w:rPr>
                <w:rFonts w:ascii="Calibri" w:hAnsi="Calibri" w:cs="Calibri"/>
                <w:strike/>
                <w:color w:val="FF0000"/>
                <w:sz w:val="22"/>
              </w:rPr>
            </w:pPr>
            <w:del w:id="16" w:author="Kevin Lin" w:date="2021-05-20T06:19:00Z">
              <w:r w:rsidRPr="005D2185" w:rsidDel="00BE7564">
                <w:rPr>
                  <w:rFonts w:ascii="Calibri" w:hAnsi="Calibri" w:cs="Calibri"/>
                  <w:strike/>
                  <w:color w:val="FF0000"/>
                  <w:sz w:val="22"/>
                </w:rPr>
                <w:delText xml:space="preserve">UE </w:delText>
              </w:r>
            </w:del>
            <w:ins w:id="17"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8"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aff"/>
        <w:numPr>
          <w:ilvl w:val="0"/>
          <w:numId w:val="17"/>
        </w:numPr>
        <w:autoSpaceDE w:val="0"/>
        <w:autoSpaceDN w:val="0"/>
        <w:ind w:leftChars="0"/>
        <w:jc w:val="both"/>
        <w:rPr>
          <w:ins w:id="19" w:author="Kevin Lin" w:date="2021-05-20T06:22:00Z"/>
          <w:rFonts w:ascii="Calibri" w:hAnsi="Calibri" w:cs="Calibri"/>
          <w:color w:val="000000" w:themeColor="text1"/>
          <w:sz w:val="22"/>
        </w:rPr>
      </w:pPr>
      <w:ins w:id="20" w:author="Kevin Lin" w:date="2021-05-20T06:22:00Z">
        <w:r>
          <w:rPr>
            <w:rFonts w:ascii="Calibri" w:hAnsi="Calibri" w:cs="Calibri"/>
            <w:color w:val="000000" w:themeColor="text1"/>
            <w:sz w:val="22"/>
          </w:rPr>
          <w:t xml:space="preserve">When </w:t>
        </w:r>
      </w:ins>
      <w:ins w:id="21"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2" w:author="Kevin Lin" w:date="2021-05-20T06:20:00Z">
        <w:r w:rsidR="00BE7564">
          <w:rPr>
            <w:rFonts w:ascii="Calibri" w:hAnsi="Calibri" w:cs="Calibri"/>
            <w:color w:val="000000" w:themeColor="text1"/>
            <w:sz w:val="22"/>
          </w:rPr>
          <w:t xml:space="preserve"> (e.g., </w:t>
        </w:r>
      </w:ins>
      <w:ins w:id="23" w:author="Kevin Lin" w:date="2021-05-20T06:21:00Z">
        <w:r w:rsidR="00BE7564">
          <w:rPr>
            <w:rFonts w:ascii="Calibri" w:hAnsi="Calibri" w:cs="Calibri"/>
            <w:color w:val="000000" w:themeColor="text1"/>
            <w:sz w:val="22"/>
          </w:rPr>
          <w:t xml:space="preserve">periodic/aperiodic traffic, predictability of triggering slot n, </w:t>
        </w:r>
      </w:ins>
      <w:ins w:id="24" w:author="Kevin Lin" w:date="2021-05-20T06:22:00Z">
        <w:r w:rsidR="00BE7564">
          <w:rPr>
            <w:rFonts w:ascii="Calibri" w:hAnsi="Calibri" w:cs="Calibri"/>
            <w:color w:val="000000" w:themeColor="text1"/>
            <w:sz w:val="22"/>
          </w:rPr>
          <w:t>remaining PDB, re-evaluation/pre-emption checking, etc</w:t>
        </w:r>
      </w:ins>
      <w:ins w:id="25"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6" w:name="_Hlk72515902"/>
            <w:r w:rsidRPr="00866547">
              <w:rPr>
                <w:rFonts w:ascii="Calibri" w:hAnsi="Calibri" w:cs="Calibri"/>
                <w:sz w:val="22"/>
              </w:rPr>
              <w:t>adjusted/adapted</w:t>
            </w:r>
            <w:bookmarkEnd w:id="26"/>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aff"/>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7" w:name="_Hlk72515990"/>
            <w:r w:rsidRPr="0004799D">
              <w:rPr>
                <w:rFonts w:ascii="Times New Roman" w:hAnsi="Times New Roman"/>
                <w:color w:val="FF0000"/>
                <w:szCs w:val="22"/>
              </w:rPr>
              <w:t>HARQ feedback, CBR/CR parameter,</w:t>
            </w:r>
            <w:bookmarkEnd w:id="27"/>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aff"/>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8" w:name="OLE_LINK338"/>
            <w:bookmarkStart w:id="29" w:name="OLE_LINK339"/>
            <w:r>
              <w:rPr>
                <w:rFonts w:ascii="Calibri" w:eastAsiaTheme="minorEastAsia" w:hAnsi="Calibri" w:cs="Calibri"/>
                <w:sz w:val="22"/>
                <w:lang w:eastAsia="zh-CN"/>
              </w:rPr>
              <w:t>pre-emption enabled/disabled, HARQ-ACK enabled/disabled, etc.</w:t>
            </w:r>
            <w:bookmarkEnd w:id="28"/>
            <w:bookmarkEnd w:id="29"/>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lastRenderedPageBreak/>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i.e.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宋体"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do not see the necessity to agree the proposal but we are fine to accept it if majority wants to agree on it. </w:t>
            </w:r>
            <w:r>
              <w:rPr>
                <w:rFonts w:ascii="Calibri" w:eastAsia="宋体" w:hAnsi="Calibri" w:cs="Calibri"/>
                <w:sz w:val="22"/>
                <w:lang w:val="en-US" w:eastAsia="zh-CN"/>
              </w:rPr>
              <w:t>For the 2</w:t>
            </w:r>
            <w:r w:rsidRPr="00F426D1">
              <w:rPr>
                <w:rFonts w:ascii="Calibri" w:eastAsia="宋体" w:hAnsi="Calibri" w:cs="Calibri"/>
                <w:sz w:val="22"/>
                <w:vertAlign w:val="superscript"/>
                <w:lang w:val="en-US" w:eastAsia="zh-CN"/>
              </w:rPr>
              <w:t>nd</w:t>
            </w:r>
            <w:r>
              <w:rPr>
                <w:rFonts w:ascii="Calibri" w:eastAsia="宋体"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宋体" w:hAnsi="Calibri" w:cs="Calibri"/>
                <w:sz w:val="22"/>
                <w:lang w:val="en-US" w:eastAsia="zh-CN"/>
              </w:rPr>
            </w:pPr>
          </w:p>
          <w:p w14:paraId="2E87ED6B"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0" w:author="Kevin Lin" w:date="2021-05-20T06:20:00Z">
              <w:r>
                <w:rPr>
                  <w:rFonts w:ascii="Calibri" w:hAnsi="Calibri" w:cs="Calibri"/>
                  <w:color w:val="000000" w:themeColor="text1"/>
                  <w:sz w:val="22"/>
                </w:rPr>
                <w:t xml:space="preserve"> (e.g., </w:t>
              </w:r>
            </w:ins>
            <w:ins w:id="31" w:author="Kevin Lin" w:date="2021-05-20T06:21:00Z">
              <w:r>
                <w:rPr>
                  <w:rFonts w:ascii="Calibri" w:hAnsi="Calibri" w:cs="Calibri"/>
                  <w:color w:val="000000" w:themeColor="text1"/>
                  <w:sz w:val="22"/>
                </w:rPr>
                <w:t xml:space="preserve">periodic/aperiodic traffic, predictability of triggering slot n, </w:t>
              </w:r>
            </w:ins>
            <w:ins w:id="32" w:author="Kevin Lin" w:date="2021-05-20T06:22:00Z">
              <w:r>
                <w:rPr>
                  <w:rFonts w:ascii="Calibri" w:hAnsi="Calibri" w:cs="Calibri"/>
                  <w:color w:val="000000" w:themeColor="text1"/>
                  <w:sz w:val="22"/>
                </w:rPr>
                <w:t>remaining PDB, re-evaluation/pre-emption checking, etc</w:t>
              </w:r>
            </w:ins>
            <w:ins w:id="33"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宋体" w:hAnsi="Calibri" w:cs="Calibri"/>
                <w:sz w:val="22"/>
                <w:lang w:eastAsia="zh-CN"/>
              </w:rPr>
            </w:pPr>
          </w:p>
          <w:p w14:paraId="72EA320A" w14:textId="77777777" w:rsidR="00D31F2D" w:rsidRDefault="00D31F2D" w:rsidP="006A467A">
            <w:pPr>
              <w:autoSpaceDE w:val="0"/>
              <w:autoSpaceDN w:val="0"/>
              <w:jc w:val="both"/>
              <w:rPr>
                <w:rFonts w:ascii="Calibri" w:eastAsia="宋体"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sz w:val="22"/>
                <w:lang w:val="en-US" w:eastAsia="zh-CN"/>
              </w:rPr>
              <w:t>And we agree with QC that “whether” in the 3</w:t>
            </w:r>
            <w:r w:rsidRPr="00F426D1">
              <w:rPr>
                <w:rFonts w:ascii="Calibri" w:eastAsia="宋体" w:hAnsi="Calibri" w:cs="Calibri"/>
                <w:sz w:val="22"/>
                <w:vertAlign w:val="superscript"/>
                <w:lang w:val="en-US" w:eastAsia="zh-CN"/>
              </w:rPr>
              <w:t>rd</w:t>
            </w:r>
            <w:r>
              <w:rPr>
                <w:rFonts w:ascii="Calibri" w:eastAsia="宋体"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lastRenderedPageBreak/>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4" w:name="_Hlk72517020"/>
            <w:r w:rsidRPr="00254441">
              <w:rPr>
                <w:rFonts w:ascii="Calibri" w:hAnsi="Calibri" w:cs="Calibri"/>
                <w:color w:val="FF0000"/>
                <w:sz w:val="22"/>
              </w:rPr>
              <w:t>for resource (re)selection</w:t>
            </w:r>
            <w:bookmarkEnd w:id="34"/>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5"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aff"/>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6" w:author="Kevin Lin" w:date="2021-05-20T06:20:00Z">
              <w:r>
                <w:rPr>
                  <w:rFonts w:ascii="Calibri" w:hAnsi="Calibri" w:cs="Calibri"/>
                  <w:color w:val="000000" w:themeColor="text1"/>
                  <w:sz w:val="22"/>
                </w:rPr>
                <w:t xml:space="preserve"> (e.g., </w:t>
              </w:r>
            </w:ins>
            <w:ins w:id="37" w:author="Kevin Lin" w:date="2021-05-20T06:21:00Z">
              <w:r>
                <w:rPr>
                  <w:rFonts w:ascii="Calibri" w:hAnsi="Calibri" w:cs="Calibri"/>
                  <w:color w:val="000000" w:themeColor="text1"/>
                  <w:sz w:val="22"/>
                </w:rPr>
                <w:t xml:space="preserve">periodic/aperiodic traffic, predictability of triggering slot n, </w:t>
              </w:r>
            </w:ins>
            <w:ins w:id="38" w:author="Kevin Lin" w:date="2021-05-20T06:22:00Z">
              <w:r>
                <w:rPr>
                  <w:rFonts w:ascii="Calibri" w:hAnsi="Calibri" w:cs="Calibri"/>
                  <w:color w:val="000000" w:themeColor="text1"/>
                  <w:sz w:val="22"/>
                </w:rPr>
                <w:t>remaining PDB, re-evaluation/pre-emption checking, etc</w:t>
              </w:r>
            </w:ins>
            <w:ins w:id="39"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40"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aff"/>
        <w:numPr>
          <w:ilvl w:val="0"/>
          <w:numId w:val="17"/>
        </w:numPr>
        <w:autoSpaceDE w:val="0"/>
        <w:autoSpaceDN w:val="0"/>
        <w:ind w:leftChars="0"/>
        <w:jc w:val="both"/>
        <w:rPr>
          <w:ins w:id="41" w:author="Kevin Lin" w:date="2021-05-20T06:24:00Z"/>
          <w:rFonts w:ascii="Calibri" w:hAnsi="Calibri" w:cs="Calibri"/>
          <w:color w:val="000000" w:themeColor="text1"/>
          <w:sz w:val="22"/>
        </w:rPr>
      </w:pPr>
      <w:ins w:id="42" w:author="Kevin Lin" w:date="2021-05-20T06:30:00Z">
        <w:r>
          <w:rPr>
            <w:rFonts w:ascii="Calibri" w:hAnsi="Calibri" w:cs="Calibri"/>
            <w:color w:val="000000" w:themeColor="text1"/>
            <w:sz w:val="22"/>
          </w:rPr>
          <w:t>Only one</w:t>
        </w:r>
      </w:ins>
      <w:ins w:id="43"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4" w:author="Kevin Lin" w:date="2021-05-20T06:26:00Z">
        <w:r w:rsidR="00BE7564">
          <w:rPr>
            <w:rFonts w:ascii="Calibri" w:hAnsi="Calibri" w:cs="Calibri"/>
            <w:color w:val="000000" w:themeColor="text1"/>
            <w:sz w:val="22"/>
          </w:rPr>
          <w:t>the Y candidate slots</w:t>
        </w:r>
      </w:ins>
      <w:ins w:id="45" w:author="Kevin Lin" w:date="2021-05-20T06:29:00Z">
        <w:r>
          <w:rPr>
            <w:rFonts w:ascii="Calibri" w:hAnsi="Calibri" w:cs="Calibri"/>
            <w:color w:val="000000" w:themeColor="text1"/>
            <w:sz w:val="22"/>
          </w:rPr>
          <w:t xml:space="preserve"> from the </w:t>
        </w:r>
      </w:ins>
      <w:ins w:id="46"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aff"/>
        <w:numPr>
          <w:ilvl w:val="0"/>
          <w:numId w:val="17"/>
        </w:numPr>
        <w:autoSpaceDE w:val="0"/>
        <w:autoSpaceDN w:val="0"/>
        <w:ind w:leftChars="0"/>
        <w:jc w:val="both"/>
        <w:rPr>
          <w:del w:id="47" w:author="Kevin Lin" w:date="2021-05-20T07:23:00Z"/>
          <w:rFonts w:ascii="Calibri" w:hAnsi="Calibri" w:cs="Calibri"/>
          <w:color w:val="000000" w:themeColor="text1"/>
          <w:sz w:val="22"/>
        </w:rPr>
      </w:pPr>
      <w:del w:id="48"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w:t>
            </w:r>
            <w:r>
              <w:rPr>
                <w:rFonts w:ascii="Calibri" w:hAnsi="Calibri" w:cs="Calibri"/>
                <w:color w:val="FF0000"/>
                <w:sz w:val="22"/>
              </w:rPr>
              <w:lastRenderedPageBreak/>
              <w:t>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9" w:name="_Hlk72667180"/>
            <w:r w:rsidRPr="003E7F07">
              <w:rPr>
                <w:rFonts w:ascii="Times New Roman" w:hAnsi="Times New Roman"/>
                <w:color w:val="FF0000"/>
                <w:szCs w:val="22"/>
              </w:rPr>
              <w:t>This will be considered separately.</w:t>
            </w:r>
            <w:bookmarkEnd w:id="49"/>
          </w:p>
          <w:p w14:paraId="11F679F1" w14:textId="77777777" w:rsidR="00DA05DC" w:rsidRPr="003E7F07" w:rsidRDefault="00DA05DC" w:rsidP="006A467A">
            <w:pPr>
              <w:pStyle w:val="aff"/>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aff"/>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aff"/>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aff"/>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50" w:name="_Hlk72666972"/>
            <w:r w:rsidRPr="00831CB2">
              <w:rPr>
                <w:rFonts w:ascii="Calibri" w:hAnsi="Calibri" w:cs="Calibri"/>
                <w:color w:val="538135" w:themeColor="accent6" w:themeShade="BF"/>
                <w:sz w:val="22"/>
              </w:rPr>
              <w:t>shall be used for both partial sensing schemes</w:t>
            </w:r>
            <w:bookmarkEnd w:id="50"/>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aff"/>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aff"/>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aff"/>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宋体"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宋体"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宋体"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51"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51"/>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aff"/>
              <w:numPr>
                <w:ilvl w:val="0"/>
                <w:numId w:val="17"/>
              </w:numPr>
              <w:autoSpaceDE w:val="0"/>
              <w:autoSpaceDN w:val="0"/>
              <w:ind w:leftChars="0"/>
              <w:jc w:val="both"/>
              <w:rPr>
                <w:ins w:id="52" w:author="Kevin Lin" w:date="2021-05-20T06:24:00Z"/>
                <w:rFonts w:ascii="Calibri" w:hAnsi="Calibri" w:cs="Calibri"/>
                <w:color w:val="000000" w:themeColor="text1"/>
                <w:sz w:val="22"/>
              </w:rPr>
            </w:pPr>
            <w:ins w:id="53" w:author="Kevin Lin" w:date="2021-05-20T06:30:00Z">
              <w:r>
                <w:rPr>
                  <w:rFonts w:ascii="Calibri" w:hAnsi="Calibri" w:cs="Calibri"/>
                  <w:color w:val="000000" w:themeColor="text1"/>
                  <w:sz w:val="22"/>
                </w:rPr>
                <w:t>Only one</w:t>
              </w:r>
            </w:ins>
            <w:ins w:id="54"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5" w:author="Kevin Lin" w:date="2021-05-20T06:26:00Z">
              <w:r>
                <w:rPr>
                  <w:rFonts w:ascii="Calibri" w:hAnsi="Calibri" w:cs="Calibri"/>
                  <w:color w:val="000000" w:themeColor="text1"/>
                  <w:sz w:val="22"/>
                </w:rPr>
                <w:t>the Y candidate slots</w:t>
              </w:r>
            </w:ins>
            <w:ins w:id="56" w:author="Kevin Lin" w:date="2021-05-20T06:29:00Z">
              <w:r>
                <w:rPr>
                  <w:rFonts w:ascii="Calibri" w:hAnsi="Calibri" w:cs="Calibri"/>
                  <w:color w:val="000000" w:themeColor="text1"/>
                  <w:sz w:val="22"/>
                </w:rPr>
                <w:t xml:space="preserve"> from the </w:t>
              </w:r>
            </w:ins>
            <w:ins w:id="57"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w:t>
            </w:r>
            <w:r>
              <w:rPr>
                <w:rFonts w:ascii="Calibri" w:eastAsiaTheme="minorEastAsia" w:hAnsi="Calibri" w:cs="Calibri"/>
                <w:sz w:val="22"/>
                <w:lang w:eastAsia="zh-CN"/>
              </w:rPr>
              <w:lastRenderedPageBreak/>
              <w:t xml:space="preserve">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aff"/>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seems that these 3 conditions are sufficient conditions for contiguous partial sensing. Other conditions, such in the case of re-evaluation/pre-emption, contiguous partial 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r w:rsidR="006D0D7C" w:rsidRPr="00BE48D5" w14:paraId="22D4D835" w14:textId="77777777" w:rsidTr="00975F87">
        <w:tc>
          <w:tcPr>
            <w:tcW w:w="1680" w:type="dxa"/>
          </w:tcPr>
          <w:p w14:paraId="6BF17F2C" w14:textId="5428C1F9"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8096" w:type="dxa"/>
          </w:tcPr>
          <w:p w14:paraId="2AA8A529" w14:textId="10F5CB07" w:rsidR="006D0D7C" w:rsidRPr="006D0D7C" w:rsidRDefault="006D0D7C" w:rsidP="0078536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09CA" w:rsidRPr="00BE48D5" w14:paraId="367F87C6" w14:textId="77777777" w:rsidTr="00975F87">
        <w:tc>
          <w:tcPr>
            <w:tcW w:w="1680" w:type="dxa"/>
          </w:tcPr>
          <w:p w14:paraId="3AF845C0" w14:textId="4D2D2EFB" w:rsidR="005309CA" w:rsidRDefault="005309CA" w:rsidP="005309CA">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61989B02" w14:textId="597042D3" w:rsidR="005309CA" w:rsidRDefault="005309CA" w:rsidP="005309CA">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aff"/>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aff"/>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aff"/>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lastRenderedPageBreak/>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宋体" w:hAnsi="宋体"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aff"/>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r w:rsidR="006D0D7C" w:rsidRPr="0047660D" w14:paraId="4C6E6EB7" w14:textId="77777777" w:rsidTr="00DD7A54">
        <w:tc>
          <w:tcPr>
            <w:tcW w:w="1680" w:type="dxa"/>
          </w:tcPr>
          <w:p w14:paraId="35982AD2" w14:textId="0B54AE63"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3D3DDE6" w14:textId="77777777" w:rsidR="006D0D7C" w:rsidRPr="001C0B7E" w:rsidRDefault="006D0D7C"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However,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a</w:t>
            </w:r>
            <w:r w:rsidRPr="006C375B">
              <w:rPr>
                <w:rFonts w:ascii="Calibri" w:eastAsiaTheme="minorEastAsia" w:hAnsi="Calibri" w:cs="Calibri"/>
                <w:sz w:val="22"/>
                <w:lang w:eastAsia="zh-CN"/>
              </w:rPr>
              <w:t xml:space="preserve">s we replied in the </w:t>
            </w:r>
            <w:r>
              <w:rPr>
                <w:rFonts w:ascii="Calibri" w:eastAsiaTheme="minorEastAsia" w:hAnsi="Calibri" w:cs="Calibri"/>
                <w:sz w:val="22"/>
                <w:lang w:eastAsia="zh-CN"/>
              </w:rPr>
              <w:t>1</w:t>
            </w:r>
            <w:r w:rsidRPr="006C375B">
              <w:rPr>
                <w:rFonts w:ascii="Calibri" w:eastAsiaTheme="minorEastAsia" w:hAnsi="Calibri" w:cs="Calibri"/>
                <w:sz w:val="22"/>
                <w:vertAlign w:val="superscript"/>
                <w:lang w:eastAsia="zh-CN"/>
              </w:rPr>
              <w:t>st</w:t>
            </w:r>
            <w:r>
              <w:rPr>
                <w:rFonts w:ascii="Calibri" w:eastAsiaTheme="minorEastAsia" w:hAnsi="Calibri" w:cs="Calibri"/>
                <w:sz w:val="22"/>
                <w:vertAlign w:val="superscript"/>
                <w:lang w:eastAsia="zh-CN"/>
              </w:rPr>
              <w:t xml:space="preserve"> </w:t>
            </w:r>
            <w:r w:rsidRPr="006C375B">
              <w:rPr>
                <w:rFonts w:ascii="Calibri" w:eastAsiaTheme="minorEastAsia" w:hAnsi="Calibri" w:cs="Calibri"/>
                <w:sz w:val="22"/>
                <w:lang w:eastAsia="zh-CN"/>
              </w:rPr>
              <w:t>round of discussion,</w:t>
            </w:r>
            <w:r>
              <w:rPr>
                <w:rFonts w:ascii="Calibri" w:eastAsiaTheme="minorEastAsia" w:hAnsi="Calibri" w:cs="Calibri"/>
                <w:sz w:val="22"/>
                <w:lang w:eastAsia="zh-CN"/>
              </w:rPr>
              <w:t xml:space="preserve"> we still prefer to consider some different conditions as well, b</w:t>
            </w:r>
            <w:r w:rsidRPr="00F873D9">
              <w:rPr>
                <w:rFonts w:ascii="Calibri" w:eastAsiaTheme="minorEastAsia" w:hAnsi="Calibri" w:cs="Calibri"/>
                <w:sz w:val="22"/>
                <w:lang w:eastAsia="zh-CN"/>
              </w:rPr>
              <w:t xml:space="preserve">ecause </w:t>
            </w:r>
            <w:r>
              <w:rPr>
                <w:rFonts w:ascii="Calibri" w:eastAsiaTheme="minorEastAsia" w:hAnsi="Calibri" w:cs="Calibri"/>
                <w:sz w:val="22"/>
                <w:lang w:eastAsia="zh-CN"/>
              </w:rPr>
              <w:t xml:space="preserve">when performing re-evaluation/pre-emption based on partial sensing, </w:t>
            </w:r>
            <w:r w:rsidRPr="00F873D9">
              <w:rPr>
                <w:rFonts w:ascii="Calibri" w:eastAsiaTheme="minorEastAsia" w:hAnsi="Calibri" w:cs="Calibri"/>
                <w:sz w:val="22"/>
                <w:lang w:eastAsia="zh-CN"/>
              </w:rPr>
              <w:t xml:space="preserve">in some cases, some sensing slots can be omitted to obtain more power consumption </w:t>
            </w:r>
            <w:r>
              <w:rPr>
                <w:rFonts w:ascii="Calibri" w:eastAsiaTheme="minorEastAsia" w:hAnsi="Calibri" w:cs="Calibri"/>
                <w:sz w:val="22"/>
                <w:lang w:eastAsia="zh-CN"/>
              </w:rPr>
              <w:t>efficiency.</w:t>
            </w:r>
          </w:p>
          <w:p w14:paraId="31F489E9" w14:textId="77777777" w:rsidR="006D0D7C" w:rsidRDefault="006D0D7C" w:rsidP="006D0D7C">
            <w:pPr>
              <w:autoSpaceDE w:val="0"/>
              <w:autoSpaceDN w:val="0"/>
              <w:jc w:val="both"/>
              <w:rPr>
                <w:rFonts w:ascii="Calibri" w:eastAsiaTheme="minorEastAsia" w:hAnsi="Calibri" w:cs="Calibri"/>
                <w:sz w:val="22"/>
                <w:lang w:eastAsia="zh-CN"/>
              </w:rPr>
            </w:pPr>
          </w:p>
          <w:p w14:paraId="0D5B82D1" w14:textId="77777777" w:rsidR="006D0D7C" w:rsidRPr="008A2865" w:rsidRDefault="006D0D7C" w:rsidP="006D0D7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r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0AB6573B" w14:textId="77777777" w:rsidR="006D0D7C"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lastRenderedPageBreak/>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103D3AF8" w14:textId="77777777" w:rsidR="006D0D7C"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Pr="00DB1901">
              <w:rPr>
                <w:rFonts w:ascii="Calibri" w:hAnsi="Calibri" w:cs="Calibri"/>
                <w:color w:val="FF0000"/>
                <w:sz w:val="22"/>
              </w:rPr>
              <w:t xml:space="preserve"> adjusted/adapted </w:t>
            </w:r>
            <w:r w:rsidRPr="00E305E5">
              <w:rPr>
                <w:rFonts w:ascii="Calibri" w:hAnsi="Calibri" w:cs="Calibri"/>
                <w:color w:val="000000" w:themeColor="text1"/>
                <w:sz w:val="22"/>
              </w:rPr>
              <w:t>base</w:t>
            </w:r>
            <w:r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Pr="00DB1901">
              <w:rPr>
                <w:rFonts w:ascii="Calibri" w:hAnsi="Calibri" w:cs="Calibri"/>
                <w:color w:val="FF0000"/>
                <w:sz w:val="22"/>
              </w:rPr>
              <w:t>HARQ feedback, CBR/CR parameter</w:t>
            </w:r>
            <w:r w:rsidRPr="00DB1901">
              <w:rPr>
                <w:rFonts w:ascii="Calibri" w:hAnsi="Calibri" w:cs="Calibri"/>
                <w:color w:val="000000" w:themeColor="text1"/>
                <w:sz w:val="22"/>
              </w:rPr>
              <w:t>,</w:t>
            </w:r>
            <w:r>
              <w:rPr>
                <w:rFonts w:ascii="Calibri" w:hAnsi="Calibri" w:cs="Calibri"/>
                <w:color w:val="000000" w:themeColor="text1"/>
                <w:sz w:val="22"/>
              </w:rPr>
              <w:t xml:space="preserve"> etc)</w:t>
            </w:r>
          </w:p>
          <w:p w14:paraId="180BE8FB" w14:textId="77777777" w:rsidR="006D0D7C" w:rsidRPr="00F873D9"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F873D9">
              <w:rPr>
                <w:rFonts w:ascii="Calibri" w:hAnsi="Calibri" w:cs="Calibri"/>
                <w:color w:val="00B0F0"/>
                <w:sz w:val="22"/>
              </w:rPr>
              <w:t>with the considerations of different operating scenarios or conditions (pre-emption enabled/disabled, HARQ-ACK enabled/disabled, etc).</w:t>
            </w:r>
          </w:p>
          <w:p w14:paraId="29AF7D80" w14:textId="77777777" w:rsidR="006D0D7C" w:rsidRPr="006D0D7C" w:rsidRDefault="006D0D7C" w:rsidP="004D4B49">
            <w:pPr>
              <w:autoSpaceDE w:val="0"/>
              <w:autoSpaceDN w:val="0"/>
              <w:jc w:val="both"/>
              <w:rPr>
                <w:rFonts w:ascii="Calibri" w:hAnsi="Calibri" w:cs="Calibri"/>
                <w:sz w:val="22"/>
              </w:rPr>
            </w:pPr>
          </w:p>
        </w:tc>
      </w:tr>
      <w:tr w:rsidR="005309CA" w:rsidRPr="0047660D" w14:paraId="779AF934" w14:textId="77777777" w:rsidTr="00DD7A54">
        <w:tc>
          <w:tcPr>
            <w:tcW w:w="1680" w:type="dxa"/>
          </w:tcPr>
          <w:p w14:paraId="5C3BF7B9" w14:textId="62829E01" w:rsidR="005309CA" w:rsidRDefault="005309CA" w:rsidP="005309CA">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039B4B0E" w14:textId="47F48A78" w:rsidR="005309CA" w:rsidRDefault="005309CA" w:rsidP="005309CA">
            <w:pPr>
              <w:autoSpaceDE w:val="0"/>
              <w:autoSpaceDN w:val="0"/>
              <w:ind w:left="110" w:hangingChars="50" w:hanging="11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aff"/>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the last removed part, I understand that some companies have concern to differentiate rule between periodic transmission and aperiodic transmission. But current main bullet is just saying ‘if UE performs both periodic-based and contiguous partial </w:t>
            </w:r>
            <w:r>
              <w:rPr>
                <w:rFonts w:ascii="Calibri" w:eastAsia="MS Mincho" w:hAnsi="Calibri" w:cs="Calibri"/>
                <w:sz w:val="22"/>
                <w:lang w:eastAsia="ja-JP"/>
              </w:rPr>
              <w:lastRenderedPageBreak/>
              <w:t>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lastRenderedPageBreak/>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aff"/>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730A779E" w14:textId="77777777" w:rsidR="00CD368E" w:rsidRPr="00BC7AA5" w:rsidRDefault="00CD368E" w:rsidP="00CD368E">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 xml:space="preserve">from </w:t>
            </w:r>
            <w:r w:rsidRPr="00392DAC">
              <w:rPr>
                <w:rFonts w:ascii="Calibri" w:hAnsi="Calibri" w:cs="Calibri"/>
                <w:strike/>
                <w:color w:val="FF0000"/>
                <w:sz w:val="22"/>
              </w:rPr>
              <w:lastRenderedPageBreak/>
              <w:t>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aff"/>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aff"/>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aff"/>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aff"/>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w:t>
            </w:r>
            <w:r>
              <w:rPr>
                <w:rFonts w:ascii="Calibri" w:eastAsiaTheme="minorEastAsia" w:hAnsi="Calibri" w:cs="Calibri"/>
                <w:sz w:val="22"/>
                <w:lang w:eastAsia="zh-CN"/>
              </w:rPr>
              <w:t>awei, HiSilicon</w:t>
            </w:r>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 except the last FFS. We can understand other concerns about the aperiodic traffic, but as we have explained in previous email, the partial sensing procedure are used for detecting reservation by others, it is irrelevant with the traffic type. So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We prefer to keep the last FFS. But,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r w:rsidR="006D0D7C" w:rsidRPr="0079691D" w14:paraId="5D30B71C" w14:textId="77777777" w:rsidTr="00DD7A54">
        <w:tc>
          <w:tcPr>
            <w:tcW w:w="1680" w:type="dxa"/>
          </w:tcPr>
          <w:p w14:paraId="7716931D" w14:textId="3A9E99BD"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3816C92E" w14:textId="2EEE3537"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09CA" w:rsidRPr="0079691D" w14:paraId="61F89CE0" w14:textId="77777777" w:rsidTr="00DD7A54">
        <w:tc>
          <w:tcPr>
            <w:tcW w:w="1680" w:type="dxa"/>
          </w:tcPr>
          <w:p w14:paraId="042F4A33" w14:textId="722800EA" w:rsidR="005309CA" w:rsidRDefault="005309CA" w:rsidP="005309CA">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253E4C0F" w14:textId="03B806A6" w:rsidR="005309CA" w:rsidRDefault="005309CA" w:rsidP="005309CA">
            <w:pPr>
              <w:autoSpaceDE w:val="0"/>
              <w:autoSpaceDN w:val="0"/>
              <w:jc w:val="both"/>
              <w:rPr>
                <w:rFonts w:ascii="Calibri" w:eastAsiaTheme="minorEastAsia" w:hAnsi="Calibri" w:cs="Calibri" w:hint="eastAsia"/>
                <w:sz w:val="22"/>
                <w:lang w:eastAsia="zh-CN"/>
              </w:rPr>
            </w:pPr>
            <w:r>
              <w:rPr>
                <w:rFonts w:ascii="Calibri" w:hAnsi="Calibri" w:cs="Calibri"/>
                <w:sz w:val="22"/>
              </w:rPr>
              <w:t>We are fine with the proposal.</w:t>
            </w: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w:t>
      </w:r>
      <w:r>
        <w:rPr>
          <w:rFonts w:ascii="Calibri" w:hAnsi="Calibri" w:cs="Calibri"/>
          <w:color w:val="000000" w:themeColor="text1"/>
          <w:sz w:val="22"/>
        </w:rPr>
        <w:lastRenderedPageBreak/>
        <w:t xml:space="preserve">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aff"/>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aff"/>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aff"/>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aff"/>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af8"/>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af8"/>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af8"/>
            </w:pPr>
          </w:p>
          <w:p w14:paraId="1383C54D" w14:textId="77777777" w:rsidR="00536BEA" w:rsidRPr="00315D2B" w:rsidRDefault="00536BEA" w:rsidP="006A467A">
            <w:pPr>
              <w:pStyle w:val="af8"/>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w:t>
            </w:r>
            <w:r>
              <w:rPr>
                <w:rFonts w:asciiTheme="minorHAnsi" w:hAnsiTheme="minorHAnsi" w:cstheme="minorHAnsi"/>
                <w:color w:val="FF0000"/>
                <w:sz w:val="22"/>
                <w:szCs w:val="22"/>
              </w:rPr>
              <w:lastRenderedPageBreak/>
              <w:t>(maybe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f1"/>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lastRenderedPageBreak/>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af5"/>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aff"/>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aff"/>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aff"/>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lastRenderedPageBreak/>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We also performed simulation to see whether a shorter max. distance between two resources signalled by a single SCI has any effect on the PRR performance, compared to 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lastRenderedPageBreak/>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aff"/>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aff"/>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aff"/>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aff"/>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aff"/>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aff"/>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aff"/>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aff"/>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lastRenderedPageBreak/>
        <w:t>FFS whether/how maximum distance &lt; 32 slots should be supported</w:t>
      </w:r>
    </w:p>
    <w:p w14:paraId="3FCE9C66" w14:textId="77777777" w:rsidR="00575D50" w:rsidRPr="00575D50" w:rsidRDefault="00575D50" w:rsidP="005B6FE6">
      <w:pPr>
        <w:pStyle w:val="aff"/>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aff"/>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af8"/>
              <w:rPr>
                <w:rFonts w:eastAsia="宋体"/>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宋体" w:hint="eastAsia"/>
              </w:rPr>
              <w:t xml:space="preserve"> </w:t>
            </w:r>
            <w:r w:rsidRPr="00CD368E">
              <w:rPr>
                <w:rFonts w:eastAsia="宋体" w:hint="eastAsia"/>
                <w:color w:val="5B9BD5" w:themeColor="accent1"/>
                <w:lang w:eastAsia="zh-CN"/>
              </w:rPr>
              <w:t>a priori SCI reserving i</w:t>
            </w:r>
            <w:r w:rsidRPr="00CD368E">
              <w:rPr>
                <w:rFonts w:eastAsia="宋体" w:hint="eastAsia"/>
                <w:color w:val="5B9BD5" w:themeColor="accent1"/>
              </w:rPr>
              <w:t>nitial transmission</w:t>
            </w:r>
            <w:r w:rsidRPr="00CD368E">
              <w:rPr>
                <w:rFonts w:eastAsia="宋体"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aff"/>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aff"/>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However, based on companies replies, the first FFS (i.e. “FFS whether/how maximum distance &lt; 32 slots should be supported”) seem be related to the contiguous partial sensing issue, not the random selection issue. Since the 1st main bullet is about random 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lastRenderedPageBreak/>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lastRenderedPageBreak/>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p>
        </w:tc>
      </w:tr>
      <w:tr w:rsidR="006D0D7C" w:rsidRPr="00B24ACB" w14:paraId="46F6098B" w14:textId="77777777" w:rsidTr="00DD7A54">
        <w:tc>
          <w:tcPr>
            <w:tcW w:w="1680" w:type="dxa"/>
          </w:tcPr>
          <w:p w14:paraId="4C1E9A77" w14:textId="4A1985BF" w:rsidR="006D0D7C" w:rsidRPr="006D0D7C" w:rsidRDefault="006D0D7C"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D18AEC8" w14:textId="63061157" w:rsidR="006D0D7C" w:rsidRDefault="006D0D7C" w:rsidP="0027222B">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with this proposal, but we propose to remove the FFS under the 1</w:t>
            </w:r>
            <w:r w:rsidRPr="00DA34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because we do not think a separate </w:t>
            </w:r>
            <w:r w:rsidRPr="00DA34AF">
              <w:rPr>
                <w:rFonts w:ascii="Calibri" w:eastAsiaTheme="minorEastAsia" w:hAnsi="Calibri" w:cs="Calibri"/>
                <w:sz w:val="22"/>
                <w:lang w:eastAsia="zh-CN"/>
              </w:rPr>
              <w:t>maximum distance</w:t>
            </w:r>
            <w:r>
              <w:rPr>
                <w:rFonts w:ascii="Calibri" w:eastAsiaTheme="minorEastAsia" w:hAnsi="Calibri" w:cs="Calibri"/>
                <w:sz w:val="22"/>
                <w:lang w:eastAsia="zh-CN"/>
              </w:rPr>
              <w:t xml:space="preserve"> is needed for a UE performs random selection, and this may increase the possibility of collision by additional limiting the s</w:t>
            </w:r>
            <w:r w:rsidRPr="00DA34AF">
              <w:rPr>
                <w:rFonts w:ascii="Calibri" w:eastAsiaTheme="minorEastAsia" w:hAnsi="Calibri" w:cs="Calibri"/>
                <w:sz w:val="22"/>
                <w:lang w:eastAsia="zh-CN"/>
              </w:rPr>
              <w:t>election range of candidate resources</w:t>
            </w:r>
            <w:r>
              <w:rPr>
                <w:rFonts w:ascii="Calibri" w:eastAsiaTheme="minorEastAsia" w:hAnsi="Calibri" w:cs="Calibri"/>
                <w:sz w:val="22"/>
                <w:lang w:eastAsia="zh-CN"/>
              </w:rPr>
              <w:t xml:space="preserve"> so that the system performance would be degraded. Thus, there is no need for RAN1 to make further discussion on this FFS.</w:t>
            </w:r>
          </w:p>
        </w:tc>
      </w:tr>
      <w:tr w:rsidR="005309CA" w:rsidRPr="00B24ACB" w14:paraId="65B2F89B" w14:textId="77777777" w:rsidTr="00DD7A54">
        <w:tc>
          <w:tcPr>
            <w:tcW w:w="1680" w:type="dxa"/>
          </w:tcPr>
          <w:p w14:paraId="54E082FC" w14:textId="1BF4731D" w:rsidR="005309CA" w:rsidRDefault="005309CA" w:rsidP="005309CA">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440DEFBD" w14:textId="0BF0EDB0" w:rsidR="005309CA" w:rsidRDefault="005309CA" w:rsidP="005309CA">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Support.</w:t>
            </w: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2"/>
      </w:pPr>
      <w:r>
        <w:t>Periodic-based partial sensing</w:t>
      </w:r>
    </w:p>
    <w:p w14:paraId="74FF8B13" w14:textId="77777777" w:rsidR="00732FB7" w:rsidRPr="004170F4" w:rsidRDefault="00732FB7" w:rsidP="00F92CD0">
      <w:pPr>
        <w:pStyle w:val="aff"/>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aff"/>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8"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8"/>
    </w:p>
    <w:p w14:paraId="02A57415" w14:textId="77777777" w:rsidR="00EC2912" w:rsidRPr="00EC2912" w:rsidRDefault="00EC2912" w:rsidP="00F92CD0">
      <w:pPr>
        <w:pStyle w:val="aff"/>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aff"/>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9" w:name="_Hlk69130822"/>
      <w:r w:rsidR="00732FB7" w:rsidRPr="00732FB7">
        <w:rPr>
          <w:rFonts w:asciiTheme="minorHAnsi" w:hAnsiTheme="minorHAnsi" w:cstheme="minorHAnsi"/>
          <w:i/>
          <w:iCs/>
          <w:color w:val="000000" w:themeColor="text1"/>
          <w:sz w:val="22"/>
          <w:szCs w:val="22"/>
        </w:rPr>
        <w:t xml:space="preserve"> </w:t>
      </w:r>
      <w:bookmarkEnd w:id="59"/>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aff"/>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60" w:name="_Hlk72159117"/>
      <w:r w:rsidRPr="00732FB7">
        <w:rPr>
          <w:rFonts w:ascii="Calibri" w:hAnsi="Calibri" w:cs="Calibri"/>
          <w:color w:val="000000" w:themeColor="text1"/>
          <w:sz w:val="22"/>
        </w:rPr>
        <w:t>Only the most recent sensing occasion for a given reservation periodicity</w:t>
      </w:r>
      <w:bookmarkEnd w:id="60"/>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lastRenderedPageBreak/>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All corresponding periodic sensing occasions are taken into account during the initial resource selection to minimize collision probability</w:t>
      </w:r>
    </w:p>
    <w:p w14:paraId="593CA646" w14:textId="77777777" w:rsidR="00A00060" w:rsidRPr="00C77DC1" w:rsidRDefault="00A00060"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aff"/>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aff"/>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aff"/>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aff"/>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aff"/>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aff"/>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aff"/>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aff"/>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aff"/>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lastRenderedPageBreak/>
        <w:t>RAN1 needs to discuss whether UE should decide partial sensing/candidate slots for all possible HARQ (re)transmissions of the same TB.</w:t>
      </w:r>
    </w:p>
    <w:p w14:paraId="5760FB37" w14:textId="77777777" w:rsidR="00CB0575" w:rsidRPr="000946AB" w:rsidRDefault="00CB0575"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2"/>
      </w:pPr>
      <w:r w:rsidRPr="00732FB7">
        <w:t>Contiguous partial sensing</w:t>
      </w:r>
    </w:p>
    <w:p w14:paraId="3126DFF2" w14:textId="77777777" w:rsidR="00684131" w:rsidRPr="00732FB7" w:rsidRDefault="00D27F18"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aff"/>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61"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61"/>
    </w:p>
    <w:p w14:paraId="7B22A045" w14:textId="77777777" w:rsidR="000B42A2" w:rsidRPr="00A03C39" w:rsidRDefault="004D6AC0"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aff"/>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aff"/>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aff"/>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62"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2"/>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3"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3"/>
    </w:p>
    <w:p w14:paraId="55C49C33" w14:textId="77777777" w:rsidR="008A2C6C" w:rsidRPr="00BE732B" w:rsidRDefault="008A2C6C"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4"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4"/>
    </w:p>
    <w:p w14:paraId="72A92D10" w14:textId="77777777"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aff"/>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aff"/>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aff"/>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aff"/>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lastRenderedPageBreak/>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aff"/>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aff"/>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5"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5"/>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aff"/>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aff"/>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aff"/>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aff"/>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aff"/>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aff"/>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lastRenderedPageBreak/>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aff"/>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aff"/>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aff"/>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2"/>
      </w:pPr>
      <w:r w:rsidRPr="00EA6225">
        <w:t>Random resource selection</w:t>
      </w:r>
    </w:p>
    <w:p w14:paraId="58DBBF95" w14:textId="77777777" w:rsidR="00EF7E79" w:rsidRPr="00EA6225" w:rsidRDefault="00EF7E79" w:rsidP="00F92CD0">
      <w:pPr>
        <w:pStyle w:val="aff"/>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6"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6"/>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aff"/>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aff"/>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 xml:space="preserve">Identified issue 2: Low priority randomly selected transmission (with no reception capability and no re-evaluation and pre-emption checking) colliding with high priority transmitted from full/partial </w:t>
      </w:r>
      <w:r w:rsidRPr="00EA6225">
        <w:rPr>
          <w:rFonts w:asciiTheme="minorHAnsi" w:hAnsiTheme="minorHAnsi" w:cstheme="minorHAnsi"/>
          <w:sz w:val="22"/>
          <w:szCs w:val="22"/>
        </w:rPr>
        <w:lastRenderedPageBreak/>
        <w:t>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aff"/>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aff"/>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aff"/>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aff"/>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aff"/>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aff"/>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aff"/>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aff"/>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aff"/>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aff"/>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2E0F6C64" w14:textId="77777777" w:rsidR="001B78DC" w:rsidRPr="001B78DC" w:rsidRDefault="001B78DC"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aff"/>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aff"/>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aff"/>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aff"/>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aff"/>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lastRenderedPageBreak/>
        <w:t>HARQ feedback time gap (Z) between PSSCH-to-PSFCH-to-PSSCH is respected (i.e., Type B UE with PSFCH reception)</w:t>
      </w:r>
    </w:p>
    <w:p w14:paraId="0E9A4896" w14:textId="77777777" w:rsidR="008427A3" w:rsidRPr="0077128B" w:rsidRDefault="008427A3" w:rsidP="00F92CD0">
      <w:pPr>
        <w:pStyle w:val="aff"/>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aff"/>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aff"/>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aff"/>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aff"/>
        <w:numPr>
          <w:ilvl w:val="0"/>
          <w:numId w:val="16"/>
        </w:numPr>
        <w:ind w:leftChars="0"/>
        <w:rPr>
          <w:rFonts w:asciiTheme="minorHAnsi" w:hAnsiTheme="minorHAnsi" w:cstheme="minorHAnsi"/>
          <w:color w:val="000000" w:themeColor="text1"/>
          <w:sz w:val="22"/>
          <w:szCs w:val="22"/>
        </w:rPr>
      </w:pPr>
      <w:ins w:id="67"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2"/>
      </w:pPr>
      <w:r w:rsidRPr="00EA6225">
        <w:t>Re-evaluation and pre-emption checks</w:t>
      </w:r>
    </w:p>
    <w:p w14:paraId="2130A9B1" w14:textId="77777777"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aff"/>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aff"/>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lastRenderedPageBreak/>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aff"/>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aff"/>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aff"/>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aff"/>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aff"/>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aff"/>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lastRenderedPageBreak/>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aff"/>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aff"/>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8776AA" w:rsidP="00F92CD0">
      <w:pPr>
        <w:pStyle w:val="aff"/>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aff"/>
        <w:numPr>
          <w:ilvl w:val="0"/>
          <w:numId w:val="16"/>
        </w:numPr>
        <w:ind w:leftChars="0"/>
        <w:rPr>
          <w:ins w:id="68"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aff"/>
        <w:numPr>
          <w:ilvl w:val="0"/>
          <w:numId w:val="16"/>
        </w:numPr>
        <w:ind w:leftChars="0"/>
        <w:rPr>
          <w:rFonts w:asciiTheme="minorHAnsi" w:hAnsiTheme="minorHAnsi" w:cstheme="minorHAnsi"/>
          <w:color w:val="000000" w:themeColor="text1"/>
          <w:sz w:val="22"/>
          <w:szCs w:val="28"/>
        </w:rPr>
      </w:pPr>
      <w:ins w:id="69" w:author="Kevin Lin" w:date="2021-05-20T04:38:00Z">
        <w:r w:rsidRPr="00CD31B6">
          <w:rPr>
            <w:rFonts w:asciiTheme="minorHAnsi" w:hAnsiTheme="minorHAnsi" w:cstheme="minorHAnsi"/>
            <w:color w:val="000000" w:themeColor="text1"/>
            <w:sz w:val="22"/>
            <w:szCs w:val="28"/>
          </w:rPr>
          <w:t>For random resource selection of UEs with P</w:t>
        </w:r>
      </w:ins>
      <w:ins w:id="70" w:author="Kevin Lin" w:date="2021-05-20T07:14:00Z">
        <w:r w:rsidR="0031101E">
          <w:rPr>
            <w:rFonts w:asciiTheme="minorHAnsi" w:hAnsiTheme="minorHAnsi" w:cstheme="minorHAnsi"/>
            <w:color w:val="000000" w:themeColor="text1"/>
            <w:sz w:val="22"/>
            <w:szCs w:val="28"/>
          </w:rPr>
          <w:t>S</w:t>
        </w:r>
      </w:ins>
      <w:ins w:id="71"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2"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3" w:name="_Ref54027126"/>
    <w:p w14:paraId="1016BA5D" w14:textId="77777777" w:rsidR="00BE3A80" w:rsidRDefault="00B8637F" w:rsidP="00BE3A80">
      <w:pPr>
        <w:pStyle w:val="aff"/>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ac"/>
        </w:rPr>
        <w:t>RP-202846</w:t>
      </w:r>
      <w:r>
        <w:fldChar w:fldCharType="end"/>
      </w:r>
      <w:r w:rsidR="00BE3A80">
        <w:tab/>
      </w:r>
      <w:r w:rsidR="00BE3A80" w:rsidRPr="00243C9A">
        <w:t>WID revision: NR sidelink enhancement</w:t>
      </w:r>
      <w:r w:rsidR="00BE3A80">
        <w:tab/>
        <w:t>LG Electronics</w:t>
      </w:r>
    </w:p>
    <w:bookmarkEnd w:id="73"/>
    <w:p w14:paraId="52F832B6" w14:textId="77777777" w:rsidR="00DE7C43" w:rsidRPr="00D803AC" w:rsidRDefault="00B8637F" w:rsidP="00DE7C43">
      <w:pPr>
        <w:pStyle w:val="aff"/>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ac"/>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8776AA" w:rsidP="00DE7C43">
      <w:pPr>
        <w:pStyle w:val="aff"/>
        <w:numPr>
          <w:ilvl w:val="0"/>
          <w:numId w:val="14"/>
        </w:numPr>
        <w:tabs>
          <w:tab w:val="left" w:pos="1560"/>
        </w:tabs>
        <w:ind w:leftChars="0"/>
      </w:pPr>
      <w:hyperlink r:id="rId25" w:history="1">
        <w:r w:rsidR="00DE7C43" w:rsidRPr="00D803AC">
          <w:rPr>
            <w:rStyle w:val="ac"/>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8776AA" w:rsidP="00DE7C43">
      <w:pPr>
        <w:pStyle w:val="aff"/>
        <w:numPr>
          <w:ilvl w:val="0"/>
          <w:numId w:val="14"/>
        </w:numPr>
        <w:tabs>
          <w:tab w:val="left" w:pos="1560"/>
        </w:tabs>
        <w:ind w:leftChars="0"/>
      </w:pPr>
      <w:hyperlink r:id="rId26" w:history="1">
        <w:r w:rsidR="00DE7C43" w:rsidRPr="00D803AC">
          <w:rPr>
            <w:rStyle w:val="ac"/>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8776AA" w:rsidP="00DE7C43">
      <w:pPr>
        <w:pStyle w:val="aff"/>
        <w:numPr>
          <w:ilvl w:val="0"/>
          <w:numId w:val="14"/>
        </w:numPr>
        <w:tabs>
          <w:tab w:val="left" w:pos="1560"/>
        </w:tabs>
        <w:ind w:leftChars="0"/>
      </w:pPr>
      <w:hyperlink r:id="rId27" w:history="1">
        <w:r w:rsidR="00DE7C43" w:rsidRPr="00D803AC">
          <w:rPr>
            <w:rStyle w:val="ac"/>
          </w:rPr>
          <w:t>R1-2104385</w:t>
        </w:r>
      </w:hyperlink>
      <w:r w:rsidR="00DE7C43" w:rsidRPr="00D803AC">
        <w:tab/>
        <w:t>Resource allocation for sidelink power saving</w:t>
      </w:r>
      <w:r w:rsidR="00DE7C43" w:rsidRPr="00D803AC">
        <w:tab/>
        <w:t>vivo</w:t>
      </w:r>
    </w:p>
    <w:p w14:paraId="6AE924D9" w14:textId="77777777" w:rsidR="00DE7C43" w:rsidRPr="00D803AC" w:rsidRDefault="008776AA" w:rsidP="00DE7C43">
      <w:pPr>
        <w:pStyle w:val="aff"/>
        <w:numPr>
          <w:ilvl w:val="0"/>
          <w:numId w:val="14"/>
        </w:numPr>
        <w:tabs>
          <w:tab w:val="left" w:pos="1560"/>
        </w:tabs>
        <w:ind w:leftChars="0"/>
      </w:pPr>
      <w:hyperlink r:id="rId28" w:history="1">
        <w:r w:rsidR="00DE7C43" w:rsidRPr="00D803AC">
          <w:rPr>
            <w:rStyle w:val="ac"/>
          </w:rPr>
          <w:t>R1-2104440</w:t>
        </w:r>
      </w:hyperlink>
      <w:r w:rsidR="00DE7C43" w:rsidRPr="00D803AC">
        <w:tab/>
        <w:t>Discussion on sidelink resource allocation for power saving</w:t>
      </w:r>
      <w:r w:rsidR="00DE7C43" w:rsidRPr="00D803AC">
        <w:tab/>
      </w:r>
      <w:bookmarkStart w:id="74" w:name="_Hlk72038411"/>
      <w:r w:rsidR="00DE7C43" w:rsidRPr="00D803AC">
        <w:t xml:space="preserve">Spreadtrum </w:t>
      </w:r>
      <w:bookmarkEnd w:id="74"/>
      <w:r w:rsidR="00DE7C43" w:rsidRPr="00D803AC">
        <w:t>Communications</w:t>
      </w:r>
    </w:p>
    <w:p w14:paraId="0D37954B" w14:textId="77777777" w:rsidR="00DE7C43" w:rsidRPr="00D803AC" w:rsidRDefault="008776AA" w:rsidP="00DE7C43">
      <w:pPr>
        <w:pStyle w:val="aff"/>
        <w:numPr>
          <w:ilvl w:val="0"/>
          <w:numId w:val="14"/>
        </w:numPr>
        <w:tabs>
          <w:tab w:val="left" w:pos="1560"/>
        </w:tabs>
        <w:ind w:leftChars="0"/>
      </w:pPr>
      <w:hyperlink r:id="rId29" w:history="1">
        <w:r w:rsidR="00DE7C43" w:rsidRPr="00D803AC">
          <w:rPr>
            <w:rStyle w:val="ac"/>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8776AA" w:rsidP="00DE7C43">
      <w:pPr>
        <w:pStyle w:val="aff"/>
        <w:numPr>
          <w:ilvl w:val="0"/>
          <w:numId w:val="14"/>
        </w:numPr>
        <w:tabs>
          <w:tab w:val="left" w:pos="1560"/>
        </w:tabs>
        <w:ind w:leftChars="0"/>
      </w:pPr>
      <w:hyperlink r:id="rId30" w:history="1">
        <w:r w:rsidR="00DE7C43" w:rsidRPr="00D803AC">
          <w:rPr>
            <w:rStyle w:val="ac"/>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8776AA" w:rsidP="00DE7C43">
      <w:pPr>
        <w:pStyle w:val="aff"/>
        <w:numPr>
          <w:ilvl w:val="0"/>
          <w:numId w:val="14"/>
        </w:numPr>
        <w:tabs>
          <w:tab w:val="left" w:pos="1560"/>
        </w:tabs>
        <w:ind w:leftChars="0"/>
      </w:pPr>
      <w:hyperlink r:id="rId31" w:history="1">
        <w:r w:rsidR="00DE7C43" w:rsidRPr="00D803AC">
          <w:rPr>
            <w:rStyle w:val="ac"/>
          </w:rPr>
          <w:t>R1-2104630</w:t>
        </w:r>
      </w:hyperlink>
      <w:r w:rsidR="00DE7C43" w:rsidRPr="00D803AC">
        <w:tab/>
        <w:t>Discussion on resource allocation for power saving</w:t>
      </w:r>
      <w:r w:rsidR="00DE7C43" w:rsidRPr="00D803AC">
        <w:tab/>
        <w:t>CMCC</w:t>
      </w:r>
    </w:p>
    <w:p w14:paraId="5F9C0087" w14:textId="77777777" w:rsidR="00DE7C43" w:rsidRPr="00D803AC" w:rsidRDefault="008776AA" w:rsidP="00DE7C43">
      <w:pPr>
        <w:pStyle w:val="aff"/>
        <w:numPr>
          <w:ilvl w:val="0"/>
          <w:numId w:val="14"/>
        </w:numPr>
        <w:tabs>
          <w:tab w:val="left" w:pos="1560"/>
        </w:tabs>
        <w:ind w:leftChars="0"/>
      </w:pPr>
      <w:hyperlink r:id="rId32" w:history="1">
        <w:r w:rsidR="00DE7C43" w:rsidRPr="00D803AC">
          <w:rPr>
            <w:rStyle w:val="ac"/>
          </w:rPr>
          <w:t>R1-2104693</w:t>
        </w:r>
      </w:hyperlink>
      <w:r w:rsidR="00DE7C43" w:rsidRPr="00D803AC">
        <w:tab/>
        <w:t>Power Savings for Sidelink</w:t>
      </w:r>
      <w:r w:rsidR="00DE7C43" w:rsidRPr="00D803AC">
        <w:tab/>
        <w:t>Qualcomm Incorporated</w:t>
      </w:r>
    </w:p>
    <w:p w14:paraId="7ECD1DCC" w14:textId="77777777" w:rsidR="00DE7C43" w:rsidRPr="00D803AC" w:rsidRDefault="008776AA" w:rsidP="00DE7C43">
      <w:pPr>
        <w:pStyle w:val="aff"/>
        <w:numPr>
          <w:ilvl w:val="0"/>
          <w:numId w:val="14"/>
        </w:numPr>
        <w:tabs>
          <w:tab w:val="left" w:pos="1560"/>
        </w:tabs>
        <w:ind w:leftChars="0"/>
      </w:pPr>
      <w:hyperlink r:id="rId33" w:history="1">
        <w:r w:rsidR="00DE7C43" w:rsidRPr="00D803AC">
          <w:rPr>
            <w:rStyle w:val="ac"/>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8776AA" w:rsidP="00DE7C43">
      <w:pPr>
        <w:pStyle w:val="aff"/>
        <w:numPr>
          <w:ilvl w:val="0"/>
          <w:numId w:val="14"/>
        </w:numPr>
        <w:tabs>
          <w:tab w:val="left" w:pos="1560"/>
        </w:tabs>
        <w:ind w:leftChars="0"/>
      </w:pPr>
      <w:hyperlink r:id="rId34" w:history="1">
        <w:r w:rsidR="00DE7C43" w:rsidRPr="00D803AC">
          <w:rPr>
            <w:rStyle w:val="ac"/>
          </w:rPr>
          <w:t>R1-2104724</w:t>
        </w:r>
      </w:hyperlink>
      <w:r w:rsidR="00DE7C43" w:rsidRPr="00D803AC">
        <w:tab/>
        <w:t>Considerations on partial sensing in NR V2X</w:t>
      </w:r>
      <w:r w:rsidR="00DE7C43" w:rsidRPr="00D803AC">
        <w:tab/>
        <w:t>CAICT</w:t>
      </w:r>
    </w:p>
    <w:p w14:paraId="0E9E0563" w14:textId="77777777" w:rsidR="00DE7C43" w:rsidRPr="00D803AC" w:rsidRDefault="008776AA" w:rsidP="00DE7C43">
      <w:pPr>
        <w:pStyle w:val="aff"/>
        <w:numPr>
          <w:ilvl w:val="0"/>
          <w:numId w:val="14"/>
        </w:numPr>
        <w:tabs>
          <w:tab w:val="left" w:pos="1560"/>
        </w:tabs>
        <w:ind w:leftChars="0"/>
      </w:pPr>
      <w:hyperlink r:id="rId35" w:history="1">
        <w:r w:rsidR="00DE7C43" w:rsidRPr="00D803AC">
          <w:rPr>
            <w:rStyle w:val="ac"/>
          </w:rPr>
          <w:t>R1-2104755</w:t>
        </w:r>
      </w:hyperlink>
      <w:r w:rsidR="00DE7C43" w:rsidRPr="00D803AC">
        <w:tab/>
        <w:t>Power saving mechanisms in NR sidelink</w:t>
      </w:r>
      <w:r w:rsidR="00DE7C43" w:rsidRPr="00D803AC">
        <w:tab/>
        <w:t>OPPO</w:t>
      </w:r>
    </w:p>
    <w:p w14:paraId="5F415C03" w14:textId="77777777" w:rsidR="00DE7C43" w:rsidRPr="00D803AC" w:rsidRDefault="008776AA" w:rsidP="00DE7C43">
      <w:pPr>
        <w:pStyle w:val="aff"/>
        <w:numPr>
          <w:ilvl w:val="0"/>
          <w:numId w:val="14"/>
        </w:numPr>
        <w:tabs>
          <w:tab w:val="left" w:pos="1560"/>
        </w:tabs>
        <w:ind w:leftChars="0"/>
      </w:pPr>
      <w:hyperlink r:id="rId36" w:history="1">
        <w:r w:rsidR="00DE7C43" w:rsidRPr="00D803AC">
          <w:rPr>
            <w:rStyle w:val="ac"/>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8776AA" w:rsidP="00DE7C43">
      <w:pPr>
        <w:pStyle w:val="aff"/>
        <w:numPr>
          <w:ilvl w:val="0"/>
          <w:numId w:val="14"/>
        </w:numPr>
        <w:tabs>
          <w:tab w:val="left" w:pos="1560"/>
        </w:tabs>
        <w:ind w:leftChars="0"/>
      </w:pPr>
      <w:hyperlink r:id="rId37" w:history="1">
        <w:r w:rsidR="00DE7C43" w:rsidRPr="00D803AC">
          <w:rPr>
            <w:rStyle w:val="ac"/>
          </w:rPr>
          <w:t>R1-2104926</w:t>
        </w:r>
      </w:hyperlink>
      <w:r w:rsidR="00DE7C43" w:rsidRPr="00D803AC">
        <w:tab/>
        <w:t>Sidelink Power Saving Schemes</w:t>
      </w:r>
      <w:r w:rsidR="00DE7C43" w:rsidRPr="00D803AC">
        <w:tab/>
        <w:t>Intel Corporation</w:t>
      </w:r>
    </w:p>
    <w:p w14:paraId="1AFFAC4E" w14:textId="77777777" w:rsidR="00DE7C43" w:rsidRPr="00D803AC" w:rsidRDefault="008776AA" w:rsidP="00DE7C43">
      <w:pPr>
        <w:pStyle w:val="aff"/>
        <w:numPr>
          <w:ilvl w:val="0"/>
          <w:numId w:val="14"/>
        </w:numPr>
        <w:tabs>
          <w:tab w:val="left" w:pos="1560"/>
        </w:tabs>
        <w:ind w:leftChars="0"/>
      </w:pPr>
      <w:hyperlink r:id="rId38" w:history="1">
        <w:r w:rsidR="00DE7C43" w:rsidRPr="00D803AC">
          <w:rPr>
            <w:rStyle w:val="ac"/>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8776AA" w:rsidP="00DE7C43">
      <w:pPr>
        <w:pStyle w:val="aff"/>
        <w:numPr>
          <w:ilvl w:val="0"/>
          <w:numId w:val="14"/>
        </w:numPr>
        <w:tabs>
          <w:tab w:val="left" w:pos="1560"/>
        </w:tabs>
        <w:ind w:leftChars="0"/>
      </w:pPr>
      <w:hyperlink r:id="rId39" w:history="1">
        <w:r w:rsidR="00DE7C43" w:rsidRPr="00D803AC">
          <w:rPr>
            <w:rStyle w:val="ac"/>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8776AA" w:rsidP="00DE7C43">
      <w:pPr>
        <w:pStyle w:val="aff"/>
        <w:numPr>
          <w:ilvl w:val="0"/>
          <w:numId w:val="14"/>
        </w:numPr>
        <w:tabs>
          <w:tab w:val="left" w:pos="1560"/>
        </w:tabs>
        <w:ind w:leftChars="0"/>
      </w:pPr>
      <w:hyperlink r:id="rId40" w:history="1">
        <w:r w:rsidR="00DE7C43" w:rsidRPr="00D803AC">
          <w:rPr>
            <w:rStyle w:val="ac"/>
          </w:rPr>
          <w:t>R1-2105126</w:t>
        </w:r>
      </w:hyperlink>
      <w:r w:rsidR="00DE7C43" w:rsidRPr="00D803AC">
        <w:tab/>
        <w:t>On Sidelink Resource Allocation for Power Saving</w:t>
      </w:r>
      <w:r w:rsidR="00DE7C43" w:rsidRPr="00D803AC">
        <w:tab/>
        <w:t>Apple</w:t>
      </w:r>
    </w:p>
    <w:p w14:paraId="257928A8" w14:textId="77777777" w:rsidR="00DE7C43" w:rsidRPr="00D803AC" w:rsidRDefault="008776AA" w:rsidP="00DE7C43">
      <w:pPr>
        <w:pStyle w:val="aff"/>
        <w:numPr>
          <w:ilvl w:val="0"/>
          <w:numId w:val="14"/>
        </w:numPr>
        <w:tabs>
          <w:tab w:val="left" w:pos="1560"/>
        </w:tabs>
        <w:ind w:leftChars="0"/>
      </w:pPr>
      <w:hyperlink r:id="rId41" w:history="1">
        <w:r w:rsidR="00DE7C43" w:rsidRPr="00D803AC">
          <w:rPr>
            <w:rStyle w:val="ac"/>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8776AA" w:rsidP="00DE7C43">
      <w:pPr>
        <w:pStyle w:val="aff"/>
        <w:numPr>
          <w:ilvl w:val="0"/>
          <w:numId w:val="14"/>
        </w:numPr>
        <w:tabs>
          <w:tab w:val="left" w:pos="1560"/>
        </w:tabs>
        <w:ind w:leftChars="0"/>
      </w:pPr>
      <w:hyperlink r:id="rId42" w:history="1">
        <w:r w:rsidR="00DE7C43" w:rsidRPr="00D803AC">
          <w:rPr>
            <w:rStyle w:val="ac"/>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8776AA" w:rsidP="00DE7C43">
      <w:pPr>
        <w:pStyle w:val="aff"/>
        <w:numPr>
          <w:ilvl w:val="0"/>
          <w:numId w:val="14"/>
        </w:numPr>
        <w:tabs>
          <w:tab w:val="left" w:pos="1560"/>
        </w:tabs>
        <w:ind w:leftChars="0"/>
      </w:pPr>
      <w:hyperlink r:id="rId43" w:history="1">
        <w:r w:rsidR="00DE7C43" w:rsidRPr="00D803AC">
          <w:rPr>
            <w:rStyle w:val="ac"/>
          </w:rPr>
          <w:t>R1-2105228</w:t>
        </w:r>
      </w:hyperlink>
      <w:r w:rsidR="00DE7C43" w:rsidRPr="00D803AC">
        <w:tab/>
        <w:t>Discussion on resource allocation for power saving</w:t>
      </w:r>
      <w:r w:rsidR="00DE7C43" w:rsidRPr="00D803AC">
        <w:tab/>
        <w:t>ETRI</w:t>
      </w:r>
    </w:p>
    <w:p w14:paraId="1A5BD73F" w14:textId="77777777" w:rsidR="00DE7C43" w:rsidRPr="00D803AC" w:rsidRDefault="008776AA" w:rsidP="00DE7C43">
      <w:pPr>
        <w:pStyle w:val="aff"/>
        <w:numPr>
          <w:ilvl w:val="0"/>
          <w:numId w:val="14"/>
        </w:numPr>
        <w:tabs>
          <w:tab w:val="left" w:pos="1560"/>
        </w:tabs>
        <w:ind w:leftChars="0"/>
      </w:pPr>
      <w:hyperlink r:id="rId44" w:history="1">
        <w:r w:rsidR="00DE7C43" w:rsidRPr="00D803AC">
          <w:rPr>
            <w:rStyle w:val="ac"/>
          </w:rPr>
          <w:t>R1-2105253</w:t>
        </w:r>
      </w:hyperlink>
      <w:r w:rsidR="00DE7C43" w:rsidRPr="00D803AC">
        <w:tab/>
        <w:t>Discussion on resource allocation for power saving</w:t>
      </w:r>
      <w:r w:rsidR="00DE7C43" w:rsidRPr="00D803AC">
        <w:tab/>
        <w:t>NEC</w:t>
      </w:r>
    </w:p>
    <w:p w14:paraId="505D5BD6" w14:textId="77777777" w:rsidR="00DE7C43" w:rsidRPr="00D803AC" w:rsidRDefault="008776AA" w:rsidP="00DE7C43">
      <w:pPr>
        <w:pStyle w:val="aff"/>
        <w:numPr>
          <w:ilvl w:val="0"/>
          <w:numId w:val="14"/>
        </w:numPr>
        <w:tabs>
          <w:tab w:val="left" w:pos="1560"/>
        </w:tabs>
        <w:ind w:leftChars="0"/>
      </w:pPr>
      <w:hyperlink r:id="rId45" w:history="1">
        <w:r w:rsidR="00DE7C43" w:rsidRPr="00D803AC">
          <w:rPr>
            <w:rStyle w:val="ac"/>
          </w:rPr>
          <w:t>R1-2105334</w:t>
        </w:r>
      </w:hyperlink>
      <w:r w:rsidR="00DE7C43" w:rsidRPr="00D803AC">
        <w:tab/>
        <w:t>On Resource Allocation for Power Saving</w:t>
      </w:r>
      <w:r w:rsidR="00DE7C43" w:rsidRPr="00D803AC">
        <w:tab/>
        <w:t>Samsung</w:t>
      </w:r>
    </w:p>
    <w:p w14:paraId="2898F351" w14:textId="77777777" w:rsidR="00DE7C43" w:rsidRPr="00D803AC" w:rsidRDefault="008776AA" w:rsidP="00DE7C43">
      <w:pPr>
        <w:pStyle w:val="aff"/>
        <w:numPr>
          <w:ilvl w:val="0"/>
          <w:numId w:val="14"/>
        </w:numPr>
        <w:tabs>
          <w:tab w:val="left" w:pos="1560"/>
        </w:tabs>
        <w:ind w:leftChars="0"/>
      </w:pPr>
      <w:hyperlink r:id="rId46" w:history="1">
        <w:r w:rsidR="00DE7C43" w:rsidRPr="00D803AC">
          <w:rPr>
            <w:rStyle w:val="ac"/>
          </w:rPr>
          <w:t>R1-2105380</w:t>
        </w:r>
      </w:hyperlink>
      <w:r w:rsidR="00DE7C43" w:rsidRPr="00D803AC">
        <w:tab/>
        <w:t>Discussion on sidelink power saving</w:t>
      </w:r>
      <w:r w:rsidR="00DE7C43" w:rsidRPr="00D803AC">
        <w:tab/>
        <w:t>MediaTek Inc.</w:t>
      </w:r>
    </w:p>
    <w:p w14:paraId="0EBB2459" w14:textId="77777777" w:rsidR="00DE7C43" w:rsidRPr="00D803AC" w:rsidRDefault="008776AA" w:rsidP="00DE7C43">
      <w:pPr>
        <w:pStyle w:val="aff"/>
        <w:numPr>
          <w:ilvl w:val="0"/>
          <w:numId w:val="14"/>
        </w:numPr>
        <w:tabs>
          <w:tab w:val="left" w:pos="1560"/>
        </w:tabs>
        <w:ind w:leftChars="0"/>
      </w:pPr>
      <w:hyperlink r:id="rId47" w:history="1">
        <w:r w:rsidR="00DE7C43" w:rsidRPr="00D803AC">
          <w:rPr>
            <w:rStyle w:val="ac"/>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8776AA" w:rsidP="00DE7C43">
      <w:pPr>
        <w:pStyle w:val="aff"/>
        <w:numPr>
          <w:ilvl w:val="0"/>
          <w:numId w:val="14"/>
        </w:numPr>
        <w:tabs>
          <w:tab w:val="left" w:pos="1560"/>
        </w:tabs>
        <w:ind w:leftChars="0"/>
      </w:pPr>
      <w:hyperlink r:id="rId48" w:history="1">
        <w:r w:rsidR="00DE7C43" w:rsidRPr="00D803AC">
          <w:rPr>
            <w:rStyle w:val="ac"/>
          </w:rPr>
          <w:t>R1-2105598</w:t>
        </w:r>
      </w:hyperlink>
      <w:r w:rsidR="00DE7C43" w:rsidRPr="00D803AC">
        <w:tab/>
        <w:t>NR SL Resource Allocation for Power Saving</w:t>
      </w:r>
      <w:r w:rsidR="00DE7C43" w:rsidRPr="00D803AC">
        <w:tab/>
        <w:t>Convida Wireless</w:t>
      </w:r>
    </w:p>
    <w:p w14:paraId="69D324D7" w14:textId="77777777" w:rsidR="00DE7C43" w:rsidRPr="00D803AC" w:rsidRDefault="008776AA" w:rsidP="00DE7C43">
      <w:pPr>
        <w:pStyle w:val="aff"/>
        <w:numPr>
          <w:ilvl w:val="0"/>
          <w:numId w:val="14"/>
        </w:numPr>
        <w:tabs>
          <w:tab w:val="left" w:pos="1560"/>
        </w:tabs>
        <w:ind w:leftChars="0"/>
      </w:pPr>
      <w:hyperlink r:id="rId49" w:history="1">
        <w:r w:rsidR="00DE7C43" w:rsidRPr="00D803AC">
          <w:rPr>
            <w:rStyle w:val="ac"/>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8776AA" w:rsidP="00DE7C43">
      <w:pPr>
        <w:pStyle w:val="aff"/>
        <w:numPr>
          <w:ilvl w:val="0"/>
          <w:numId w:val="14"/>
        </w:numPr>
        <w:tabs>
          <w:tab w:val="left" w:pos="1560"/>
        </w:tabs>
        <w:ind w:leftChars="0"/>
      </w:pPr>
      <w:hyperlink r:id="rId50" w:history="1">
        <w:r w:rsidR="00DE7C43" w:rsidRPr="00D803AC">
          <w:rPr>
            <w:rStyle w:val="ac"/>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8776AA" w:rsidP="00DE7C43">
      <w:pPr>
        <w:pStyle w:val="aff"/>
        <w:numPr>
          <w:ilvl w:val="0"/>
          <w:numId w:val="14"/>
        </w:numPr>
        <w:tabs>
          <w:tab w:val="left" w:pos="1560"/>
        </w:tabs>
        <w:ind w:leftChars="0"/>
      </w:pPr>
      <w:hyperlink r:id="rId51" w:history="1">
        <w:r w:rsidR="00DE7C43" w:rsidRPr="00D803AC">
          <w:rPr>
            <w:rStyle w:val="ac"/>
          </w:rPr>
          <w:t>R1-2105645</w:t>
        </w:r>
      </w:hyperlink>
      <w:r w:rsidR="00DE7C43" w:rsidRPr="00D803AC">
        <w:tab/>
        <w:t>Discussion on resource allocation for power saving</w:t>
      </w:r>
      <w:r w:rsidR="00DE7C43" w:rsidRPr="00D803AC">
        <w:tab/>
        <w:t>Sharp</w:t>
      </w:r>
    </w:p>
    <w:p w14:paraId="36E8C1D1" w14:textId="77777777" w:rsidR="00DE7C43" w:rsidRPr="00D803AC" w:rsidRDefault="008776AA" w:rsidP="00DE7C43">
      <w:pPr>
        <w:pStyle w:val="aff"/>
        <w:numPr>
          <w:ilvl w:val="0"/>
          <w:numId w:val="14"/>
        </w:numPr>
        <w:tabs>
          <w:tab w:val="left" w:pos="1560"/>
        </w:tabs>
        <w:ind w:leftChars="0"/>
      </w:pPr>
      <w:hyperlink r:id="rId52" w:history="1">
        <w:r w:rsidR="00DE7C43" w:rsidRPr="00D803AC">
          <w:rPr>
            <w:rStyle w:val="ac"/>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8776AA" w:rsidP="00DE7C43">
      <w:pPr>
        <w:pStyle w:val="aff"/>
        <w:numPr>
          <w:ilvl w:val="0"/>
          <w:numId w:val="14"/>
        </w:numPr>
        <w:tabs>
          <w:tab w:val="left" w:pos="1560"/>
        </w:tabs>
        <w:ind w:leftChars="0"/>
      </w:pPr>
      <w:hyperlink r:id="rId53" w:history="1">
        <w:r w:rsidR="00DE7C43" w:rsidRPr="00D803AC">
          <w:rPr>
            <w:rStyle w:val="ac"/>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8776AA" w:rsidP="00DE7C43">
      <w:pPr>
        <w:pStyle w:val="aff"/>
        <w:numPr>
          <w:ilvl w:val="0"/>
          <w:numId w:val="14"/>
        </w:numPr>
        <w:tabs>
          <w:tab w:val="left" w:pos="1560"/>
        </w:tabs>
        <w:ind w:leftChars="0"/>
      </w:pPr>
      <w:hyperlink r:id="rId54" w:history="1">
        <w:r w:rsidR="00DE7C43" w:rsidRPr="00D803AC">
          <w:rPr>
            <w:rStyle w:val="ac"/>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8776AA" w:rsidP="00DE7C43">
      <w:pPr>
        <w:pStyle w:val="aff"/>
        <w:numPr>
          <w:ilvl w:val="0"/>
          <w:numId w:val="14"/>
        </w:numPr>
        <w:tabs>
          <w:tab w:val="left" w:pos="1560"/>
        </w:tabs>
        <w:ind w:leftChars="0"/>
      </w:pPr>
      <w:hyperlink r:id="rId55" w:history="1">
        <w:r w:rsidR="00DE7C43" w:rsidRPr="00D803AC">
          <w:rPr>
            <w:rStyle w:val="ac"/>
          </w:rPr>
          <w:t>R1-2105845</w:t>
        </w:r>
      </w:hyperlink>
      <w:r w:rsidR="00DE7C43" w:rsidRPr="00D803AC">
        <w:tab/>
        <w:t>Discussion on partial sensing and SL DRX impact</w:t>
      </w:r>
      <w:r w:rsidR="00DE7C43" w:rsidRPr="00D803AC">
        <w:tab/>
      </w:r>
      <w:bookmarkStart w:id="75" w:name="_Hlk72074388"/>
      <w:r w:rsidR="00DE7C43" w:rsidRPr="00D803AC">
        <w:t>ASUSTeK</w:t>
      </w:r>
      <w:bookmarkEnd w:id="75"/>
    </w:p>
    <w:p w14:paraId="68B1C3C9" w14:textId="77777777" w:rsidR="00DE7C43" w:rsidRPr="00D803AC" w:rsidRDefault="008776AA" w:rsidP="00DE7C43">
      <w:pPr>
        <w:pStyle w:val="aff"/>
        <w:numPr>
          <w:ilvl w:val="0"/>
          <w:numId w:val="14"/>
        </w:numPr>
        <w:tabs>
          <w:tab w:val="left" w:pos="1560"/>
        </w:tabs>
        <w:ind w:leftChars="0"/>
      </w:pPr>
      <w:hyperlink r:id="rId56" w:history="1">
        <w:r w:rsidR="00DE7C43" w:rsidRPr="00D803AC">
          <w:rPr>
            <w:rStyle w:val="ac"/>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8776AA" w:rsidP="00DE7C43">
      <w:pPr>
        <w:pStyle w:val="aff"/>
        <w:numPr>
          <w:ilvl w:val="0"/>
          <w:numId w:val="14"/>
        </w:numPr>
        <w:tabs>
          <w:tab w:val="left" w:pos="1560"/>
        </w:tabs>
        <w:ind w:leftChars="0"/>
      </w:pPr>
      <w:hyperlink r:id="rId57" w:history="1">
        <w:r w:rsidR="00DE7C43" w:rsidRPr="00D803AC">
          <w:rPr>
            <w:rStyle w:val="ac"/>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2"/>
      </w:pPr>
      <w:r w:rsidRPr="00EF74FD">
        <w:lastRenderedPageBreak/>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aff"/>
        <w:numPr>
          <w:ilvl w:val="2"/>
          <w:numId w:val="17"/>
        </w:numPr>
        <w:autoSpaceDE w:val="0"/>
        <w:autoSpaceDN w:val="0"/>
        <w:spacing w:line="256" w:lineRule="auto"/>
        <w:ind w:leftChars="0"/>
        <w:rPr>
          <w:rFonts w:ascii="Calibri" w:hAnsi="Calibri" w:cs="Calibri"/>
          <w:color w:val="000000"/>
          <w:sz w:val="22"/>
        </w:rPr>
      </w:pPr>
      <w:bookmarkStart w:id="76" w:name="_Hlk69130885"/>
      <w:r w:rsidRPr="00E528F3">
        <w:rPr>
          <w:rFonts w:ascii="Calibri" w:hAnsi="Calibri" w:cs="Calibri"/>
          <w:color w:val="000000"/>
          <w:sz w:val="22"/>
        </w:rPr>
        <w:t>FFS how to determine the subset (e.g., by (pre-)configuration, UE determination)</w:t>
      </w:r>
      <w:bookmarkEnd w:id="76"/>
    </w:p>
    <w:p w14:paraId="490DFDE5" w14:textId="77777777" w:rsidR="005E24CF" w:rsidRPr="00E528F3" w:rsidRDefault="005E24CF" w:rsidP="00F92CD0">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lastRenderedPageBreak/>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7" w:name="_Hlk71965262"/>
      <w:r>
        <w:rPr>
          <w:rFonts w:ascii="Calibri" w:hAnsi="Calibri" w:cs="Calibri"/>
          <w:color w:val="00B050"/>
          <w:sz w:val="22"/>
        </w:rPr>
        <w:t>identification of candidate resources</w:t>
      </w:r>
      <w:bookmarkEnd w:id="77"/>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aff"/>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e"/>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8EAF6" w14:textId="77777777" w:rsidR="008776AA" w:rsidRDefault="008776AA">
      <w:r>
        <w:separator/>
      </w:r>
    </w:p>
  </w:endnote>
  <w:endnote w:type="continuationSeparator" w:id="0">
    <w:p w14:paraId="42A44CEF" w14:textId="77777777" w:rsidR="008776AA" w:rsidRDefault="0087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6BAC2" w14:textId="77777777" w:rsidR="008776AA" w:rsidRDefault="008776AA">
      <w:r>
        <w:separator/>
      </w:r>
    </w:p>
  </w:footnote>
  <w:footnote w:type="continuationSeparator" w:id="0">
    <w:p w14:paraId="6C836E4F" w14:textId="77777777" w:rsidR="008776AA" w:rsidRDefault="00877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6"/>
  </w:num>
  <w:num w:numId="4">
    <w:abstractNumId w:val="35"/>
  </w:num>
  <w:num w:numId="5">
    <w:abstractNumId w:val="30"/>
  </w:num>
  <w:num w:numId="6">
    <w:abstractNumId w:val="22"/>
  </w:num>
  <w:num w:numId="7">
    <w:abstractNumId w:val="8"/>
  </w:num>
  <w:num w:numId="8">
    <w:abstractNumId w:val="38"/>
  </w:num>
  <w:num w:numId="9">
    <w:abstractNumId w:val="16"/>
  </w:num>
  <w:num w:numId="10">
    <w:abstractNumId w:val="32"/>
  </w:num>
  <w:num w:numId="11">
    <w:abstractNumId w:val="20"/>
  </w:num>
  <w:num w:numId="12">
    <w:abstractNumId w:val="5"/>
  </w:num>
  <w:num w:numId="13">
    <w:abstractNumId w:val="17"/>
  </w:num>
  <w:num w:numId="14">
    <w:abstractNumId w:val="13"/>
  </w:num>
  <w:num w:numId="15">
    <w:abstractNumId w:val="33"/>
  </w:num>
  <w:num w:numId="16">
    <w:abstractNumId w:val="2"/>
  </w:num>
  <w:num w:numId="17">
    <w:abstractNumId w:val="21"/>
  </w:num>
  <w:num w:numId="18">
    <w:abstractNumId w:val="7"/>
  </w:num>
  <w:num w:numId="19">
    <w:abstractNumId w:val="11"/>
  </w:num>
  <w:num w:numId="20">
    <w:abstractNumId w:val="28"/>
  </w:num>
  <w:num w:numId="21">
    <w:abstractNumId w:val="37"/>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1"/>
  </w:num>
  <w:num w:numId="33">
    <w:abstractNumId w:val="14"/>
  </w:num>
  <w:num w:numId="34">
    <w:abstractNumId w:val="34"/>
  </w:num>
  <w:num w:numId="35">
    <w:abstractNumId w:val="27"/>
  </w:num>
  <w:num w:numId="36">
    <w:abstractNumId w:val="6"/>
  </w:num>
  <w:num w:numId="37">
    <w:abstractNumId w:val="18"/>
  </w:num>
  <w:num w:numId="38">
    <w:abstractNumId w:val="2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9CA"/>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D7C"/>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6AA"/>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B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A3"/>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38"/>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C24"/>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5C"/>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3AFD"/>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B8637F"/>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B8637F"/>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B8637F"/>
    <w:pPr>
      <w:spacing w:after="120"/>
      <w:jc w:val="both"/>
    </w:pPr>
  </w:style>
  <w:style w:type="paragraph" w:customStyle="1" w:styleId="TdocHeader1">
    <w:name w:val="Tdoc_Header_1"/>
    <w:basedOn w:val="a6"/>
    <w:rsid w:val="00B8637F"/>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B8637F"/>
    <w:pPr>
      <w:tabs>
        <w:tab w:val="center" w:pos="4536"/>
        <w:tab w:val="right" w:pos="9072"/>
      </w:tabs>
    </w:pPr>
  </w:style>
  <w:style w:type="paragraph" w:styleId="a8">
    <w:name w:val="footnote text"/>
    <w:basedOn w:val="a0"/>
    <w:link w:val="a9"/>
    <w:semiHidden/>
    <w:rsid w:val="00B8637F"/>
    <w:pPr>
      <w:jc w:val="both"/>
    </w:pPr>
    <w:rPr>
      <w:szCs w:val="20"/>
    </w:rPr>
  </w:style>
  <w:style w:type="paragraph" w:styleId="aa">
    <w:name w:val="Document Map"/>
    <w:basedOn w:val="a0"/>
    <w:link w:val="ab"/>
    <w:semiHidden/>
    <w:rsid w:val="00B8637F"/>
    <w:pPr>
      <w:shd w:val="clear" w:color="auto" w:fill="000080"/>
    </w:pPr>
    <w:rPr>
      <w:rFonts w:ascii="Tahoma" w:hAnsi="Tahoma"/>
    </w:rPr>
  </w:style>
  <w:style w:type="paragraph" w:customStyle="1" w:styleId="TdocHeading2">
    <w:name w:val="Tdoc_Heading_2"/>
    <w:basedOn w:val="a0"/>
    <w:rsid w:val="00B8637F"/>
  </w:style>
  <w:style w:type="character" w:styleId="ac">
    <w:name w:val="Hyperlink"/>
    <w:uiPriority w:val="99"/>
    <w:rsid w:val="00B8637F"/>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B8637F"/>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B8637F"/>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ListParagraph9">
    <w:name w:val="List Paragraph9"/>
    <w:basedOn w:val="a0"/>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2.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D8D3BD-1709-44E2-90D8-AF57D025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7</TotalTime>
  <Pages>64</Pages>
  <Words>29321</Words>
  <Characters>167135</Characters>
  <Application>Microsoft Office Word</Application>
  <DocSecurity>0</DocSecurity>
  <Lines>1392</Lines>
  <Paragraphs>392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196064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Xiaodong XD1 Yu</cp:lastModifiedBy>
  <cp:revision>5</cp:revision>
  <cp:lastPrinted>2013-05-13T15:37:00Z</cp:lastPrinted>
  <dcterms:created xsi:type="dcterms:W3CDTF">2021-05-25T00:53:00Z</dcterms:created>
  <dcterms:modified xsi:type="dcterms:W3CDTF">2021-05-25T01:16:00Z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d0330ce9-71e8-43cc-9102-ea9ba7b14f89</vt:lpwstr>
  </property>
  <property fmtid="{D5CDD505-2E9C-101B-9397-08002B2CF9AE}" pid="13" name="_2015_ms_pID_7253432">
    <vt:lpwstr>1A==</vt:lpwstr>
  </property>
</Properties>
</file>