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 xml:space="preserve">the 1st bit is </w:t>
            </w:r>
            <w:r w:rsidRPr="008C280F">
              <w:rPr>
                <w:rFonts w:ascii="Times New Roman" w:hAnsi="Times New Roman"/>
                <w:color w:val="0070C0"/>
                <w:sz w:val="22"/>
              </w:rPr>
              <w:lastRenderedPageBreak/>
              <w:t>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 xml:space="preserve">even by UEs with a good </w:t>
            </w:r>
            <w:r w:rsidRPr="00026112">
              <w:rPr>
                <w:rFonts w:ascii="Calibri" w:eastAsiaTheme="minorEastAsia" w:hAnsi="Calibri" w:cs="Calibri"/>
                <w:sz w:val="22"/>
                <w:lang w:eastAsia="zh-CN"/>
              </w:rPr>
              <w:lastRenderedPageBreak/>
              <w:t>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lastRenderedPageBreak/>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lastRenderedPageBreak/>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lastRenderedPageBreak/>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lastRenderedPageBreak/>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lastRenderedPageBreak/>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lastRenderedPageBreak/>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lastRenderedPageBreak/>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w:t>
            </w:r>
            <w:r w:rsidRPr="00042165">
              <w:rPr>
                <w:rFonts w:ascii="Calibri" w:hAnsi="Calibri" w:cs="Calibri"/>
                <w:color w:val="FF0000"/>
                <w:sz w:val="22"/>
              </w:rPr>
              <w:lastRenderedPageBreak/>
              <w:t xml:space="preserve">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w:t>
            </w:r>
            <w:r w:rsidRPr="00EF0A12">
              <w:rPr>
                <w:rFonts w:ascii="Calibri" w:hAnsi="Calibri" w:cs="Calibri"/>
                <w:strike/>
                <w:color w:val="00B050"/>
                <w:sz w:val="22"/>
              </w:rPr>
              <w:lastRenderedPageBreak/>
              <w:t xml:space="preserve">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lastRenderedPageBreak/>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lastRenderedPageBreak/>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lastRenderedPageBreak/>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xml:space="preserve">) is initialized based on the Y candidate slots when there is partial/insufficient number of Y candidate </w:t>
            </w:r>
            <w:r w:rsidRPr="00320D70">
              <w:rPr>
                <w:rFonts w:ascii="Calibri" w:hAnsi="Calibri" w:cs="Calibri"/>
                <w:strike/>
                <w:color w:val="70AD47" w:themeColor="accent6"/>
                <w:sz w:val="22"/>
              </w:rPr>
              <w:lastRenderedPageBreak/>
              <w:t>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lastRenderedPageBreak/>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w:t>
            </w:r>
            <w:r>
              <w:rPr>
                <w:rFonts w:asciiTheme="minorHAnsi" w:hAnsiTheme="minorHAnsi" w:cstheme="minorHAnsi"/>
                <w:color w:val="FF0000"/>
                <w:sz w:val="22"/>
                <w:szCs w:val="22"/>
              </w:rPr>
              <w:lastRenderedPageBreak/>
              <w:t>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lastRenderedPageBreak/>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w:t>
            </w:r>
            <w:r>
              <w:rPr>
                <w:rFonts w:ascii="Calibri" w:hAnsi="Calibri" w:cs="Calibri"/>
                <w:sz w:val="22"/>
                <w:lang w:eastAsia="ko-KR"/>
              </w:rPr>
              <w:lastRenderedPageBreak/>
              <w:t>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xml:space="preserve">. On the last bullet (FFS), since it has been raised by at least more than 10 companies (please see Section 4.3 </w:t>
            </w:r>
            <w:r w:rsidRPr="00053A9A">
              <w:rPr>
                <w:rFonts w:ascii="Calibri" w:eastAsiaTheme="minorEastAsia" w:hAnsi="Calibri" w:cs="Calibri"/>
                <w:color w:val="FF0000"/>
                <w:sz w:val="22"/>
                <w:lang w:eastAsia="zh-CN"/>
              </w:rPr>
              <w:lastRenderedPageBreak/>
              <w:t>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bookmarkStart w:id="55" w:name="_GoBack"/>
            <w:bookmarkEnd w:id="55"/>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6"/>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xml:space="preserve">. The minimum duration of partial sensing window is (pre-)configured (which can be zero </w:t>
      </w:r>
      <w:r w:rsidR="00BE2F14" w:rsidRPr="00A03C39">
        <w:rPr>
          <w:rFonts w:asciiTheme="minorHAnsi" w:hAnsiTheme="minorHAnsi" w:cstheme="minorHAnsi"/>
          <w:color w:val="000000" w:themeColor="text1"/>
          <w:sz w:val="22"/>
          <w:szCs w:val="28"/>
        </w:rPr>
        <w:lastRenderedPageBreak/>
        <w:t>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lastRenderedPageBreak/>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lastRenderedPageBreak/>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3A1248"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1"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1"/>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3A1248"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3A1248"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3A1248"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3A1248"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0D37954B" w14:textId="77777777" w:rsidR="00DE7C43" w:rsidRPr="00D803AC" w:rsidRDefault="003A1248"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3A1248"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3A1248"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3A1248"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3A1248"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3A1248"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3A1248"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3A1248"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3A1248"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3A1248"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3A1248"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3A1248"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3A1248"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3A1248"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3A1248"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3A1248"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3A1248"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3A1248"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3A1248"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3A1248"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3A1248"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3A1248"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3A1248"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3A1248"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3A1248"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3A1248"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3A1248"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68B1C3C9" w14:textId="77777777" w:rsidR="00DE7C43" w:rsidRPr="00D803AC" w:rsidRDefault="003A1248"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3A1248"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lastRenderedPageBreak/>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lastRenderedPageBreak/>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794A" w14:textId="77777777" w:rsidR="00022F2C" w:rsidRDefault="00022F2C">
      <w:r>
        <w:separator/>
      </w:r>
    </w:p>
  </w:endnote>
  <w:endnote w:type="continuationSeparator" w:id="0">
    <w:p w14:paraId="7C9F09A4" w14:textId="77777777" w:rsidR="00022F2C" w:rsidRDefault="0002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28BA" w14:textId="77777777" w:rsidR="00022F2C" w:rsidRDefault="00022F2C">
      <w:r>
        <w:separator/>
      </w:r>
    </w:p>
  </w:footnote>
  <w:footnote w:type="continuationSeparator" w:id="0">
    <w:p w14:paraId="067F06D1" w14:textId="77777777" w:rsidR="00022F2C" w:rsidRDefault="00022F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184BF25C-5AB4-4627-9C3B-00DFD8E7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62</Pages>
  <Words>28688</Words>
  <Characters>163522</Characters>
  <Application>Microsoft Office Word</Application>
  <DocSecurity>0</DocSecurity>
  <Lines>1362</Lines>
  <Paragraphs>383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191827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Shupeng Li</cp:lastModifiedBy>
  <cp:revision>2</cp:revision>
  <cp:lastPrinted>2013-05-13T15:37:00Z</cp:lastPrinted>
  <dcterms:created xsi:type="dcterms:W3CDTF">2021-05-25T00:45:00Z</dcterms:created>
  <dcterms:modified xsi:type="dcterms:W3CDTF">2021-05-25T00:45:00Z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