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70BEAB9"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BFCCFF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MS Mincho" w:hAnsi="Calibri" w:cs="Calibri"/>
                <w:sz w:val="22"/>
                <w:lang w:eastAsia="ja-JP"/>
              </w:rPr>
            </w:pPr>
          </w:p>
          <w:p w14:paraId="394EE434" w14:textId="62206939"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4BF1BA10" w14:textId="23ED36DB" w:rsidR="00E82989"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5E0FD3D4"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203E4F13" w14:textId="62782CAE"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3756E800" w14:textId="67F7C09C"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0CB0C672" w14:textId="5D4B4D96" w:rsidR="00C558AF" w:rsidRDefault="00C558AF" w:rsidP="00C558AF">
      <w:pPr>
        <w:autoSpaceDE w:val="0"/>
        <w:autoSpaceDN w:val="0"/>
        <w:spacing w:line="259" w:lineRule="auto"/>
        <w:jc w:val="both"/>
        <w:rPr>
          <w:rFonts w:ascii="Calibri" w:hAnsi="Calibri" w:cs="Calibri"/>
          <w:sz w:val="22"/>
        </w:rPr>
      </w:pPr>
    </w:p>
    <w:p w14:paraId="62B8253C" w14:textId="4EA48311"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4D796A94" w14:textId="02DCC085"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5FA8C4D" w14:textId="46E0D29A"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39FC3EC1" w14:textId="73C71BAB"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708CFEA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4B4D9914" w14:textId="03838090"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66E7C64A" w14:textId="35639754"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5D39C8BE" w14:textId="11BA9A9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6E4C1DAD" w14:textId="12D856BE"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77DEC773" w14:textId="35600DD6"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5CA71392" w14:textId="2337456F"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2FF83018" w14:textId="5BDF5E73"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021CD0D3" w14:textId="42723FEB"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23DA6F0E" w14:textId="77777777" w:rsidTr="006A467A">
        <w:tc>
          <w:tcPr>
            <w:tcW w:w="1680" w:type="dxa"/>
          </w:tcPr>
          <w:p w14:paraId="2413A41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08B87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32200C7D" w14:textId="77777777" w:rsidTr="006A467A">
        <w:tc>
          <w:tcPr>
            <w:tcW w:w="1680" w:type="dxa"/>
          </w:tcPr>
          <w:p w14:paraId="0DE323FC" w14:textId="1F62869A"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07F1F00F" w14:textId="1704D262"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4941267F"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279E644A" w14:textId="77777777" w:rsidR="00C57448" w:rsidRDefault="00C57448" w:rsidP="006A467A">
            <w:pPr>
              <w:autoSpaceDE w:val="0"/>
              <w:autoSpaceDN w:val="0"/>
              <w:jc w:val="both"/>
              <w:rPr>
                <w:rFonts w:ascii="Calibri" w:eastAsia="MS Mincho" w:hAnsi="Calibri" w:cs="Calibri"/>
                <w:sz w:val="22"/>
                <w:lang w:eastAsia="ja-JP"/>
              </w:rPr>
            </w:pPr>
          </w:p>
          <w:p w14:paraId="14941E86"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DE8415A" w14:textId="7D20AF2A"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373F58CC" w14:textId="77777777" w:rsidTr="006A467A">
        <w:tc>
          <w:tcPr>
            <w:tcW w:w="1680" w:type="dxa"/>
          </w:tcPr>
          <w:p w14:paraId="128BD561" w14:textId="47F032CE"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1985A609" w14:textId="64D9F28F"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52FC140F" w14:textId="77777777" w:rsidTr="006A467A">
        <w:tc>
          <w:tcPr>
            <w:tcW w:w="1680" w:type="dxa"/>
          </w:tcPr>
          <w:p w14:paraId="143E666D" w14:textId="2F8B6EA0"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F320239"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8EC0EAF" w14:textId="6EE0A08B"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63DD90E1" w14:textId="77777777" w:rsidTr="006A467A">
        <w:tc>
          <w:tcPr>
            <w:tcW w:w="1680" w:type="dxa"/>
          </w:tcPr>
          <w:p w14:paraId="2B9A5E0A" w14:textId="225B449B"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5C167043" w14:textId="78D18CA1"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bl>
    <w:p w14:paraId="340AF988" w14:textId="77777777" w:rsidR="00EA518A" w:rsidRDefault="00EA518A" w:rsidP="00C558AF">
      <w:pPr>
        <w:autoSpaceDE w:val="0"/>
        <w:autoSpaceDN w:val="0"/>
        <w:spacing w:line="259" w:lineRule="auto"/>
        <w:jc w:val="both"/>
        <w:rPr>
          <w:rFonts w:ascii="Calibri" w:hAnsi="Calibri" w:cs="Calibri"/>
          <w:sz w:val="22"/>
        </w:rPr>
      </w:pPr>
    </w:p>
    <w:p w14:paraId="46A27E8F" w14:textId="77777777" w:rsidR="00B523F3" w:rsidRDefault="00B523F3"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12996926" w14:textId="4E7C4B9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3C2781D6"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19E6B2AB" w14:textId="3844EFE4"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7CB391C2" w14:textId="3808938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D975A82"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62D6FB5F" w14:textId="5B164843"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56A54C7A"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lastRenderedPageBreak/>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A182E66" w14:textId="3CEB0422"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15E62BE9"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7A2E6082" w14:textId="7266576F"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3B267703"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17C265DA" w14:textId="77777777" w:rsidTr="00615E73">
        <w:tc>
          <w:tcPr>
            <w:tcW w:w="1680" w:type="dxa"/>
          </w:tcPr>
          <w:p w14:paraId="1C27C1CC" w14:textId="5F7E8240"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BAB9E4" w14:textId="5BCEBDB6"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47A0298"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4066D817" w14:textId="77777777" w:rsidTr="00615E73">
        <w:tc>
          <w:tcPr>
            <w:tcW w:w="1680" w:type="dxa"/>
          </w:tcPr>
          <w:p w14:paraId="59068F16" w14:textId="342A7ECE"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7CA0D80" w14:textId="722497B4"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3D74AEE8" w14:textId="1DE1B81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664132F3" w14:textId="77777777" w:rsidTr="00615E73">
        <w:tc>
          <w:tcPr>
            <w:tcW w:w="1680" w:type="dxa"/>
          </w:tcPr>
          <w:p w14:paraId="468EBA8A" w14:textId="05493AE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447CD414" w14:textId="656556BB"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7BBD2137"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03E0E86C" w14:textId="21B040A8"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659DB788" w14:textId="77777777" w:rsidTr="00615E73">
        <w:tc>
          <w:tcPr>
            <w:tcW w:w="1680" w:type="dxa"/>
          </w:tcPr>
          <w:p w14:paraId="7B9E3932" w14:textId="33304621"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6E4C8B90" w14:textId="479E486A"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0992F3C0" w14:textId="7CA6AE40"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8F54A" w14:textId="77777777" w:rsidTr="00615E73">
        <w:tc>
          <w:tcPr>
            <w:tcW w:w="1680" w:type="dxa"/>
          </w:tcPr>
          <w:p w14:paraId="60E70209" w14:textId="2A498C41"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6E96D1BE" w14:textId="62965A33"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3D0F4665"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0E0C71CD"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0E76888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lastRenderedPageBreak/>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7460B90C"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DA7F3ED"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F459A9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5C48AEB4"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B632866"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2AF95119" w14:textId="77777777" w:rsidR="008A29F4" w:rsidRPr="00C67F08" w:rsidRDefault="008A29F4" w:rsidP="008A29F4">
            <w:pPr>
              <w:autoSpaceDE w:val="0"/>
              <w:autoSpaceDN w:val="0"/>
              <w:jc w:val="both"/>
              <w:rPr>
                <w:rFonts w:ascii="Calibri" w:hAnsi="Calibri" w:cs="Calibri"/>
                <w:sz w:val="22"/>
              </w:rPr>
            </w:pPr>
          </w:p>
        </w:tc>
      </w:tr>
    </w:tbl>
    <w:p w14:paraId="4DB07D10" w14:textId="77777777" w:rsidR="00EA518A" w:rsidRDefault="00EA518A"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C3BECAC" w14:textId="76E01B49" w:rsidR="00E82989" w:rsidRPr="002A253B" w:rsidRDefault="00E82989" w:rsidP="002A253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2550D180"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2881E1EF" w14:textId="71929592"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1F810923" w14:textId="6DB83E05"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6AD91E75"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xml:space="preserve">, the UE shall monitor in periodic sensing occasion(s) for a given reservation periodicity before the first </w:t>
      </w:r>
      <w:r w:rsidR="00EA676D">
        <w:rPr>
          <w:rFonts w:ascii="Calibri" w:hAnsi="Calibri" w:cs="Calibri"/>
          <w:color w:val="000000" w:themeColor="text1"/>
          <w:sz w:val="22"/>
        </w:rPr>
        <w:lastRenderedPageBreak/>
        <w:t>slot of the selected Y candidate slots subject to processing time restriction for the identification of candidate resources.</w:t>
      </w:r>
    </w:p>
    <w:p w14:paraId="26E0C269" w14:textId="55B94EDF"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06B934AD" w14:textId="18712C33"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680988D6" w14:textId="77777777" w:rsidTr="006A467A">
        <w:tc>
          <w:tcPr>
            <w:tcW w:w="1680" w:type="dxa"/>
          </w:tcPr>
          <w:p w14:paraId="08E9BB4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9C1BA02"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2D2E8D45" w14:textId="77777777" w:rsidTr="006A467A">
        <w:tc>
          <w:tcPr>
            <w:tcW w:w="1680" w:type="dxa"/>
          </w:tcPr>
          <w:p w14:paraId="50D356BA" w14:textId="1840AB0B"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6B3075E" w14:textId="7195C8D6"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676EBC17" w14:textId="77777777" w:rsidTr="006A467A">
        <w:tc>
          <w:tcPr>
            <w:tcW w:w="1680" w:type="dxa"/>
          </w:tcPr>
          <w:p w14:paraId="6DEE6E06" w14:textId="7AB15978"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6EFFD3D6" w14:textId="0F7162B9"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1C157ABC" w14:textId="77777777" w:rsidTr="006A467A">
        <w:tc>
          <w:tcPr>
            <w:tcW w:w="1680" w:type="dxa"/>
          </w:tcPr>
          <w:p w14:paraId="1E32A83B" w14:textId="7D2901A5"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86CAC2A" w14:textId="2957555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36F8159" w14:textId="77777777" w:rsidTr="006A467A">
        <w:tc>
          <w:tcPr>
            <w:tcW w:w="1680" w:type="dxa"/>
          </w:tcPr>
          <w:p w14:paraId="7F124FF7" w14:textId="59E44E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C92B67B" w14:textId="26A300CD"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181AA4A6" w14:textId="77777777" w:rsidTr="006A467A">
        <w:tc>
          <w:tcPr>
            <w:tcW w:w="1680" w:type="dxa"/>
          </w:tcPr>
          <w:p w14:paraId="7CFDFCB5" w14:textId="5FD6704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6D4ADC1" w14:textId="09663B58"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bl>
    <w:p w14:paraId="48B95474" w14:textId="77777777" w:rsidR="00EA518A" w:rsidRPr="00C67F08" w:rsidRDefault="00EA518A"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lastRenderedPageBreak/>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Heading3"/>
      </w:pPr>
      <w:r>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070AA019" w14:textId="77777777" w:rsidTr="006A467A">
        <w:tc>
          <w:tcPr>
            <w:tcW w:w="1680" w:type="dxa"/>
          </w:tcPr>
          <w:p w14:paraId="0E83E746"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6A467A">
        <w:tc>
          <w:tcPr>
            <w:tcW w:w="1680" w:type="dxa"/>
          </w:tcPr>
          <w:p w14:paraId="3DACA0F2"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22A730CB"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630501CE" w14:textId="77777777" w:rsidTr="006A467A">
        <w:tc>
          <w:tcPr>
            <w:tcW w:w="1680" w:type="dxa"/>
          </w:tcPr>
          <w:p w14:paraId="5624F753"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6A467A">
            <w:pPr>
              <w:autoSpaceDE w:val="0"/>
              <w:autoSpaceDN w:val="0"/>
              <w:jc w:val="both"/>
              <w:rPr>
                <w:rFonts w:ascii="Calibri" w:hAnsi="Calibri" w:cs="Calibri"/>
                <w:sz w:val="22"/>
              </w:rPr>
            </w:pPr>
          </w:p>
          <w:p w14:paraId="540F1E2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0FA32ED4" w14:textId="77777777" w:rsidTr="006A467A">
        <w:tc>
          <w:tcPr>
            <w:tcW w:w="1680" w:type="dxa"/>
          </w:tcPr>
          <w:p w14:paraId="52231FC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28876E10"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6A467A">
            <w:pPr>
              <w:autoSpaceDE w:val="0"/>
              <w:autoSpaceDN w:val="0"/>
              <w:jc w:val="both"/>
              <w:rPr>
                <w:rFonts w:ascii="Calibri" w:hAnsi="Calibri" w:cs="Calibri"/>
                <w:sz w:val="22"/>
              </w:rPr>
            </w:pPr>
          </w:p>
          <w:p w14:paraId="10A11B5B"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6A467A">
        <w:tc>
          <w:tcPr>
            <w:tcW w:w="1680" w:type="dxa"/>
          </w:tcPr>
          <w:p w14:paraId="02483A69"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7F574E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6A467A">
            <w:pPr>
              <w:autoSpaceDE w:val="0"/>
              <w:autoSpaceDN w:val="0"/>
              <w:jc w:val="both"/>
              <w:rPr>
                <w:rFonts w:ascii="Calibri" w:eastAsiaTheme="minorEastAsia" w:hAnsi="Calibri" w:cs="Calibri"/>
                <w:sz w:val="22"/>
                <w:lang w:eastAsia="zh-CN"/>
              </w:rPr>
            </w:pPr>
          </w:p>
          <w:p w14:paraId="0C287B4F"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6A467A">
        <w:tc>
          <w:tcPr>
            <w:tcW w:w="1680" w:type="dxa"/>
          </w:tcPr>
          <w:p w14:paraId="4ED38CCC"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6A467A">
            <w:pPr>
              <w:autoSpaceDE w:val="0"/>
              <w:autoSpaceDN w:val="0"/>
              <w:jc w:val="both"/>
              <w:rPr>
                <w:rFonts w:ascii="Calibri" w:hAnsi="Calibri" w:cs="Calibri"/>
                <w:sz w:val="22"/>
              </w:rPr>
            </w:pPr>
          </w:p>
          <w:p w14:paraId="5B986A19"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6A467A">
        <w:tc>
          <w:tcPr>
            <w:tcW w:w="1680" w:type="dxa"/>
          </w:tcPr>
          <w:p w14:paraId="6F19115E"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6A467A">
            <w:pPr>
              <w:autoSpaceDE w:val="0"/>
              <w:autoSpaceDN w:val="0"/>
              <w:jc w:val="both"/>
              <w:rPr>
                <w:rFonts w:ascii="Calibri" w:hAnsi="Calibri" w:cs="Calibri"/>
                <w:sz w:val="22"/>
              </w:rPr>
            </w:pPr>
          </w:p>
          <w:p w14:paraId="289BB6F1"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6A467A">
        <w:tc>
          <w:tcPr>
            <w:tcW w:w="1680" w:type="dxa"/>
          </w:tcPr>
          <w:p w14:paraId="60C25F6C"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BD3A45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6A467A">
        <w:tc>
          <w:tcPr>
            <w:tcW w:w="1680" w:type="dxa"/>
          </w:tcPr>
          <w:p w14:paraId="4FA2935E"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2AFC51A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w:t>
            </w:r>
            <w:r>
              <w:rPr>
                <w:rFonts w:ascii="Calibri" w:eastAsiaTheme="minorEastAsia" w:hAnsi="Calibri" w:cs="Calibri"/>
                <w:sz w:val="22"/>
                <w:lang w:eastAsia="zh-CN"/>
              </w:rPr>
              <w:lastRenderedPageBreak/>
              <w:t>UEs, respectively. It does not rely on the trigger for resource selection in PHY layer. So the first bullet should be deleted.</w:t>
            </w:r>
          </w:p>
          <w:p w14:paraId="2CD5E2C4" w14:textId="77777777" w:rsidR="008F4C0A" w:rsidRDefault="008F4C0A" w:rsidP="006A467A">
            <w:pPr>
              <w:autoSpaceDE w:val="0"/>
              <w:autoSpaceDN w:val="0"/>
              <w:jc w:val="both"/>
              <w:rPr>
                <w:rFonts w:ascii="Calibri" w:eastAsiaTheme="minorEastAsia" w:hAnsi="Calibri" w:cs="Calibri"/>
                <w:sz w:val="22"/>
                <w:lang w:eastAsia="zh-CN"/>
              </w:rPr>
            </w:pPr>
          </w:p>
          <w:p w14:paraId="2469444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6D5824" w14:textId="77777777" w:rsidR="008F4C0A" w:rsidRDefault="008F4C0A" w:rsidP="006A467A">
            <w:pPr>
              <w:autoSpaceDE w:val="0"/>
              <w:autoSpaceDN w:val="0"/>
              <w:jc w:val="both"/>
              <w:rPr>
                <w:rFonts w:ascii="Calibri" w:eastAsiaTheme="minorEastAsia" w:hAnsi="Calibri" w:cs="Calibri"/>
                <w:sz w:val="22"/>
                <w:lang w:eastAsia="zh-CN"/>
              </w:rPr>
            </w:pPr>
          </w:p>
          <w:p w14:paraId="7EDB630C" w14:textId="77777777" w:rsidR="008F4C0A" w:rsidRDefault="008F4C0A" w:rsidP="006A467A">
            <w:pPr>
              <w:autoSpaceDE w:val="0"/>
              <w:autoSpaceDN w:val="0"/>
              <w:jc w:val="both"/>
              <w:rPr>
                <w:rFonts w:ascii="Calibri" w:hAnsi="Calibri" w:cs="Calibri"/>
                <w:sz w:val="22"/>
              </w:rPr>
            </w:pPr>
          </w:p>
          <w:p w14:paraId="4173BADF"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6A467A">
        <w:tc>
          <w:tcPr>
            <w:tcW w:w="1680" w:type="dxa"/>
          </w:tcPr>
          <w:p w14:paraId="71A54D7D"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6D9A9FC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6A467A">
            <w:pPr>
              <w:autoSpaceDE w:val="0"/>
              <w:autoSpaceDN w:val="0"/>
              <w:jc w:val="both"/>
              <w:rPr>
                <w:rFonts w:ascii="Calibri" w:hAnsi="Calibri" w:cs="Calibri"/>
                <w:sz w:val="22"/>
              </w:rPr>
            </w:pPr>
          </w:p>
          <w:p w14:paraId="2D53277C"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6A467A">
        <w:tc>
          <w:tcPr>
            <w:tcW w:w="1680" w:type="dxa"/>
          </w:tcPr>
          <w:p w14:paraId="3355C763"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CCEF5E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6A467A">
        <w:tc>
          <w:tcPr>
            <w:tcW w:w="1680" w:type="dxa"/>
          </w:tcPr>
          <w:p w14:paraId="4952ABCC"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5082C100"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6A467A">
        <w:tc>
          <w:tcPr>
            <w:tcW w:w="1680" w:type="dxa"/>
          </w:tcPr>
          <w:p w14:paraId="73B3DD48"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63CFFE0"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6A467A">
        <w:tc>
          <w:tcPr>
            <w:tcW w:w="1680" w:type="dxa"/>
          </w:tcPr>
          <w:p w14:paraId="61370068"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6A467A">
            <w:pPr>
              <w:autoSpaceDE w:val="0"/>
              <w:autoSpaceDN w:val="0"/>
              <w:jc w:val="both"/>
              <w:rPr>
                <w:rFonts w:ascii="Calibri" w:hAnsi="Calibri" w:cs="Calibri"/>
                <w:sz w:val="22"/>
              </w:rPr>
            </w:pPr>
          </w:p>
          <w:p w14:paraId="6DF828A6"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6A467A">
        <w:tc>
          <w:tcPr>
            <w:tcW w:w="1680" w:type="dxa"/>
          </w:tcPr>
          <w:p w14:paraId="7C56F6D6"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6A467A">
            <w:pPr>
              <w:autoSpaceDE w:val="0"/>
              <w:autoSpaceDN w:val="0"/>
              <w:jc w:val="both"/>
              <w:rPr>
                <w:rFonts w:ascii="Calibri" w:hAnsi="Calibri" w:cs="Calibri"/>
                <w:sz w:val="22"/>
              </w:rPr>
            </w:pPr>
          </w:p>
          <w:p w14:paraId="618B1009"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6A467A">
        <w:tc>
          <w:tcPr>
            <w:tcW w:w="1680" w:type="dxa"/>
          </w:tcPr>
          <w:p w14:paraId="3E8E3B08"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6A467A">
            <w:pPr>
              <w:autoSpaceDE w:val="0"/>
              <w:autoSpaceDN w:val="0"/>
              <w:jc w:val="both"/>
              <w:rPr>
                <w:rFonts w:ascii="Calibri" w:hAnsi="Calibri" w:cs="Calibri"/>
                <w:sz w:val="22"/>
              </w:rPr>
            </w:pPr>
          </w:p>
          <w:p w14:paraId="2B0911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6A467A">
        <w:tc>
          <w:tcPr>
            <w:tcW w:w="1680" w:type="dxa"/>
          </w:tcPr>
          <w:p w14:paraId="441E8FC2"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6A467A">
            <w:pPr>
              <w:autoSpaceDE w:val="0"/>
              <w:autoSpaceDN w:val="0"/>
              <w:jc w:val="both"/>
              <w:rPr>
                <w:rFonts w:ascii="Calibri" w:hAnsi="Calibri" w:cs="Calibri"/>
                <w:sz w:val="22"/>
              </w:rPr>
            </w:pPr>
          </w:p>
          <w:p w14:paraId="0A06053F"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lastRenderedPageBreak/>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6A467A">
        <w:tc>
          <w:tcPr>
            <w:tcW w:w="1680" w:type="dxa"/>
          </w:tcPr>
          <w:p w14:paraId="4A249D36"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79AFFC6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6A467A">
            <w:pPr>
              <w:autoSpaceDE w:val="0"/>
              <w:autoSpaceDN w:val="0"/>
              <w:jc w:val="both"/>
              <w:rPr>
                <w:rFonts w:ascii="Calibri" w:hAnsi="Calibri" w:cs="Calibri"/>
                <w:sz w:val="22"/>
              </w:rPr>
            </w:pPr>
          </w:p>
          <w:p w14:paraId="7277AD3B"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6A467A">
        <w:tc>
          <w:tcPr>
            <w:tcW w:w="1680" w:type="dxa"/>
          </w:tcPr>
          <w:p w14:paraId="7A63F4ED"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7B821B4"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656E83D2"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6A467A">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6A467A">
        <w:tc>
          <w:tcPr>
            <w:tcW w:w="1680" w:type="dxa"/>
          </w:tcPr>
          <w:p w14:paraId="09D5563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5A1D5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6A467A">
        <w:tc>
          <w:tcPr>
            <w:tcW w:w="1680" w:type="dxa"/>
          </w:tcPr>
          <w:p w14:paraId="687A7B97"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6A467A">
        <w:tc>
          <w:tcPr>
            <w:tcW w:w="1680" w:type="dxa"/>
          </w:tcPr>
          <w:p w14:paraId="09949C4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7954" w:type="dxa"/>
          </w:tcPr>
          <w:p w14:paraId="253BE52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6A467A">
        <w:tc>
          <w:tcPr>
            <w:tcW w:w="1680" w:type="dxa"/>
          </w:tcPr>
          <w:p w14:paraId="7F45C70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6A467A">
            <w:pPr>
              <w:autoSpaceDE w:val="0"/>
              <w:autoSpaceDN w:val="0"/>
              <w:jc w:val="both"/>
              <w:rPr>
                <w:rFonts w:ascii="Calibri" w:eastAsiaTheme="minorEastAsia" w:hAnsi="Calibri" w:cs="Calibri"/>
                <w:sz w:val="22"/>
                <w:lang w:eastAsia="zh-CN"/>
              </w:rPr>
            </w:pPr>
          </w:p>
          <w:p w14:paraId="75A8573C"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6A467A">
        <w:tc>
          <w:tcPr>
            <w:tcW w:w="1680" w:type="dxa"/>
          </w:tcPr>
          <w:p w14:paraId="4459D275"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4EBBEB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6A467A">
        <w:tc>
          <w:tcPr>
            <w:tcW w:w="1680" w:type="dxa"/>
          </w:tcPr>
          <w:p w14:paraId="48272D2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1FD1B00"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060187F3" w14:textId="77777777" w:rsidR="008F4C0A" w:rsidRDefault="008F4C0A" w:rsidP="006A467A">
            <w:pPr>
              <w:autoSpaceDE w:val="0"/>
              <w:autoSpaceDN w:val="0"/>
              <w:jc w:val="both"/>
              <w:rPr>
                <w:rFonts w:ascii="Calibri" w:hAnsi="Calibri" w:cs="Calibri"/>
                <w:sz w:val="22"/>
              </w:rPr>
            </w:pPr>
          </w:p>
          <w:p w14:paraId="03C92A8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6A467A">
        <w:tc>
          <w:tcPr>
            <w:tcW w:w="1680" w:type="dxa"/>
          </w:tcPr>
          <w:p w14:paraId="5574F6C9"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56A86C1E" w14:textId="77777777" w:rsidR="008F4C0A" w:rsidRDefault="008F4C0A" w:rsidP="006A467A">
            <w:pPr>
              <w:autoSpaceDE w:val="0"/>
              <w:autoSpaceDN w:val="0"/>
              <w:jc w:val="both"/>
              <w:rPr>
                <w:rFonts w:ascii="Calibri" w:eastAsiaTheme="minorEastAsia" w:hAnsi="Calibri" w:cs="Calibri"/>
                <w:sz w:val="22"/>
                <w:lang w:eastAsia="zh-CN"/>
              </w:rPr>
            </w:pPr>
          </w:p>
          <w:p w14:paraId="1648B171"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136EC2B1"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6A467A">
        <w:tc>
          <w:tcPr>
            <w:tcW w:w="1680" w:type="dxa"/>
          </w:tcPr>
          <w:p w14:paraId="12B70C7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653D5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6A467A">
        <w:tc>
          <w:tcPr>
            <w:tcW w:w="1680" w:type="dxa"/>
          </w:tcPr>
          <w:p w14:paraId="2441B03F"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6A467A">
            <w:pPr>
              <w:autoSpaceDE w:val="0"/>
              <w:autoSpaceDN w:val="0"/>
              <w:jc w:val="both"/>
              <w:rPr>
                <w:rFonts w:ascii="Calibri" w:eastAsiaTheme="minorEastAsia" w:hAnsi="Calibri" w:cs="Calibri"/>
                <w:sz w:val="22"/>
                <w:lang w:eastAsia="zh-CN"/>
              </w:rPr>
            </w:pPr>
          </w:p>
          <w:p w14:paraId="4247BF95"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6A467A">
        <w:tc>
          <w:tcPr>
            <w:tcW w:w="1680" w:type="dxa"/>
          </w:tcPr>
          <w:p w14:paraId="3394C50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6D57F9E8"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6A467A">
            <w:pPr>
              <w:autoSpaceDE w:val="0"/>
              <w:autoSpaceDN w:val="0"/>
              <w:jc w:val="both"/>
              <w:rPr>
                <w:rFonts w:ascii="Calibri" w:hAnsi="Calibri" w:cs="Calibri"/>
                <w:sz w:val="22"/>
                <w:lang w:eastAsia="ko-KR"/>
              </w:rPr>
            </w:pPr>
          </w:p>
          <w:p w14:paraId="21E7305B"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6A467A">
            <w:pPr>
              <w:autoSpaceDE w:val="0"/>
              <w:autoSpaceDN w:val="0"/>
              <w:jc w:val="both"/>
              <w:rPr>
                <w:rFonts w:ascii="Calibri" w:hAnsi="Calibri" w:cs="Calibri"/>
                <w:sz w:val="22"/>
                <w:lang w:eastAsia="ko-KR"/>
              </w:rPr>
            </w:pPr>
          </w:p>
          <w:p w14:paraId="7D7EB87E"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6A467A">
            <w:pPr>
              <w:autoSpaceDE w:val="0"/>
              <w:autoSpaceDN w:val="0"/>
              <w:jc w:val="both"/>
              <w:rPr>
                <w:rFonts w:ascii="Calibri" w:hAnsi="Calibri" w:cs="Calibri"/>
                <w:sz w:val="22"/>
                <w:lang w:eastAsia="ko-KR"/>
              </w:rPr>
            </w:pPr>
          </w:p>
          <w:p w14:paraId="0F7ADDE2"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6A467A">
            <w:pPr>
              <w:autoSpaceDE w:val="0"/>
              <w:autoSpaceDN w:val="0"/>
              <w:jc w:val="both"/>
              <w:rPr>
                <w:rFonts w:ascii="Calibri" w:eastAsiaTheme="minorEastAsia" w:hAnsi="Calibri" w:cs="Calibri"/>
                <w:sz w:val="22"/>
                <w:lang w:eastAsia="zh-CN"/>
              </w:rPr>
            </w:pPr>
          </w:p>
          <w:p w14:paraId="1E703518" w14:textId="77777777" w:rsidR="008F4C0A" w:rsidRDefault="008F4C0A" w:rsidP="006A467A">
            <w:pPr>
              <w:autoSpaceDE w:val="0"/>
              <w:autoSpaceDN w:val="0"/>
              <w:jc w:val="both"/>
              <w:rPr>
                <w:rFonts w:ascii="Calibri" w:hAnsi="Calibri" w:cs="Calibri"/>
                <w:sz w:val="22"/>
              </w:rPr>
            </w:pPr>
          </w:p>
          <w:p w14:paraId="51B19699"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6A467A">
        <w:tc>
          <w:tcPr>
            <w:tcW w:w="1680" w:type="dxa"/>
          </w:tcPr>
          <w:p w14:paraId="714D3C5F"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B11EF17"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F276885" w14:textId="77777777" w:rsidTr="006A467A">
        <w:tc>
          <w:tcPr>
            <w:tcW w:w="1680" w:type="dxa"/>
          </w:tcPr>
          <w:p w14:paraId="15E6EFCA"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6A467A">
        <w:tc>
          <w:tcPr>
            <w:tcW w:w="1680" w:type="dxa"/>
          </w:tcPr>
          <w:p w14:paraId="05E19D7F"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63C92F"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7E29E4D1"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283C107A" w14:textId="77777777" w:rsidR="00D31F2D" w:rsidRDefault="00D31F2D" w:rsidP="006A467A">
            <w:pPr>
              <w:autoSpaceDE w:val="0"/>
              <w:autoSpaceDN w:val="0"/>
              <w:jc w:val="both"/>
              <w:rPr>
                <w:rFonts w:ascii="Calibri" w:eastAsia="MS Mincho" w:hAnsi="Calibri" w:cs="Calibri"/>
                <w:sz w:val="22"/>
                <w:lang w:eastAsia="ja-JP"/>
              </w:rPr>
            </w:pPr>
          </w:p>
          <w:p w14:paraId="2350D730"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664C8433" w14:textId="77777777" w:rsidTr="006A467A">
        <w:tc>
          <w:tcPr>
            <w:tcW w:w="1680" w:type="dxa"/>
          </w:tcPr>
          <w:p w14:paraId="39BD0B6D"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46C357B"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6A467A">
        <w:tc>
          <w:tcPr>
            <w:tcW w:w="1680" w:type="dxa"/>
          </w:tcPr>
          <w:p w14:paraId="20789489"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6A467A">
            <w:pPr>
              <w:autoSpaceDE w:val="0"/>
              <w:autoSpaceDN w:val="0"/>
              <w:jc w:val="both"/>
              <w:rPr>
                <w:rFonts w:ascii="Calibri" w:hAnsi="Calibri" w:cs="Calibri"/>
                <w:sz w:val="22"/>
              </w:rPr>
            </w:pPr>
          </w:p>
          <w:p w14:paraId="1D49C3E6"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6A467A">
        <w:tc>
          <w:tcPr>
            <w:tcW w:w="1680" w:type="dxa"/>
          </w:tcPr>
          <w:p w14:paraId="70E60B5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6A467A">
        <w:tc>
          <w:tcPr>
            <w:tcW w:w="1680" w:type="dxa"/>
          </w:tcPr>
          <w:p w14:paraId="0474353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6A467A">
            <w:pPr>
              <w:autoSpaceDE w:val="0"/>
              <w:autoSpaceDN w:val="0"/>
              <w:jc w:val="both"/>
              <w:rPr>
                <w:rFonts w:ascii="Calibri" w:eastAsiaTheme="minorEastAsia" w:hAnsi="Calibri" w:cs="Calibri"/>
                <w:sz w:val="22"/>
                <w:lang w:eastAsia="zh-CN"/>
              </w:rPr>
            </w:pPr>
          </w:p>
          <w:p w14:paraId="04E22522"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6A467A">
        <w:tc>
          <w:tcPr>
            <w:tcW w:w="1680" w:type="dxa"/>
          </w:tcPr>
          <w:p w14:paraId="7C09D2A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FE31DEC"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6A467A">
        <w:tc>
          <w:tcPr>
            <w:tcW w:w="1680" w:type="dxa"/>
          </w:tcPr>
          <w:p w14:paraId="785E492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6A467A">
            <w:pPr>
              <w:autoSpaceDE w:val="0"/>
              <w:autoSpaceDN w:val="0"/>
              <w:jc w:val="both"/>
              <w:rPr>
                <w:rFonts w:ascii="Calibri" w:hAnsi="Calibri" w:cs="Calibri"/>
                <w:sz w:val="22"/>
              </w:rPr>
            </w:pPr>
          </w:p>
          <w:p w14:paraId="1FC5965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6A467A">
            <w:pPr>
              <w:autoSpaceDE w:val="0"/>
              <w:autoSpaceDN w:val="0"/>
              <w:jc w:val="both"/>
              <w:rPr>
                <w:rFonts w:ascii="Calibri" w:hAnsi="Calibri" w:cs="Calibri"/>
                <w:sz w:val="22"/>
              </w:rPr>
            </w:pPr>
          </w:p>
          <w:p w14:paraId="60C85D5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6A467A">
            <w:pPr>
              <w:autoSpaceDE w:val="0"/>
              <w:autoSpaceDN w:val="0"/>
              <w:jc w:val="both"/>
              <w:rPr>
                <w:rFonts w:ascii="Calibri" w:hAnsi="Calibri" w:cs="Calibri"/>
                <w:sz w:val="22"/>
              </w:rPr>
            </w:pPr>
          </w:p>
          <w:p w14:paraId="20E7FEBB"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7F241789"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6A467A">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6A467A">
        <w:tc>
          <w:tcPr>
            <w:tcW w:w="1680" w:type="dxa"/>
          </w:tcPr>
          <w:p w14:paraId="1B348F61"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4A6D4392"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6A467A">
            <w:pPr>
              <w:autoSpaceDE w:val="0"/>
              <w:autoSpaceDN w:val="0"/>
              <w:jc w:val="both"/>
              <w:rPr>
                <w:rFonts w:ascii="Calibri" w:hAnsi="Calibri" w:cs="Calibri"/>
                <w:sz w:val="22"/>
              </w:rPr>
            </w:pPr>
          </w:p>
          <w:p w14:paraId="3535BB96"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6A467A">
        <w:tc>
          <w:tcPr>
            <w:tcW w:w="1680" w:type="dxa"/>
          </w:tcPr>
          <w:p w14:paraId="2889D4E3"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6A467A">
        <w:tc>
          <w:tcPr>
            <w:tcW w:w="1680" w:type="dxa"/>
          </w:tcPr>
          <w:p w14:paraId="0458910B"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4C10EF0"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6A467A">
            <w:pPr>
              <w:autoSpaceDE w:val="0"/>
              <w:autoSpaceDN w:val="0"/>
              <w:jc w:val="both"/>
              <w:rPr>
                <w:rFonts w:ascii="Calibri" w:hAnsi="Calibri" w:cs="Calibri"/>
                <w:sz w:val="22"/>
              </w:rPr>
            </w:pPr>
          </w:p>
          <w:p w14:paraId="4185B486"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6A467A">
        <w:tc>
          <w:tcPr>
            <w:tcW w:w="1680" w:type="dxa"/>
          </w:tcPr>
          <w:p w14:paraId="4C24572E"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4F4CB84" w14:textId="77777777" w:rsidR="00D31F2D" w:rsidRDefault="00D31F2D" w:rsidP="006A467A">
            <w:pPr>
              <w:autoSpaceDE w:val="0"/>
              <w:autoSpaceDN w:val="0"/>
              <w:jc w:val="both"/>
              <w:rPr>
                <w:rFonts w:ascii="Calibri" w:eastAsiaTheme="minorEastAsia" w:hAnsi="Calibri" w:cs="Calibri"/>
                <w:sz w:val="22"/>
                <w:lang w:eastAsia="zh-CN"/>
              </w:rPr>
            </w:pPr>
          </w:p>
          <w:p w14:paraId="1E3060A5"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lastRenderedPageBreak/>
              <w:t>FL: As explained in the background section, currently there is a wide range of proposal on how to set/restrict the TA and TB values. I think it is necessary to study further.</w:t>
            </w:r>
          </w:p>
        </w:tc>
      </w:tr>
      <w:tr w:rsidR="00D31F2D" w14:paraId="366352B1" w14:textId="77777777" w:rsidTr="006A467A">
        <w:tc>
          <w:tcPr>
            <w:tcW w:w="1680" w:type="dxa"/>
          </w:tcPr>
          <w:p w14:paraId="132E977B"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7D761728"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6A467A">
        <w:tc>
          <w:tcPr>
            <w:tcW w:w="1680" w:type="dxa"/>
          </w:tcPr>
          <w:p w14:paraId="1B681F34"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6A467A">
        <w:tc>
          <w:tcPr>
            <w:tcW w:w="1680" w:type="dxa"/>
          </w:tcPr>
          <w:p w14:paraId="4A4870B3"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58185E37"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6A467A">
        <w:tc>
          <w:tcPr>
            <w:tcW w:w="1680" w:type="dxa"/>
          </w:tcPr>
          <w:p w14:paraId="618D478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6A467A">
        <w:tc>
          <w:tcPr>
            <w:tcW w:w="1680" w:type="dxa"/>
          </w:tcPr>
          <w:p w14:paraId="5713F12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11E4B30D" w14:textId="77777777" w:rsidR="00D31F2D" w:rsidRDefault="00D31F2D" w:rsidP="006A467A">
            <w:pPr>
              <w:autoSpaceDE w:val="0"/>
              <w:autoSpaceDN w:val="0"/>
              <w:jc w:val="both"/>
              <w:rPr>
                <w:rFonts w:ascii="Calibri" w:hAnsi="Calibri" w:cs="Calibri"/>
                <w:sz w:val="22"/>
              </w:rPr>
            </w:pPr>
          </w:p>
          <w:p w14:paraId="0DB5A24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6A467A">
            <w:pPr>
              <w:autoSpaceDE w:val="0"/>
              <w:autoSpaceDN w:val="0"/>
              <w:jc w:val="both"/>
              <w:rPr>
                <w:rFonts w:ascii="Calibri" w:hAnsi="Calibri" w:cs="Calibri"/>
                <w:sz w:val="22"/>
              </w:rPr>
            </w:pPr>
          </w:p>
        </w:tc>
      </w:tr>
      <w:tr w:rsidR="00D31F2D" w14:paraId="0CF3CBAE" w14:textId="77777777" w:rsidTr="006A467A">
        <w:tc>
          <w:tcPr>
            <w:tcW w:w="1680" w:type="dxa"/>
          </w:tcPr>
          <w:p w14:paraId="2A7B6676"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5B1698E1"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6A467A">
        <w:tc>
          <w:tcPr>
            <w:tcW w:w="1680" w:type="dxa"/>
          </w:tcPr>
          <w:p w14:paraId="7FD980D0"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6A467A">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2A7BDC62" w14:textId="77777777" w:rsidTr="006A467A">
        <w:tc>
          <w:tcPr>
            <w:tcW w:w="1680" w:type="dxa"/>
          </w:tcPr>
          <w:p w14:paraId="2585DDA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B947C9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6A467A">
        <w:tc>
          <w:tcPr>
            <w:tcW w:w="1680" w:type="dxa"/>
          </w:tcPr>
          <w:p w14:paraId="6CC2724B"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6A467A">
        <w:tc>
          <w:tcPr>
            <w:tcW w:w="1680" w:type="dxa"/>
          </w:tcPr>
          <w:p w14:paraId="6F57A65D"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
        </w:tc>
        <w:tc>
          <w:tcPr>
            <w:tcW w:w="7954" w:type="dxa"/>
          </w:tcPr>
          <w:p w14:paraId="10963154"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i.e. after triggering </w:t>
            </w:r>
            <w:r>
              <w:rPr>
                <w:rFonts w:ascii="Calibri" w:eastAsia="SimSun" w:hAnsi="Calibri" w:cs="Calibri" w:hint="eastAsia"/>
                <w:color w:val="000000" w:themeColor="text1"/>
                <w:sz w:val="22"/>
                <w:lang w:val="en-US" w:eastAsia="zh-CN"/>
              </w:rPr>
              <w:lastRenderedPageBreak/>
              <w:t>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6CEF1A96"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2BDBD9BD"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6A467A">
        <w:tc>
          <w:tcPr>
            <w:tcW w:w="1680" w:type="dxa"/>
          </w:tcPr>
          <w:p w14:paraId="3A7DE809"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B3B7B90"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6A467A">
        <w:tc>
          <w:tcPr>
            <w:tcW w:w="1680" w:type="dxa"/>
          </w:tcPr>
          <w:p w14:paraId="0CF65D35"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62645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6A467A">
        <w:tc>
          <w:tcPr>
            <w:tcW w:w="1680" w:type="dxa"/>
          </w:tcPr>
          <w:p w14:paraId="6D430F5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0B14EE8"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6D2CF850" w14:textId="77777777" w:rsidR="00D31F2D" w:rsidRDefault="00D31F2D" w:rsidP="006A467A">
            <w:pPr>
              <w:autoSpaceDE w:val="0"/>
              <w:autoSpaceDN w:val="0"/>
              <w:jc w:val="both"/>
              <w:rPr>
                <w:rFonts w:ascii="Calibri" w:eastAsia="MS Mincho" w:hAnsi="Calibri" w:cs="Calibri"/>
                <w:sz w:val="22"/>
                <w:lang w:eastAsia="ja-JP"/>
              </w:rPr>
            </w:pPr>
          </w:p>
          <w:p w14:paraId="713F13B0"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B064F3B" w14:textId="77777777" w:rsidTr="006A467A">
        <w:tc>
          <w:tcPr>
            <w:tcW w:w="1680" w:type="dxa"/>
          </w:tcPr>
          <w:p w14:paraId="790A836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235EE55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0A9066EA" w14:textId="77777777" w:rsidR="00D31F2D" w:rsidRDefault="00D31F2D" w:rsidP="006A467A">
            <w:pPr>
              <w:autoSpaceDE w:val="0"/>
              <w:autoSpaceDN w:val="0"/>
              <w:jc w:val="both"/>
              <w:rPr>
                <w:rFonts w:ascii="Calibri" w:eastAsia="SimSun" w:hAnsi="Calibri" w:cs="Calibri"/>
                <w:sz w:val="22"/>
                <w:lang w:val="en-US" w:eastAsia="zh-CN"/>
              </w:rPr>
            </w:pPr>
          </w:p>
          <w:p w14:paraId="60C8D69A"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6A467A">
            <w:pPr>
              <w:autoSpaceDE w:val="0"/>
              <w:autoSpaceDN w:val="0"/>
              <w:jc w:val="both"/>
              <w:rPr>
                <w:rFonts w:ascii="Calibri" w:eastAsia="SimSun" w:hAnsi="Calibri" w:cs="Calibri"/>
                <w:sz w:val="22"/>
                <w:lang w:eastAsia="zh-CN"/>
              </w:rPr>
            </w:pPr>
          </w:p>
          <w:p w14:paraId="3E8C1C38" w14:textId="77777777" w:rsidR="00D31F2D" w:rsidRDefault="00D31F2D" w:rsidP="006A467A">
            <w:pPr>
              <w:autoSpaceDE w:val="0"/>
              <w:autoSpaceDN w:val="0"/>
              <w:jc w:val="both"/>
              <w:rPr>
                <w:rFonts w:ascii="Calibri" w:eastAsia="SimSun" w:hAnsi="Calibri" w:cs="Calibri"/>
                <w:sz w:val="22"/>
                <w:lang w:val="en-US" w:eastAsia="zh-CN"/>
              </w:rPr>
            </w:pPr>
          </w:p>
          <w:p w14:paraId="2023732D"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7DBBDC58" w14:textId="77777777" w:rsidTr="006A467A">
        <w:tc>
          <w:tcPr>
            <w:tcW w:w="1680" w:type="dxa"/>
          </w:tcPr>
          <w:p w14:paraId="0C1A41A9"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6559ED9"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6A467A">
        <w:tc>
          <w:tcPr>
            <w:tcW w:w="1680" w:type="dxa"/>
          </w:tcPr>
          <w:p w14:paraId="2B01234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387B32C7"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6A467A">
            <w:pPr>
              <w:autoSpaceDE w:val="0"/>
              <w:autoSpaceDN w:val="0"/>
              <w:jc w:val="both"/>
              <w:rPr>
                <w:rFonts w:ascii="Calibri" w:eastAsiaTheme="minorEastAsia" w:hAnsi="Calibri" w:cs="Calibri"/>
                <w:sz w:val="22"/>
                <w:lang w:eastAsia="zh-CN"/>
              </w:rPr>
            </w:pPr>
          </w:p>
          <w:p w14:paraId="665A8F14"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6A467A">
        <w:tc>
          <w:tcPr>
            <w:tcW w:w="1680" w:type="dxa"/>
          </w:tcPr>
          <w:p w14:paraId="362E5D0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BB3BD05"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6A467A">
            <w:pPr>
              <w:autoSpaceDE w:val="0"/>
              <w:autoSpaceDN w:val="0"/>
              <w:jc w:val="both"/>
              <w:rPr>
                <w:rFonts w:ascii="Calibri" w:hAnsi="Calibri" w:cs="Calibri"/>
                <w:sz w:val="22"/>
                <w:lang w:eastAsia="ko-KR"/>
              </w:rPr>
            </w:pPr>
          </w:p>
          <w:p w14:paraId="7891E2EB"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6A467A">
            <w:pPr>
              <w:autoSpaceDE w:val="0"/>
              <w:autoSpaceDN w:val="0"/>
              <w:jc w:val="both"/>
              <w:rPr>
                <w:rFonts w:ascii="Calibri" w:hAnsi="Calibri" w:cs="Calibri"/>
                <w:sz w:val="22"/>
                <w:lang w:eastAsia="ko-KR"/>
              </w:rPr>
            </w:pPr>
          </w:p>
          <w:p w14:paraId="3C65CF01"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8C322DF" w14:textId="77777777" w:rsidR="00D31F2D" w:rsidRDefault="00D31F2D" w:rsidP="006A467A">
            <w:pPr>
              <w:autoSpaceDE w:val="0"/>
              <w:autoSpaceDN w:val="0"/>
              <w:jc w:val="both"/>
              <w:rPr>
                <w:rFonts w:ascii="Calibri" w:hAnsi="Calibri" w:cs="Calibri"/>
                <w:sz w:val="22"/>
                <w:lang w:eastAsia="ko-KR"/>
              </w:rPr>
            </w:pPr>
          </w:p>
          <w:p w14:paraId="611D7FC1"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6A467A">
            <w:pPr>
              <w:autoSpaceDE w:val="0"/>
              <w:autoSpaceDN w:val="0"/>
              <w:jc w:val="both"/>
              <w:rPr>
                <w:rFonts w:ascii="Calibri" w:hAnsi="Calibri" w:cs="Calibri"/>
                <w:sz w:val="22"/>
                <w:lang w:eastAsia="ko-KR"/>
              </w:rPr>
            </w:pPr>
          </w:p>
          <w:p w14:paraId="76DD8F6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6A467A">
            <w:pPr>
              <w:autoSpaceDE w:val="0"/>
              <w:autoSpaceDN w:val="0"/>
              <w:jc w:val="both"/>
              <w:rPr>
                <w:rFonts w:ascii="Calibri" w:eastAsiaTheme="minorEastAsia" w:hAnsi="Calibri" w:cs="Calibri"/>
                <w:sz w:val="22"/>
                <w:lang w:eastAsia="zh-CN"/>
              </w:rPr>
            </w:pPr>
          </w:p>
          <w:p w14:paraId="6926270F"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6A467A">
        <w:tc>
          <w:tcPr>
            <w:tcW w:w="1680" w:type="dxa"/>
          </w:tcPr>
          <w:p w14:paraId="00AA9551"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B2EF701"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580A068F" w14:textId="77777777" w:rsidTr="006A467A">
        <w:tc>
          <w:tcPr>
            <w:tcW w:w="1680" w:type="dxa"/>
          </w:tcPr>
          <w:p w14:paraId="2AE42724"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BE492D"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E966172" w14:textId="77777777" w:rsidTr="006A467A">
        <w:tc>
          <w:tcPr>
            <w:tcW w:w="1680" w:type="dxa"/>
          </w:tcPr>
          <w:p w14:paraId="13AA732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D10FC96"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FB6B04D"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486390" w14:textId="77777777" w:rsidTr="006A467A">
        <w:tc>
          <w:tcPr>
            <w:tcW w:w="1680" w:type="dxa"/>
          </w:tcPr>
          <w:p w14:paraId="6A254CB2"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33FC334A"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09F4A9B9" w14:textId="77777777" w:rsidTr="006A467A">
        <w:tc>
          <w:tcPr>
            <w:tcW w:w="1680" w:type="dxa"/>
          </w:tcPr>
          <w:p w14:paraId="0D2088AC"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27DD9E"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86DB389" w14:textId="77777777" w:rsidR="00DA05DC" w:rsidRDefault="00DA05DC" w:rsidP="006A467A">
            <w:pPr>
              <w:autoSpaceDE w:val="0"/>
              <w:autoSpaceDN w:val="0"/>
              <w:jc w:val="both"/>
              <w:rPr>
                <w:rFonts w:ascii="Calibri" w:hAnsi="Calibri" w:cs="Calibri"/>
                <w:sz w:val="22"/>
              </w:rPr>
            </w:pPr>
          </w:p>
          <w:p w14:paraId="238D975E"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38B6C084" w14:textId="77777777" w:rsidTr="006A467A">
        <w:tc>
          <w:tcPr>
            <w:tcW w:w="1680" w:type="dxa"/>
          </w:tcPr>
          <w:p w14:paraId="0A1FD702"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2880F11"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49E858E" w14:textId="77777777" w:rsidTr="006A467A">
        <w:tc>
          <w:tcPr>
            <w:tcW w:w="1680" w:type="dxa"/>
          </w:tcPr>
          <w:p w14:paraId="56044A6A"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DA7B9C4"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Not agree. Once partial sensing is configured by higher layers, UE would determine the RSW and the Y candidate slots, which are not separated for periodic-based partial </w:t>
            </w:r>
            <w:r>
              <w:rPr>
                <w:rFonts w:ascii="Calibri" w:hAnsi="Calibri" w:cs="Calibri"/>
                <w:sz w:val="22"/>
              </w:rPr>
              <w:lastRenderedPageBreak/>
              <w:t>sensing and contiguous partial sensing. Thus, we are not sure what the main bullet is about.</w:t>
            </w:r>
          </w:p>
          <w:p w14:paraId="268E9EAC" w14:textId="77777777" w:rsidR="00DA05DC" w:rsidRDefault="00DA05DC" w:rsidP="006A467A">
            <w:pPr>
              <w:autoSpaceDE w:val="0"/>
              <w:autoSpaceDN w:val="0"/>
              <w:jc w:val="both"/>
              <w:rPr>
                <w:rFonts w:ascii="Calibri" w:eastAsiaTheme="minorEastAsia" w:hAnsi="Calibri" w:cs="Calibri"/>
                <w:sz w:val="22"/>
                <w:lang w:eastAsia="zh-CN"/>
              </w:rPr>
            </w:pPr>
          </w:p>
          <w:p w14:paraId="4869F9BC"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30F2F897" w14:textId="77777777" w:rsidTr="006A467A">
        <w:tc>
          <w:tcPr>
            <w:tcW w:w="1680" w:type="dxa"/>
          </w:tcPr>
          <w:p w14:paraId="70764D68"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05849129"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49C18778"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2076DB91"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AD1FC68" w14:textId="77777777" w:rsidR="00DA05DC" w:rsidRDefault="00DA05DC" w:rsidP="006A467A">
            <w:pPr>
              <w:autoSpaceDE w:val="0"/>
              <w:autoSpaceDN w:val="0"/>
              <w:jc w:val="both"/>
              <w:rPr>
                <w:rFonts w:ascii="Calibri" w:hAnsi="Calibri" w:cs="Calibri"/>
                <w:color w:val="000000" w:themeColor="text1"/>
                <w:sz w:val="22"/>
              </w:rPr>
            </w:pPr>
          </w:p>
          <w:p w14:paraId="34CCD422"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77D30522" w14:textId="77777777" w:rsidTr="006A467A">
        <w:tc>
          <w:tcPr>
            <w:tcW w:w="1680" w:type="dxa"/>
          </w:tcPr>
          <w:p w14:paraId="74378355"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0B642DA"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3B2F591F" w14:textId="77777777" w:rsidR="00DA05DC" w:rsidRPr="003E7F07" w:rsidRDefault="00DA05DC" w:rsidP="006A467A">
            <w:pPr>
              <w:autoSpaceDE w:val="0"/>
              <w:autoSpaceDN w:val="0"/>
              <w:jc w:val="both"/>
              <w:rPr>
                <w:rFonts w:ascii="Calibri" w:hAnsi="Calibri" w:cs="Calibri"/>
                <w:sz w:val="22"/>
              </w:rPr>
            </w:pPr>
          </w:p>
          <w:p w14:paraId="227ACF62"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5C72A343" w14:textId="77777777" w:rsidR="00DA05DC" w:rsidRPr="003E7F07" w:rsidRDefault="00DA05DC" w:rsidP="006A467A">
            <w:pPr>
              <w:autoSpaceDE w:val="0"/>
              <w:autoSpaceDN w:val="0"/>
              <w:jc w:val="both"/>
              <w:rPr>
                <w:rFonts w:ascii="Calibri" w:hAnsi="Calibri" w:cs="Calibri"/>
                <w:sz w:val="22"/>
              </w:rPr>
            </w:pPr>
          </w:p>
          <w:p w14:paraId="34EE382D"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31EDF356"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109CEDAE"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F56F1F7"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758D950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539C0B88"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lastRenderedPageBreak/>
              <w:t>In a mode 2 Tx pool with reservation for another TB (when carried in SCI) enabled</w:t>
            </w:r>
          </w:p>
          <w:p w14:paraId="24734B55"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761DB712" w14:textId="77777777" w:rsidR="00DA05DC" w:rsidRDefault="00DA05DC" w:rsidP="006A467A">
            <w:pPr>
              <w:autoSpaceDE w:val="0"/>
              <w:autoSpaceDN w:val="0"/>
              <w:jc w:val="both"/>
              <w:rPr>
                <w:rFonts w:ascii="Calibri" w:eastAsiaTheme="minorEastAsia" w:hAnsi="Calibri" w:cs="Calibri"/>
                <w:sz w:val="22"/>
                <w:lang w:eastAsia="zh-CN"/>
              </w:rPr>
            </w:pPr>
          </w:p>
          <w:p w14:paraId="6D051A68"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70AFC587" w14:textId="77777777" w:rsidTr="006A467A">
        <w:tc>
          <w:tcPr>
            <w:tcW w:w="1680" w:type="dxa"/>
          </w:tcPr>
          <w:p w14:paraId="7578E535"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9FE05D6"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6132A5A7" w14:textId="77777777" w:rsidR="00DA05DC" w:rsidRDefault="00DA05DC" w:rsidP="006A467A">
            <w:pPr>
              <w:autoSpaceDE w:val="0"/>
              <w:autoSpaceDN w:val="0"/>
              <w:jc w:val="both"/>
              <w:rPr>
                <w:rFonts w:ascii="Calibri" w:hAnsi="Calibri" w:cs="Calibri"/>
                <w:sz w:val="22"/>
              </w:rPr>
            </w:pPr>
          </w:p>
          <w:p w14:paraId="6F09D95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67E50C51"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916748A"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81A84D"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02226778" w14:textId="77777777" w:rsidR="00DA05DC" w:rsidRDefault="00DA05DC" w:rsidP="006A467A">
            <w:pPr>
              <w:autoSpaceDE w:val="0"/>
              <w:autoSpaceDN w:val="0"/>
              <w:jc w:val="both"/>
              <w:rPr>
                <w:rFonts w:ascii="Calibri" w:hAnsi="Calibri" w:cs="Calibri"/>
                <w:sz w:val="22"/>
              </w:rPr>
            </w:pPr>
          </w:p>
          <w:p w14:paraId="7CE823BB"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0D0F384D" w14:textId="77777777" w:rsidTr="006A467A">
        <w:tc>
          <w:tcPr>
            <w:tcW w:w="1680" w:type="dxa"/>
          </w:tcPr>
          <w:p w14:paraId="2239C1E8"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1CD0B07C"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767223A0" w14:textId="77777777" w:rsidTr="006A467A">
        <w:tc>
          <w:tcPr>
            <w:tcW w:w="1680" w:type="dxa"/>
          </w:tcPr>
          <w:p w14:paraId="1BEF9EBE" w14:textId="77777777"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2A99E69"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502F159C" w14:textId="77777777" w:rsidR="00DA05DC" w:rsidRDefault="00DA05DC" w:rsidP="006A467A">
            <w:pPr>
              <w:autoSpaceDE w:val="0"/>
              <w:autoSpaceDN w:val="0"/>
              <w:jc w:val="both"/>
              <w:rPr>
                <w:rFonts w:ascii="Calibri" w:hAnsi="Calibri" w:cs="Calibri"/>
                <w:sz w:val="22"/>
              </w:rPr>
            </w:pPr>
          </w:p>
          <w:p w14:paraId="395CD7FD"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9D6E857" w14:textId="77777777" w:rsidR="00DA05DC" w:rsidRDefault="00DA05DC" w:rsidP="006A467A">
            <w:pPr>
              <w:autoSpaceDE w:val="0"/>
              <w:autoSpaceDN w:val="0"/>
              <w:jc w:val="both"/>
              <w:rPr>
                <w:rFonts w:ascii="Calibri" w:eastAsiaTheme="minorEastAsia" w:hAnsi="Calibri" w:cs="Calibri"/>
                <w:sz w:val="22"/>
                <w:lang w:eastAsia="zh-CN"/>
              </w:rPr>
            </w:pPr>
          </w:p>
          <w:p w14:paraId="049C2CDF"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0F242951" w14:textId="77777777" w:rsidTr="006A467A">
        <w:tc>
          <w:tcPr>
            <w:tcW w:w="1680" w:type="dxa"/>
          </w:tcPr>
          <w:p w14:paraId="13CDAF4F"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54CB18AE"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0E7EA0C8" w14:textId="77777777" w:rsidR="00DA05DC" w:rsidRDefault="00DA05DC" w:rsidP="006A467A">
            <w:pPr>
              <w:autoSpaceDE w:val="0"/>
              <w:autoSpaceDN w:val="0"/>
              <w:jc w:val="both"/>
              <w:rPr>
                <w:rFonts w:ascii="Calibri" w:hAnsi="Calibri" w:cs="Calibri"/>
                <w:sz w:val="22"/>
              </w:rPr>
            </w:pPr>
          </w:p>
          <w:p w14:paraId="2AEADCC5"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3073AD74" w14:textId="77777777" w:rsidTr="006A467A">
        <w:tc>
          <w:tcPr>
            <w:tcW w:w="1680" w:type="dxa"/>
          </w:tcPr>
          <w:p w14:paraId="7951C14B"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0715547"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6E16886"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w:t>
            </w:r>
            <w:r>
              <w:rPr>
                <w:rFonts w:ascii="Calibri" w:hAnsi="Calibri" w:cs="Calibri"/>
                <w:sz w:val="22"/>
              </w:rPr>
              <w:lastRenderedPageBreak/>
              <w:t xml:space="preserve">candidate slots in periodic based partial sensing. We can further discuss the resource selection window for aperiodic traffic. </w:t>
            </w:r>
          </w:p>
        </w:tc>
      </w:tr>
      <w:tr w:rsidR="00DA05DC" w14:paraId="7BFC826F" w14:textId="77777777" w:rsidTr="006A467A">
        <w:tc>
          <w:tcPr>
            <w:tcW w:w="1680" w:type="dxa"/>
          </w:tcPr>
          <w:p w14:paraId="60D20DA3"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7561FF87"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B94CBAA"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265608B5" w14:textId="77777777" w:rsidR="00DA05DC" w:rsidRDefault="00DA05DC" w:rsidP="006A467A">
            <w:pPr>
              <w:autoSpaceDE w:val="0"/>
              <w:autoSpaceDN w:val="0"/>
              <w:jc w:val="both"/>
              <w:rPr>
                <w:rFonts w:ascii="Calibri" w:hAnsi="Calibri" w:cs="Calibri"/>
                <w:b/>
                <w:bCs/>
                <w:color w:val="538135" w:themeColor="accent6" w:themeShade="BF"/>
                <w:sz w:val="22"/>
              </w:rPr>
            </w:pPr>
          </w:p>
          <w:p w14:paraId="4D98DA53"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F70900" w14:textId="77777777" w:rsidTr="006A467A">
        <w:tc>
          <w:tcPr>
            <w:tcW w:w="1680" w:type="dxa"/>
          </w:tcPr>
          <w:p w14:paraId="2124C5D3"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AC5FFE7"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8281156" w14:textId="77777777" w:rsidTr="006A467A">
        <w:tc>
          <w:tcPr>
            <w:tcW w:w="1680" w:type="dxa"/>
          </w:tcPr>
          <w:p w14:paraId="782114CC"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827C11C"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17422363" w14:textId="77777777" w:rsidTr="006A467A">
        <w:tc>
          <w:tcPr>
            <w:tcW w:w="1680" w:type="dxa"/>
          </w:tcPr>
          <w:p w14:paraId="542DD2A1"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CF641C7"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E466097"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3CF4268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7D778A58"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E0348BA"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0F0A0408"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E494F25"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2D6E06AC"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7102D238"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447911A" w14:textId="77777777" w:rsidR="00DA05DC" w:rsidRDefault="00DA05DC" w:rsidP="006A467A">
            <w:pPr>
              <w:autoSpaceDE w:val="0"/>
              <w:autoSpaceDN w:val="0"/>
              <w:jc w:val="both"/>
              <w:rPr>
                <w:rFonts w:ascii="Calibri" w:hAnsi="Calibri" w:cs="Calibri"/>
                <w:sz w:val="22"/>
              </w:rPr>
            </w:pPr>
          </w:p>
          <w:p w14:paraId="18965582"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5A5B2581" w14:textId="77777777" w:rsidR="00DA05DC" w:rsidRDefault="00DA05DC" w:rsidP="006A467A">
            <w:pPr>
              <w:autoSpaceDE w:val="0"/>
              <w:autoSpaceDN w:val="0"/>
              <w:jc w:val="both"/>
              <w:rPr>
                <w:rFonts w:ascii="Calibri" w:hAnsi="Calibri" w:cs="Calibri"/>
                <w:sz w:val="22"/>
              </w:rPr>
            </w:pPr>
          </w:p>
          <w:p w14:paraId="75BAB86D"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5E1293CB" w14:textId="77777777" w:rsidTr="006A467A">
        <w:tc>
          <w:tcPr>
            <w:tcW w:w="1680" w:type="dxa"/>
          </w:tcPr>
          <w:p w14:paraId="5F54551F"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1525D0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0FC7BC6C" w14:textId="77777777" w:rsidR="00DA05DC" w:rsidRDefault="00DA05DC" w:rsidP="006A467A">
            <w:pPr>
              <w:autoSpaceDE w:val="0"/>
              <w:autoSpaceDN w:val="0"/>
              <w:jc w:val="both"/>
              <w:rPr>
                <w:rFonts w:ascii="Calibri" w:hAnsi="Calibri" w:cs="Calibri"/>
                <w:sz w:val="22"/>
              </w:rPr>
            </w:pPr>
          </w:p>
          <w:p w14:paraId="7C943DC4"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 xml:space="preserve">FL: If this agreement is made, the original proposal in (Proposal 2-3) means whenever a periodic traffic is triggered, both periodic-based and contiguous partial sensing shall be performed by the UE. Other triggering conditions for periodic-based partial sensing are </w:t>
            </w:r>
            <w:r w:rsidRPr="002426DF">
              <w:rPr>
                <w:rFonts w:ascii="Calibri" w:hAnsi="Calibri" w:cs="Calibri"/>
                <w:color w:val="FF0000"/>
                <w:sz w:val="22"/>
              </w:rPr>
              <w:lastRenderedPageBreak/>
              <w:t>covered by last meeting’s agreement. Other triggering conditions for contiguous partial sensing are covered by Proposal 2-1 (II).</w:t>
            </w:r>
          </w:p>
        </w:tc>
      </w:tr>
      <w:tr w:rsidR="00DA05DC" w14:paraId="4A2C2E6E" w14:textId="77777777" w:rsidTr="006A467A">
        <w:tc>
          <w:tcPr>
            <w:tcW w:w="1680" w:type="dxa"/>
          </w:tcPr>
          <w:p w14:paraId="09BCBBE0"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28802DC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58692E5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5623B3E5"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32B92E6F"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053734CA"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1F0E268"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12A6C07"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37EFD8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9D09AE7"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62D36F13" w14:textId="77777777" w:rsidR="00DA05DC" w:rsidRDefault="00DA05DC" w:rsidP="006A467A">
            <w:pPr>
              <w:autoSpaceDE w:val="0"/>
              <w:autoSpaceDN w:val="0"/>
              <w:jc w:val="both"/>
              <w:rPr>
                <w:rFonts w:ascii="Calibri" w:eastAsiaTheme="minorEastAsia" w:hAnsi="Calibri" w:cs="Calibri"/>
                <w:sz w:val="22"/>
                <w:lang w:eastAsia="zh-CN"/>
              </w:rPr>
            </w:pPr>
          </w:p>
          <w:p w14:paraId="64591FF7"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54F7E3F6" w14:textId="77777777" w:rsidTr="006A467A">
        <w:tc>
          <w:tcPr>
            <w:tcW w:w="1680" w:type="dxa"/>
          </w:tcPr>
          <w:p w14:paraId="1BFE1ACA"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E566F4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68B81CF7" w14:textId="77777777" w:rsidTr="006A467A">
        <w:tc>
          <w:tcPr>
            <w:tcW w:w="1680" w:type="dxa"/>
          </w:tcPr>
          <w:p w14:paraId="44F1473B"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7468DBA"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581F7A17" w14:textId="77777777" w:rsidTr="006A467A">
        <w:tc>
          <w:tcPr>
            <w:tcW w:w="1680" w:type="dxa"/>
          </w:tcPr>
          <w:p w14:paraId="7A3C2E6E"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
        </w:tc>
        <w:tc>
          <w:tcPr>
            <w:tcW w:w="7954" w:type="dxa"/>
          </w:tcPr>
          <w:p w14:paraId="71CE3814"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0F4A5CD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32D95F08"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6C5EB7BB" w14:textId="77777777" w:rsidTr="006A467A">
        <w:tc>
          <w:tcPr>
            <w:tcW w:w="1680" w:type="dxa"/>
          </w:tcPr>
          <w:p w14:paraId="4A9BA96F"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0BFE27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5B871500" w14:textId="77777777" w:rsidTr="006A467A">
        <w:tc>
          <w:tcPr>
            <w:tcW w:w="1680" w:type="dxa"/>
          </w:tcPr>
          <w:p w14:paraId="08BB60FF"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1784C50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0875C649" w14:textId="77777777" w:rsidTr="006A467A">
        <w:tc>
          <w:tcPr>
            <w:tcW w:w="1680" w:type="dxa"/>
          </w:tcPr>
          <w:p w14:paraId="683D8613"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B4D8862"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9C605" w14:textId="77777777" w:rsidTr="006A467A">
        <w:tc>
          <w:tcPr>
            <w:tcW w:w="1680" w:type="dxa"/>
          </w:tcPr>
          <w:p w14:paraId="2944983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47904A93"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60881350" w14:textId="77777777" w:rsidTr="006A467A">
        <w:tc>
          <w:tcPr>
            <w:tcW w:w="1680" w:type="dxa"/>
          </w:tcPr>
          <w:p w14:paraId="117E4E6A"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592EC82"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7D3E0789" w14:textId="77777777" w:rsidTr="006A467A">
        <w:tc>
          <w:tcPr>
            <w:tcW w:w="1680" w:type="dxa"/>
          </w:tcPr>
          <w:p w14:paraId="5F59C6F7"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32E8F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61F3F04"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lastRenderedPageBreak/>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37C151A6" w14:textId="77777777" w:rsidR="00DA05DC" w:rsidRDefault="00DA05DC" w:rsidP="006A467A">
            <w:pPr>
              <w:autoSpaceDE w:val="0"/>
              <w:autoSpaceDN w:val="0"/>
              <w:jc w:val="both"/>
              <w:rPr>
                <w:rFonts w:ascii="Calibri" w:hAnsi="Calibri" w:cs="Calibri"/>
                <w:sz w:val="22"/>
                <w:lang w:eastAsia="ko-KR"/>
              </w:rPr>
            </w:pPr>
          </w:p>
          <w:p w14:paraId="0E6614F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432598B3" w14:textId="77777777" w:rsidTr="006A467A">
        <w:tc>
          <w:tcPr>
            <w:tcW w:w="1680" w:type="dxa"/>
          </w:tcPr>
          <w:p w14:paraId="4FB4167E"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ACFC633"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FF377FC" w14:textId="77777777" w:rsidR="00DA05DC" w:rsidRDefault="00DA05DC" w:rsidP="006A467A">
            <w:pPr>
              <w:autoSpaceDE w:val="0"/>
              <w:autoSpaceDN w:val="0"/>
              <w:jc w:val="both"/>
              <w:rPr>
                <w:rFonts w:ascii="Calibri" w:hAnsi="Calibri" w:cs="Calibri"/>
                <w:sz w:val="22"/>
                <w:lang w:eastAsia="ko-KR"/>
              </w:rPr>
            </w:pPr>
          </w:p>
          <w:p w14:paraId="5A4EAFC6"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17BA25BC" w14:textId="77777777" w:rsidR="00DA05DC" w:rsidRDefault="00DA05DC" w:rsidP="006A467A">
            <w:pPr>
              <w:autoSpaceDE w:val="0"/>
              <w:autoSpaceDN w:val="0"/>
              <w:jc w:val="both"/>
              <w:rPr>
                <w:rFonts w:ascii="Calibri" w:hAnsi="Calibri" w:cs="Calibri"/>
                <w:sz w:val="22"/>
                <w:lang w:eastAsia="ko-KR"/>
              </w:rPr>
            </w:pPr>
          </w:p>
          <w:p w14:paraId="5B4658DD"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34CBFFA3" w14:textId="77777777" w:rsidR="00DA05DC" w:rsidRDefault="00DA05DC" w:rsidP="006A467A">
            <w:pPr>
              <w:autoSpaceDE w:val="0"/>
              <w:autoSpaceDN w:val="0"/>
              <w:jc w:val="both"/>
              <w:rPr>
                <w:rFonts w:ascii="Calibri" w:hAnsi="Calibri" w:cs="Calibri"/>
                <w:sz w:val="22"/>
                <w:lang w:eastAsia="ko-KR"/>
              </w:rPr>
            </w:pPr>
          </w:p>
          <w:p w14:paraId="111AD288"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D0B555E"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46D6C63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87E5E35"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62F0DC43"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D3EDB58"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7F71931C"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44B6C776" w14:textId="77777777" w:rsidTr="006A467A">
        <w:tc>
          <w:tcPr>
            <w:tcW w:w="1680" w:type="dxa"/>
          </w:tcPr>
          <w:p w14:paraId="145FEAD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EC1DFF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2EBA3C6F" w14:textId="77777777" w:rsidR="00DA05DC" w:rsidRDefault="00DA05DC" w:rsidP="006A467A">
            <w:pPr>
              <w:autoSpaceDE w:val="0"/>
              <w:autoSpaceDN w:val="0"/>
              <w:jc w:val="both"/>
              <w:rPr>
                <w:rFonts w:ascii="Calibri" w:hAnsi="Calibri" w:cs="Calibri"/>
                <w:sz w:val="22"/>
                <w:lang w:eastAsia="ko-KR"/>
              </w:rPr>
            </w:pPr>
          </w:p>
          <w:p w14:paraId="39AD3428"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8F967BD" w14:textId="77777777" w:rsidTr="006A467A">
        <w:tc>
          <w:tcPr>
            <w:tcW w:w="1680" w:type="dxa"/>
          </w:tcPr>
          <w:p w14:paraId="5E4BB4A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95D3CF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356BBE14" w14:textId="77777777" w:rsidTr="006A467A">
        <w:tc>
          <w:tcPr>
            <w:tcW w:w="1680" w:type="dxa"/>
          </w:tcPr>
          <w:p w14:paraId="030D8F7C" w14:textId="1C0925C8"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A464903" w14:textId="3139E941"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20E63BF4" w14:textId="77777777" w:rsidTr="006A467A">
        <w:tc>
          <w:tcPr>
            <w:tcW w:w="1680" w:type="dxa"/>
          </w:tcPr>
          <w:p w14:paraId="0167C269" w14:textId="35E3ADAF"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0499F204" w14:textId="7A8ADEEC"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390CC96C" w14:textId="77777777" w:rsidTr="006A467A">
        <w:tc>
          <w:tcPr>
            <w:tcW w:w="1680" w:type="dxa"/>
          </w:tcPr>
          <w:p w14:paraId="3B96BCF7" w14:textId="1ADC95A3"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0DC288F" w14:textId="7D6A6809"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8EA7950" w14:textId="77777777" w:rsidTr="006A467A">
        <w:tc>
          <w:tcPr>
            <w:tcW w:w="1680" w:type="dxa"/>
          </w:tcPr>
          <w:p w14:paraId="3A97F50C" w14:textId="6212D73C"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2A0ABC4" w14:textId="07D80DC4"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101BE898" w14:textId="77777777" w:rsidTr="006A467A">
        <w:tc>
          <w:tcPr>
            <w:tcW w:w="1680" w:type="dxa"/>
          </w:tcPr>
          <w:p w14:paraId="44B11CA2" w14:textId="22DDAB2E"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A45348" w14:textId="2E165D80"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bl>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32A0448A" w14:textId="584B1A6F"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233C0FE3"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365B240F" w14:textId="77777777" w:rsidTr="006A467A">
        <w:tc>
          <w:tcPr>
            <w:tcW w:w="1680" w:type="dxa"/>
          </w:tcPr>
          <w:p w14:paraId="1DFB40C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AF1B93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60E55D65" w14:textId="77777777" w:rsidTr="006A467A">
        <w:tc>
          <w:tcPr>
            <w:tcW w:w="1680" w:type="dxa"/>
          </w:tcPr>
          <w:p w14:paraId="61832C50" w14:textId="2FB60BA6"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8F3F79C" w14:textId="636BB443"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44CE3E49" w14:textId="5329CFB9"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0047E33D" w14:textId="5C7A4394"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6051BBE6" w14:textId="77777777" w:rsidTr="006A467A">
        <w:tc>
          <w:tcPr>
            <w:tcW w:w="1680" w:type="dxa"/>
          </w:tcPr>
          <w:p w14:paraId="5A3CDB69" w14:textId="3E5174D5"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5FBF069"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3D42CE9A"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46FCB759" w14:textId="77777777" w:rsidR="00A73E0E" w:rsidRDefault="00A73E0E" w:rsidP="00A73E0E">
            <w:pPr>
              <w:autoSpaceDE w:val="0"/>
              <w:autoSpaceDN w:val="0"/>
              <w:jc w:val="both"/>
              <w:rPr>
                <w:rFonts w:ascii="Calibri" w:hAnsi="Calibri" w:cs="Calibri"/>
                <w:sz w:val="22"/>
              </w:rPr>
            </w:pPr>
          </w:p>
          <w:p w14:paraId="6BBA2CB3" w14:textId="68129D28"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4EAAF554" w14:textId="77777777" w:rsidTr="006A467A">
        <w:tc>
          <w:tcPr>
            <w:tcW w:w="1680" w:type="dxa"/>
          </w:tcPr>
          <w:p w14:paraId="3AA23D8C" w14:textId="2B52F10D"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12DA982B" w14:textId="6F19EC79"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061BC732" w14:textId="5900693A"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7FD1B141" w14:textId="77777777" w:rsidR="000F7A51" w:rsidRDefault="000F7A51" w:rsidP="00A73E0E">
            <w:pPr>
              <w:autoSpaceDE w:val="0"/>
              <w:autoSpaceDN w:val="0"/>
              <w:jc w:val="both"/>
              <w:rPr>
                <w:rFonts w:ascii="Calibri" w:eastAsiaTheme="minorEastAsia" w:hAnsi="Calibri" w:cs="Calibri"/>
                <w:sz w:val="22"/>
                <w:lang w:eastAsia="zh-CN"/>
              </w:rPr>
            </w:pPr>
          </w:p>
          <w:p w14:paraId="37C90DC2" w14:textId="399C61A3"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3F5A796A" w14:textId="726648B6"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7D1FF946" w14:textId="5091D81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659A39F4" w14:textId="77777777" w:rsidTr="006A467A">
        <w:tc>
          <w:tcPr>
            <w:tcW w:w="1680" w:type="dxa"/>
          </w:tcPr>
          <w:p w14:paraId="0F927DF2" w14:textId="285191BC"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01F66C02" w14:textId="5C50A7D2"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bl>
    <w:p w14:paraId="523A3475" w14:textId="77777777" w:rsidR="00090E03" w:rsidRDefault="00090E03"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7116CF6" w14:textId="284589CB"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0EC4063E" w14:textId="60AF902A"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328DF3E2"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47F00AFA"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598569D2" w14:textId="77777777" w:rsidR="00987E78" w:rsidRDefault="00987E78" w:rsidP="00987E78">
      <w:pPr>
        <w:pStyle w:val="0Maintext"/>
        <w:spacing w:after="0" w:afterAutospacing="0"/>
        <w:ind w:firstLine="0"/>
      </w:pPr>
    </w:p>
    <w:p w14:paraId="50C5403E" w14:textId="2CE0ABA3"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3A3E68DC" w14:textId="0333B9D4"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26CB5EB" w14:textId="04F822FD"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7498DB4" w14:textId="4A8D5904"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2BCDD456" w14:textId="7EAFB7C5"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3AD114BE"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477823C3" w14:textId="2D71EA45"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9892714" w14:textId="25C54A80"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03C6538" w14:textId="77777777" w:rsidTr="006A467A">
        <w:tc>
          <w:tcPr>
            <w:tcW w:w="1680" w:type="dxa"/>
          </w:tcPr>
          <w:p w14:paraId="39AFDD39"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69B31"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3BED3497" w14:textId="77777777" w:rsidTr="006A467A">
        <w:tc>
          <w:tcPr>
            <w:tcW w:w="1680" w:type="dxa"/>
          </w:tcPr>
          <w:p w14:paraId="4803D495" w14:textId="0EA8B968"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BAA95E"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55FF3DA8" w14:textId="42113ED6"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the last removed part, I understand that some companies have concern to differentiate rule between periodic transmission and aperiodic transmission. But current </w:t>
            </w:r>
            <w:r>
              <w:rPr>
                <w:rFonts w:ascii="Calibri" w:eastAsia="MS Mincho" w:hAnsi="Calibri" w:cs="Calibri"/>
                <w:sz w:val="22"/>
                <w:lang w:eastAsia="ja-JP"/>
              </w:rPr>
              <w:lastRenderedPageBreak/>
              <w:t>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07CA1FBC" w14:textId="77777777" w:rsidTr="006A467A">
        <w:tc>
          <w:tcPr>
            <w:tcW w:w="1680" w:type="dxa"/>
          </w:tcPr>
          <w:p w14:paraId="1607678A" w14:textId="73D77B64"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351BD514" w14:textId="4A4B6FA0"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19D82ED5" w14:textId="77777777" w:rsidTr="006A467A">
        <w:tc>
          <w:tcPr>
            <w:tcW w:w="1680" w:type="dxa"/>
          </w:tcPr>
          <w:p w14:paraId="70301D00" w14:textId="193ACF91"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0D58190" w14:textId="33D99F72"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A4CFADE" w14:textId="77777777" w:rsidTr="006A467A">
        <w:tc>
          <w:tcPr>
            <w:tcW w:w="1680" w:type="dxa"/>
          </w:tcPr>
          <w:p w14:paraId="158959BB" w14:textId="5CFDF8FA"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1440A53" w14:textId="16457D44"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bl>
    <w:p w14:paraId="1CC7D7D6" w14:textId="77777777" w:rsidR="00392DAC" w:rsidRDefault="00392DAC"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69C31A3F" w14:textId="77777777" w:rsidTr="006A467A">
        <w:tc>
          <w:tcPr>
            <w:tcW w:w="1680" w:type="dxa"/>
          </w:tcPr>
          <w:p w14:paraId="719E72C0"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6A52D2E"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4D5520BA" w14:textId="77777777" w:rsidTr="006A467A">
        <w:tc>
          <w:tcPr>
            <w:tcW w:w="1680" w:type="dxa"/>
          </w:tcPr>
          <w:p w14:paraId="7CD2C9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3D7F07A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6D7B3AC7" w14:textId="77777777" w:rsidTr="006A467A">
        <w:tc>
          <w:tcPr>
            <w:tcW w:w="1680" w:type="dxa"/>
          </w:tcPr>
          <w:p w14:paraId="55D56CF7"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C2210F"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1CB8C172" w14:textId="77777777" w:rsidTr="006A467A">
        <w:tc>
          <w:tcPr>
            <w:tcW w:w="1680" w:type="dxa"/>
          </w:tcPr>
          <w:p w14:paraId="2B8AC7B9"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61CDF8C"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74D3DE0" w14:textId="77777777" w:rsidTr="006A467A">
        <w:tc>
          <w:tcPr>
            <w:tcW w:w="1680" w:type="dxa"/>
          </w:tcPr>
          <w:p w14:paraId="76E2061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81135E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1EF16CFE" w14:textId="77777777" w:rsidTr="006A467A">
        <w:tc>
          <w:tcPr>
            <w:tcW w:w="1680" w:type="dxa"/>
          </w:tcPr>
          <w:p w14:paraId="594B903E"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2E97A82"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120D9ADB"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lastRenderedPageBreak/>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2EFA7DEE"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BDDA0B"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4062B5E2"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25E8696F" w14:textId="77777777" w:rsidR="00536BEA" w:rsidRDefault="00536BEA" w:rsidP="006A467A">
            <w:pPr>
              <w:autoSpaceDE w:val="0"/>
              <w:autoSpaceDN w:val="0"/>
              <w:jc w:val="both"/>
              <w:rPr>
                <w:rFonts w:ascii="Calibri" w:hAnsi="Calibri" w:cs="Calibri"/>
                <w:sz w:val="22"/>
              </w:rPr>
            </w:pPr>
          </w:p>
          <w:p w14:paraId="602181FE"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0084CFBC"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02220657"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6E59DD11" w14:textId="77777777" w:rsidR="00536BEA" w:rsidRDefault="00536BEA" w:rsidP="006A467A">
            <w:pPr>
              <w:pStyle w:val="CommentText"/>
            </w:pPr>
          </w:p>
          <w:p w14:paraId="0882D9F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25EBA4B4" w14:textId="77777777" w:rsidTr="006A467A">
        <w:tc>
          <w:tcPr>
            <w:tcW w:w="1680" w:type="dxa"/>
          </w:tcPr>
          <w:p w14:paraId="2EEF1AF3"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25E9AB7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106440F0" w14:textId="77777777" w:rsidR="00536BEA" w:rsidRDefault="00536BEA" w:rsidP="006A467A">
            <w:pPr>
              <w:autoSpaceDE w:val="0"/>
              <w:autoSpaceDN w:val="0"/>
              <w:jc w:val="both"/>
              <w:rPr>
                <w:rFonts w:ascii="Calibri" w:hAnsi="Calibri" w:cs="Calibri"/>
                <w:color w:val="000000" w:themeColor="text1"/>
                <w:sz w:val="22"/>
              </w:rPr>
            </w:pPr>
          </w:p>
          <w:p w14:paraId="711BF3F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11F098F2" w14:textId="77777777" w:rsidTr="006A467A">
              <w:tc>
                <w:tcPr>
                  <w:tcW w:w="7728" w:type="dxa"/>
                  <w:shd w:val="clear" w:color="auto" w:fill="auto"/>
                </w:tcPr>
                <w:p w14:paraId="586ABD6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562839CE" w14:textId="77777777" w:rsidR="00536BEA" w:rsidRDefault="00536BEA" w:rsidP="006A467A">
            <w:pPr>
              <w:autoSpaceDE w:val="0"/>
              <w:autoSpaceDN w:val="0"/>
              <w:jc w:val="both"/>
              <w:rPr>
                <w:rFonts w:ascii="Calibri" w:eastAsiaTheme="minorEastAsia" w:hAnsi="Calibri" w:cs="Calibri"/>
                <w:sz w:val="22"/>
                <w:lang w:eastAsia="zh-CN"/>
              </w:rPr>
            </w:pPr>
          </w:p>
          <w:p w14:paraId="603E6F06"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w:t>
            </w:r>
            <w:r>
              <w:rPr>
                <w:rFonts w:ascii="Calibri" w:eastAsiaTheme="minorEastAsia" w:hAnsi="Calibri" w:cs="Calibri"/>
                <w:color w:val="FF0000"/>
                <w:sz w:val="22"/>
                <w:lang w:eastAsia="zh-CN"/>
              </w:rPr>
              <w:lastRenderedPageBreak/>
              <w:t xml:space="preserve">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56361531" w14:textId="77777777" w:rsidR="00536BEA" w:rsidRDefault="00536BEA" w:rsidP="006A467A">
            <w:pPr>
              <w:autoSpaceDE w:val="0"/>
              <w:autoSpaceDN w:val="0"/>
              <w:jc w:val="both"/>
              <w:rPr>
                <w:rFonts w:ascii="Calibri" w:eastAsiaTheme="minorEastAsia" w:hAnsi="Calibri" w:cs="Calibri"/>
                <w:sz w:val="22"/>
                <w:lang w:eastAsia="zh-CN"/>
              </w:rPr>
            </w:pPr>
          </w:p>
          <w:p w14:paraId="73D7D4B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3A092BA1"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584D293" wp14:editId="438F101E">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0CDB98BB" w14:textId="77777777" w:rsidR="00536BEA" w:rsidRPr="00903578" w:rsidRDefault="00536BEA" w:rsidP="006A467A">
            <w:pPr>
              <w:pStyle w:val="Caption"/>
              <w:jc w:val="center"/>
              <w:rPr>
                <w:lang w:val="en-US" w:eastAsia="zh-CN"/>
              </w:rPr>
            </w:pPr>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F7EFE38" w14:textId="77777777" w:rsidR="00536BEA" w:rsidRPr="00C67F08" w:rsidRDefault="00536BEA" w:rsidP="006A467A">
            <w:pPr>
              <w:autoSpaceDE w:val="0"/>
              <w:autoSpaceDN w:val="0"/>
              <w:jc w:val="center"/>
              <w:rPr>
                <w:rFonts w:ascii="Calibri" w:hAnsi="Calibri" w:cs="Calibri"/>
                <w:sz w:val="22"/>
              </w:rPr>
            </w:pPr>
          </w:p>
        </w:tc>
      </w:tr>
      <w:tr w:rsidR="00536BEA" w:rsidRPr="00C67F08" w14:paraId="51288085" w14:textId="77777777" w:rsidTr="006A467A">
        <w:tc>
          <w:tcPr>
            <w:tcW w:w="1680" w:type="dxa"/>
          </w:tcPr>
          <w:p w14:paraId="5C1A589E"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79C68D52"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6C22E7EC" w14:textId="77777777" w:rsidTr="006A467A">
        <w:tc>
          <w:tcPr>
            <w:tcW w:w="1680" w:type="dxa"/>
          </w:tcPr>
          <w:p w14:paraId="19D7405E"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71CD05A6"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615EB7A6"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9B84F5F" w14:textId="77777777" w:rsidR="00536BEA" w:rsidRPr="00167890" w:rsidRDefault="00536BEA" w:rsidP="006A467A">
            <w:pPr>
              <w:autoSpaceDE w:val="0"/>
              <w:autoSpaceDN w:val="0"/>
              <w:jc w:val="both"/>
              <w:rPr>
                <w:rFonts w:ascii="Calibri" w:hAnsi="Calibri" w:cs="Calibri"/>
                <w:color w:val="FF0000"/>
                <w:sz w:val="22"/>
              </w:rPr>
            </w:pPr>
          </w:p>
          <w:p w14:paraId="7EC9B0D8"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A925DA9" w14:textId="77777777" w:rsidR="00536BEA" w:rsidRDefault="00536BEA" w:rsidP="006A467A">
            <w:pPr>
              <w:autoSpaceDE w:val="0"/>
              <w:autoSpaceDN w:val="0"/>
              <w:jc w:val="both"/>
              <w:rPr>
                <w:rFonts w:ascii="Calibri" w:eastAsiaTheme="minorEastAsia" w:hAnsi="Calibri" w:cs="Calibri"/>
                <w:sz w:val="22"/>
                <w:lang w:eastAsia="zh-CN"/>
              </w:rPr>
            </w:pPr>
          </w:p>
          <w:p w14:paraId="7C1FD45D"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0091EA8D" w14:textId="77777777" w:rsidTr="006A467A">
        <w:tc>
          <w:tcPr>
            <w:tcW w:w="1680" w:type="dxa"/>
          </w:tcPr>
          <w:p w14:paraId="1228378E"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2BE80EF0"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7522CE69" w14:textId="77777777" w:rsidTr="006A467A">
        <w:tc>
          <w:tcPr>
            <w:tcW w:w="1680" w:type="dxa"/>
          </w:tcPr>
          <w:p w14:paraId="78DFE322"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40198D3C"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2F4BFBCF"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1107F2D8" w14:textId="77777777" w:rsidR="00536BEA" w:rsidRDefault="00536BEA" w:rsidP="006A467A">
            <w:pPr>
              <w:autoSpaceDE w:val="0"/>
              <w:autoSpaceDN w:val="0"/>
              <w:jc w:val="both"/>
              <w:rPr>
                <w:rFonts w:ascii="Calibri" w:hAnsi="Calibri" w:cs="Calibri"/>
                <w:sz w:val="22"/>
              </w:rPr>
            </w:pPr>
          </w:p>
          <w:p w14:paraId="78FBF63F"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547B20E0" w14:textId="77777777" w:rsidTr="006A467A">
        <w:tc>
          <w:tcPr>
            <w:tcW w:w="1680" w:type="dxa"/>
          </w:tcPr>
          <w:p w14:paraId="53559857"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15C227BC"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13218D49" w14:textId="77777777" w:rsidTr="006A467A">
        <w:tc>
          <w:tcPr>
            <w:tcW w:w="1680" w:type="dxa"/>
          </w:tcPr>
          <w:p w14:paraId="12A91974"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7C423614"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68F7467" w14:textId="77777777" w:rsidTr="006A467A">
        <w:tc>
          <w:tcPr>
            <w:tcW w:w="1680" w:type="dxa"/>
          </w:tcPr>
          <w:p w14:paraId="0935F247"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759C4F94"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08A5CD0A"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5BB7BE3D" w14:textId="77777777" w:rsidR="00536BEA" w:rsidRDefault="00536BEA" w:rsidP="006A467A">
            <w:pPr>
              <w:autoSpaceDE w:val="0"/>
              <w:autoSpaceDN w:val="0"/>
              <w:jc w:val="both"/>
              <w:rPr>
                <w:rFonts w:ascii="Calibri" w:hAnsi="Calibri" w:cs="Calibri"/>
                <w:sz w:val="22"/>
              </w:rPr>
            </w:pPr>
          </w:p>
          <w:p w14:paraId="330A208C"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08FC5BF9" w14:textId="77777777" w:rsidTr="006A467A">
        <w:tc>
          <w:tcPr>
            <w:tcW w:w="1680" w:type="dxa"/>
          </w:tcPr>
          <w:p w14:paraId="68714937"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5D12ACD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307E1A49" w14:textId="77777777" w:rsidR="00536BEA" w:rsidRDefault="00536BEA" w:rsidP="006A467A">
            <w:pPr>
              <w:autoSpaceDE w:val="0"/>
              <w:autoSpaceDN w:val="0"/>
              <w:jc w:val="both"/>
              <w:rPr>
                <w:rFonts w:ascii="Calibri" w:hAnsi="Calibri" w:cs="Calibri"/>
                <w:color w:val="000000" w:themeColor="text1"/>
                <w:sz w:val="22"/>
              </w:rPr>
            </w:pPr>
          </w:p>
          <w:p w14:paraId="70C33C5B"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626A2A02" wp14:editId="1DDA8A23">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0CEF6719"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5752DD42"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20FF0924"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30E6D96" w14:textId="77777777" w:rsidR="00536BEA" w:rsidRDefault="00536BEA" w:rsidP="006A467A">
            <w:pPr>
              <w:autoSpaceDE w:val="0"/>
              <w:autoSpaceDN w:val="0"/>
              <w:jc w:val="both"/>
              <w:rPr>
                <w:rFonts w:ascii="Calibri" w:hAnsi="Calibri" w:cs="Calibri"/>
                <w:sz w:val="22"/>
              </w:rPr>
            </w:pPr>
          </w:p>
          <w:p w14:paraId="0B8F0696"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185CC772" w14:textId="77777777" w:rsidTr="006A467A">
        <w:tc>
          <w:tcPr>
            <w:tcW w:w="1680" w:type="dxa"/>
          </w:tcPr>
          <w:p w14:paraId="54610AC4"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29E6DA98"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F098376" w14:textId="77777777" w:rsidTr="006A467A">
        <w:tc>
          <w:tcPr>
            <w:tcW w:w="1680" w:type="dxa"/>
          </w:tcPr>
          <w:p w14:paraId="3A5C2C2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D17399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7BE3C687" w14:textId="77777777" w:rsidTr="006A467A">
        <w:tc>
          <w:tcPr>
            <w:tcW w:w="1680" w:type="dxa"/>
          </w:tcPr>
          <w:p w14:paraId="2B0540D3"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394BB5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7D9C7787" w14:textId="77777777" w:rsidTr="006A467A">
        <w:tc>
          <w:tcPr>
            <w:tcW w:w="1680" w:type="dxa"/>
          </w:tcPr>
          <w:p w14:paraId="6C4425A5"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D652DD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2558C436" w14:textId="77777777" w:rsidTr="006A467A">
        <w:tc>
          <w:tcPr>
            <w:tcW w:w="1680" w:type="dxa"/>
          </w:tcPr>
          <w:p w14:paraId="76A281D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535CACA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44E432C5" w14:textId="77777777" w:rsidTr="006A467A">
        <w:tc>
          <w:tcPr>
            <w:tcW w:w="1680" w:type="dxa"/>
          </w:tcPr>
          <w:p w14:paraId="596C05E9"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02BA1A0"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C5686B6" w14:textId="77777777" w:rsidTr="006A467A">
        <w:tc>
          <w:tcPr>
            <w:tcW w:w="1680" w:type="dxa"/>
          </w:tcPr>
          <w:p w14:paraId="017C7986"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F4EC7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9C8A057" w14:textId="77777777" w:rsidTr="006A467A">
        <w:tc>
          <w:tcPr>
            <w:tcW w:w="1680" w:type="dxa"/>
          </w:tcPr>
          <w:p w14:paraId="0E7ACB2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7D0368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0AD7BFD5" w14:textId="77777777" w:rsidTr="006A467A">
        <w:tc>
          <w:tcPr>
            <w:tcW w:w="1680" w:type="dxa"/>
          </w:tcPr>
          <w:p w14:paraId="10BBE9C9"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4047A62"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5A9E5A16" w14:textId="77777777" w:rsidTr="006A467A">
        <w:tc>
          <w:tcPr>
            <w:tcW w:w="1680" w:type="dxa"/>
          </w:tcPr>
          <w:p w14:paraId="11E70F62"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845D8E3"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4532EA4E" w14:textId="77777777" w:rsidTr="006A467A">
        <w:tc>
          <w:tcPr>
            <w:tcW w:w="1680" w:type="dxa"/>
          </w:tcPr>
          <w:p w14:paraId="07F2E971"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0CF259A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4866786B" w14:textId="77777777" w:rsidR="00536BEA" w:rsidRDefault="00536BEA" w:rsidP="006A467A">
            <w:pPr>
              <w:autoSpaceDE w:val="0"/>
              <w:autoSpaceDN w:val="0"/>
              <w:jc w:val="both"/>
              <w:rPr>
                <w:rFonts w:ascii="Calibri" w:eastAsiaTheme="minorEastAsia" w:hAnsi="Calibri" w:cs="Calibri"/>
                <w:sz w:val="22"/>
                <w:lang w:eastAsia="zh-CN"/>
              </w:rPr>
            </w:pPr>
          </w:p>
          <w:p w14:paraId="1E267A6A"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EC9784E" w14:textId="77777777" w:rsidTr="006A467A">
        <w:tc>
          <w:tcPr>
            <w:tcW w:w="1680" w:type="dxa"/>
          </w:tcPr>
          <w:p w14:paraId="4D539C3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1B9C9059"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605A59CE" w14:textId="77777777" w:rsidR="00536BEA" w:rsidRDefault="00536BEA" w:rsidP="006A467A">
            <w:pPr>
              <w:autoSpaceDE w:val="0"/>
              <w:autoSpaceDN w:val="0"/>
              <w:jc w:val="both"/>
              <w:rPr>
                <w:rFonts w:ascii="Calibri" w:hAnsi="Calibri" w:cs="Calibri"/>
                <w:sz w:val="22"/>
                <w:lang w:eastAsia="ko-KR"/>
              </w:rPr>
            </w:pPr>
          </w:p>
          <w:p w14:paraId="05342BE0"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D83E367"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3F21A68" wp14:editId="59EC02BD">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07B7B4A6" w14:textId="77777777" w:rsidR="00536BEA" w:rsidRDefault="00536BEA" w:rsidP="006A467A">
            <w:pPr>
              <w:autoSpaceDE w:val="0"/>
              <w:autoSpaceDN w:val="0"/>
              <w:jc w:val="both"/>
              <w:rPr>
                <w:rFonts w:ascii="Calibri" w:hAnsi="Calibri" w:cs="Calibri"/>
                <w:sz w:val="22"/>
                <w:lang w:eastAsia="ko-KR"/>
              </w:rPr>
            </w:pPr>
          </w:p>
          <w:p w14:paraId="2D99E9B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04A71DA5"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4E31E945" wp14:editId="6BCEE96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1A28FD77" w14:textId="77777777" w:rsidR="00536BEA" w:rsidRDefault="00536BEA" w:rsidP="006A467A">
            <w:pPr>
              <w:autoSpaceDE w:val="0"/>
              <w:autoSpaceDN w:val="0"/>
              <w:jc w:val="both"/>
              <w:rPr>
                <w:rFonts w:ascii="Calibri" w:hAnsi="Calibri" w:cs="Calibri"/>
                <w:sz w:val="22"/>
                <w:lang w:eastAsia="ko-KR"/>
              </w:rPr>
            </w:pPr>
          </w:p>
          <w:p w14:paraId="31906C6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So limiting a maximum distance between any two resources signalled by a single SCI is quite helpful for power saving without performance effect, so needs further </w:t>
            </w:r>
            <w:r>
              <w:rPr>
                <w:rFonts w:ascii="Calibri" w:hAnsi="Calibri" w:cs="Calibri"/>
                <w:sz w:val="22"/>
                <w:lang w:eastAsia="ko-KR"/>
              </w:rPr>
              <w:lastRenderedPageBreak/>
              <w:t>investigation. This is beneficial not only for random resource selection, but also for partial sensing based resource allocation. As a result, the (pre-)configured maximum distance needs to be discussed also in partial sensing agenda.</w:t>
            </w:r>
          </w:p>
          <w:p w14:paraId="0C9AE79D" w14:textId="77777777" w:rsidR="00536BEA" w:rsidRDefault="00536BEA" w:rsidP="006A467A">
            <w:pPr>
              <w:autoSpaceDE w:val="0"/>
              <w:autoSpaceDN w:val="0"/>
              <w:jc w:val="both"/>
              <w:rPr>
                <w:rFonts w:ascii="Calibri" w:hAnsi="Calibri" w:cs="Calibri"/>
                <w:sz w:val="22"/>
                <w:lang w:eastAsia="ko-KR"/>
              </w:rPr>
            </w:pPr>
          </w:p>
          <w:p w14:paraId="2DB416C0"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70D99DBC" w14:textId="77777777" w:rsidR="00536BEA" w:rsidRDefault="00536BEA" w:rsidP="006A467A">
            <w:pPr>
              <w:autoSpaceDE w:val="0"/>
              <w:autoSpaceDN w:val="0"/>
              <w:jc w:val="both"/>
              <w:rPr>
                <w:rFonts w:ascii="Calibri" w:hAnsi="Calibri" w:cs="Calibri"/>
                <w:sz w:val="22"/>
                <w:lang w:eastAsia="ko-KR"/>
              </w:rPr>
            </w:pPr>
          </w:p>
          <w:p w14:paraId="67853B44"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7D3F9736" w14:textId="77777777" w:rsidR="00536BEA" w:rsidRDefault="00536BEA" w:rsidP="006A467A">
            <w:pPr>
              <w:autoSpaceDE w:val="0"/>
              <w:autoSpaceDN w:val="0"/>
              <w:jc w:val="both"/>
              <w:rPr>
                <w:rFonts w:ascii="Calibri" w:hAnsi="Calibri" w:cs="Calibri"/>
                <w:sz w:val="22"/>
                <w:lang w:eastAsia="ko-KR"/>
              </w:rPr>
            </w:pPr>
          </w:p>
          <w:p w14:paraId="0B98E7F5"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040766DE" w14:textId="77777777" w:rsidR="00536BEA" w:rsidRDefault="00536BEA" w:rsidP="006A467A">
            <w:pPr>
              <w:autoSpaceDE w:val="0"/>
              <w:autoSpaceDN w:val="0"/>
              <w:jc w:val="both"/>
              <w:rPr>
                <w:rFonts w:ascii="Calibri" w:hAnsi="Calibri" w:cs="Calibri"/>
                <w:sz w:val="22"/>
                <w:lang w:eastAsia="ko-KR"/>
              </w:rPr>
            </w:pPr>
          </w:p>
          <w:p w14:paraId="2B02035A"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07477016"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5AA3AE0B"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458C2B9"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C330E2B"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7DB37517"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689FDBBA"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7BD6FD2"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1977B1CB" w14:textId="77777777" w:rsidR="00536BEA" w:rsidRDefault="00536BEA" w:rsidP="006A467A">
            <w:pPr>
              <w:autoSpaceDE w:val="0"/>
              <w:autoSpaceDN w:val="0"/>
              <w:jc w:val="both"/>
              <w:rPr>
                <w:rFonts w:ascii="Calibri" w:eastAsiaTheme="minorEastAsia" w:hAnsi="Calibri" w:cs="Calibri"/>
                <w:sz w:val="22"/>
                <w:lang w:eastAsia="zh-CN"/>
              </w:rPr>
            </w:pPr>
          </w:p>
          <w:p w14:paraId="1FEC7ECE"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7543BBF" w14:textId="77777777" w:rsidTr="006A467A">
        <w:tc>
          <w:tcPr>
            <w:tcW w:w="1680" w:type="dxa"/>
          </w:tcPr>
          <w:p w14:paraId="22192F84"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409300"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4A2A117F"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4AEE1618" w14:textId="31CD8746"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34CB56F5" w14:textId="018D98DB"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1F32397D" w14:textId="77D3B643"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402BAACA" w14:textId="20796803"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10043090" w14:textId="5BB62B61"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66742CC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1E699C0" w14:textId="4B638D1C"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 xml:space="preserve">it is still necessary to agree on the first main bullet. In addition, LGE raised a good point that we haven’t agreed on supporting SL HARQ feedback enabled transmissions for the random resource selection scheme. Since </w:t>
      </w:r>
      <w:r w:rsidR="007E7B78">
        <w:rPr>
          <w:rFonts w:ascii="Calibri" w:hAnsi="Calibri" w:cs="Calibri"/>
          <w:sz w:val="22"/>
        </w:rPr>
        <w:lastRenderedPageBreak/>
        <w:t>almost everyone is OK with the minimum HARQ feedback time gap for random selection, it is better to include this as well suggested by LGE.</w:t>
      </w:r>
    </w:p>
    <w:p w14:paraId="45294982" w14:textId="1C581F26"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56A50ADA" w14:textId="77777777" w:rsidR="005B6FE6" w:rsidRDefault="005B6FE6" w:rsidP="005B6FE6">
      <w:pPr>
        <w:pStyle w:val="0Maintext"/>
        <w:spacing w:after="0" w:afterAutospacing="0"/>
        <w:ind w:firstLine="0"/>
      </w:pPr>
    </w:p>
    <w:p w14:paraId="6980EF36" w14:textId="799C8409"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1265E5E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6A30947F" w14:textId="76013465"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743F5E3" w14:textId="5A962625"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010393D5" w14:textId="6051928A"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4BDA8F9" w14:textId="346FAD9F"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5B083451" w14:textId="79C265FA"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64CBFBCA" w14:textId="7ABD4DEE"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4DF88BC2"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0E91EBB" w14:textId="77777777" w:rsidTr="006A467A">
        <w:tc>
          <w:tcPr>
            <w:tcW w:w="1680" w:type="dxa"/>
          </w:tcPr>
          <w:p w14:paraId="53167FB2"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12DB0EC"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2EA1E18C" w14:textId="77777777" w:rsidTr="006A467A">
        <w:tc>
          <w:tcPr>
            <w:tcW w:w="1680" w:type="dxa"/>
          </w:tcPr>
          <w:p w14:paraId="3A4CD356" w14:textId="703F86E9"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30545732" w14:textId="19987496"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1A8DC361" w14:textId="77777777" w:rsidTr="006A467A">
        <w:tc>
          <w:tcPr>
            <w:tcW w:w="1680" w:type="dxa"/>
          </w:tcPr>
          <w:p w14:paraId="13567D2C" w14:textId="52D50D56"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780CB522" w14:textId="12CEC1C1"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42FD193F" w14:textId="77777777" w:rsidTr="006A467A">
        <w:tc>
          <w:tcPr>
            <w:tcW w:w="1680" w:type="dxa"/>
          </w:tcPr>
          <w:p w14:paraId="4B8D149D" w14:textId="271654C5"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E5CA399" w14:textId="582E1A12"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19E52632" w14:textId="77777777" w:rsidTr="006A467A">
        <w:tc>
          <w:tcPr>
            <w:tcW w:w="1680" w:type="dxa"/>
          </w:tcPr>
          <w:p w14:paraId="02BE58B0" w14:textId="0307721F"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5B5D0066" w14:textId="4D7B81DC"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bl>
    <w:p w14:paraId="734D8571" w14:textId="49AB7D57" w:rsidR="008A2865" w:rsidRPr="005B6FE6" w:rsidRDefault="008A2865" w:rsidP="005B6FE6">
      <w:pPr>
        <w:autoSpaceDE w:val="0"/>
        <w:autoSpaceDN w:val="0"/>
        <w:spacing w:line="259" w:lineRule="auto"/>
        <w:jc w:val="both"/>
        <w:rPr>
          <w:rFonts w:ascii="Calibri" w:hAnsi="Calibri" w:cs="Calibri"/>
          <w:sz w:val="22"/>
        </w:rPr>
      </w:pP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5"/>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lastRenderedPageBreak/>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lastRenderedPageBreak/>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9"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lastRenderedPageBreak/>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lastRenderedPageBreak/>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lastRenderedPageBreak/>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lastRenderedPageBreak/>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49664C"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70"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70"/>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49664C"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49664C"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49664C"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49664C"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proofErr w:type="spellStart"/>
      <w:r w:rsidR="00DE7C43" w:rsidRPr="00D803AC">
        <w:t>Spreadtrum</w:t>
      </w:r>
      <w:proofErr w:type="spellEnd"/>
      <w:r w:rsidR="00DE7C43" w:rsidRPr="00D803AC">
        <w:t xml:space="preserve"> </w:t>
      </w:r>
      <w:bookmarkEnd w:id="71"/>
      <w:r w:rsidR="00DE7C43" w:rsidRPr="00D803AC">
        <w:t>Communications</w:t>
      </w:r>
    </w:p>
    <w:p w14:paraId="70B160DA" w14:textId="2CD2A884" w:rsidR="00DE7C43" w:rsidRPr="00D803AC" w:rsidRDefault="0049664C"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49664C"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49664C"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49664C"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49664C"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49664C"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49664C"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49664C"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49664C"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49664C"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49664C"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49664C"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49664C"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49664C"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49664C"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49664C"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49664C"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49664C"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49664C"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49664C"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49664C"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49664C"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49664C"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49664C"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49664C"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49664C"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49664C"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proofErr w:type="spellStart"/>
      <w:r w:rsidR="00DE7C43" w:rsidRPr="00D803AC">
        <w:t>ASUSTeK</w:t>
      </w:r>
      <w:bookmarkEnd w:id="72"/>
      <w:proofErr w:type="spellEnd"/>
    </w:p>
    <w:p w14:paraId="76DCC019" w14:textId="784F133D" w:rsidR="00DE7C43" w:rsidRPr="00D803AC" w:rsidRDefault="0049664C"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49664C"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97C89" w14:textId="77777777" w:rsidR="0049664C" w:rsidRDefault="0049664C">
      <w:r>
        <w:separator/>
      </w:r>
    </w:p>
  </w:endnote>
  <w:endnote w:type="continuationSeparator" w:id="0">
    <w:p w14:paraId="7F6FB9D4" w14:textId="77777777" w:rsidR="0049664C" w:rsidRDefault="0049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105D" w14:textId="77777777" w:rsidR="0049664C" w:rsidRDefault="0049664C">
      <w:r>
        <w:separator/>
      </w:r>
    </w:p>
  </w:footnote>
  <w:footnote w:type="continuationSeparator" w:id="0">
    <w:p w14:paraId="5288E047" w14:textId="77777777" w:rsidR="0049664C" w:rsidRDefault="0049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2"/>
  </w:num>
  <w:num w:numId="4">
    <w:abstractNumId w:val="31"/>
  </w:num>
  <w:num w:numId="5">
    <w:abstractNumId w:val="26"/>
  </w:num>
  <w:num w:numId="6">
    <w:abstractNumId w:val="20"/>
  </w:num>
  <w:num w:numId="7">
    <w:abstractNumId w:val="7"/>
  </w:num>
  <w:num w:numId="8">
    <w:abstractNumId w:val="34"/>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3"/>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 w:numId="3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00A383-927B-4640-9498-310C1B7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14</TotalTime>
  <Pages>1</Pages>
  <Words>24869</Words>
  <Characters>141759</Characters>
  <Application>Microsoft Office Word</Application>
  <DocSecurity>0</DocSecurity>
  <Lines>1181</Lines>
  <Paragraphs>332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166296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Yang Kang</cp:lastModifiedBy>
  <cp:revision>6</cp:revision>
  <cp:lastPrinted>2013-05-13T15:37:00Z</cp:lastPrinted>
  <dcterms:created xsi:type="dcterms:W3CDTF">2021-05-24T07:48:00Z</dcterms:created>
  <dcterms:modified xsi:type="dcterms:W3CDTF">2021-05-24T09:40:00Z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