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BF50E7"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BF50E7"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BF50E7" w:rsidP="002641EF">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f0"/>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8"/>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946847">
        <w:tc>
          <w:tcPr>
            <w:tcW w:w="1384"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6016A60B" w14:textId="77777777" w:rsidTr="00946847">
        <w:tc>
          <w:tcPr>
            <w:tcW w:w="1384" w:type="dxa"/>
            <w:shd w:val="clear" w:color="auto" w:fill="auto"/>
          </w:tcPr>
          <w:p w14:paraId="2D40A18E" w14:textId="2C666252" w:rsidR="00E44528" w:rsidRDefault="00E4452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23827D89" w14:textId="2CD9554B" w:rsidR="00E44528" w:rsidRDefault="00E4452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8753B" w:rsidRPr="00571DB8" w14:paraId="749D87B8" w14:textId="77777777" w:rsidTr="00946847">
        <w:tc>
          <w:tcPr>
            <w:tcW w:w="1384" w:type="dxa"/>
            <w:shd w:val="clear" w:color="auto" w:fill="auto"/>
          </w:tcPr>
          <w:p w14:paraId="6DF4AD02" w14:textId="1FC5E812" w:rsidR="00E8753B" w:rsidRDefault="00E8753B"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250" w:type="dxa"/>
            <w:shd w:val="clear" w:color="auto" w:fill="auto"/>
          </w:tcPr>
          <w:p w14:paraId="5E9E2926" w14:textId="09ABE696" w:rsidR="00E8753B" w:rsidRDefault="00CA0A2A"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 the proposal, but s</w:t>
            </w:r>
            <w:r w:rsidR="00E8753B">
              <w:rPr>
                <w:rFonts w:ascii="Times New Roman" w:eastAsia="Malgun Gothic" w:hAnsi="Times New Roman"/>
                <w:szCs w:val="20"/>
                <w:lang w:eastAsia="ko-KR"/>
              </w:rPr>
              <w:t>uggest to discuss after we conclude CSI-RS study since it (Option 3) may have some impact</w:t>
            </w:r>
            <w:r w:rsidR="00CB463E">
              <w:rPr>
                <w:rFonts w:ascii="Times New Roman" w:eastAsia="Malgun Gothic" w:hAnsi="Times New Roman"/>
                <w:szCs w:val="20"/>
                <w:lang w:eastAsia="ko-KR"/>
              </w:rPr>
              <w:t xml:space="preserve"> on</w:t>
            </w:r>
            <w:r w:rsidR="00E8753B">
              <w:rPr>
                <w:rFonts w:ascii="Times New Roman" w:eastAsia="Malgun Gothic" w:hAnsi="Times New Roman"/>
                <w:szCs w:val="20"/>
                <w:lang w:eastAsia="ko-KR"/>
              </w:rPr>
              <w:t xml:space="preserve"> P_max value</w:t>
            </w:r>
          </w:p>
        </w:tc>
      </w:tr>
    </w:tbl>
    <w:p w14:paraId="07A98A5A" w14:textId="0BE0B12B" w:rsidR="00602E4E" w:rsidRPr="00571DB8" w:rsidRDefault="00602E4E"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BF50E7"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BF50E7"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BF50E7"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BF50E7"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BF50E7"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f0"/>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8"/>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f0"/>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lastRenderedPageBreak/>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r w:rsidRPr="005E0853">
              <w:rPr>
                <w:rFonts w:eastAsia="宋体"/>
                <w:szCs w:val="20"/>
                <w:lang w:eastAsia="zh-CN"/>
              </w:rPr>
              <w:t>I</w:t>
            </w:r>
            <w:r w:rsidRPr="005E0853">
              <w:rPr>
                <w:rFonts w:eastAsia="宋体" w:hint="eastAsia"/>
                <w:szCs w:val="20"/>
                <w:lang w:eastAsia="zh-CN"/>
              </w:rPr>
              <w:t xml:space="preserve">f </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r w:rsidR="00CC4741" w:rsidRPr="00571DB8" w14:paraId="1FFF0CE8"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宋体"/>
                <w:szCs w:val="20"/>
                <w:lang w:eastAsia="zh-CN"/>
              </w:rPr>
            </w:pPr>
            <w:r>
              <w:rPr>
                <w:rFonts w:eastAsia="宋体"/>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宋体"/>
                <w:szCs w:val="20"/>
                <w:lang w:eastAsia="zh-CN"/>
              </w:rPr>
            </w:pPr>
            <w:r>
              <w:rPr>
                <w:rFonts w:eastAsia="宋体"/>
                <w:szCs w:val="20"/>
                <w:lang w:eastAsia="zh-CN"/>
              </w:rPr>
              <w:t>As pointed out by QC and Ericsson and as indicated in the note, we will have a discussion on the supported parameter combinations of (</w:t>
            </w:r>
            <m:oMath>
              <m:sSub>
                <m:sSubPr>
                  <m:ctrlPr>
                    <w:rPr>
                      <w:rFonts w:ascii="Cambria Math" w:eastAsia="宋体" w:hAnsi="Cambria Math"/>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ν</m:t>
                  </m:r>
                </m:sub>
              </m:sSub>
              <m:r>
                <w:rPr>
                  <w:rFonts w:ascii="Cambria Math" w:eastAsia="宋体" w:hAnsi="Cambria Math"/>
                  <w:szCs w:val="20"/>
                  <w:lang w:eastAsia="zh-CN"/>
                </w:rPr>
                <m:t>,β</m:t>
              </m:r>
            </m:oMath>
            <w:r>
              <w:rPr>
                <w:rFonts w:eastAsia="宋体"/>
                <w:szCs w:val="20"/>
                <w:lang w:eastAsia="zh-CN"/>
              </w:rPr>
              <w:t>) and eventually only a small number of combinations will be supported as in Rel-16</w:t>
            </w:r>
          </w:p>
        </w:tc>
      </w:tr>
      <w:tr w:rsidR="00E44528" w:rsidRPr="00571DB8" w14:paraId="4293D25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28B7A5A8" w14:textId="532A5E85" w:rsidR="00E44528" w:rsidRDefault="00E4452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85AE870" w14:textId="4227FAB9" w:rsidR="00E44528" w:rsidRDefault="00E44528" w:rsidP="00450ADD">
            <w:pPr>
              <w:autoSpaceDE w:val="0"/>
              <w:autoSpaceDN w:val="0"/>
              <w:adjustRightInd w:val="0"/>
              <w:snapToGrid w:val="0"/>
              <w:ind w:left="0" w:firstLine="0"/>
              <w:jc w:val="both"/>
              <w:rPr>
                <w:rFonts w:eastAsia="宋体"/>
                <w:szCs w:val="20"/>
                <w:lang w:eastAsia="zh-CN"/>
              </w:rPr>
            </w:pPr>
            <w:r>
              <w:rPr>
                <w:rFonts w:eastAsia="宋体"/>
                <w:szCs w:val="20"/>
                <w:lang w:eastAsia="zh-CN"/>
              </w:rPr>
              <w:t>Support proposal, OK with reducing the candidates when discussing the codebook parameter combinations</w:t>
            </w:r>
          </w:p>
        </w:tc>
      </w:tr>
      <w:tr w:rsidR="00CB463E" w:rsidRPr="00571DB8" w14:paraId="09910A3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5DEF537E" w14:textId="58A3F341" w:rsidR="00CB463E" w:rsidRDefault="00CB463E"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2E251" w14:textId="37ACA953" w:rsidR="00CB463E" w:rsidRDefault="00CB463E" w:rsidP="00450ADD">
            <w:pPr>
              <w:autoSpaceDE w:val="0"/>
              <w:autoSpaceDN w:val="0"/>
              <w:adjustRightInd w:val="0"/>
              <w:snapToGrid w:val="0"/>
              <w:ind w:left="0" w:firstLine="0"/>
              <w:jc w:val="both"/>
              <w:rPr>
                <w:rFonts w:eastAsia="宋体"/>
                <w:szCs w:val="20"/>
                <w:lang w:eastAsia="zh-CN"/>
              </w:rPr>
            </w:pPr>
            <w:r>
              <w:rPr>
                <w:rFonts w:eastAsia="宋体"/>
                <w:szCs w:val="20"/>
                <w:lang w:eastAsia="zh-CN"/>
              </w:rPr>
              <w:t>Support; same view as other companies on reducing #supports para combinations like in R16</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8"/>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8D3186">
        <w:tc>
          <w:tcPr>
            <w:tcW w:w="1384"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011BAB44" w14:textId="77777777" w:rsidTr="008D3186">
        <w:tc>
          <w:tcPr>
            <w:tcW w:w="1384" w:type="dxa"/>
            <w:shd w:val="clear" w:color="auto" w:fill="auto"/>
          </w:tcPr>
          <w:p w14:paraId="0F2ED0B3" w14:textId="642FA245"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1209129C" w14:textId="0E32B379"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111FB" w:rsidRPr="00571DB8" w14:paraId="2ECC2593" w14:textId="77777777" w:rsidTr="008D3186">
        <w:tc>
          <w:tcPr>
            <w:tcW w:w="1384" w:type="dxa"/>
            <w:shd w:val="clear" w:color="auto" w:fill="auto"/>
          </w:tcPr>
          <w:p w14:paraId="0CDDEDF9" w14:textId="18068EC9"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250" w:type="dxa"/>
            <w:shd w:val="clear" w:color="auto" w:fill="auto"/>
          </w:tcPr>
          <w:p w14:paraId="38FF221B" w14:textId="1CEC320C"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lastRenderedPageBreak/>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BF50E7"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BF50E7"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c"/>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8"/>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36540E">
        <w:tc>
          <w:tcPr>
            <w:tcW w:w="1384"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r w:rsidR="00E44528" w:rsidRPr="00571DB8" w14:paraId="671FC173" w14:textId="77777777" w:rsidTr="0036540E">
        <w:tc>
          <w:tcPr>
            <w:tcW w:w="1384" w:type="dxa"/>
            <w:shd w:val="clear" w:color="auto" w:fill="auto"/>
          </w:tcPr>
          <w:p w14:paraId="336FC9BB" w14:textId="4DFC2EA7" w:rsidR="00E44528" w:rsidRDefault="00E4452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629AC90C" w14:textId="7BD8A28A" w:rsidR="00E44528" w:rsidRDefault="00E44528" w:rsidP="00E4452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Just a reminder that the reciprocity model used in simulations assumes the angles and delays are perfectly reciprocal, which most likely is not the case in real-world scenarios. We have provided a mathematical analysis in our contribution that emphasizes the impact of angles/delay value </w:t>
            </w:r>
            <w:r>
              <w:rPr>
                <w:rFonts w:ascii="Times New Roman" w:eastAsia="Malgun Gothic" w:hAnsi="Times New Roman"/>
                <w:szCs w:val="20"/>
                <w:lang w:eastAsia="ko-KR"/>
              </w:rPr>
              <w:lastRenderedPageBreak/>
              <w:t>mismatch on reciprocity. We therefore believe supporting M=2 is important to ensure some robustness for this feature</w:t>
            </w:r>
          </w:p>
        </w:tc>
      </w:tr>
      <w:tr w:rsidR="00E111FB" w:rsidRPr="00571DB8" w14:paraId="3554F1CA" w14:textId="77777777" w:rsidTr="0036540E">
        <w:tc>
          <w:tcPr>
            <w:tcW w:w="1384" w:type="dxa"/>
            <w:shd w:val="clear" w:color="auto" w:fill="auto"/>
          </w:tcPr>
          <w:p w14:paraId="226C6E4D" w14:textId="16CCB3DE" w:rsidR="00E111FB" w:rsidRDefault="00E111FB"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Samsung</w:t>
            </w:r>
          </w:p>
        </w:tc>
        <w:tc>
          <w:tcPr>
            <w:tcW w:w="8250" w:type="dxa"/>
            <w:shd w:val="clear" w:color="auto" w:fill="auto"/>
          </w:tcPr>
          <w:p w14:paraId="0098D7FE" w14:textId="48ACB807" w:rsidR="00E111FB" w:rsidRDefault="00E111FB"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Based on simulation results from two meetings</w:t>
            </w:r>
            <w:r w:rsidR="0021183C">
              <w:rPr>
                <w:rFonts w:ascii="Times New Roman" w:eastAsia="Malgun Gothic" w:hAnsi="Times New Roman"/>
                <w:szCs w:val="20"/>
                <w:lang w:eastAsia="ko-KR"/>
              </w:rPr>
              <w:t xml:space="preserve"> now</w:t>
            </w:r>
            <w:r>
              <w:rPr>
                <w:rFonts w:ascii="Times New Roman" w:eastAsia="Malgun Gothic" w:hAnsi="Times New Roman"/>
                <w:szCs w:val="20"/>
                <w:lang w:eastAsia="ko-KR"/>
              </w:rPr>
              <w:t xml:space="preserve">, we are struggling to justify the need/benefits for supporting Mv=2 for large #CSI-RS ports. There is no performance gain, CSI overhead is high, and UE complexity is increased significantly for large #ports. </w:t>
            </w:r>
          </w:p>
          <w:p w14:paraId="251CC2F4"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81CB233" w14:textId="22FFF253"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the robustness and non-ideally arguments, we can use R16 codebook in those scenarios since there is no reciprocity to exploit anyway, so why even bother configuring R17 CB.</w:t>
            </w:r>
          </w:p>
          <w:p w14:paraId="15C6F5B5" w14:textId="0BA5137F"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ED912A2" w14:textId="7B82B8D2" w:rsidR="008F15AA" w:rsidRDefault="008F15AA" w:rsidP="008F15A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So, we can accept this proposal only for up to 12 </w:t>
            </w:r>
            <w:r w:rsidR="00CA0A2A">
              <w:rPr>
                <w:rFonts w:ascii="Times New Roman" w:eastAsia="Malgun Gothic" w:hAnsi="Times New Roman"/>
                <w:szCs w:val="20"/>
                <w:lang w:eastAsia="ko-KR"/>
              </w:rPr>
              <w:t>ports</w:t>
            </w:r>
            <w:r>
              <w:rPr>
                <w:rFonts w:ascii="Times New Roman" w:eastAsia="Malgun Gothic" w:hAnsi="Times New Roman"/>
                <w:szCs w:val="20"/>
                <w:lang w:eastAsia="ko-KR"/>
              </w:rPr>
              <w:t xml:space="preserve">. </w:t>
            </w:r>
          </w:p>
          <w:p w14:paraId="56E9B532"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34D04788" w14:textId="36936CD4" w:rsidR="00E111FB" w:rsidRPr="00E111FB" w:rsidRDefault="00E111FB" w:rsidP="00E111FB">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3: </w:t>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codebook</w:t>
            </w:r>
            <w:r w:rsidRPr="00571DB8">
              <w:rPr>
                <w:rFonts w:ascii="Times New Roman" w:eastAsia="MS Mincho" w:hAnsi="Times New Roman"/>
                <w:b/>
                <w:i/>
                <w:sz w:val="22"/>
                <w:szCs w:val="22"/>
                <w:lang w:val="en-US" w:eastAsia="ja-JP"/>
              </w:rPr>
              <w:t xml:space="preserve"> </w:t>
            </w:r>
            <w:r w:rsidRPr="00E111FB">
              <w:rPr>
                <w:rFonts w:ascii="Times New Roman" w:eastAsia="MS Mincho" w:hAnsi="Times New Roman"/>
                <w:b/>
                <w:i/>
                <w:sz w:val="22"/>
                <w:szCs w:val="22"/>
                <w:highlight w:val="yellow"/>
                <w:lang w:val="en-US" w:eastAsia="ja-JP"/>
              </w:rPr>
              <w:t>for #CSI-RS ports &lt;=12</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lastRenderedPageBreak/>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8"/>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Spreadtrum</w:t>
            </w:r>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r w:rsidR="004C4FB2" w:rsidRPr="00571DB8" w14:paraId="1A0E9081" w14:textId="77777777" w:rsidTr="008D3186">
        <w:tc>
          <w:tcPr>
            <w:tcW w:w="1384"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44528" w:rsidRPr="00571DB8" w14:paraId="3917D3C0" w14:textId="77777777" w:rsidTr="008D3186">
        <w:tc>
          <w:tcPr>
            <w:tcW w:w="1384" w:type="dxa"/>
            <w:shd w:val="clear" w:color="auto" w:fill="auto"/>
          </w:tcPr>
          <w:p w14:paraId="19A991EF" w14:textId="796EB3FA" w:rsidR="00E44528" w:rsidRDefault="00E4452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19504FF3" w14:textId="511C0E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2D1FAC" w:rsidRPr="00571DB8" w14:paraId="356FA7CF" w14:textId="77777777" w:rsidTr="008D3186">
        <w:tc>
          <w:tcPr>
            <w:tcW w:w="1384" w:type="dxa"/>
            <w:shd w:val="clear" w:color="auto" w:fill="auto"/>
          </w:tcPr>
          <w:p w14:paraId="0E69D839" w14:textId="4615F6CF" w:rsidR="002D1FAC" w:rsidRDefault="002D1FA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4C9FBD0E" w14:textId="5E8C26F8" w:rsid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For large value of N3, the window is OK, but when N3 is small, the free selection makes more sense. We therefore suggest:</w:t>
            </w:r>
          </w:p>
          <w:p w14:paraId="41BFEB2F" w14:textId="77777777" w:rsidR="00CD78C1" w:rsidRP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p>
          <w:p w14:paraId="7AD731FD" w14:textId="7A69EC6B" w:rsidR="00CD78C1" w:rsidRDefault="00CD78C1" w:rsidP="00922C9C">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Proposal 4: </w:t>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w:t>
            </w:r>
          </w:p>
          <w:p w14:paraId="3B97F570" w14:textId="3255D107" w:rsidR="00CD78C1" w:rsidRPr="00CD78C1" w:rsidRDefault="00CD78C1" w:rsidP="00CD78C1">
            <w:pPr>
              <w:pStyle w:val="aff0"/>
              <w:numPr>
                <w:ilvl w:val="0"/>
                <w:numId w:val="28"/>
              </w:numPr>
              <w:autoSpaceDE w:val="0"/>
              <w:autoSpaceDN w:val="0"/>
              <w:adjustRightInd w:val="0"/>
              <w:snapToGrid w:val="0"/>
              <w:ind w:leftChars="0"/>
              <w:jc w:val="both"/>
              <w:rPr>
                <w:rFonts w:ascii="Times New Roman" w:eastAsia="宋体" w:hAnsi="Times New Roman"/>
                <w:i/>
                <w:sz w:val="22"/>
                <w:szCs w:val="22"/>
                <w:highlight w:val="yellow"/>
                <w:lang w:val="en-US" w:eastAsia="zh-CN"/>
              </w:rPr>
            </w:pPr>
            <w:r w:rsidRPr="00CD78C1">
              <w:rPr>
                <w:rFonts w:ascii="Times New Roman" w:eastAsia="宋体" w:hAnsi="Times New Roman"/>
                <w:i/>
                <w:sz w:val="22"/>
                <w:szCs w:val="22"/>
                <w:lang w:val="en-US" w:eastAsia="zh-CN"/>
              </w:rPr>
              <w:t>limited within a single window with size N configured to the UE whereas FD bases in the window must be consecutive from an or</w:t>
            </w:r>
            <w:r>
              <w:rPr>
                <w:rFonts w:ascii="Times New Roman" w:eastAsia="宋体" w:hAnsi="Times New Roman"/>
                <w:i/>
                <w:sz w:val="22"/>
                <w:szCs w:val="22"/>
                <w:lang w:val="en-US" w:eastAsia="zh-CN"/>
              </w:rPr>
              <w:t xml:space="preserve">thogonal DFT matrix, i.e. Alt 1, </w:t>
            </w:r>
            <w:r w:rsidRPr="00CD78C1">
              <w:rPr>
                <w:rFonts w:ascii="Times New Roman" w:eastAsia="宋体" w:hAnsi="Times New Roman"/>
                <w:i/>
                <w:sz w:val="22"/>
                <w:szCs w:val="22"/>
                <w:highlight w:val="yellow"/>
                <w:lang w:val="en-US" w:eastAsia="zh-CN"/>
              </w:rPr>
              <w:t>when N3 &gt; t</w:t>
            </w:r>
          </w:p>
          <w:p w14:paraId="2140C18D" w14:textId="616A7384" w:rsidR="00CD78C1" w:rsidRPr="00CD78C1" w:rsidRDefault="00CD78C1" w:rsidP="00CD78C1">
            <w:pPr>
              <w:pStyle w:val="aff0"/>
              <w:numPr>
                <w:ilvl w:val="0"/>
                <w:numId w:val="28"/>
              </w:numPr>
              <w:autoSpaceDE w:val="0"/>
              <w:autoSpaceDN w:val="0"/>
              <w:adjustRightInd w:val="0"/>
              <w:snapToGrid w:val="0"/>
              <w:ind w:leftChars="0"/>
              <w:jc w:val="both"/>
              <w:rPr>
                <w:rFonts w:ascii="Times New Roman" w:eastAsia="宋体" w:hAnsi="Times New Roman"/>
                <w:i/>
                <w:sz w:val="22"/>
                <w:szCs w:val="22"/>
                <w:highlight w:val="yellow"/>
                <w:lang w:val="en-US" w:eastAsia="zh-CN"/>
              </w:rPr>
            </w:pPr>
            <w:r w:rsidRPr="00CD78C1">
              <w:rPr>
                <w:rFonts w:ascii="Times New Roman" w:eastAsia="宋体" w:hAnsi="Times New Roman"/>
                <w:i/>
                <w:sz w:val="22"/>
                <w:szCs w:val="22"/>
                <w:highlight w:val="yellow"/>
                <w:lang w:val="en-US" w:eastAsia="zh-CN"/>
              </w:rPr>
              <w:t>free selection when N3 &lt;=t</w:t>
            </w:r>
          </w:p>
          <w:p w14:paraId="0D98AE9E" w14:textId="07664B78" w:rsidR="002D1FAC" w:rsidRPr="00CD78C1" w:rsidRDefault="00CD78C1" w:rsidP="00CD78C1">
            <w:pPr>
              <w:pStyle w:val="aff0"/>
              <w:numPr>
                <w:ilvl w:val="0"/>
                <w:numId w:val="28"/>
              </w:numPr>
              <w:autoSpaceDE w:val="0"/>
              <w:autoSpaceDN w:val="0"/>
              <w:adjustRightInd w:val="0"/>
              <w:snapToGrid w:val="0"/>
              <w:ind w:leftChars="0"/>
              <w:jc w:val="both"/>
              <w:rPr>
                <w:rFonts w:ascii="Times New Roman" w:eastAsia="宋体" w:hAnsi="Times New Roman"/>
                <w:i/>
                <w:sz w:val="22"/>
                <w:szCs w:val="22"/>
                <w:lang w:val="en-US" w:eastAsia="zh-CN"/>
              </w:rPr>
            </w:pPr>
            <w:r w:rsidRPr="00CD78C1">
              <w:rPr>
                <w:rFonts w:ascii="Times New Roman" w:eastAsia="宋体" w:hAnsi="Times New Roman"/>
                <w:i/>
                <w:sz w:val="22"/>
                <w:szCs w:val="22"/>
                <w:highlight w:val="yellow"/>
                <w:lang w:val="en-US" w:eastAsia="zh-CN"/>
              </w:rPr>
              <w:t>FFS: value of 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f0"/>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r w:rsidR="00CE2FE2" w:rsidRPr="00571DB8" w14:paraId="756528E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45B446B" w14:textId="38BDF0B3" w:rsidR="00CE2FE2" w:rsidRDefault="00CE2FE2"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5C8B9F" w14:textId="7000B30B" w:rsidR="00CE2FE2" w:rsidRDefault="00605377"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OK with the proposal; in our view, </w:t>
            </w:r>
            <w:r w:rsidR="00CE2FE2">
              <w:rPr>
                <w:rFonts w:ascii="Times New Roman" w:eastAsiaTheme="minorEastAsia" w:hAnsi="Times New Roman"/>
                <w:szCs w:val="20"/>
                <w:lang w:eastAsia="zh-CN"/>
              </w:rPr>
              <w:t xml:space="preserve">Alt1 and Alt2 are the same from the perspective of UE implementations; but they are not the same from gNB perspective. </w:t>
            </w:r>
          </w:p>
        </w:tc>
      </w:tr>
    </w:tbl>
    <w:p w14:paraId="362932F5" w14:textId="3FC66524" w:rsidR="00710250" w:rsidRPr="00571DB8" w:rsidRDefault="00710250" w:rsidP="00E149FE">
      <w:pPr>
        <w:pStyle w:val="aff0"/>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8"/>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lastRenderedPageBreak/>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r w:rsidR="00E44528" w:rsidRPr="00571DB8" w14:paraId="6EBC44C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BFA1A5A" w14:textId="2D9A4623" w:rsidR="00E44528" w:rsidRDefault="00E4452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D1C696" w14:textId="5540E3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for M&gt;1 only. No need for window when M=1</w:t>
            </w:r>
          </w:p>
        </w:tc>
      </w:tr>
      <w:tr w:rsidR="00FE570F" w:rsidRPr="00571DB8" w14:paraId="44928F6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6A582D5" w14:textId="074B3BB3" w:rsidR="00FE570F" w:rsidRDefault="00FE570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0F140C7" w14:textId="47B16C4F"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sidRPr="00FE570F">
              <w:rPr>
                <w:rFonts w:ascii="Times New Roman" w:eastAsiaTheme="minorEastAsia" w:hAnsi="Times New Roman"/>
                <w:szCs w:val="20"/>
                <w:lang w:eastAsia="zh-CN"/>
              </w:rPr>
              <w:t xml:space="preserve">For rank 1, we don’t see </w:t>
            </w:r>
            <w:r>
              <w:rPr>
                <w:rFonts w:ascii="Times New Roman" w:eastAsiaTheme="minorEastAsia" w:hAnsi="Times New Roman"/>
                <w:szCs w:val="20"/>
                <w:lang w:eastAsia="zh-CN"/>
              </w:rPr>
              <w:t xml:space="preserve">any </w:t>
            </w:r>
            <w:r w:rsidRPr="00FE570F">
              <w:rPr>
                <w:rFonts w:ascii="Times New Roman" w:eastAsiaTheme="minorEastAsia" w:hAnsi="Times New Roman"/>
                <w:szCs w:val="20"/>
                <w:lang w:eastAsia="zh-CN"/>
              </w:rPr>
              <w:t xml:space="preserve">benefits with N&gt;Mv. For high rank, assuming window is layer-common, it makes sense to either increase N or reduce Mv, e.g., (N,Mv)=(4,2) or (2,1). </w:t>
            </w:r>
            <w:r>
              <w:rPr>
                <w:rFonts w:ascii="Times New Roman" w:eastAsiaTheme="minorEastAsia" w:hAnsi="Times New Roman"/>
                <w:szCs w:val="20"/>
                <w:lang w:eastAsia="zh-CN"/>
              </w:rPr>
              <w:t>But, this needs to be evaluated.</w:t>
            </w:r>
          </w:p>
          <w:p w14:paraId="04FFD17B" w14:textId="77777777"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p>
          <w:p w14:paraId="5698F241" w14:textId="2E2DF291"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So, for rank 1, we prefer Alt1.</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f0"/>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8D3186">
        <w:tc>
          <w:tcPr>
            <w:tcW w:w="1384"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Support</w:t>
            </w:r>
          </w:p>
        </w:tc>
      </w:tr>
      <w:tr w:rsidR="00E44528" w:rsidRPr="00571DB8" w14:paraId="3BA13BF4" w14:textId="77777777" w:rsidTr="008D3186">
        <w:tc>
          <w:tcPr>
            <w:tcW w:w="1384" w:type="dxa"/>
            <w:shd w:val="clear" w:color="auto" w:fill="auto"/>
          </w:tcPr>
          <w:p w14:paraId="671EA1A4" w14:textId="451401C5" w:rsidR="00E44528" w:rsidRDefault="00E44528"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1D2BFD4D" w14:textId="2D5E7322" w:rsidR="00E44528" w:rsidRDefault="00E44528" w:rsidP="00E85D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Support, assuming Alt2 in Proposal 6 is agreed</w:t>
            </w:r>
          </w:p>
        </w:tc>
      </w:tr>
      <w:tr w:rsidR="00EE36A2" w:rsidRPr="00571DB8" w14:paraId="4DB6E6C1" w14:textId="77777777" w:rsidTr="008D3186">
        <w:tc>
          <w:tcPr>
            <w:tcW w:w="1384" w:type="dxa"/>
            <w:shd w:val="clear" w:color="auto" w:fill="auto"/>
          </w:tcPr>
          <w:p w14:paraId="7A14D618" w14:textId="2459C0C7" w:rsidR="00EE36A2" w:rsidRDefault="00EE36A2"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7B2E0880" w14:textId="0BD45ADF" w:rsidR="00EE36A2" w:rsidRDefault="00EE36A2" w:rsidP="00E85D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For rank 1, we don’t need N&gt;Mv. So, we support the following for rank 1:</w:t>
            </w:r>
          </w:p>
          <w:p w14:paraId="6CAEE4DE" w14:textId="77777777" w:rsidR="00EE36A2" w:rsidRDefault="00EE36A2" w:rsidP="00E85D83">
            <w:pPr>
              <w:autoSpaceDE w:val="0"/>
              <w:autoSpaceDN w:val="0"/>
              <w:adjustRightInd w:val="0"/>
              <w:snapToGrid w:val="0"/>
              <w:ind w:left="0" w:firstLine="0"/>
              <w:jc w:val="both"/>
              <w:rPr>
                <w:rFonts w:ascii="Times New Roman" w:eastAsia="宋体" w:hAnsi="Times New Roman"/>
                <w:szCs w:val="20"/>
              </w:rPr>
            </w:pPr>
          </w:p>
          <w:p w14:paraId="0CD0DD0E" w14:textId="2D13A074" w:rsidR="00EE36A2" w:rsidRDefault="00EE36A2" w:rsidP="00EE36A2">
            <w:pPr>
              <w:autoSpaceDE w:val="0"/>
              <w:autoSpaceDN w:val="0"/>
              <w:adjustRightInd w:val="0"/>
              <w:snapToGrid w:val="0"/>
              <w:ind w:left="0" w:firstLine="0"/>
              <w:jc w:val="both"/>
              <w:rPr>
                <w:rFonts w:ascii="Times New Roman" w:eastAsiaTheme="minorEastAsia" w:hAnsi="Times New Roman"/>
                <w:i/>
                <w:sz w:val="22"/>
                <w:szCs w:val="22"/>
                <w:lang w:val="en-US" w:eastAsia="ja-JP"/>
              </w:rPr>
            </w:pPr>
            <w:r w:rsidRPr="00571DB8">
              <w:rPr>
                <w:rFonts w:ascii="Times New Roman" w:eastAsia="MS Mincho" w:hAnsi="Times New Roman"/>
                <w:b/>
                <w:i/>
                <w:sz w:val="22"/>
                <w:szCs w:val="22"/>
                <w:lang w:val="en-US" w:eastAsia="ja-JP"/>
              </w:rPr>
              <w:t xml:space="preserve">Proposal 7: </w:t>
            </w:r>
            <w:r w:rsidRPr="001B33FA">
              <w:rPr>
                <w:rFonts w:ascii="Times New Roman" w:eastAsia="MS Mincho" w:hAnsi="Times New Roman"/>
                <w:i/>
                <w:sz w:val="22"/>
                <w:szCs w:val="22"/>
                <w:lang w:val="en-US" w:eastAsia="ja-JP"/>
              </w:rPr>
              <w:t>Support N = 2 for</w:t>
            </w:r>
            <w:r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00C77FCC">
              <w:rPr>
                <w:rFonts w:ascii="Times New Roman" w:eastAsiaTheme="minorEastAsia" w:hAnsi="Times New Roman"/>
                <w:i/>
                <w:sz w:val="22"/>
                <w:szCs w:val="22"/>
                <w:lang w:val="en-US" w:eastAsia="ja-JP"/>
              </w:rPr>
              <w:t xml:space="preserve"> </w:t>
            </w:r>
            <w:r w:rsidR="00480268">
              <w:rPr>
                <w:rFonts w:ascii="Times New Roman" w:eastAsiaTheme="minorEastAsia" w:hAnsi="Times New Roman"/>
                <w:i/>
                <w:sz w:val="22"/>
                <w:szCs w:val="22"/>
                <w:lang w:val="en-US" w:eastAsia="ja-JP"/>
              </w:rPr>
              <w:t>and</w:t>
            </w:r>
            <w:r w:rsidR="00C77FCC">
              <w:rPr>
                <w:rFonts w:ascii="Times New Roman" w:eastAsiaTheme="minorEastAsia" w:hAnsi="Times New Roman"/>
                <w:i/>
                <w:sz w:val="22"/>
                <w:szCs w:val="22"/>
                <w:lang w:val="en-US" w:eastAsia="ja-JP"/>
              </w:rPr>
              <w:t xml:space="preserve"> rank 1</w:t>
            </w:r>
          </w:p>
          <w:p w14:paraId="0C665AD2" w14:textId="4728758E" w:rsidR="00C77FCC" w:rsidRPr="00C77FCC" w:rsidRDefault="00C77FCC" w:rsidP="00C77FCC">
            <w:pPr>
              <w:pStyle w:val="aff0"/>
              <w:numPr>
                <w:ilvl w:val="0"/>
                <w:numId w:val="112"/>
              </w:numPr>
              <w:autoSpaceDE w:val="0"/>
              <w:autoSpaceDN w:val="0"/>
              <w:adjustRightInd w:val="0"/>
              <w:snapToGrid w:val="0"/>
              <w:ind w:leftChars="0"/>
              <w:jc w:val="both"/>
              <w:rPr>
                <w:rFonts w:ascii="Times New Roman" w:eastAsia="宋体" w:hAnsi="Times New Roman"/>
                <w:i/>
                <w:szCs w:val="20"/>
              </w:rPr>
            </w:pPr>
            <w:r w:rsidRPr="00C77FCC">
              <w:rPr>
                <w:rFonts w:ascii="Times New Roman" w:eastAsia="宋体" w:hAnsi="Times New Roman"/>
                <w:i/>
                <w:szCs w:val="20"/>
              </w:rPr>
              <w:t>Study N &gt;</w:t>
            </w:r>
            <w:r>
              <w:rPr>
                <w:rFonts w:ascii="Times New Roman" w:eastAsia="宋体" w:hAnsi="Times New Roman"/>
                <w:i/>
                <w:szCs w:val="20"/>
              </w:rPr>
              <w:t>=</w:t>
            </w:r>
            <w:r w:rsidRPr="00C77FCC">
              <w:rPr>
                <w:rFonts w:ascii="Times New Roman" w:eastAsia="宋体" w:hAnsi="Times New Roman"/>
                <w:i/>
                <w:szCs w:val="20"/>
              </w:rPr>
              <w:t xml:space="preserve"> Mv for rank &gt; 1</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f0"/>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f0"/>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8"/>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f0"/>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lastRenderedPageBreak/>
        <w:t>R=1</w:t>
      </w:r>
    </w:p>
    <w:p w14:paraId="586C7901" w14:textId="6DD8E560" w:rsidR="00710250" w:rsidRPr="001B33FA" w:rsidRDefault="002A3C11" w:rsidP="00A85FD7">
      <w:pPr>
        <w:pStyle w:val="aff0"/>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(upto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/gNB</w:t>
            </w:r>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gNB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r w:rsidR="00824A4A">
              <w:rPr>
                <w:rFonts w:ascii="Times New Roman" w:eastAsia="宋体" w:hAnsi="Times New Roman"/>
                <w:color w:val="000000"/>
                <w:kern w:val="24"/>
                <w:szCs w:val="20"/>
                <w:lang w:eastAsia="zh-CN"/>
              </w:rPr>
              <w:t>Wf with R=1 by a Wf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  D*</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hint="eastAsia"/>
                <w:szCs w:val="20"/>
                <w:lang w:eastAsia="zh-CN"/>
              </w:rPr>
              <w:t xml:space="preserve">We support </w:t>
            </w:r>
            <w:r w:rsidRPr="006E2F38">
              <w:rPr>
                <w:rFonts w:ascii="Times New Roman" w:eastAsia="宋体" w:hAnsi="Times New Roman"/>
                <w:szCs w:val="20"/>
                <w:lang w:eastAsia="zh-CN"/>
              </w:rPr>
              <w:t>Alt2</w:t>
            </w:r>
            <w:r>
              <w:rPr>
                <w:rFonts w:ascii="Times New Roman" w:eastAsia="宋体" w:hAnsi="Times New Roman"/>
                <w:szCs w:val="20"/>
                <w:lang w:eastAsia="zh-CN"/>
              </w:rPr>
              <w:t>. (i.e., R=1 and 2)</w:t>
            </w:r>
            <w:r w:rsidRPr="006E2F38">
              <w:rPr>
                <w:rFonts w:ascii="Times New Roman" w:eastAsia="宋体"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Support R = 1. Other R values should be UE optional, if supported.</w:t>
            </w:r>
          </w:p>
        </w:tc>
      </w:tr>
      <w:tr w:rsidR="000253A3" w:rsidRPr="00EC4E7A" w14:paraId="7E788109"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宋体"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宋体" w:hAnsi="Times New Roman"/>
                <w:szCs w:val="20"/>
                <w:lang w:eastAsia="zh-CN"/>
              </w:rPr>
            </w:pPr>
            <w:r w:rsidRPr="000253A3">
              <w:rPr>
                <w:rFonts w:ascii="Times New Roman" w:eastAsia="宋体" w:hAnsi="Times New Roman"/>
                <w:szCs w:val="20"/>
                <w:lang w:eastAsia="zh-CN"/>
              </w:rPr>
              <w:t>Regarding UE implementation complexity, a UE is not required to evaluate all N3 candidate PMIs corresponding to different</w:t>
            </w:r>
            <w:r>
              <w:rPr>
                <w:rFonts w:ascii="Times New Roman" w:eastAsia="宋体" w:hAnsi="Times New Roman"/>
                <w:szCs w:val="20"/>
                <w:lang w:eastAsia="zh-CN"/>
              </w:rPr>
              <w:t xml:space="preserve"> FD component</w:t>
            </w:r>
            <w:r w:rsidR="00A21385">
              <w:rPr>
                <w:rFonts w:ascii="Times New Roman" w:eastAsia="宋体" w:hAnsi="Times New Roman"/>
                <w:szCs w:val="20"/>
                <w:lang w:eastAsia="zh-CN"/>
              </w:rPr>
              <w:t xml:space="preserve">s </w:t>
            </w:r>
            <w:r>
              <w:rPr>
                <w:rFonts w:ascii="Times New Roman" w:eastAsia="宋体" w:hAnsi="Times New Roman"/>
                <w:szCs w:val="20"/>
                <w:lang w:eastAsia="zh-CN"/>
              </w:rPr>
              <w:t>for Mv=1. But if a UE chooses to do so in its implementation, for example by calculating an N3 point DFT, it can also limit such search to</w:t>
            </w:r>
            <w:r w:rsidR="00A21385">
              <w:rPr>
                <w:rFonts w:ascii="Times New Roman" w:eastAsia="宋体" w:hAnsi="Times New Roman"/>
                <w:szCs w:val="20"/>
                <w:lang w:eastAsia="zh-CN"/>
              </w:rPr>
              <w:t>, e.g.,</w:t>
            </w:r>
            <w:r>
              <w:rPr>
                <w:rFonts w:ascii="Times New Roman" w:eastAsia="宋体"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宋体"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宋体" w:hAnsi="Times New Roman"/>
                <w:iCs/>
                <w:szCs w:val="20"/>
                <w:lang w:eastAsia="zh-CN"/>
              </w:rPr>
            </w:pPr>
            <w:r>
              <w:rPr>
                <w:rFonts w:ascii="Times New Roman" w:eastAsia="宋体" w:hAnsi="Times New Roman"/>
                <w:szCs w:val="20"/>
                <w:lang w:eastAsia="zh-CN"/>
              </w:rPr>
              <w:t>Regarding the PRG size, a</w:t>
            </w:r>
            <w:r w:rsidR="000253A3">
              <w:rPr>
                <w:rFonts w:ascii="Times New Roman" w:eastAsia="宋体" w:hAnsi="Times New Roman"/>
                <w:szCs w:val="20"/>
                <w:lang w:eastAsia="zh-CN"/>
              </w:rPr>
              <w:t>lthough the smallest PRG size is 2PRBs, the edge PRGs can have only 1 PRB. Besides, the higher PMI granularity</w:t>
            </w:r>
            <w:r>
              <w:rPr>
                <w:rFonts w:ascii="Times New Roman" w:eastAsia="宋体" w:hAnsi="Times New Roman"/>
                <w:szCs w:val="20"/>
                <w:lang w:eastAsia="zh-CN"/>
              </w:rPr>
              <w:t xml:space="preserve"> on CSI-RS</w:t>
            </w:r>
            <w:r w:rsidR="000253A3">
              <w:rPr>
                <w:rFonts w:ascii="Times New Roman" w:eastAsia="宋体" w:hAnsi="Times New Roman"/>
                <w:szCs w:val="20"/>
                <w:lang w:eastAsia="zh-CN"/>
              </w:rPr>
              <w:t xml:space="preserve"> can be used by the gNB</w:t>
            </w:r>
            <w:r>
              <w:rPr>
                <w:rFonts w:ascii="Times New Roman" w:eastAsia="宋体" w:hAnsi="Times New Roman"/>
                <w:szCs w:val="20"/>
                <w:lang w:eastAsia="zh-CN"/>
              </w:rPr>
              <w:t xml:space="preserve"> scheduler/precoder implementation</w:t>
            </w:r>
            <w:r w:rsidR="000253A3">
              <w:rPr>
                <w:rFonts w:ascii="Times New Roman" w:eastAsia="宋体" w:hAnsi="Times New Roman"/>
                <w:szCs w:val="20"/>
                <w:lang w:eastAsia="zh-CN"/>
              </w:rPr>
              <w:t xml:space="preserve"> to optimise a lower granularity PDSCH/DMRS precoder.</w:t>
            </w:r>
          </w:p>
        </w:tc>
      </w:tr>
      <w:tr w:rsidR="00E44528" w:rsidRPr="00EC4E7A" w14:paraId="737C7E55"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E939BA0" w14:textId="07FAC8CD" w:rsidR="00E44528" w:rsidRDefault="00E4452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C63F6F" w14:textId="74C649DB" w:rsidR="00E44528" w:rsidRPr="000253A3" w:rsidRDefault="00E44528"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Agree with QC, at least 2 RBs per PMI sub-band should be supported. A similar argument was discussed for Rel. 16 Type-II codebook. Both R=1,2 should be supported, similar to Rel. 16</w:t>
            </w:r>
          </w:p>
        </w:tc>
      </w:tr>
      <w:tr w:rsidR="00191B1D" w:rsidRPr="00EC4E7A" w14:paraId="48DE5D0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0135E98" w14:textId="7BA8FE58" w:rsidR="00191B1D" w:rsidRDefault="00191B1D"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AFC5A5E" w14:textId="77777777" w:rsidR="00191B1D" w:rsidRDefault="00191B1D" w:rsidP="00191B1D">
            <w:pPr>
              <w:ind w:left="0" w:firstLine="0"/>
            </w:pPr>
            <w:r>
              <w:t xml:space="preserve">Based on Tdocs </w:t>
            </w:r>
            <w:r w:rsidRPr="00191B1D">
              <w:t>submitted this meeting, it looks like most companies simulated the case wherein the CSI-RS beamforming is according to R values, i.e., FD resolution of CSI-RS beamforming increasing with increasing R. In this case, the gain is expected. We also see some gain (though small).</w:t>
            </w:r>
            <w:r>
              <w:t xml:space="preserve"> This case, however, is artificial and not interesting. </w:t>
            </w:r>
          </w:p>
          <w:p w14:paraId="62F51F23" w14:textId="77777777" w:rsidR="00191B1D" w:rsidRDefault="00191B1D" w:rsidP="00191B1D">
            <w:pPr>
              <w:ind w:left="0" w:firstLine="0"/>
            </w:pPr>
          </w:p>
          <w:p w14:paraId="3BF80403" w14:textId="08E32BB9" w:rsidR="00191B1D" w:rsidRDefault="00191B1D" w:rsidP="00191B1D">
            <w:pPr>
              <w:ind w:left="0" w:firstLine="0"/>
            </w:pPr>
            <w:r>
              <w:t>N</w:t>
            </w:r>
            <w:r w:rsidRPr="00191B1D">
              <w:t>ot many companies simulated</w:t>
            </w:r>
            <w:r>
              <w:t xml:space="preserve"> </w:t>
            </w:r>
            <w:r w:rsidR="00480268">
              <w:t>the</w:t>
            </w:r>
            <w:r>
              <w:t xml:space="preserve"> (2</w:t>
            </w:r>
            <w:r w:rsidRPr="006B544A">
              <w:rPr>
                <w:vertAlign w:val="superscript"/>
              </w:rPr>
              <w:t>nd</w:t>
            </w:r>
            <w:r>
              <w:t xml:space="preserve">) case </w:t>
            </w:r>
            <w:r w:rsidR="00480268">
              <w:t xml:space="preserve">which is more interesting in practice, </w:t>
            </w:r>
            <w:r>
              <w:t>wherein the R value for CSI-RS beamforming is fixed to the highest (per PRB level), and then compared the performance of R values for Wf. This in our view is more important, since the gNB can obtain the high resolution beamforming information (in fact, the gNB can obtain eigen basis). As shown in our contribution, we are not seeing any gain with increasing R in this case.</w:t>
            </w:r>
          </w:p>
          <w:p w14:paraId="2425C815" w14:textId="4DF2FD7C" w:rsidR="00191B1D" w:rsidRDefault="00191B1D" w:rsidP="00191B1D">
            <w:pPr>
              <w:ind w:left="0" w:firstLine="0"/>
            </w:pPr>
          </w:p>
          <w:p w14:paraId="7DF3612C" w14:textId="19688C29" w:rsidR="00191B1D" w:rsidRDefault="00191B1D" w:rsidP="00191B1D">
            <w:pPr>
              <w:ind w:left="0" w:firstLine="0"/>
            </w:pPr>
            <w:r>
              <w:t>We therefore prefer R &lt;1 or R&lt;=1, at the most.</w:t>
            </w:r>
          </w:p>
          <w:p w14:paraId="5220A171" w14:textId="77777777" w:rsidR="00191B1D" w:rsidRDefault="00191B1D" w:rsidP="00922C9C">
            <w:pPr>
              <w:autoSpaceDE w:val="0"/>
              <w:autoSpaceDN w:val="0"/>
              <w:adjustRightInd w:val="0"/>
              <w:snapToGrid w:val="0"/>
              <w:ind w:left="0" w:firstLine="0"/>
              <w:jc w:val="both"/>
              <w:rPr>
                <w:rFonts w:ascii="Times New Roman" w:eastAsia="宋体" w:hAnsi="Times New Roman"/>
                <w:szCs w:val="20"/>
                <w:lang w:eastAsia="zh-CN"/>
              </w:rPr>
            </w:pP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f0"/>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8"/>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r w:rsidRPr="00BA5414">
              <w:rPr>
                <w:rFonts w:ascii="Times New Roman" w:eastAsia="宋体" w:hAnsi="Times New Roman"/>
                <w:i/>
                <w:sz w:val="22"/>
                <w:szCs w:val="22"/>
                <w:u w:val="single"/>
                <w:lang w:val="en-US" w:eastAsia="zh-CN"/>
              </w:rPr>
              <w:t>Wf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Mv=1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Wf is turned off,</w:t>
            </w:r>
          </w:p>
          <w:p w14:paraId="7DB41FC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宋体"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Alt 1, Wf can be turned ON or OFF implicitly depending on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&gt;1 or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When W</w:t>
            </w:r>
            <w:r w:rsidRPr="00684EBB">
              <w:rPr>
                <w:rFonts w:ascii="Times New Roman" w:eastAsia="宋体" w:hAnsi="Times New Roman"/>
                <w:i/>
                <w:szCs w:val="20"/>
                <w:vertAlign w:val="subscript"/>
                <w:lang w:eastAsia="zh-CN"/>
              </w:rPr>
              <w:t>f</w:t>
            </w:r>
            <w:r>
              <w:rPr>
                <w:rFonts w:ascii="Times New Roman" w:eastAsia="宋体" w:hAnsi="Times New Roman" w:hint="eastAsia"/>
                <w:szCs w:val="20"/>
                <w:lang w:eastAsia="zh-CN"/>
              </w:rPr>
              <w:t xml:space="preserve"> is turned off, the parameters N and R do not need to be configured. From this perspective,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off is different from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szCs w:val="20"/>
                <w:lang w:eastAsia="zh-CN"/>
              </w:rPr>
              <w:t xml:space="preserve">It seems that this proposal is related to Proposal 5 and 6. If Alt2 in P5 and Alt1 in P6 are assumed, Alt1 in P9 </w:t>
            </w:r>
            <w:r>
              <w:rPr>
                <w:rFonts w:ascii="Times New Roman" w:eastAsia="宋体" w:hAnsi="Times New Roman"/>
                <w:szCs w:val="20"/>
                <w:lang w:eastAsia="zh-CN"/>
              </w:rPr>
              <w:t xml:space="preserve">can </w:t>
            </w:r>
            <w:r w:rsidRPr="006E2F38">
              <w:rPr>
                <w:rFonts w:ascii="Times New Roman" w:eastAsia="宋体" w:hAnsi="Times New Roman"/>
                <w:szCs w:val="20"/>
                <w:lang w:eastAsia="zh-CN"/>
              </w:rPr>
              <w:t>naturally</w:t>
            </w:r>
            <w:r>
              <w:rPr>
                <w:rFonts w:ascii="Times New Roman" w:eastAsia="宋体" w:hAnsi="Times New Roman"/>
                <w:szCs w:val="20"/>
                <w:lang w:eastAsia="zh-CN"/>
              </w:rPr>
              <w:t xml:space="preserve"> be</w:t>
            </w:r>
            <w:r w:rsidRPr="006E2F38">
              <w:rPr>
                <w:rFonts w:ascii="Times New Roman" w:eastAsia="宋体"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Our understanding is aligned with Alt 1.</w:t>
            </w:r>
          </w:p>
        </w:tc>
      </w:tr>
      <w:tr w:rsidR="000249DC" w:rsidRPr="007A0EEB" w14:paraId="6986213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From the agreement in Min’s comment (second bullet) it seems we already agreed to support a configuration with Mv=1 and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3</m:t>
                  </m:r>
                </m:sub>
              </m:sSub>
              <m:r>
                <w:rPr>
                  <w:rFonts w:ascii="Cambria Math" w:eastAsia="宋体" w:hAnsi="Cambria Math"/>
                  <w:szCs w:val="20"/>
                  <w:lang w:eastAsia="zh-CN"/>
                </w:rPr>
                <m:t>=</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CQIsubband</m:t>
                  </m:r>
                </m:sub>
              </m:sSub>
              <m:r>
                <w:rPr>
                  <w:rFonts w:ascii="Cambria Math" w:eastAsia="宋体" w:hAnsi="Cambria Math"/>
                  <w:szCs w:val="20"/>
                  <w:lang w:eastAsia="zh-CN"/>
                </w:rPr>
                <m:t>*R</m:t>
              </m:r>
            </m:oMath>
            <w:r>
              <w:rPr>
                <w:rFonts w:ascii="Times New Roman" w:eastAsia="宋体" w:hAnsi="Times New Roman"/>
                <w:szCs w:val="20"/>
                <w:lang w:eastAsia="zh-CN"/>
              </w:rPr>
              <w:t>. So, the question is whether “Wf off”</w:t>
            </w:r>
            <w:r w:rsidR="007B2BFF">
              <w:rPr>
                <w:rFonts w:ascii="Times New Roman" w:eastAsia="宋体"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lastRenderedPageBreak/>
              <w:t xml:space="preserve">A UE configured with (Mv=1,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3</m:t>
                  </m:r>
                </m:sub>
              </m:sSub>
              <m:r>
                <w:rPr>
                  <w:rFonts w:ascii="Cambria Math" w:eastAsia="宋体" w:hAnsi="Cambria Math"/>
                  <w:szCs w:val="20"/>
                  <w:lang w:eastAsia="zh-CN"/>
                </w:rPr>
                <m:t>=</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CQIsubband</m:t>
                  </m:r>
                </m:sub>
              </m:sSub>
              <m:r>
                <w:rPr>
                  <w:rFonts w:ascii="Cambria Math" w:eastAsia="宋体" w:hAnsi="Cambria Math"/>
                  <w:szCs w:val="20"/>
                  <w:lang w:eastAsia="zh-CN"/>
                </w:rPr>
                <m:t>*R</m:t>
              </m:r>
            </m:oMath>
            <w:r>
              <w:rPr>
                <w:rFonts w:ascii="Times New Roman" w:eastAsia="宋体" w:hAnsi="Times New Roman"/>
                <w:szCs w:val="20"/>
                <w:lang w:eastAsia="zh-CN"/>
              </w:rPr>
              <w:t xml:space="preserve">) or with (“Wf off”, WB PMI) would report a single PMI in both cases and, in our view, the same PMI </w:t>
            </w:r>
            <w:r w:rsidR="00094579">
              <w:rPr>
                <w:rFonts w:ascii="Times New Roman" w:eastAsia="宋体" w:hAnsi="Times New Roman"/>
                <w:szCs w:val="20"/>
                <w:lang w:eastAsia="zh-CN"/>
              </w:rPr>
              <w:t>can be correctly</w:t>
            </w:r>
            <w:r>
              <w:rPr>
                <w:rFonts w:ascii="Times New Roman" w:eastAsia="宋体" w:hAnsi="Times New Roman"/>
                <w:szCs w:val="20"/>
                <w:lang w:eastAsia="zh-CN"/>
              </w:rPr>
              <w:t xml:space="preserve"> reported in both cases</w:t>
            </w:r>
            <w:r w:rsidR="00094579">
              <w:rPr>
                <w:rFonts w:ascii="Times New Roman" w:eastAsia="宋体" w:hAnsi="Times New Roman"/>
                <w:szCs w:val="20"/>
                <w:lang w:eastAsia="zh-CN"/>
              </w:rPr>
              <w:t>, which suggests that the two configurations achieve the same result</w:t>
            </w:r>
            <w:r w:rsidR="001E1364">
              <w:rPr>
                <w:rFonts w:ascii="Times New Roman" w:eastAsia="宋体"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宋体" w:hAnsi="Times New Roman"/>
                <w:szCs w:val="20"/>
                <w:lang w:eastAsia="zh-CN"/>
              </w:rPr>
            </w:pPr>
          </w:p>
        </w:tc>
      </w:tr>
      <w:tr w:rsidR="00AA4A9F" w:rsidRPr="007A0EEB" w14:paraId="02E33826"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4E0D4BA1" w14:textId="40772AF3"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B4D0A4" w14:textId="77777777" w:rsidR="00AA4A9F" w:rsidRDefault="00AA4A9F" w:rsidP="00AA4A9F">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Our understanding is also aligned with Alt 1. </w:t>
            </w:r>
          </w:p>
          <w:p w14:paraId="6F1B3C3F" w14:textId="02B4DEB3" w:rsidR="00AA4A9F" w:rsidRDefault="00AA4A9F" w:rsidP="00AA4A9F">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@CATT: We can still impose restrictions on reporting R, N when M=1. Value of M is already RRC configured, no need to introduce a duplicate RRC parameter to do the same function</w:t>
            </w:r>
          </w:p>
        </w:tc>
      </w:tr>
      <w:tr w:rsidR="0051724C" w:rsidRPr="007A0EEB" w14:paraId="13EB790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0465F285" w14:textId="6AD99E1C" w:rsidR="0051724C" w:rsidRDefault="0051724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A6A27F" w14:textId="37D66A57" w:rsidR="00823EA3" w:rsidRDefault="0051724C" w:rsidP="00AA4A9F">
            <w:pPr>
              <w:autoSpaceDE w:val="0"/>
              <w:autoSpaceDN w:val="0"/>
              <w:adjustRightInd w:val="0"/>
              <w:snapToGrid w:val="0"/>
              <w:ind w:left="0" w:firstLine="0"/>
              <w:jc w:val="both"/>
            </w:pPr>
            <w:r>
              <w:rPr>
                <w:rFonts w:ascii="Times New Roman" w:eastAsia="宋体" w:hAnsi="Times New Roman"/>
                <w:szCs w:val="20"/>
                <w:lang w:eastAsia="zh-CN"/>
              </w:rPr>
              <w:t>This issue is related to the CSI reporting format, WB and SB CSI.</w:t>
            </w:r>
            <w:r w:rsidR="00823EA3">
              <w:rPr>
                <w:rFonts w:ascii="Times New Roman" w:eastAsia="宋体" w:hAnsi="Times New Roman"/>
                <w:szCs w:val="20"/>
                <w:lang w:eastAsia="zh-CN"/>
              </w:rPr>
              <w:t xml:space="preserve"> In our view, both WB and SB CSI should be supported due to the following reason:</w:t>
            </w:r>
          </w:p>
          <w:p w14:paraId="71671CB1" w14:textId="2012A334" w:rsidR="00823EA3" w:rsidRDefault="00823EA3" w:rsidP="00823EA3">
            <w:pPr>
              <w:pStyle w:val="aff0"/>
              <w:numPr>
                <w:ilvl w:val="0"/>
                <w:numId w:val="28"/>
              </w:numPr>
              <w:autoSpaceDE w:val="0"/>
              <w:autoSpaceDN w:val="0"/>
              <w:adjustRightInd w:val="0"/>
              <w:snapToGrid w:val="0"/>
              <w:ind w:leftChars="0"/>
              <w:jc w:val="both"/>
            </w:pPr>
            <w:r>
              <w:t xml:space="preserve">WB CSI can be beneficial for R17 codebook since SB component of the precoder can be obtained via gNB beamforming and WB component can be reported by the UE. </w:t>
            </w:r>
          </w:p>
          <w:p w14:paraId="6497CA27" w14:textId="327DABE4" w:rsidR="00823EA3" w:rsidRDefault="00823EA3" w:rsidP="00823EA3">
            <w:pPr>
              <w:pStyle w:val="aff0"/>
              <w:numPr>
                <w:ilvl w:val="0"/>
                <w:numId w:val="28"/>
              </w:numPr>
              <w:autoSpaceDE w:val="0"/>
              <w:autoSpaceDN w:val="0"/>
              <w:adjustRightInd w:val="0"/>
              <w:snapToGrid w:val="0"/>
              <w:ind w:leftChars="0"/>
              <w:jc w:val="both"/>
            </w:pPr>
            <w:r>
              <w:rPr>
                <w:lang w:eastAsia="ko-KR"/>
              </w:rPr>
              <w:t>R17 CB is for a BF channel, which tend to have reduced frequency selectively, hence closer to WB CSI. In an ideal case, e.g. TDD, the BF channel can be almost flat, hence WB CSI can be beneficial for both BWP &lt; 24 and &gt;= 24.</w:t>
            </w:r>
          </w:p>
          <w:p w14:paraId="56158DBD" w14:textId="07211462" w:rsidR="00823EA3" w:rsidRPr="00823EA3" w:rsidRDefault="00823EA3" w:rsidP="00823EA3">
            <w:pPr>
              <w:pStyle w:val="aff0"/>
              <w:numPr>
                <w:ilvl w:val="0"/>
                <w:numId w:val="28"/>
              </w:numPr>
              <w:autoSpaceDE w:val="0"/>
              <w:autoSpaceDN w:val="0"/>
              <w:adjustRightInd w:val="0"/>
              <w:snapToGrid w:val="0"/>
              <w:ind w:leftChars="0"/>
              <w:jc w:val="both"/>
              <w:rPr>
                <w:rFonts w:ascii="Times New Roman" w:eastAsia="宋体" w:hAnsi="Times New Roman"/>
                <w:szCs w:val="20"/>
                <w:lang w:eastAsia="zh-CN"/>
              </w:rPr>
            </w:pPr>
            <w:r>
              <w:t xml:space="preserve">For BWP size &lt; 24 PRBs, we have limitation in the current spec, i.e., only WB CSI can be configured (since we don’t have a SB size in this case). As shown in our contribution, we see large gain (~15% in avg. UPT) with supporting R17 codebook for BWP&lt;24 PRBs, and the overhead is not too large (compared with the baseline, i.e. R15 T1 CB). We are not seeing such large gains in any of the other features (such as R&gt;1 and Mv &gt;1 etc.) that we are discussing in R17 CB. </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f0"/>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f0"/>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f0"/>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8"/>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f0"/>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9"/>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203AF3D" w14:textId="6413F738" w:rsidR="00B42183" w:rsidRDefault="00B42183" w:rsidP="00CB66A5">
            <w:pPr>
              <w:pStyle w:val="af9"/>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32FE1A4" w14:textId="70F63FCB" w:rsidR="00922C9C" w:rsidRDefault="00922C9C" w:rsidP="00922C9C">
            <w:pPr>
              <w:pStyle w:val="af9"/>
              <w:ind w:left="0" w:firstLine="0"/>
              <w:rPr>
                <w:rFonts w:ascii="Times New Roman" w:eastAsia="宋体" w:hAnsi="Times New Roman"/>
                <w:lang w:eastAsia="zh-CN"/>
              </w:rPr>
            </w:pPr>
            <w:r>
              <w:rPr>
                <w:rFonts w:ascii="Times New Roman" w:eastAsia="宋体" w:hAnsi="Times New Roman"/>
                <w:lang w:eastAsia="zh-CN"/>
              </w:rPr>
              <w:t>We prefer to support larger values first. The smaller values can be FFS.</w:t>
            </w:r>
          </w:p>
        </w:tc>
      </w:tr>
      <w:tr w:rsidR="00742DEB" w:rsidRPr="00571DB8" w14:paraId="7F22EA0E" w14:textId="77777777" w:rsidTr="00B0660A">
        <w:tc>
          <w:tcPr>
            <w:tcW w:w="1384"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3D123909" w14:textId="530D2A6F" w:rsidR="00742DEB" w:rsidRDefault="00742DEB" w:rsidP="00922C9C">
            <w:pPr>
              <w:pStyle w:val="af9"/>
              <w:ind w:left="0" w:firstLine="0"/>
              <w:rPr>
                <w:rFonts w:ascii="Times New Roman" w:eastAsia="宋体" w:hAnsi="Times New Roman"/>
                <w:lang w:eastAsia="zh-CN"/>
              </w:rPr>
            </w:pPr>
            <w:r>
              <w:rPr>
                <w:rFonts w:ascii="Times New Roman" w:eastAsia="宋体" w:hAnsi="Times New Roman"/>
                <w:lang w:eastAsia="zh-CN"/>
              </w:rPr>
              <w:t>As commented in P2 regarding the candidate values for K1, in the end, we will select a limited number (e.g. 6 or 8) of parameter combinations (K1,Mv,beta) as said in the note so it’s probably safer not to restrict the candidate values too much at this stage</w:t>
            </w:r>
            <w:r w:rsidRPr="00F9358F">
              <w:rPr>
                <w:rFonts w:ascii="Times New Roman" w:eastAsia="宋体"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r w:rsidR="00AA4A9F" w:rsidRPr="00571DB8" w14:paraId="01472FF1" w14:textId="77777777" w:rsidTr="00B0660A">
        <w:tc>
          <w:tcPr>
            <w:tcW w:w="1384" w:type="dxa"/>
            <w:shd w:val="clear" w:color="auto" w:fill="auto"/>
          </w:tcPr>
          <w:p w14:paraId="7D68F9DA" w14:textId="56FA112E"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3F4626B1" w14:textId="296732BB" w:rsidR="00AA4A9F" w:rsidRDefault="00AA4A9F" w:rsidP="00922C9C">
            <w:pPr>
              <w:pStyle w:val="af9"/>
              <w:ind w:left="0" w:firstLine="0"/>
              <w:rPr>
                <w:rFonts w:ascii="Times New Roman" w:eastAsia="宋体" w:hAnsi="Times New Roman"/>
                <w:lang w:eastAsia="zh-CN"/>
              </w:rPr>
            </w:pPr>
            <w:r>
              <w:rPr>
                <w:rFonts w:ascii="Times New Roman" w:eastAsia="宋体" w:hAnsi="Times New Roman"/>
                <w:lang w:eastAsia="zh-CN"/>
              </w:rPr>
              <w:t>OK to study the proposal. Our understanding is that a subset of the values would be supported as part of the parameter combinations of the codebook</w:t>
            </w:r>
          </w:p>
        </w:tc>
      </w:tr>
      <w:tr w:rsidR="00223EB8" w:rsidRPr="00571DB8" w14:paraId="402C83B0" w14:textId="77777777" w:rsidTr="00B0660A">
        <w:tc>
          <w:tcPr>
            <w:tcW w:w="1384" w:type="dxa"/>
            <w:shd w:val="clear" w:color="auto" w:fill="auto"/>
          </w:tcPr>
          <w:p w14:paraId="09664772" w14:textId="17E7F915" w:rsidR="00223EB8" w:rsidRDefault="00223EB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33CFA653" w14:textId="781B059F" w:rsidR="00223EB8" w:rsidRDefault="00223EB8" w:rsidP="003F0013">
            <w:pPr>
              <w:pStyle w:val="af9"/>
              <w:ind w:left="0" w:firstLine="0"/>
              <w:rPr>
                <w:rFonts w:ascii="Times New Roman" w:eastAsia="宋体" w:hAnsi="Times New Roman"/>
                <w:lang w:eastAsia="zh-CN"/>
              </w:rPr>
            </w:pPr>
            <w:r>
              <w:rPr>
                <w:rFonts w:ascii="Times New Roman" w:eastAsia="宋体" w:hAnsi="Times New Roman"/>
                <w:lang w:eastAsia="zh-CN"/>
              </w:rPr>
              <w:t>We also have the view that very small beta va</w:t>
            </w:r>
            <w:r w:rsidR="003F0013">
              <w:rPr>
                <w:rFonts w:ascii="Times New Roman" w:eastAsia="宋体" w:hAnsi="Times New Roman"/>
                <w:lang w:eastAsia="zh-CN"/>
              </w:rPr>
              <w:t>lue, e.g. 1/8, can be excluded.</w:t>
            </w:r>
            <w:r>
              <w:rPr>
                <w:rFonts w:ascii="Times New Roman" w:eastAsia="宋体" w:hAnsi="Times New Roman"/>
                <w:lang w:eastAsia="zh-CN"/>
              </w:rPr>
              <w:t xml:space="preserve"> </w:t>
            </w:r>
          </w:p>
        </w:tc>
      </w:tr>
    </w:tbl>
    <w:p w14:paraId="6AF81E0D" w14:textId="77777777" w:rsidR="00DF0962" w:rsidRPr="00571DB8" w:rsidRDefault="00DF0962"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BF50E7"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f0"/>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8"/>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till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When beta value =1, the functionality of bitmap can be replaced by reporting all of the coefficient amplitudes.</w:t>
            </w:r>
          </w:p>
        </w:tc>
      </w:tr>
      <w:tr w:rsidR="008728C6" w:rsidRPr="00571DB8" w14:paraId="445762FF"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We agree with previous observations that whether the bitmap can be absent depends on the reported rank</w:t>
            </w:r>
            <w:r w:rsidR="00ED79B5">
              <w:rPr>
                <w:rFonts w:ascii="Times New Roman" w:eastAsia="宋体" w:hAnsi="Times New Roman"/>
                <w:szCs w:val="20"/>
                <w:lang w:eastAsia="zh-CN"/>
              </w:rPr>
              <w:t xml:space="preserve"> for both alternatives, so maybe we can revisit this proposal after </w:t>
            </w:r>
            <w:r w:rsidR="00D33DB9">
              <w:rPr>
                <w:rFonts w:ascii="Times New Roman" w:eastAsia="宋体" w:hAnsi="Times New Roman"/>
                <w:szCs w:val="20"/>
                <w:lang w:eastAsia="zh-CN"/>
              </w:rPr>
              <w:t>evaluating</w:t>
            </w:r>
            <w:r w:rsidR="00ED79B5">
              <w:rPr>
                <w:rFonts w:ascii="Times New Roman" w:eastAsia="宋体" w:hAnsi="Times New Roman"/>
                <w:szCs w:val="20"/>
                <w:lang w:eastAsia="zh-CN"/>
              </w:rPr>
              <w:t xml:space="preserve"> </w:t>
            </w:r>
            <w:r w:rsidR="00B81E1F">
              <w:rPr>
                <w:rFonts w:ascii="Times New Roman" w:eastAsia="宋体" w:hAnsi="Times New Roman"/>
                <w:szCs w:val="20"/>
                <w:lang w:eastAsia="zh-CN"/>
              </w:rPr>
              <w:t xml:space="preserve">support for </w:t>
            </w:r>
            <w:r w:rsidR="00ED79B5">
              <w:rPr>
                <w:rFonts w:ascii="Times New Roman" w:eastAsia="宋体" w:hAnsi="Times New Roman"/>
                <w:szCs w:val="20"/>
                <w:lang w:eastAsia="zh-CN"/>
              </w:rPr>
              <w:t>higher rank</w:t>
            </w:r>
          </w:p>
        </w:tc>
      </w:tr>
      <w:tr w:rsidR="00AA4A9F" w:rsidRPr="00571DB8" w14:paraId="40C5D40C"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3C8ECAB" w14:textId="1A4806E1"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C33A3" w14:textId="47DAFC0E" w:rsidR="00AA4A9F" w:rsidRDefault="00AA4A9F"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believe a bitmap should be absent </w:t>
            </w:r>
            <w:r w:rsidRPr="00811033">
              <w:rPr>
                <w:rFonts w:ascii="Times New Roman" w:eastAsia="宋体" w:hAnsi="Times New Roman"/>
                <w:b/>
                <w:bCs/>
                <w:szCs w:val="20"/>
                <w:lang w:eastAsia="zh-CN"/>
              </w:rPr>
              <w:t>only when both β=1 and M=1</w:t>
            </w:r>
            <w:r>
              <w:rPr>
                <w:rFonts w:ascii="Times New Roman" w:eastAsia="宋体" w:hAnsi="Times New Roman"/>
                <w:szCs w:val="20"/>
                <w:lang w:eastAsia="zh-CN"/>
              </w:rPr>
              <w:t>. Clearly, bitmap is important when β&lt;1, also if  β=1 but M&gt;1 the number of coefficients can be very large, especially with large K1.</w:t>
            </w:r>
          </w:p>
        </w:tc>
      </w:tr>
      <w:tr w:rsidR="00946EAD" w:rsidRPr="00571DB8" w14:paraId="3BCB040C"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6ECD78" w14:textId="5C32C99D" w:rsidR="00946EAD" w:rsidRDefault="00946EAD"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EC6E33" w14:textId="77777777" w:rsidR="00946EAD" w:rsidRDefault="00946EAD" w:rsidP="00922C9C">
            <w:pPr>
              <w:autoSpaceDE w:val="0"/>
              <w:autoSpaceDN w:val="0"/>
              <w:adjustRightInd w:val="0"/>
              <w:snapToGrid w:val="0"/>
              <w:ind w:left="0" w:firstLine="0"/>
              <w:jc w:val="both"/>
            </w:pPr>
            <w:r>
              <w:t>We see there can be overhead saving when bitmap is absent, but, many of those coefficients can be close to 0, hence may be set to 0 by the UE via the bitmap (similar to R16). Since the UE should make this decision, the bitmap may or may not be absent depending on the measure channel. In our view, this can be handled by UCI design depending on the reported K^NZ value in UCI part 1.</w:t>
            </w:r>
          </w:p>
          <w:p w14:paraId="057227D1" w14:textId="77777777" w:rsidR="00946EAD" w:rsidRDefault="00946EAD" w:rsidP="00922C9C">
            <w:pPr>
              <w:autoSpaceDE w:val="0"/>
              <w:autoSpaceDN w:val="0"/>
              <w:adjustRightInd w:val="0"/>
              <w:snapToGrid w:val="0"/>
              <w:ind w:left="0" w:firstLine="0"/>
              <w:jc w:val="both"/>
            </w:pPr>
          </w:p>
          <w:p w14:paraId="0CCD51E2" w14:textId="07B2A698" w:rsidR="00946EAD" w:rsidRDefault="00946EAD" w:rsidP="00922C9C">
            <w:pPr>
              <w:autoSpaceDE w:val="0"/>
              <w:autoSpaceDN w:val="0"/>
              <w:adjustRightInd w:val="0"/>
              <w:snapToGrid w:val="0"/>
              <w:ind w:left="0" w:firstLine="0"/>
              <w:jc w:val="both"/>
              <w:rPr>
                <w:rFonts w:ascii="Times New Roman" w:eastAsia="宋体" w:hAnsi="Times New Roman"/>
                <w:szCs w:val="20"/>
                <w:lang w:eastAsia="zh-CN"/>
              </w:rPr>
            </w:pPr>
            <w:r>
              <w:t>So, we prefer the UE to make this decision (absent/present), not forcing/restricting the UE to do so by configuration.</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f0"/>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8"/>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881AE1">
        <w:tc>
          <w:tcPr>
            <w:tcW w:w="1384"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AA4A9F" w:rsidRPr="00571DB8" w14:paraId="3099F7FB" w14:textId="77777777" w:rsidTr="00881AE1">
        <w:tc>
          <w:tcPr>
            <w:tcW w:w="1384" w:type="dxa"/>
            <w:shd w:val="clear" w:color="auto" w:fill="auto"/>
          </w:tcPr>
          <w:p w14:paraId="7792FFE6" w14:textId="4F0C2826"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5D7019C8" w14:textId="30E3FF0A" w:rsidR="00AA4A9F" w:rsidRDefault="00AA4A9F"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7A0876" w:rsidRPr="00571DB8" w14:paraId="43D3BC6C" w14:textId="77777777" w:rsidTr="00881AE1">
        <w:tc>
          <w:tcPr>
            <w:tcW w:w="1384" w:type="dxa"/>
            <w:shd w:val="clear" w:color="auto" w:fill="auto"/>
          </w:tcPr>
          <w:p w14:paraId="04C6BE20" w14:textId="1C357B85" w:rsidR="007A0876" w:rsidRDefault="007A0876"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57787956" w14:textId="2CD5AEBC" w:rsidR="007A0876" w:rsidRDefault="007A087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af0"/>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r>
              <w:rPr>
                <w:rFonts w:ascii="Times New Roman" w:eastAsia="宋体"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S</w:t>
            </w:r>
            <w:r>
              <w:rPr>
                <w:rFonts w:ascii="Times New Roman" w:eastAsia="宋体" w:hAnsi="Times New Roman"/>
                <w:szCs w:val="20"/>
                <w:lang w:eastAsia="zh-CN"/>
              </w:rPr>
              <w:t>preadtrum</w:t>
            </w:r>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CD32A9" w:rsidRPr="00571DB8" w14:paraId="0B327636" w14:textId="77777777" w:rsidTr="008D3186">
        <w:tc>
          <w:tcPr>
            <w:tcW w:w="1384"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szCs w:val="20"/>
                <w:lang w:eastAsia="zh-CN"/>
              </w:rPr>
              <w:t xml:space="preserve">In our proposal </w:t>
            </w:r>
            <w:r w:rsidR="003E5D3E">
              <w:rPr>
                <w:rFonts w:ascii="Times New Roman" w:eastAsia="宋体" w:hAnsi="Times New Roman"/>
                <w:szCs w:val="20"/>
                <w:lang w:eastAsia="zh-CN"/>
              </w:rPr>
              <w:t xml:space="preserve">for </w:t>
            </w:r>
            <w:r>
              <w:rPr>
                <w:rFonts w:ascii="Times New Roman" w:eastAsia="宋体" w:hAnsi="Times New Roman"/>
                <w:szCs w:val="20"/>
                <w:lang w:eastAsia="zh-CN"/>
              </w:rPr>
              <w:t>Alt 1</w:t>
            </w:r>
            <w:r w:rsidR="003E5D3E">
              <w:rPr>
                <w:rFonts w:ascii="Times New Roman" w:eastAsia="宋体" w:hAnsi="Times New Roman"/>
                <w:szCs w:val="20"/>
                <w:lang w:eastAsia="zh-CN"/>
              </w:rPr>
              <w:t xml:space="preserve"> the strongest coefficient is also shifted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003E5D3E">
              <w:rPr>
                <w:rFonts w:ascii="Times New Roman" w:eastAsia="宋体"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宋体"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EDADD3" w14:textId="35BBE219" w:rsidR="003E5D3E" w:rsidRPr="00AA4A9F" w:rsidRDefault="00100587" w:rsidP="00AA4A9F">
            <w:pPr>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szCs w:val="20"/>
                <w:lang w:eastAsia="zh-CN"/>
              </w:rPr>
              <w:t>shifting the strongest coeff. to position 0 makes the position of the strongest coefficient more predictable, e.g. if UCI omission occurs and does not come at any extra cost.</w:t>
            </w:r>
          </w:p>
        </w:tc>
      </w:tr>
      <w:tr w:rsidR="00AA4A9F" w:rsidRPr="00571DB8" w14:paraId="706F8E08" w14:textId="77777777" w:rsidTr="008D3186">
        <w:tc>
          <w:tcPr>
            <w:tcW w:w="1384" w:type="dxa"/>
            <w:shd w:val="clear" w:color="auto" w:fill="auto"/>
          </w:tcPr>
          <w:p w14:paraId="7AE46A96" w14:textId="394A1E37"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27D9FA99" w14:textId="597219CE"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Should be discussed after FD basis parameters are finalized</w:t>
            </w:r>
          </w:p>
        </w:tc>
      </w:tr>
      <w:tr w:rsidR="00311C7B" w:rsidRPr="00571DB8" w14:paraId="21880DD5" w14:textId="77777777" w:rsidTr="008D3186">
        <w:tc>
          <w:tcPr>
            <w:tcW w:w="1384" w:type="dxa"/>
            <w:shd w:val="clear" w:color="auto" w:fill="auto"/>
          </w:tcPr>
          <w:p w14:paraId="11B83B7F" w14:textId="5F6A5C60" w:rsidR="00311C7B" w:rsidRDefault="00311C7B"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6E211A00" w14:textId="248D0E50" w:rsidR="00311C7B" w:rsidRDefault="00311C7B" w:rsidP="00311C7B">
            <w:pPr>
              <w:ind w:left="0" w:firstLine="0"/>
              <w:rPr>
                <w:lang w:eastAsia="zh-CN"/>
              </w:rPr>
            </w:pPr>
            <w:r>
              <w:rPr>
                <w:lang w:eastAsia="zh-CN"/>
              </w:rPr>
              <w:t xml:space="preserve">We are not sure why we need </w:t>
            </w:r>
            <w:r w:rsidR="007D2EB7">
              <w:rPr>
                <w:lang w:eastAsia="zh-CN"/>
              </w:rPr>
              <w:t>the</w:t>
            </w:r>
            <w:r>
              <w:rPr>
                <w:lang w:eastAsia="zh-CN"/>
              </w:rPr>
              <w:t xml:space="preserve"> shifting operation</w:t>
            </w:r>
            <w:r w:rsidR="007D2EB7">
              <w:rPr>
                <w:lang w:eastAsia="zh-CN"/>
              </w:rPr>
              <w:t xml:space="preserve"> in Alt1</w:t>
            </w:r>
            <w:r>
              <w:rPr>
                <w:lang w:eastAsia="zh-CN"/>
              </w:rPr>
              <w:t>, when we are reporting the FD index of the strongest coefficient. This is unnecessary complicating the codebook in our view.</w:t>
            </w:r>
          </w:p>
          <w:p w14:paraId="26CCD6F4" w14:textId="77777777" w:rsidR="00311C7B" w:rsidRDefault="00311C7B" w:rsidP="00311C7B">
            <w:pPr>
              <w:ind w:left="0" w:firstLine="0"/>
              <w:rPr>
                <w:lang w:eastAsia="zh-CN"/>
              </w:rPr>
            </w:pPr>
          </w:p>
          <w:p w14:paraId="591E36D0" w14:textId="061A6A4C" w:rsidR="00311C7B" w:rsidRDefault="00311C7B" w:rsidP="00311C7B">
            <w:pPr>
              <w:ind w:left="0" w:firstLine="0"/>
              <w:rPr>
                <w:lang w:eastAsia="zh-CN"/>
              </w:rPr>
            </w:pPr>
            <w:r>
              <w:rPr>
                <w:lang w:eastAsia="zh-CN"/>
              </w:rPr>
              <w:t>So, we don’t support any shifting operations</w:t>
            </w:r>
            <w:r w:rsidR="007D2EB7">
              <w:rPr>
                <w:lang w:eastAsia="zh-CN"/>
              </w:rPr>
              <w:t xml:space="preserve"> in Alt1, and also </w:t>
            </w:r>
            <w:r>
              <w:rPr>
                <w:lang w:eastAsia="zh-CN"/>
              </w:rPr>
              <w:t xml:space="preserve">prefer to add </w:t>
            </w:r>
            <w:r w:rsidR="007D2EB7">
              <w:rPr>
                <w:lang w:eastAsia="zh-CN"/>
              </w:rPr>
              <w:t xml:space="preserve">Alt0 (which can reduce SCI payload) </w:t>
            </w:r>
            <w:r>
              <w:rPr>
                <w:lang w:eastAsia="zh-CN"/>
              </w:rPr>
              <w:t>as follows</w:t>
            </w:r>
            <w:r w:rsidR="00B11C0A">
              <w:rPr>
                <w:lang w:eastAsia="zh-CN"/>
              </w:rPr>
              <w:t>.</w:t>
            </w:r>
          </w:p>
          <w:p w14:paraId="3E6C9C62" w14:textId="67B82CF9" w:rsidR="00B11C0A" w:rsidRDefault="00B11C0A" w:rsidP="00311C7B">
            <w:pPr>
              <w:ind w:left="0" w:firstLine="0"/>
              <w:rPr>
                <w:lang w:eastAsia="zh-CN"/>
              </w:rPr>
            </w:pPr>
          </w:p>
          <w:p w14:paraId="1FA23057" w14:textId="5AB99846" w:rsidR="00B11C0A" w:rsidRDefault="00B11C0A" w:rsidP="00311C7B">
            <w:pPr>
              <w:ind w:left="0" w:firstLine="0"/>
              <w:rPr>
                <w:lang w:eastAsia="zh-CN"/>
              </w:rPr>
            </w:pPr>
            <w:r>
              <w:rPr>
                <w:lang w:eastAsia="zh-CN"/>
              </w:rPr>
              <w:t>We also prefer to add Alt3, in case the SCI is not supported in R17.</w:t>
            </w:r>
          </w:p>
          <w:p w14:paraId="141DD034" w14:textId="77777777" w:rsidR="00311C7B" w:rsidRDefault="00311C7B" w:rsidP="00311C7B">
            <w:pPr>
              <w:ind w:left="0" w:firstLine="0"/>
              <w:rPr>
                <w:lang w:eastAsia="zh-CN"/>
              </w:rPr>
            </w:pPr>
          </w:p>
          <w:p w14:paraId="56C91F26" w14:textId="77777777" w:rsidR="00311C7B" w:rsidRPr="001B33FA" w:rsidRDefault="00311C7B" w:rsidP="00311C7B">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 xml:space="preserve">Proposal 13: </w:t>
            </w:r>
            <w:r w:rsidRPr="001B33FA">
              <w:rPr>
                <w:rFonts w:ascii="Times New Roman" w:hAnsi="Times New Roman"/>
                <w:i/>
                <w:sz w:val="22"/>
                <w:szCs w:val="22"/>
              </w:rPr>
              <w:t xml:space="preserve">Study following alternatives for reporting 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 in W</w:t>
            </w:r>
            <w:r w:rsidRPr="001B33FA">
              <w:rPr>
                <w:i/>
                <w:sz w:val="22"/>
                <w:szCs w:val="22"/>
                <w:vertAlign w:val="subscript"/>
                <w:lang w:eastAsia="zh-CN"/>
              </w:rPr>
              <w:t>2</w:t>
            </w:r>
          </w:p>
          <w:p w14:paraId="3002FD40" w14:textId="668CC2BE" w:rsidR="00311C7B" w:rsidRDefault="00311C7B" w:rsidP="00311C7B">
            <w:pPr>
              <w:pStyle w:val="af0"/>
              <w:numPr>
                <w:ilvl w:val="0"/>
                <w:numId w:val="42"/>
              </w:numPr>
              <w:spacing w:before="0" w:beforeAutospacing="0" w:after="0" w:afterAutospacing="0"/>
              <w:jc w:val="both"/>
              <w:rPr>
                <w:rFonts w:ascii="Times New Roman" w:hAnsi="Times New Roman" w:cs="Times New Roman"/>
                <w:i/>
                <w:color w:val="auto"/>
                <w:sz w:val="22"/>
                <w:szCs w:val="22"/>
              </w:rPr>
            </w:pPr>
            <w:r>
              <w:rPr>
                <w:rFonts w:ascii="Times New Roman" w:hAnsi="Times New Roman" w:cs="Times New Roman"/>
                <w:i/>
                <w:color w:val="auto"/>
                <w:sz w:val="22"/>
                <w:szCs w:val="22"/>
              </w:rPr>
              <w:t>Alt 0</w:t>
            </w:r>
            <w:r w:rsidRPr="001B33FA">
              <w:rPr>
                <w:rFonts w:ascii="Times New Roman" w:hAnsi="Times New Roman" w:cs="Times New Roman"/>
                <w:i/>
                <w:color w:val="auto"/>
                <w:sz w:val="22"/>
                <w:szCs w:val="22"/>
              </w:rPr>
              <w:t>: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Pr>
                <w:rFonts w:ascii="Times New Roman" w:hAnsi="Times New Roman" w:cs="Times New Roman"/>
                <w:i/>
                <w:color w:val="auto"/>
                <w:sz w:val="22"/>
                <w:szCs w:val="22"/>
              </w:rPr>
              <w:t xml:space="preserve"> </w:t>
            </w:r>
            <w:r w:rsidRPr="001B33FA">
              <w:rPr>
                <w:rFonts w:ascii="Times New Roman" w:hAnsi="Times New Roman" w:cs="Times New Roman"/>
                <w:i/>
                <w:color w:val="auto"/>
                <w:sz w:val="22"/>
                <w:szCs w:val="22"/>
              </w:rPr>
              <w:t xml:space="preserve">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e>
                      </m:d>
                    </m:e>
                  </m:func>
                </m:e>
              </m:d>
            </m:oMath>
            <w:r w:rsidRPr="001B33FA">
              <w:rPr>
                <w:rFonts w:ascii="Times New Roman" w:hAnsi="Times New Roman" w:cs="Times New Roman"/>
                <w:i/>
                <w:color w:val="auto"/>
                <w:sz w:val="22"/>
                <w:szCs w:val="22"/>
              </w:rPr>
              <w:t xml:space="preserve"> bits</w:t>
            </w:r>
            <w:r>
              <w:rPr>
                <w:rFonts w:ascii="Times New Roman" w:hAnsi="Times New Roman" w:cs="Times New Roman"/>
                <w:i/>
                <w:color w:val="auto"/>
                <w:sz w:val="22"/>
                <w:szCs w:val="22"/>
              </w:rPr>
              <w:t xml:space="preserve">, where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r>
                <w:rPr>
                  <w:rFonts w:ascii="Cambria Math" w:hAnsi="Cambria Math" w:cs="Times New Roman"/>
                  <w:color w:val="auto"/>
                  <w:sz w:val="22"/>
                  <w:szCs w:val="22"/>
                </w:rPr>
                <m:t>=β</m:t>
              </m:r>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oMath>
          </w:p>
          <w:p w14:paraId="7CBCE0D9" w14:textId="0583E55E" w:rsidR="00311C7B" w:rsidRPr="001B33FA" w:rsidRDefault="00311C7B" w:rsidP="00311C7B">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t>
            </w:r>
            <w:r w:rsidRPr="00311C7B">
              <w:rPr>
                <w:rFonts w:ascii="Times New Roman" w:hAnsi="Times New Roman" w:cs="Times New Roman"/>
                <w:i/>
                <w:strike/>
                <w:color w:val="auto"/>
                <w:sz w:val="22"/>
                <w:szCs w:val="22"/>
              </w:rPr>
              <w:t xml:space="preserve">without shifting the strongest coefficient to </w:t>
            </w:r>
            <m:oMath>
              <m:sSubSup>
                <m:sSubSupPr>
                  <m:ctrlPr>
                    <w:rPr>
                      <w:rFonts w:ascii="Cambria Math" w:hAnsi="Cambria Math" w:cs="Times New Roman"/>
                      <w:i/>
                      <w:strike/>
                      <w:color w:val="auto"/>
                      <w:sz w:val="22"/>
                      <w:szCs w:val="22"/>
                    </w:rPr>
                  </m:ctrlPr>
                </m:sSubSupPr>
                <m:e>
                  <m:r>
                    <w:rPr>
                      <w:rFonts w:ascii="Cambria Math" w:hAnsi="Cambria Math" w:cs="Times New Roman"/>
                      <w:strike/>
                      <w:color w:val="auto"/>
                      <w:sz w:val="22"/>
                      <w:szCs w:val="22"/>
                    </w:rPr>
                    <m:t>f</m:t>
                  </m:r>
                </m:e>
                <m:sub>
                  <m:r>
                    <w:rPr>
                      <w:rFonts w:ascii="Cambria Math" w:hAnsi="Cambria Math" w:cs="Times New Roman"/>
                      <w:strike/>
                      <w:color w:val="auto"/>
                      <w:sz w:val="22"/>
                      <w:szCs w:val="22"/>
                    </w:rPr>
                    <m:t>l</m:t>
                  </m:r>
                </m:sub>
                <m:sup>
                  <m:r>
                    <w:rPr>
                      <w:rFonts w:ascii="Cambria Math" w:hAnsi="Cambria Math" w:cs="Times New Roman"/>
                      <w:strike/>
                      <w:color w:val="auto"/>
                      <w:sz w:val="22"/>
                      <w:szCs w:val="22"/>
                    </w:rPr>
                    <m:t>*</m:t>
                  </m:r>
                </m:sup>
              </m:sSubSup>
              <m:r>
                <w:rPr>
                  <w:rFonts w:ascii="Cambria Math" w:hAnsi="Cambria Math" w:cs="Times New Roman"/>
                  <w:strike/>
                  <w:color w:val="auto"/>
                  <w:sz w:val="22"/>
                  <w:szCs w:val="22"/>
                </w:rPr>
                <m:t>=0</m:t>
              </m:r>
            </m:oMath>
          </w:p>
          <w:p w14:paraId="750AE22F" w14:textId="500EAEFE" w:rsidR="00311C7B" w:rsidRDefault="00311C7B" w:rsidP="00311C7B">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p w14:paraId="0D38DEFA" w14:textId="77777777" w:rsidR="00B11C0A" w:rsidRPr="00B11C0A" w:rsidRDefault="00B11C0A" w:rsidP="00311C7B">
            <w:pPr>
              <w:pStyle w:val="aff0"/>
              <w:numPr>
                <w:ilvl w:val="0"/>
                <w:numId w:val="42"/>
              </w:numPr>
              <w:ind w:leftChars="0"/>
              <w:rPr>
                <w:rFonts w:ascii="Times New Roman" w:eastAsia="宋体" w:hAnsi="Times New Roman"/>
                <w:i/>
                <w:sz w:val="22"/>
                <w:szCs w:val="22"/>
                <w:lang w:val="en-US" w:eastAsia="zh-CN"/>
              </w:rPr>
            </w:pPr>
            <w:r>
              <w:rPr>
                <w:rFonts w:ascii="Times New Roman" w:hAnsi="Times New Roman"/>
                <w:i/>
                <w:sz w:val="22"/>
                <w:szCs w:val="22"/>
              </w:rPr>
              <w:t>Alt 3: SCI is not supported</w:t>
            </w:r>
          </w:p>
          <w:p w14:paraId="5E5C2535" w14:textId="0AE84F5A" w:rsidR="00B11C0A" w:rsidRPr="001B33FA" w:rsidRDefault="00B11C0A" w:rsidP="00B11C0A">
            <w:pPr>
              <w:pStyle w:val="aff0"/>
              <w:numPr>
                <w:ilvl w:val="1"/>
                <w:numId w:val="42"/>
              </w:numPr>
              <w:ind w:leftChars="0"/>
              <w:rPr>
                <w:rFonts w:ascii="Times New Roman" w:eastAsia="宋体" w:hAnsi="Times New Roman"/>
                <w:i/>
                <w:sz w:val="22"/>
                <w:szCs w:val="22"/>
                <w:lang w:val="en-US" w:eastAsia="zh-CN"/>
              </w:rPr>
            </w:pPr>
            <w:r>
              <w:rPr>
                <w:rFonts w:ascii="Times New Roman" w:hAnsi="Times New Roman"/>
                <w:i/>
                <w:sz w:val="22"/>
                <w:szCs w:val="22"/>
              </w:rPr>
              <w:t>Note: if SCI is not supported, then the SCI in R16 based quantization scheme (if supported) is replaced with a strongest polarization indicator.</w:t>
            </w:r>
          </w:p>
          <w:p w14:paraId="63CF449C" w14:textId="7729A7F8" w:rsidR="00311C7B" w:rsidRPr="00311C7B" w:rsidRDefault="00311C7B" w:rsidP="00311C7B">
            <w:pPr>
              <w:ind w:left="0" w:firstLine="0"/>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f0"/>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8"/>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rPr>
              <w:t>S</w:t>
            </w:r>
            <w:r>
              <w:rPr>
                <w:rFonts w:ascii="Times New Roman" w:eastAsia="宋体" w:hAnsi="Times New Roman"/>
                <w:szCs w:val="20"/>
              </w:rPr>
              <w:t>upport. Prefer Alt 1 in the 3</w:t>
            </w:r>
            <w:r w:rsidRPr="00E93736">
              <w:rPr>
                <w:rFonts w:ascii="Times New Roman" w:eastAsia="宋体" w:hAnsi="Times New Roman"/>
                <w:szCs w:val="20"/>
                <w:vertAlign w:val="superscript"/>
              </w:rPr>
              <w:t>rd</w:t>
            </w:r>
            <w:r>
              <w:rPr>
                <w:rFonts w:ascii="Times New Roman" w:eastAsia="宋体" w:hAnsi="Times New Roman"/>
                <w:szCs w:val="20"/>
              </w:rPr>
              <w:t xml:space="preserve"> bullet.</w:t>
            </w:r>
          </w:p>
        </w:tc>
      </w:tr>
      <w:tr w:rsidR="00993AD8" w:rsidRPr="00571DB8" w14:paraId="37D6E195" w14:textId="77777777" w:rsidTr="008D3186">
        <w:tc>
          <w:tcPr>
            <w:tcW w:w="1384"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 and preference for Alt 1 in third bullet</w:t>
            </w:r>
          </w:p>
        </w:tc>
      </w:tr>
      <w:tr w:rsidR="00AA4A9F" w:rsidRPr="00571DB8" w14:paraId="59D9F515" w14:textId="77777777" w:rsidTr="008D3186">
        <w:tc>
          <w:tcPr>
            <w:tcW w:w="1384" w:type="dxa"/>
            <w:shd w:val="clear" w:color="auto" w:fill="auto"/>
          </w:tcPr>
          <w:p w14:paraId="512B2EE2" w14:textId="4FD32D7A"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shd w:val="clear" w:color="auto" w:fill="auto"/>
          </w:tcPr>
          <w:p w14:paraId="14A7C3D2" w14:textId="77777777" w:rsidR="00AA4A9F" w:rsidRDefault="00AA4A9F" w:rsidP="00922C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 Can we add FFS for differential amplitude values?</w:t>
            </w:r>
          </w:p>
          <w:p w14:paraId="3BC5D8E7" w14:textId="77777777" w:rsidR="00AA4A9F" w:rsidRPr="001477F2" w:rsidRDefault="00AA4A9F" w:rsidP="00AA4A9F">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301EED23" w14:textId="77777777" w:rsidR="00AA4A9F" w:rsidRPr="001477F2" w:rsidRDefault="00AA4A9F" w:rsidP="00AA4A9F">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 calculated relative to the associated polarization-specific reference amplitude and quantized to 3 bits</w:t>
            </w:r>
          </w:p>
          <w:p w14:paraId="2D7C1BAD" w14:textId="5599CCDC" w:rsidR="00AA4A9F" w:rsidRPr="001477F2" w:rsidRDefault="00AA4A9F" w:rsidP="00AA4A9F">
            <w:pPr>
              <w:pStyle w:val="af0"/>
              <w:numPr>
                <w:ilvl w:val="2"/>
                <w:numId w:val="42"/>
              </w:numPr>
              <w:spacing w:before="0" w:beforeAutospacing="0" w:after="0" w:afterAutospacing="0"/>
              <w:jc w:val="both"/>
              <w:rPr>
                <w:rFonts w:ascii="Times New Roman" w:hAnsi="Times New Roman"/>
                <w:i/>
                <w:color w:val="auto"/>
                <w:sz w:val="22"/>
                <w:szCs w:val="22"/>
              </w:rPr>
            </w:pPr>
            <w:r w:rsidRPr="00AA4A9F">
              <w:rPr>
                <w:rFonts w:ascii="Times New Roman" w:hAnsi="Times New Roman"/>
                <w:i/>
                <w:color w:val="auto"/>
                <w:sz w:val="22"/>
                <w:szCs w:val="22"/>
                <w:highlight w:val="yellow"/>
              </w:rPr>
              <w:t>FFS:</w:t>
            </w:r>
            <w:r>
              <w:rPr>
                <w:rFonts w:ascii="Times New Roman" w:hAnsi="Times New Roman"/>
                <w:i/>
                <w:color w:val="auto"/>
                <w:sz w:val="22"/>
                <w:szCs w:val="22"/>
              </w:rPr>
              <w:t xml:space="preserve"> </w:t>
            </w: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00B27909" w14:textId="00594834" w:rsidR="00AA4A9F" w:rsidRDefault="00AA4A9F" w:rsidP="00922C9C">
            <w:pPr>
              <w:autoSpaceDE w:val="0"/>
              <w:autoSpaceDN w:val="0"/>
              <w:adjustRightInd w:val="0"/>
              <w:snapToGrid w:val="0"/>
              <w:jc w:val="both"/>
              <w:rPr>
                <w:rFonts w:ascii="Times New Roman" w:eastAsia="宋体" w:hAnsi="Times New Roman"/>
                <w:szCs w:val="20"/>
              </w:rPr>
            </w:pPr>
          </w:p>
        </w:tc>
      </w:tr>
      <w:tr w:rsidR="008D6238" w:rsidRPr="00571DB8" w14:paraId="0DBBAF2F" w14:textId="77777777" w:rsidTr="008D3186">
        <w:tc>
          <w:tcPr>
            <w:tcW w:w="1384" w:type="dxa"/>
            <w:shd w:val="clear" w:color="auto" w:fill="auto"/>
          </w:tcPr>
          <w:p w14:paraId="19E6BD44" w14:textId="6BD3B961" w:rsidR="008D6238" w:rsidRDefault="008D6238"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shd w:val="clear" w:color="auto" w:fill="auto"/>
          </w:tcPr>
          <w:p w14:paraId="515CCAD1" w14:textId="108277E9" w:rsidR="008D6238" w:rsidRDefault="008D6238" w:rsidP="008D6238">
            <w:pPr>
              <w:ind w:left="0" w:firstLine="0"/>
            </w:pPr>
            <w:r>
              <w:t>Support and prefer Alt3 for the reserved value. Also, suggest to revise the bullet related to SCI</w:t>
            </w:r>
            <w:r w:rsidR="00BC21B4">
              <w:t xml:space="preserve"> as shown below</w:t>
            </w:r>
            <w:r>
              <w:t>, since we have not agreed to supporting SCI yet.</w:t>
            </w:r>
          </w:p>
          <w:p w14:paraId="239412DB" w14:textId="77777777" w:rsidR="008D6238" w:rsidRDefault="008D6238" w:rsidP="00922C9C">
            <w:pPr>
              <w:autoSpaceDE w:val="0"/>
              <w:autoSpaceDN w:val="0"/>
              <w:adjustRightInd w:val="0"/>
              <w:snapToGrid w:val="0"/>
              <w:jc w:val="both"/>
              <w:rPr>
                <w:rFonts w:ascii="Times New Roman" w:eastAsia="宋体" w:hAnsi="Times New Roman"/>
                <w:szCs w:val="20"/>
              </w:rPr>
            </w:pPr>
          </w:p>
          <w:p w14:paraId="02A4304E" w14:textId="272F333A" w:rsidR="008D6238" w:rsidRPr="001477F2" w:rsidRDefault="008D6238" w:rsidP="008D6238">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w:t>
            </w:r>
            <w:r>
              <w:rPr>
                <w:rFonts w:ascii="Times New Roman" w:hAnsi="Times New Roman" w:cs="Times New Roman"/>
                <w:i/>
                <w:color w:val="auto"/>
                <w:sz w:val="22"/>
                <w:szCs w:val="22"/>
              </w:rPr>
              <w:t xml:space="preserve"> </w:t>
            </w:r>
            <w:r>
              <w:rPr>
                <w:rFonts w:ascii="Times New Roman" w:hAnsi="Times New Roman" w:cs="Times New Roman"/>
                <w:i/>
                <w:color w:val="auto"/>
                <w:sz w:val="22"/>
                <w:szCs w:val="22"/>
                <w:highlight w:val="yellow"/>
              </w:rPr>
              <w:t xml:space="preserve">(if </w:t>
            </w:r>
            <w:r w:rsidR="00E74B12">
              <w:rPr>
                <w:rFonts w:ascii="Times New Roman" w:hAnsi="Times New Roman" w:cs="Times New Roman"/>
                <w:i/>
                <w:color w:val="auto"/>
                <w:sz w:val="22"/>
                <w:szCs w:val="22"/>
                <w:highlight w:val="yellow"/>
              </w:rPr>
              <w:t xml:space="preserve">SCI is </w:t>
            </w:r>
            <w:r>
              <w:rPr>
                <w:rFonts w:ascii="Times New Roman" w:hAnsi="Times New Roman" w:cs="Times New Roman"/>
                <w:i/>
                <w:color w:val="auto"/>
                <w:sz w:val="22"/>
                <w:szCs w:val="22"/>
                <w:highlight w:val="yellow"/>
              </w:rPr>
              <w:t>support</w:t>
            </w:r>
            <w:r w:rsidRPr="008D6238">
              <w:rPr>
                <w:rFonts w:ascii="Times New Roman" w:hAnsi="Times New Roman" w:cs="Times New Roman"/>
                <w:i/>
                <w:color w:val="auto"/>
                <w:sz w:val="22"/>
                <w:szCs w:val="22"/>
                <w:highlight w:val="yellow"/>
              </w:rPr>
              <w:t>) or the strongest polarization indicator (if SCI is not supported)</w:t>
            </w:r>
            <w:r w:rsidRPr="001477F2">
              <w:rPr>
                <w:rFonts w:ascii="Times New Roman" w:hAnsi="Times New Roman" w:cs="Times New Roman"/>
                <w:i/>
                <w:color w:val="auto"/>
                <w:sz w:val="22"/>
                <w:szCs w:val="22"/>
              </w:rPr>
              <w:t>, the reference amplitude is not reported</w:t>
            </w:r>
          </w:p>
          <w:p w14:paraId="43F79FD6" w14:textId="6FDD9B19" w:rsidR="008D6238" w:rsidRDefault="008D6238" w:rsidP="00922C9C">
            <w:pPr>
              <w:autoSpaceDE w:val="0"/>
              <w:autoSpaceDN w:val="0"/>
              <w:adjustRightInd w:val="0"/>
              <w:snapToGrid w:val="0"/>
              <w:jc w:val="both"/>
              <w:rPr>
                <w:rFonts w:ascii="Times New Roman" w:eastAsia="宋体" w:hAnsi="Times New Roman"/>
                <w:szCs w:val="20"/>
              </w:rPr>
            </w:pP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f1"/>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8"/>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宋体" w:hAnsi="Times New Roman"/>
                <w:szCs w:val="20"/>
                <w:lang w:eastAsia="zh-CN"/>
              </w:rPr>
              <w:t>Support.</w:t>
            </w:r>
          </w:p>
        </w:tc>
      </w:tr>
      <w:tr w:rsidR="00951224" w:rsidRPr="00571DB8" w14:paraId="781885B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宋体" w:hAnsi="Times New Roman"/>
                <w:szCs w:val="20"/>
                <w:lang w:eastAsia="zh-CN"/>
              </w:rPr>
            </w:pPr>
            <w:r>
              <w:rPr>
                <w:rFonts w:ascii="Times New Roman" w:eastAsia="宋体" w:hAnsi="Times New Roman"/>
                <w:szCs w:val="20"/>
                <w:lang w:eastAsia="zh-CN"/>
              </w:rPr>
              <w:t>We still support Option 1 and are ok with Option 3</w:t>
            </w:r>
          </w:p>
        </w:tc>
      </w:tr>
      <w:tr w:rsidR="00AA4A9F" w:rsidRPr="00571DB8" w14:paraId="6E62FC8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66F05BDB" w14:textId="713B98EB" w:rsidR="00AA4A9F" w:rsidRDefault="00AA4A9F"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00C3C4" w14:textId="20DA032A" w:rsidR="00AA4A9F" w:rsidRDefault="00AA4A9F" w:rsidP="00922C9C">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021457" w:rsidRPr="00571DB8" w14:paraId="77672AD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70482130" w14:textId="69D00D43" w:rsidR="00021457" w:rsidRDefault="00021457"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2E25A7" w14:textId="7C0892BC" w:rsidR="00021457" w:rsidRDefault="00021457" w:rsidP="00021457">
            <w:pPr>
              <w:spacing w:after="120"/>
              <w:jc w:val="both"/>
              <w:rPr>
                <w:rFonts w:ascii="Times New Roman" w:eastAsia="宋体" w:hAnsi="Times New Roman"/>
                <w:szCs w:val="20"/>
                <w:lang w:eastAsia="zh-CN"/>
              </w:rPr>
            </w:pPr>
            <w:r>
              <w:rPr>
                <w:rFonts w:ascii="Times New Roman" w:eastAsia="宋体" w:hAnsi="Times New Roman"/>
                <w:szCs w:val="20"/>
                <w:lang w:eastAsia="zh-CN"/>
              </w:rPr>
              <w:t>We can support Option 3</w:t>
            </w:r>
          </w:p>
        </w:tc>
      </w:tr>
    </w:tbl>
    <w:p w14:paraId="7D021524" w14:textId="7576BD82" w:rsidR="00062500" w:rsidRPr="0099799D" w:rsidRDefault="00062500" w:rsidP="00E149FE">
      <w:pPr>
        <w:pStyle w:val="aff0"/>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f0"/>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f1"/>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lastRenderedPageBreak/>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r w:rsidR="00AA4A9F" w:rsidRPr="00571DB8" w14:paraId="508F2B5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02E3AED" w14:textId="03298445" w:rsidR="00AA4A9F" w:rsidRPr="00571DB8" w:rsidRDefault="00AA4A9F" w:rsidP="00D80013">
            <w:pPr>
              <w:spacing w:line="288" w:lineRule="auto"/>
              <w:ind w:left="0" w:firstLine="0"/>
              <w:jc w:val="center"/>
              <w:rPr>
                <w:rFonts w:ascii="Times New Roman" w:eastAsiaTheme="minorEastAsia" w:hAnsi="Times New Roman"/>
                <w:b/>
                <w:szCs w:val="20"/>
                <w:lang w:val="en-US" w:eastAsia="zh-CN"/>
              </w:rPr>
            </w:pPr>
            <w:ins w:id="15" w:author="Ahmed Hindy" w:date="2021-05-18T17:51:00Z">
              <w:r>
                <w:rPr>
                  <w:rFonts w:ascii="Times New Roman" w:eastAsiaTheme="minorEastAsia" w:hAnsi="Times New Roman"/>
                  <w:b/>
                  <w:szCs w:val="20"/>
                  <w:lang w:val="en-US" w:eastAsia="zh-CN"/>
                </w:rPr>
                <w:t>Lenovo/MotM</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28975471" w14:textId="11756529" w:rsidR="00AA4A9F" w:rsidRPr="00571DB8" w:rsidRDefault="00AA4A9F" w:rsidP="00A85FD7">
            <w:pPr>
              <w:numPr>
                <w:ilvl w:val="0"/>
                <w:numId w:val="44"/>
              </w:numPr>
              <w:spacing w:after="120"/>
              <w:jc w:val="both"/>
              <w:rPr>
                <w:bCs/>
                <w:szCs w:val="20"/>
              </w:rPr>
            </w:pPr>
            <w:ins w:id="16" w:author="Ahmed Hindy" w:date="2021-05-18T17:51:00Z">
              <w:r>
                <w:rPr>
                  <w:bCs/>
                  <w:szCs w:val="20"/>
                </w:rPr>
                <w:t xml:space="preserve">Support </w:t>
              </w:r>
            </w:ins>
            <w:ins w:id="17" w:author="Ahmed Hindy" w:date="2021-05-18T17:52:00Z">
              <w:r>
                <w:rPr>
                  <w:bCs/>
                  <w:szCs w:val="20"/>
                </w:rPr>
                <w:t xml:space="preserve">PUCCH reporting of </w:t>
              </w:r>
            </w:ins>
            <w:ins w:id="18" w:author="Ahmed Hindy" w:date="2021-05-18T17:51:00Z">
              <w:r>
                <w:rPr>
                  <w:bCs/>
                  <w:szCs w:val="20"/>
                </w:rPr>
                <w:t xml:space="preserve">R17 codebook. FFS: codebook configuration(s) </w:t>
              </w:r>
            </w:ins>
            <w:ins w:id="19" w:author="Ahmed Hindy" w:date="2021-05-18T17:52:00Z">
              <w:r>
                <w:rPr>
                  <w:bCs/>
                  <w:szCs w:val="20"/>
                </w:rPr>
                <w:t>associated with</w:t>
              </w:r>
            </w:ins>
            <w:ins w:id="20" w:author="Ahmed Hindy" w:date="2021-05-18T17:51:00Z">
              <w:r>
                <w:rPr>
                  <w:bCs/>
                  <w:szCs w:val="20"/>
                </w:rPr>
                <w:t xml:space="preserve"> PUCCH reporting</w:t>
              </w:r>
            </w:ins>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f0"/>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f0"/>
        <w:spacing w:before="0" w:beforeAutospacing="0" w:after="0" w:afterAutospacing="0"/>
        <w:ind w:left="360" w:firstLine="0"/>
        <w:rPr>
          <w:rFonts w:ascii="Times" w:eastAsiaTheme="minorEastAsia" w:hAnsi="Times" w:cs="Times"/>
          <w:iCs/>
          <w:color w:val="auto"/>
          <w:kern w:val="2"/>
          <w:sz w:val="22"/>
          <w:szCs w:val="22"/>
          <w:lang w:val="en-GB"/>
        </w:rPr>
      </w:pPr>
    </w:p>
    <w:tbl>
      <w:tblPr>
        <w:tblStyle w:val="af1"/>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f0"/>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f0"/>
        <w:spacing w:before="0" w:beforeAutospacing="0" w:after="0" w:afterAutospacing="0"/>
        <w:rPr>
          <w:rFonts w:eastAsiaTheme="minorEastAsia"/>
          <w:sz w:val="22"/>
          <w:szCs w:val="22"/>
        </w:rPr>
      </w:pPr>
    </w:p>
    <w:p w14:paraId="1FA0DFC6" w14:textId="77777777" w:rsidR="00E62107" w:rsidRPr="00494144" w:rsidRDefault="00E62107" w:rsidP="00E62107">
      <w:pPr>
        <w:pStyle w:val="af0"/>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21"/>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f0"/>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f0"/>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lastRenderedPageBreak/>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99799D">
        <w:tc>
          <w:tcPr>
            <w:tcW w:w="1384"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8250"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E44528">
        <w:tc>
          <w:tcPr>
            <w:tcW w:w="1384" w:type="dxa"/>
          </w:tcPr>
          <w:p w14:paraId="251E34BD" w14:textId="77777777" w:rsidR="00436EC1" w:rsidRPr="00E2665A" w:rsidRDefault="00436EC1"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8250" w:type="dxa"/>
          </w:tcPr>
          <w:p w14:paraId="12D9F172" w14:textId="77777777" w:rsidR="00436EC1" w:rsidRDefault="00436EC1"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r w:rsidR="00F84554" w14:paraId="56DD1BD5" w14:textId="77777777" w:rsidTr="00E44528">
        <w:tc>
          <w:tcPr>
            <w:tcW w:w="1384" w:type="dxa"/>
          </w:tcPr>
          <w:p w14:paraId="417E1B3B" w14:textId="752270A9" w:rsidR="00F84554" w:rsidRDefault="00F84554"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Lenovo/Mot</w:t>
            </w:r>
          </w:p>
        </w:tc>
        <w:tc>
          <w:tcPr>
            <w:tcW w:w="8250" w:type="dxa"/>
          </w:tcPr>
          <w:p w14:paraId="1DE78B70" w14:textId="117FAB80" w:rsidR="00F84554" w:rsidRDefault="00F84554"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Alt3. The default number of configured CMRs is related to whether CMRs can be reused for multiple hypotheses. Therefore,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i/>
                <w:sz w:val="22"/>
                <w:szCs w:val="22"/>
              </w:rPr>
              <w:t xml:space="preserve"> = 2</w:t>
            </w:r>
            <w:r>
              <w:rPr>
                <w:rFonts w:ascii="Times New Roman" w:hAnsi="Times New Roman"/>
                <w:sz w:val="22"/>
                <w:szCs w:val="22"/>
                <w:lang w:eastAsia="zh-CN"/>
              </w:rPr>
              <w:t xml:space="preserve"> suffices for FR1</w:t>
            </w:r>
          </w:p>
        </w:tc>
      </w:tr>
      <w:tr w:rsidR="00894DAE" w14:paraId="6D3FEB89" w14:textId="77777777" w:rsidTr="00E44528">
        <w:tc>
          <w:tcPr>
            <w:tcW w:w="1384" w:type="dxa"/>
          </w:tcPr>
          <w:p w14:paraId="70BC0186" w14:textId="77A90FAC" w:rsidR="00894DAE" w:rsidRPr="00894DAE" w:rsidRDefault="00894DAE" w:rsidP="00E44528">
            <w:pPr>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Pr>
          <w:p w14:paraId="77936969" w14:textId="565B209C" w:rsidR="00894DAE" w:rsidRDefault="00894DAE"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 xml:space="preserve">support dynamic updating, e.g. by MAC-CE for CMR pairs for NCJT measurement hypotheses, and/or CMRs for Single-TRP measurement hypotheses, and/or TCI </w:t>
            </w:r>
            <w:r w:rsidRPr="00494144">
              <w:rPr>
                <w:rFonts w:cs="Times"/>
                <w:sz w:val="22"/>
                <w:szCs w:val="22"/>
              </w:rPr>
              <w:lastRenderedPageBreak/>
              <w:t>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lastRenderedPageBreak/>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22"/>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 xml:space="preserve">For CSI measurement associated with a CSI-ReportConfig for NC-JT, down-select </w:t>
      </w:r>
      <w:ins w:id="23"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f0"/>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f0"/>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f0"/>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f0"/>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lastRenderedPageBreak/>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95pt" o:ole="">
                  <v:imagedata r:id="rId15" o:title=""/>
                </v:shape>
                <o:OLEObject Type="Embed" ProgID="Visio.Drawing.15" ShapeID="_x0000_i1025" DrawAspect="Content" ObjectID="_1682942718"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lastRenderedPageBreak/>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f0"/>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f0"/>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af9"/>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9"/>
              <w:ind w:left="0" w:firstLine="0"/>
              <w:rPr>
                <w:rFonts w:ascii="Times New Roman" w:hAnsi="Times New Roman"/>
                <w:sz w:val="22"/>
                <w:szCs w:val="22"/>
              </w:rPr>
            </w:pPr>
          </w:p>
          <w:p w14:paraId="1F35BCA8" w14:textId="0770D5BB" w:rsidR="004F0455" w:rsidRDefault="004F0455" w:rsidP="004F0455">
            <w:pPr>
              <w:pStyle w:val="af9"/>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af9"/>
              <w:ind w:left="0" w:firstLine="0"/>
            </w:pPr>
          </w:p>
          <w:p w14:paraId="4B41370E" w14:textId="77777777" w:rsidR="004F0455" w:rsidRDefault="004F0455" w:rsidP="004F0455">
            <w:pPr>
              <w:pStyle w:val="af9"/>
              <w:ind w:left="0" w:firstLine="0"/>
            </w:pPr>
          </w:p>
          <w:p w14:paraId="262EB8B3" w14:textId="3FFC79C7" w:rsidR="004F0455" w:rsidRDefault="004F0455" w:rsidP="004F0455">
            <w:pPr>
              <w:pStyle w:val="af9"/>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8"/>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af9"/>
              <w:ind w:left="0" w:firstLine="0"/>
            </w:pPr>
          </w:p>
          <w:p w14:paraId="46862819" w14:textId="77777777" w:rsidR="004F0455" w:rsidRDefault="004F0455" w:rsidP="004F0455">
            <w:pPr>
              <w:pStyle w:val="af9"/>
              <w:ind w:left="0" w:firstLine="0"/>
            </w:pPr>
          </w:p>
          <w:p w14:paraId="23BD2AD0" w14:textId="77777777" w:rsidR="004F0455" w:rsidRDefault="004F0455" w:rsidP="004F0455">
            <w:pPr>
              <w:pStyle w:val="af9"/>
              <w:ind w:left="0" w:firstLine="0"/>
            </w:pPr>
            <w:r>
              <w:t>Overall, we support the following:</w:t>
            </w:r>
          </w:p>
          <w:p w14:paraId="2B203E56" w14:textId="77777777" w:rsidR="004F0455" w:rsidRDefault="004F0455" w:rsidP="004F0455">
            <w:pPr>
              <w:pStyle w:val="af9"/>
              <w:ind w:left="0" w:firstLine="0"/>
            </w:pPr>
          </w:p>
          <w:p w14:paraId="0F043BBE" w14:textId="70043610" w:rsidR="004F0455" w:rsidRDefault="004F0455" w:rsidP="004F0455">
            <w:pPr>
              <w:pStyle w:val="af9"/>
              <w:ind w:left="0" w:firstLine="0"/>
            </w:pPr>
            <w:r>
              <w:t>-&gt;  Dynamic update of CMR pairs for NC-JT measurement hypothesis (which is part of Alt 1).</w:t>
            </w:r>
          </w:p>
          <w:p w14:paraId="30749AFA" w14:textId="77777777" w:rsidR="004F0455" w:rsidRDefault="004F0455" w:rsidP="004F0455">
            <w:pPr>
              <w:pStyle w:val="af9"/>
              <w:ind w:left="0" w:firstLine="0"/>
            </w:pPr>
          </w:p>
          <w:p w14:paraId="046A3015" w14:textId="06DC57B9" w:rsidR="004F0455" w:rsidRDefault="004F0455" w:rsidP="004F0455">
            <w:pPr>
              <w:pStyle w:val="af9"/>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9"/>
              <w:ind w:left="0" w:firstLine="0"/>
            </w:pPr>
          </w:p>
          <w:p w14:paraId="7A163A5C" w14:textId="495F88A0" w:rsidR="004F0455" w:rsidRDefault="004F0455" w:rsidP="004F0455">
            <w:pPr>
              <w:pStyle w:val="af9"/>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9"/>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9"/>
              <w:ind w:left="0" w:firstLine="0"/>
              <w:rPr>
                <w:lang w:eastAsia="zh-CN"/>
              </w:rPr>
            </w:pPr>
            <w:r>
              <w:rPr>
                <w:rFonts w:hint="eastAsia"/>
                <w:lang w:eastAsia="zh-CN"/>
              </w:rPr>
              <w:lastRenderedPageBreak/>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af9"/>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af9"/>
              <w:ind w:left="0" w:firstLine="0"/>
              <w:rPr>
                <w:lang w:eastAsia="zh-CN"/>
              </w:rPr>
            </w:pPr>
          </w:p>
          <w:p w14:paraId="0695B1B3" w14:textId="0907A905" w:rsidR="00442CC0" w:rsidRDefault="00442CC0" w:rsidP="00442CC0">
            <w:pPr>
              <w:pStyle w:val="af9"/>
              <w:ind w:left="0" w:firstLine="0"/>
              <w:rPr>
                <w:lang w:eastAsia="zh-CN"/>
              </w:rPr>
            </w:pPr>
            <w:r>
              <w:rPr>
                <w:lang w:eastAsia="zh-CN"/>
              </w:rPr>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3E9E2C2E" w14:textId="7B25B3CE" w:rsidR="00B34592" w:rsidRPr="00B34592" w:rsidRDefault="00B34592" w:rsidP="00442CC0">
            <w:pPr>
              <w:pStyle w:val="af9"/>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af9"/>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af9"/>
              <w:ind w:left="0" w:firstLine="0"/>
              <w:rPr>
                <w:lang w:eastAsia="zh-CN"/>
              </w:rPr>
            </w:pPr>
            <w:r>
              <w:rPr>
                <w:lang w:eastAsia="zh-CN"/>
              </w:rPr>
              <w:t>We believe Alt.1 is necessary.</w:t>
            </w:r>
          </w:p>
          <w:p w14:paraId="29760DA7" w14:textId="77777777" w:rsidR="00D86756" w:rsidRDefault="00D86756" w:rsidP="0009648E">
            <w:pPr>
              <w:pStyle w:val="af9"/>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af9"/>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af9"/>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af9"/>
              <w:ind w:left="0" w:firstLine="0"/>
              <w:rPr>
                <w:lang w:eastAsia="zh-CN"/>
              </w:rPr>
            </w:pPr>
          </w:p>
          <w:p w14:paraId="1EEC6303" w14:textId="77777777" w:rsidR="00EC1DC6" w:rsidRDefault="00EC1DC6" w:rsidP="0009648E">
            <w:pPr>
              <w:pStyle w:val="af9"/>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af9"/>
              <w:ind w:left="0" w:firstLine="0"/>
              <w:rPr>
                <w:lang w:eastAsia="zh-CN"/>
              </w:rPr>
            </w:pPr>
          </w:p>
          <w:p w14:paraId="06B02087" w14:textId="77777777" w:rsidR="00531EBF" w:rsidRDefault="00EC1DC6" w:rsidP="0009648E">
            <w:pPr>
              <w:pStyle w:val="af9"/>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af9"/>
              <w:ind w:left="0" w:firstLine="0"/>
              <w:rPr>
                <w:lang w:eastAsia="zh-CN"/>
              </w:rPr>
            </w:pPr>
          </w:p>
          <w:p w14:paraId="21476D9A" w14:textId="1B3B4769" w:rsidR="00531EBF" w:rsidRDefault="00172494" w:rsidP="0009648E">
            <w:pPr>
              <w:pStyle w:val="af9"/>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af9"/>
              <w:ind w:left="0" w:firstLine="0"/>
              <w:rPr>
                <w:lang w:eastAsia="zh-CN"/>
              </w:rPr>
            </w:pPr>
          </w:p>
          <w:p w14:paraId="2E68869B" w14:textId="4C4464EB" w:rsidR="00EC1DC6" w:rsidRDefault="00172494" w:rsidP="0009648E">
            <w:pPr>
              <w:pStyle w:val="af9"/>
              <w:ind w:left="0" w:firstLine="0"/>
              <w:rPr>
                <w:lang w:eastAsia="zh-CN"/>
              </w:rPr>
            </w:pPr>
            <w:r>
              <w:rPr>
                <w:lang w:eastAsia="zh-CN"/>
              </w:rPr>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af9"/>
              <w:ind w:left="0" w:firstLine="0"/>
              <w:rPr>
                <w:lang w:eastAsia="zh-CN"/>
              </w:rPr>
            </w:pPr>
          </w:p>
          <w:p w14:paraId="0FBA7DA9" w14:textId="6EC69AA2" w:rsidR="00531EBF" w:rsidRDefault="00531EBF" w:rsidP="0009648E">
            <w:pPr>
              <w:pStyle w:val="af9"/>
              <w:ind w:left="0" w:firstLine="0"/>
              <w:rPr>
                <w:lang w:eastAsia="zh-CN"/>
              </w:rPr>
            </w:pPr>
            <w:r>
              <w:rPr>
                <w:lang w:eastAsia="zh-CN"/>
              </w:rPr>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af9"/>
              <w:ind w:left="0" w:firstLine="0"/>
              <w:rPr>
                <w:lang w:eastAsia="zh-CN"/>
              </w:rPr>
            </w:pPr>
          </w:p>
          <w:p w14:paraId="64D4D81E" w14:textId="77777777" w:rsidR="00EC1DC6" w:rsidRDefault="00EC1DC6" w:rsidP="0009648E">
            <w:pPr>
              <w:pStyle w:val="af9"/>
              <w:ind w:left="0" w:firstLine="0"/>
              <w:rPr>
                <w:lang w:eastAsia="zh-CN"/>
              </w:rPr>
            </w:pPr>
          </w:p>
          <w:p w14:paraId="78590F15" w14:textId="77777777" w:rsidR="00EC1DC6" w:rsidRDefault="00EC1DC6" w:rsidP="0009648E">
            <w:pPr>
              <w:pStyle w:val="af9"/>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af9"/>
              <w:ind w:left="0" w:firstLine="0"/>
              <w:rPr>
                <w:lang w:eastAsia="zh-CN"/>
              </w:rPr>
            </w:pPr>
          </w:p>
          <w:p w14:paraId="537BD45F" w14:textId="77777777" w:rsidR="00267314" w:rsidRDefault="00267314" w:rsidP="0009648E">
            <w:pPr>
              <w:pStyle w:val="af9"/>
              <w:ind w:left="0" w:firstLine="0"/>
              <w:rPr>
                <w:lang w:eastAsia="zh-CN"/>
              </w:rPr>
            </w:pPr>
            <w:r>
              <w:rPr>
                <w:lang w:eastAsia="zh-CN"/>
              </w:rPr>
              <w:t>In this respect, we support dynamic updates of:</w:t>
            </w:r>
          </w:p>
          <w:p w14:paraId="152E9D72" w14:textId="77777777" w:rsidR="00267314" w:rsidRDefault="00267314" w:rsidP="00267314">
            <w:pPr>
              <w:pStyle w:val="af9"/>
              <w:numPr>
                <w:ilvl w:val="1"/>
                <w:numId w:val="107"/>
              </w:numPr>
              <w:rPr>
                <w:lang w:eastAsia="zh-CN"/>
              </w:rPr>
            </w:pPr>
            <w:r>
              <w:rPr>
                <w:lang w:eastAsia="zh-CN"/>
              </w:rPr>
              <w:t>NCJT pairs</w:t>
            </w:r>
          </w:p>
          <w:p w14:paraId="679F9BB8" w14:textId="77777777" w:rsidR="00267314" w:rsidRDefault="00267314" w:rsidP="00267314">
            <w:pPr>
              <w:pStyle w:val="af9"/>
              <w:numPr>
                <w:ilvl w:val="1"/>
                <w:numId w:val="107"/>
              </w:numPr>
              <w:rPr>
                <w:lang w:eastAsia="zh-CN"/>
              </w:rPr>
            </w:pPr>
            <w:r>
              <w:rPr>
                <w:lang w:eastAsia="zh-CN"/>
              </w:rPr>
              <w:t>Parameter M</w:t>
            </w:r>
          </w:p>
          <w:p w14:paraId="7C971C05" w14:textId="77777777" w:rsidR="00267314" w:rsidRDefault="00267314" w:rsidP="00267314">
            <w:pPr>
              <w:pStyle w:val="af9"/>
              <w:numPr>
                <w:ilvl w:val="1"/>
                <w:numId w:val="107"/>
              </w:numPr>
              <w:rPr>
                <w:lang w:eastAsia="zh-CN"/>
              </w:rPr>
            </w:pPr>
            <w:r>
              <w:rPr>
                <w:lang w:eastAsia="zh-CN"/>
              </w:rPr>
              <w:t>Parameter X</w:t>
            </w:r>
          </w:p>
          <w:p w14:paraId="3E313A8F" w14:textId="77777777" w:rsidR="00267314" w:rsidRDefault="00267314" w:rsidP="00267314">
            <w:pPr>
              <w:pStyle w:val="af9"/>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af9"/>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af9"/>
              <w:ind w:left="0" w:firstLine="0"/>
              <w:rPr>
                <w:lang w:eastAsia="zh-CN"/>
              </w:rPr>
            </w:pPr>
          </w:p>
        </w:tc>
      </w:tr>
      <w:tr w:rsidR="00436EC1" w14:paraId="4EA1C8C0" w14:textId="77777777" w:rsidTr="00436EC1">
        <w:tc>
          <w:tcPr>
            <w:tcW w:w="1384" w:type="dxa"/>
          </w:tcPr>
          <w:p w14:paraId="3564332E" w14:textId="77777777" w:rsidR="00436EC1" w:rsidRDefault="00436EC1"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InterDigital</w:t>
            </w:r>
          </w:p>
        </w:tc>
        <w:tc>
          <w:tcPr>
            <w:tcW w:w="8250" w:type="dxa"/>
          </w:tcPr>
          <w:p w14:paraId="600C3032" w14:textId="77777777" w:rsidR="00436EC1" w:rsidRDefault="00436EC1" w:rsidP="00E44528">
            <w:pPr>
              <w:pStyle w:val="af9"/>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r w:rsidR="00F84554" w14:paraId="6C24B71A" w14:textId="77777777" w:rsidTr="00436EC1">
        <w:tc>
          <w:tcPr>
            <w:tcW w:w="1384" w:type="dxa"/>
          </w:tcPr>
          <w:p w14:paraId="24C29860" w14:textId="0176F2AF" w:rsidR="00F84554" w:rsidRDefault="00F84554"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Pr>
          <w:p w14:paraId="585C6893" w14:textId="5E721F74" w:rsidR="00F84554" w:rsidRDefault="00F84554" w:rsidP="00E44528">
            <w:pPr>
              <w:pStyle w:val="af9"/>
              <w:ind w:left="0" w:firstLine="0"/>
              <w:rPr>
                <w:lang w:eastAsia="zh-CN"/>
              </w:rPr>
            </w:pPr>
            <w:r>
              <w:rPr>
                <w:lang w:eastAsia="zh-CN"/>
              </w:rPr>
              <w:t>Agree with Spreadtrum, dynamic signalling is not needed for default CMR grouping. We can study whether/how dynamic signalling is supported as an optional feature for larger N, Ks</w:t>
            </w:r>
          </w:p>
        </w:tc>
      </w:tr>
      <w:tr w:rsidR="00894DAE" w14:paraId="4E88BBB5" w14:textId="77777777" w:rsidTr="00436EC1">
        <w:tc>
          <w:tcPr>
            <w:tcW w:w="1384" w:type="dxa"/>
          </w:tcPr>
          <w:p w14:paraId="10CD3FBE" w14:textId="12A8EFFF" w:rsid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Pr>
          <w:p w14:paraId="2D130A8E" w14:textId="7CB03254" w:rsidR="00894DAE" w:rsidRDefault="00894DAE" w:rsidP="00E44528">
            <w:pPr>
              <w:pStyle w:val="af9"/>
              <w:ind w:left="0" w:firstLine="0"/>
              <w:rPr>
                <w:lang w:eastAsia="zh-CN"/>
              </w:rPr>
            </w:pPr>
            <w:r>
              <w:rPr>
                <w:lang w:eastAsia="zh-CN"/>
              </w:rPr>
              <w:t>Support Alt 2.</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f0"/>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w:t>
            </w:r>
            <w:r>
              <w:rPr>
                <w:rFonts w:ascii="Times New Roman" w:eastAsiaTheme="minorEastAsia" w:hAnsi="Times New Roman"/>
                <w:sz w:val="22"/>
                <w:szCs w:val="22"/>
                <w:lang w:eastAsia="zh-CN"/>
              </w:rPr>
              <w:lastRenderedPageBreak/>
              <w:t xml:space="preserve">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lastRenderedPageBreak/>
              <w:t>Nokia/NSB</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r w:rsidR="00F84554" w:rsidRPr="00494144" w14:paraId="6DAAAA1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585816EB" w14:textId="6716A982" w:rsidR="00F84554" w:rsidRDefault="00F84554"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Lenovo/Mot</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6741085" w14:textId="6D8E5A00" w:rsidR="00F84554" w:rsidRDefault="00F84554"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QC, support Alt2</w:t>
            </w:r>
          </w:p>
        </w:tc>
      </w:tr>
      <w:tr w:rsidR="00894DAE" w:rsidRPr="00494144" w14:paraId="67F1874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496F6F6" w14:textId="10F20617" w:rsidR="00894DAE" w:rsidRDefault="00894DAE"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N</w:t>
            </w:r>
            <w:r>
              <w:rPr>
                <w:rFonts w:ascii="Times New Roman" w:eastAsiaTheme="minorEastAsia" w:hAnsi="Times New Roman"/>
                <w:sz w:val="22"/>
                <w:szCs w:val="22"/>
                <w:lang w:val="en-US" w:eastAsia="zh-CN"/>
              </w:rPr>
              <w:t>EC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E8D25D7" w14:textId="3D06CAE9" w:rsidR="00894DAE" w:rsidRDefault="00894DAE"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lastRenderedPageBreak/>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Spatial filters for sTRP and NC-JT hypothesis are not necessarily the same, but if they are then this alternative enables some reduced RS configuration overhead.</w:t>
            </w:r>
          </w:p>
        </w:tc>
      </w:tr>
      <w:tr w:rsidR="00F84554" w14:paraId="43725E1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62FD94" w14:textId="42FBF909"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3A6DCD3" w14:textId="5AD8BCDA" w:rsidR="00F84554" w:rsidRDefault="00F8455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w:t>
            </w:r>
          </w:p>
        </w:tc>
      </w:tr>
      <w:tr w:rsidR="00894DAE" w14:paraId="2FC01FCE"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A945AB7" w14:textId="3CAFE7BB"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86903B6" w14:textId="4F4CEC2F"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6"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7"/>
      <w:r w:rsidRPr="00494144">
        <w:rPr>
          <w:i/>
          <w:sz w:val="22"/>
          <w:szCs w:val="22"/>
        </w:rPr>
        <w:commentReference w:id="27"/>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f0"/>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w:t>
            </w:r>
            <w:r>
              <w:rPr>
                <w:rFonts w:ascii="Times New Roman" w:eastAsiaTheme="minorEastAsia" w:hAnsi="Times New Roman"/>
                <w:sz w:val="22"/>
                <w:szCs w:val="22"/>
                <w:lang w:eastAsia="zh-CN"/>
              </w:rPr>
              <w:lastRenderedPageBreak/>
              <w:t xml:space="preserve">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sTRP CMR and a NCJT CMR pair. </w:t>
            </w:r>
          </w:p>
        </w:tc>
      </w:tr>
      <w:tr w:rsidR="00F84554" w:rsidRPr="0072435A" w14:paraId="73D30BB3"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4AEE115" w14:textId="60806C2D"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FD9F3F" w14:textId="4780D788" w:rsidR="00F84554" w:rsidRDefault="00ED0300"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share similar views as Ericsson. CSI-IM is used to measure interference from sources outside of the candidate TRPs for multi-TRP transmission</w:t>
            </w:r>
          </w:p>
        </w:tc>
      </w:tr>
      <w:tr w:rsidR="00894DAE" w:rsidRPr="0072435A" w14:paraId="7751DC7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59731C17" w14:textId="3DF875DC"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097ECA" w14:textId="1DE408BB" w:rsidR="00894DAE" w:rsidRDefault="00894DA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 xml:space="preserve">a UE does not expect to </w:t>
      </w:r>
      <w:r w:rsidRPr="00494144">
        <w:rPr>
          <w:sz w:val="22"/>
          <w:szCs w:val="22"/>
        </w:rPr>
        <w:lastRenderedPageBreak/>
        <w:t>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8"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9"/>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f0"/>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r w:rsidR="00436EC1" w14:paraId="19C124C7"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r w:rsidR="00ED0300" w14:paraId="46BA8D89"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14898B46" w14:textId="76B74203"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B0BFC9" w14:textId="1013D1FA" w:rsidR="00ED0300" w:rsidRDefault="00ED0300"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Agree with OPPO</w:t>
            </w:r>
          </w:p>
        </w:tc>
      </w:tr>
      <w:tr w:rsidR="00894DAE" w14:paraId="03E9FB2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2ABC58F2" w14:textId="609AD6F1"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ACF2C4" w14:textId="4A062150"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30"/>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31" w:name="_Toc71667644"/>
      <w:commentRangeEnd w:id="30"/>
      <w:r w:rsidRPr="00494144">
        <w:rPr>
          <w:i/>
          <w:sz w:val="22"/>
          <w:szCs w:val="22"/>
        </w:rPr>
        <w:commentReference w:id="30"/>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31"/>
      <w:r w:rsidRPr="00494144">
        <w:rPr>
          <w:i/>
          <w:sz w:val="22"/>
          <w:szCs w:val="22"/>
        </w:rPr>
        <w:t>) within CSI part 2:</w:t>
      </w:r>
    </w:p>
    <w:p w14:paraId="5AB6DF6F" w14:textId="77777777" w:rsidR="00E62107" w:rsidRPr="00494144" w:rsidRDefault="00E62107" w:rsidP="00A85FD7">
      <w:pPr>
        <w:pStyle w:val="aff0"/>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f0"/>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w:t>
            </w:r>
            <w:r w:rsidRPr="00F7651A">
              <w:rPr>
                <w:rFonts w:ascii="Times New Roman" w:eastAsiaTheme="minorEastAsia" w:hAnsi="Times New Roman"/>
                <w:sz w:val="22"/>
                <w:szCs w:val="22"/>
                <w:lang w:eastAsia="zh-CN"/>
              </w:rPr>
              <w:lastRenderedPageBreak/>
              <w:t>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r w:rsidR="00ED0300" w14:paraId="132F3E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A99200" w14:textId="4BA47A92"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C52E52F" w14:textId="61BFCE6A"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Ericsson’s simulation results show 27% reduction in CSI feedback overhead with negligible performance impact. Not clear why to down-prioritize, given that reducing the CSI feedback overhead for mTRP CSI framework is one of the top objectives of this WI.  </w:t>
            </w:r>
          </w:p>
        </w:tc>
      </w:tr>
      <w:tr w:rsidR="00894DAE" w14:paraId="7D13C4E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F6897B2" w14:textId="51F8A2C2"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A904E2C" w14:textId="4E0DE405" w:rsidR="00894DAE" w:rsidRDefault="00894DAE"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most companies, PMI sharing is unclear, which needs further discussion.</w:t>
            </w:r>
          </w:p>
        </w:tc>
      </w:tr>
    </w:tbl>
    <w:p w14:paraId="3B45A268" w14:textId="77777777" w:rsidR="00E62107" w:rsidRPr="009455BB"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32"/>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32"/>
      <w:r w:rsidRPr="00494144">
        <w:rPr>
          <w:i/>
          <w:sz w:val="22"/>
          <w:szCs w:val="22"/>
        </w:rPr>
        <w:commentReference w:id="32"/>
      </w:r>
      <w:r w:rsidRPr="00494144">
        <w:rPr>
          <w:i/>
          <w:sz w:val="22"/>
          <w:szCs w:val="22"/>
        </w:rPr>
        <w:t>CSI priority formula for a CSI reporting configuration associated with NCJT measurement hypothesis is updated as</w:t>
      </w:r>
    </w:p>
    <w:p w14:paraId="08D1A0CD" w14:textId="21789163" w:rsidR="00E62107" w:rsidRPr="00494144" w:rsidRDefault="00BF50E7"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aff0"/>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33"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BF50E7"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33"/>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r w:rsidR="00ED0300" w14:paraId="47FED1EF"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AA8C9F" w14:textId="29EE6D2E"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FD066" w14:textId="7777777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prefer the revised formula from MediaTek due to its consistency with other parameters, as well as consistency with Rel. 16 priority function which has no fractional values</w:t>
            </w:r>
          </w:p>
          <w:p w14:paraId="34E172D3" w14:textId="421A934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@VIVO/OPPO/Ericsson/Spreadtrum: It was agreed in RAN1#103-e that a CSI report corresponding to NCJT includes 2 PMI, 2 RI, etc. We understand that each hypothesis is associated with a separate CSI report, otherwise for Option 1, X=2 a CSI report would have up to 4 PMI. Also, regardless of the decomposition, a decision is still needed on whether single-TRP or NCJT CSI quantities have higher priority (for X=1), and which TRP-related CSI quantities for single-TRP hypothesis have higher priority (for X=2). It is more straightforward to discuss these priorities within the CSI priority function</w:t>
            </w:r>
          </w:p>
        </w:tc>
      </w:tr>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34"/>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34"/>
      <w:r w:rsidRPr="00494144">
        <w:rPr>
          <w:i/>
          <w:sz w:val="22"/>
          <w:szCs w:val="22"/>
        </w:rPr>
        <w:commentReference w:id="34"/>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w:t>
            </w:r>
            <w:r>
              <w:rPr>
                <w:rFonts w:ascii="Times New Roman" w:hAnsi="Times New Roman"/>
                <w:sz w:val="22"/>
                <w:szCs w:val="22"/>
              </w:rPr>
              <w:lastRenderedPageBreak/>
              <w:t>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微软雅黑"/>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微软雅黑"/>
                      <w:iCs/>
                    </w:rPr>
                    <w:t>-13.41%</w:t>
                  </w:r>
                </w:p>
              </w:tc>
              <w:tc>
                <w:tcPr>
                  <w:tcW w:w="1138" w:type="dxa"/>
                  <w:vAlign w:val="center"/>
                </w:tcPr>
                <w:p w14:paraId="11142714" w14:textId="77777777" w:rsidR="00D86756" w:rsidRPr="00196E2C" w:rsidRDefault="00D86756" w:rsidP="0009648E">
                  <w:pPr>
                    <w:pStyle w:val="tabletext"/>
                  </w:pPr>
                  <w:r>
                    <w:rPr>
                      <w:rFonts w:eastAsia="微软雅黑"/>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微软雅黑"/>
                      <w:iCs/>
                      <w:highlight w:val="yellow"/>
                    </w:rPr>
                    <w:t>0.0</w:t>
                  </w:r>
                  <w:r w:rsidRPr="002D736C">
                    <w:rPr>
                      <w:rFonts w:eastAsia="微软雅黑"/>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21.51%</w:t>
                  </w:r>
                </w:p>
              </w:tc>
              <w:tc>
                <w:tcPr>
                  <w:tcW w:w="1137" w:type="dxa"/>
                  <w:shd w:val="clear" w:color="auto" w:fill="auto"/>
                  <w:vAlign w:val="center"/>
                </w:tcPr>
                <w:p w14:paraId="74B2E391"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37.50%</w:t>
                  </w:r>
                </w:p>
              </w:tc>
              <w:tc>
                <w:tcPr>
                  <w:tcW w:w="1138" w:type="dxa"/>
                  <w:vAlign w:val="center"/>
                </w:tcPr>
                <w:p w14:paraId="0DD139D3"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微软雅黑"/>
                      <w:iCs/>
                      <w:highlight w:val="yellow"/>
                    </w:rPr>
                    <w:t>0.0</w:t>
                  </w:r>
                  <w:r w:rsidRPr="002D736C">
                    <w:rPr>
                      <w:rFonts w:eastAsia="微软雅黑"/>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35.44%</w:t>
                  </w:r>
                </w:p>
              </w:tc>
              <w:tc>
                <w:tcPr>
                  <w:tcW w:w="1137" w:type="dxa"/>
                  <w:shd w:val="clear" w:color="auto" w:fill="auto"/>
                  <w:vAlign w:val="center"/>
                </w:tcPr>
                <w:p w14:paraId="5EF33B18"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45.29%</w:t>
                  </w:r>
                </w:p>
              </w:tc>
              <w:tc>
                <w:tcPr>
                  <w:tcW w:w="1138" w:type="dxa"/>
                  <w:vAlign w:val="center"/>
                </w:tcPr>
                <w:p w14:paraId="342EF078"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10.38%</w:t>
                  </w:r>
                </w:p>
              </w:tc>
              <w:tc>
                <w:tcPr>
                  <w:tcW w:w="1137" w:type="dxa"/>
                  <w:shd w:val="clear" w:color="auto" w:fill="auto"/>
                  <w:vAlign w:val="center"/>
                </w:tcPr>
                <w:p w14:paraId="40181A99"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33.48%</w:t>
                  </w:r>
                </w:p>
              </w:tc>
              <w:tc>
                <w:tcPr>
                  <w:tcW w:w="1138" w:type="dxa"/>
                  <w:vAlign w:val="center"/>
                </w:tcPr>
                <w:p w14:paraId="77C12783"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16.34%</w:t>
                  </w:r>
                </w:p>
              </w:tc>
              <w:tc>
                <w:tcPr>
                  <w:tcW w:w="1137" w:type="dxa"/>
                  <w:shd w:val="clear" w:color="auto" w:fill="auto"/>
                  <w:vAlign w:val="center"/>
                </w:tcPr>
                <w:p w14:paraId="2AF1CC3A"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36.95%</w:t>
                  </w:r>
                </w:p>
              </w:tc>
              <w:tc>
                <w:tcPr>
                  <w:tcW w:w="1138" w:type="dxa"/>
                  <w:vAlign w:val="center"/>
                </w:tcPr>
                <w:p w14:paraId="1934868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r w:rsidR="00ED0300" w:rsidRPr="00494144" w14:paraId="00E0E71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269BAC7" w14:textId="0F299CCE" w:rsidR="00ED0300" w:rsidRDefault="00ED0300"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2F0BB5" w14:textId="77A0AA4D" w:rsidR="00ED0300" w:rsidRDefault="00ED0300"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Alt2 with a unified solution. We believe a solution for multi-DCI scenario is needed for fully/partially overlapping cases. A solution that is an extension of the single-DCI CSI framework can be supported with reasonable spec impact</w:t>
            </w:r>
          </w:p>
        </w:tc>
      </w:tr>
      <w:tr w:rsidR="00894DAE" w:rsidRPr="00494144" w14:paraId="785FEEF8"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0BDC760" w14:textId="06EDE080" w:rsidR="00894DAE" w:rsidRPr="00894DAE" w:rsidRDefault="00894DAE" w:rsidP="0009648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968458" w14:textId="46FB5777" w:rsidR="00894DAE" w:rsidRPr="00894DAE" w:rsidRDefault="00894DAE" w:rsidP="0009648E">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no CSI enhancement for M-DCI. </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enhance the CSI </w:t>
            </w:r>
            <w:r w:rsidRPr="00494144">
              <w:rPr>
                <w:rFonts w:eastAsia="宋体"/>
                <w:szCs w:val="22"/>
                <w:lang w:val="en-US" w:eastAsia="zh-CN"/>
              </w:rPr>
              <w:lastRenderedPageBreak/>
              <w:t>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lastRenderedPageBreak/>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w:t>
            </w:r>
            <w:r w:rsidRPr="00494144">
              <w:rPr>
                <w:kern w:val="2"/>
                <w:sz w:val="22"/>
                <w:szCs w:val="22"/>
                <w:lang w:eastAsia="zh-CN"/>
              </w:rPr>
              <w:lastRenderedPageBreak/>
              <w:t xml:space="preserve">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3681002E" w:rsidR="00E62107" w:rsidRPr="00494144" w:rsidRDefault="00894DAE" w:rsidP="00E149FE">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EC</w:t>
            </w:r>
          </w:p>
        </w:tc>
        <w:tc>
          <w:tcPr>
            <w:tcW w:w="8230" w:type="dxa"/>
            <w:shd w:val="clear" w:color="auto" w:fill="auto"/>
          </w:tcPr>
          <w:p w14:paraId="683362B1" w14:textId="377338F2" w:rsidR="00E62107" w:rsidRPr="00494144" w:rsidRDefault="00894DAE" w:rsidP="009E55F9">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Support to further study.</w:t>
            </w:r>
            <w:bookmarkStart w:id="35" w:name="_GoBack"/>
            <w:bookmarkEnd w:id="35"/>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6"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6"/>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lastRenderedPageBreak/>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lastRenderedPageBreak/>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lastRenderedPageBreak/>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lastRenderedPageBreak/>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f2"/>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lastRenderedPageBreak/>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lastRenderedPageBreak/>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BF50E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f0"/>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lastRenderedPageBreak/>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f0"/>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f0"/>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f0"/>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f0"/>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lastRenderedPageBreak/>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lastRenderedPageBreak/>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f0"/>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f0"/>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lastRenderedPageBreak/>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05pt;height:30.8pt" o:ole=""/>
                <o:OLEObject Type="Embed" ProgID="Equation.3" ShapeID="_x0000_i1026" DrawAspect="Content" ObjectID="_1682942719"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f0"/>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f0"/>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w:t>
            </w:r>
            <w:r w:rsidRPr="00571DB8">
              <w:rPr>
                <w:b/>
                <w:iCs/>
                <w:szCs w:val="16"/>
                <w:lang w:eastAsia="ko-KR"/>
              </w:rPr>
              <w:lastRenderedPageBreak/>
              <w:t>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aff0"/>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f0"/>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f0"/>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lastRenderedPageBreak/>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lastRenderedPageBreak/>
              <w:t>Support MAC-CE based update of CMRs for NCJT and STRP</w:t>
            </w:r>
          </w:p>
          <w:p w14:paraId="638C78B6"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f0"/>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f0"/>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f0"/>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f0"/>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lastRenderedPageBreak/>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lastRenderedPageBreak/>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BF50E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BF50E7"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w:date="2021-05-13T22:00:00Z" w:initials="mz">
    <w:p w14:paraId="3A9B9839" w14:textId="77777777" w:rsidR="0051724C" w:rsidRPr="00735881" w:rsidRDefault="0051724C" w:rsidP="00614F1F">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7E2B9B0B" w14:textId="77777777" w:rsidR="0051724C" w:rsidRPr="00614F1F" w:rsidRDefault="0051724C" w:rsidP="00614F1F">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69E7FB1E"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K</w:t>
      </w:r>
      <w:r w:rsidRPr="00614F1F">
        <w:rPr>
          <w:rStyle w:val="aff2"/>
          <w:b w:val="0"/>
          <w:szCs w:val="20"/>
          <w:vertAlign w:val="subscript"/>
        </w:rPr>
        <w:t>1</w:t>
      </w:r>
      <w:r w:rsidRPr="00614F1F">
        <w:rPr>
          <w:rStyle w:val="aff2"/>
          <w:b w:val="0"/>
          <w:szCs w:val="20"/>
        </w:rPr>
        <w:t xml:space="preserve"> in {2,4,8,12,16,24,32} with K</w:t>
      </w:r>
      <w:r w:rsidRPr="00614F1F">
        <w:rPr>
          <w:rStyle w:val="aff2"/>
          <w:b w:val="0"/>
          <w:szCs w:val="20"/>
          <w:vertAlign w:val="subscript"/>
        </w:rPr>
        <w:t>1</w:t>
      </w:r>
      <w:r w:rsidRPr="00614F1F">
        <w:rPr>
          <w:rStyle w:val="aff2"/>
          <w:b w:val="0"/>
          <w:szCs w:val="20"/>
        </w:rPr>
        <w:t xml:space="preserve"> &lt;= P</w:t>
      </w:r>
    </w:p>
    <w:p w14:paraId="03998D23" w14:textId="77777777" w:rsidR="0051724C" w:rsidRPr="00614F1F" w:rsidRDefault="0051724C" w:rsidP="00A85FD7">
      <w:pPr>
        <w:numPr>
          <w:ilvl w:val="0"/>
          <w:numId w:val="80"/>
        </w:numPr>
        <w:shd w:val="clear" w:color="auto" w:fill="FFFFFF"/>
        <w:rPr>
          <w:rStyle w:val="aff2"/>
          <w:b w:val="0"/>
          <w:bCs w:val="0"/>
          <w:szCs w:val="20"/>
        </w:rPr>
      </w:pPr>
      <w:r w:rsidRPr="00C7543D">
        <w:rPr>
          <w:rStyle w:val="aff2"/>
          <w:b w:val="0"/>
          <w:szCs w:val="20"/>
          <w:highlight w:val="yellow"/>
        </w:rPr>
        <w:t>The maximal value of P as P</w:t>
      </w:r>
      <w:r w:rsidRPr="00C7543D">
        <w:rPr>
          <w:rStyle w:val="aff2"/>
          <w:b w:val="0"/>
          <w:szCs w:val="20"/>
          <w:highlight w:val="yellow"/>
          <w:vertAlign w:val="subscript"/>
        </w:rPr>
        <w:t>max</w:t>
      </w:r>
      <w:r w:rsidRPr="00C7543D">
        <w:rPr>
          <w:rStyle w:val="aff2"/>
          <w:b w:val="0"/>
          <w:szCs w:val="20"/>
          <w:highlight w:val="yellow"/>
        </w:rPr>
        <w:t>, e.g.  32</w:t>
      </w:r>
    </w:p>
    <w:p w14:paraId="34C82606"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D677165"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047618E5"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41A5BD91" w14:textId="77777777" w:rsidR="0051724C" w:rsidRPr="00614F1F" w:rsidRDefault="0051724C"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0E663C3F" w14:textId="77777777" w:rsidR="0051724C" w:rsidRPr="00216143" w:rsidRDefault="0051724C" w:rsidP="00C7543D">
      <w:pPr>
        <w:shd w:val="clear" w:color="auto" w:fill="FFFFFF"/>
        <w:ind w:left="0" w:firstLine="0"/>
        <w:rPr>
          <w:rStyle w:val="aff2"/>
          <w:b w:val="0"/>
          <w:bCs w:val="0"/>
          <w:szCs w:val="20"/>
        </w:rPr>
      </w:pPr>
      <w:r w:rsidRPr="00614F1F">
        <w:rPr>
          <w:rStyle w:val="aff2"/>
          <w:b w:val="0"/>
          <w:szCs w:val="20"/>
        </w:rPr>
        <w:t>Note: P is the number of CSI-RS ports for port selection (whose value depends on the outcome of the CSI-RS related study)</w:t>
      </w:r>
    </w:p>
    <w:p w14:paraId="1DB7B848" w14:textId="2C255CD4" w:rsidR="0051724C" w:rsidRDefault="0051724C">
      <w:pPr>
        <w:pStyle w:val="af9"/>
      </w:pPr>
    </w:p>
  </w:comment>
  <w:comment w:id="2" w:author="Min" w:date="2021-05-14T11:18:00Z" w:initials="mz">
    <w:p w14:paraId="35FAA5ED" w14:textId="77777777" w:rsidR="0051724C" w:rsidRPr="00735881" w:rsidRDefault="0051724C" w:rsidP="00C7543D">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6BBC3EC0" w14:textId="77777777" w:rsidR="0051724C" w:rsidRPr="00614F1F" w:rsidRDefault="0051724C" w:rsidP="00C7543D">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2FC03ACC" w14:textId="77777777" w:rsidR="0051724C" w:rsidRPr="00C7543D" w:rsidRDefault="0051724C" w:rsidP="00A85FD7">
      <w:pPr>
        <w:numPr>
          <w:ilvl w:val="0"/>
          <w:numId w:val="80"/>
        </w:numPr>
        <w:shd w:val="clear" w:color="auto" w:fill="FFFFFF"/>
        <w:rPr>
          <w:rStyle w:val="aff2"/>
          <w:b w:val="0"/>
          <w:bCs w:val="0"/>
          <w:szCs w:val="20"/>
          <w:highlight w:val="yellow"/>
        </w:rPr>
      </w:pPr>
      <w:r w:rsidRPr="00C7543D">
        <w:rPr>
          <w:rStyle w:val="aff2"/>
          <w:b w:val="0"/>
          <w:szCs w:val="20"/>
          <w:highlight w:val="yellow"/>
        </w:rPr>
        <w:t>K</w:t>
      </w:r>
      <w:r w:rsidRPr="00C7543D">
        <w:rPr>
          <w:rStyle w:val="aff2"/>
          <w:b w:val="0"/>
          <w:szCs w:val="20"/>
          <w:highlight w:val="yellow"/>
          <w:vertAlign w:val="subscript"/>
        </w:rPr>
        <w:t>1</w:t>
      </w:r>
      <w:r w:rsidRPr="00C7543D">
        <w:rPr>
          <w:rStyle w:val="aff2"/>
          <w:b w:val="0"/>
          <w:szCs w:val="20"/>
          <w:highlight w:val="yellow"/>
        </w:rPr>
        <w:t xml:space="preserve"> in {2,4,8,12,16,24,32} with K</w:t>
      </w:r>
      <w:r w:rsidRPr="00C7543D">
        <w:rPr>
          <w:rStyle w:val="aff2"/>
          <w:b w:val="0"/>
          <w:szCs w:val="20"/>
          <w:highlight w:val="yellow"/>
          <w:vertAlign w:val="subscript"/>
        </w:rPr>
        <w:t>1</w:t>
      </w:r>
      <w:r w:rsidRPr="00C7543D">
        <w:rPr>
          <w:rStyle w:val="aff2"/>
          <w:b w:val="0"/>
          <w:szCs w:val="20"/>
          <w:highlight w:val="yellow"/>
        </w:rPr>
        <w:t xml:space="preserve"> &lt;= P</w:t>
      </w:r>
    </w:p>
    <w:p w14:paraId="7C9C5F13" w14:textId="77777777" w:rsidR="0051724C" w:rsidRPr="00614F1F" w:rsidRDefault="0051724C" w:rsidP="00A85FD7">
      <w:pPr>
        <w:numPr>
          <w:ilvl w:val="0"/>
          <w:numId w:val="80"/>
        </w:numPr>
        <w:shd w:val="clear" w:color="auto" w:fill="FFFFFF"/>
        <w:rPr>
          <w:rStyle w:val="aff2"/>
          <w:b w:val="0"/>
          <w:bCs w:val="0"/>
          <w:szCs w:val="20"/>
        </w:rPr>
      </w:pPr>
      <w:r w:rsidRPr="00C7543D">
        <w:rPr>
          <w:rStyle w:val="aff2"/>
          <w:b w:val="0"/>
          <w:szCs w:val="20"/>
        </w:rPr>
        <w:t>The maximal value of P as P</w:t>
      </w:r>
      <w:r w:rsidRPr="00C7543D">
        <w:rPr>
          <w:rStyle w:val="aff2"/>
          <w:b w:val="0"/>
          <w:szCs w:val="20"/>
          <w:vertAlign w:val="subscript"/>
        </w:rPr>
        <w:t>max</w:t>
      </w:r>
      <w:r w:rsidRPr="00C7543D">
        <w:rPr>
          <w:rStyle w:val="aff2"/>
          <w:b w:val="0"/>
          <w:szCs w:val="20"/>
        </w:rPr>
        <w:t>, e.g.  32</w:t>
      </w:r>
    </w:p>
    <w:p w14:paraId="15F85A3C"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3AA6CDC"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6C1F358C" w14:textId="77777777" w:rsidR="0051724C" w:rsidRPr="00614F1F" w:rsidRDefault="0051724C"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04561EFE" w14:textId="77777777" w:rsidR="0051724C" w:rsidRPr="00614F1F" w:rsidRDefault="0051724C"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1E40C48E" w14:textId="76EFB5BC" w:rsidR="0051724C" w:rsidRDefault="0051724C" w:rsidP="00C7543D">
      <w:pPr>
        <w:pStyle w:val="af9"/>
        <w:ind w:left="0" w:firstLine="0"/>
      </w:pPr>
      <w:r w:rsidRPr="00614F1F">
        <w:rPr>
          <w:rStyle w:val="aff2"/>
          <w:b w:val="0"/>
        </w:rPr>
        <w:t>Note: P is the number of CSI-RS ports for port selection (whose value depends on the outcome of the CSI-RS related study)</w:t>
      </w:r>
    </w:p>
  </w:comment>
  <w:comment w:id="3" w:author="Min" w:date="2021-05-13T22:11:00Z" w:initials="mz">
    <w:p w14:paraId="5ACE129D" w14:textId="77777777" w:rsidR="0051724C" w:rsidRPr="00BA087E" w:rsidRDefault="0051724C" w:rsidP="002C21DF">
      <w:pPr>
        <w:ind w:left="0" w:firstLine="0"/>
        <w:rPr>
          <w:b/>
          <w:bCs/>
        </w:rPr>
      </w:pPr>
      <w:r>
        <w:rPr>
          <w:rStyle w:val="af8"/>
        </w:rPr>
        <w:annotationRef/>
      </w:r>
      <w:r w:rsidRPr="00BA087E">
        <w:rPr>
          <w:b/>
          <w:bCs/>
          <w:highlight w:val="green"/>
        </w:rPr>
        <w:t>Agreement</w:t>
      </w:r>
    </w:p>
    <w:p w14:paraId="2EACFB0F" w14:textId="77777777" w:rsidR="0051724C" w:rsidRPr="00BA087E" w:rsidRDefault="0051724C"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51724C" w:rsidRPr="00A73862" w:rsidRDefault="0051724C" w:rsidP="00A85FD7">
      <w:pPr>
        <w:pStyle w:val="aff0"/>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51724C" w:rsidRDefault="0051724C">
      <w:pPr>
        <w:pStyle w:val="af9"/>
      </w:pPr>
    </w:p>
    <w:p w14:paraId="2FD4792C" w14:textId="77777777" w:rsidR="0051724C" w:rsidRPr="008F7A06" w:rsidRDefault="0051724C" w:rsidP="002C21DF">
      <w:pPr>
        <w:ind w:left="0" w:firstLine="0"/>
        <w:rPr>
          <w:b/>
          <w:bCs/>
          <w:highlight w:val="green"/>
        </w:rPr>
      </w:pPr>
      <w:r w:rsidRPr="008F7A06">
        <w:rPr>
          <w:b/>
          <w:bCs/>
          <w:highlight w:val="green"/>
        </w:rPr>
        <w:t>Agreement</w:t>
      </w:r>
    </w:p>
    <w:p w14:paraId="05395FA2" w14:textId="77777777" w:rsidR="0051724C" w:rsidRPr="00A73862" w:rsidRDefault="0051724C"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51724C" w:rsidRPr="00A73862" w:rsidRDefault="0051724C" w:rsidP="00A85FD7">
      <w:pPr>
        <w:pStyle w:val="aff0"/>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51724C" w:rsidRDefault="0051724C">
      <w:pPr>
        <w:pStyle w:val="af9"/>
      </w:pPr>
    </w:p>
  </w:comment>
  <w:comment w:id="4" w:author="Min" w:date="2021-05-13T22:17:00Z" w:initials="mz">
    <w:p w14:paraId="40CBEC05" w14:textId="77777777" w:rsidR="0051724C" w:rsidRPr="0037616F" w:rsidRDefault="0051724C" w:rsidP="000852A5">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6A2A49AA" w14:textId="77777777" w:rsidR="0051724C" w:rsidRPr="0037616F" w:rsidRDefault="0051724C"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51724C" w:rsidRPr="000852A5" w:rsidRDefault="0051724C" w:rsidP="00A85FD7">
      <w:pPr>
        <w:pStyle w:val="aff0"/>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51724C" w:rsidRDefault="0051724C"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51724C" w:rsidRPr="0037616F"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51724C" w:rsidRDefault="0051724C">
      <w:pPr>
        <w:pStyle w:val="af9"/>
      </w:pPr>
    </w:p>
  </w:comment>
  <w:comment w:id="5" w:author="Min" w:date="2021-05-13T22:24:00Z" w:initials="mz">
    <w:p w14:paraId="2111A04B" w14:textId="77777777" w:rsidR="0051724C" w:rsidRPr="00590F8D" w:rsidRDefault="0051724C" w:rsidP="000852A5">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3C3F1CC9" w14:textId="77777777" w:rsidR="0051724C" w:rsidRPr="000852A5" w:rsidRDefault="0051724C" w:rsidP="000852A5">
      <w:pPr>
        <w:pStyle w:val="af0"/>
        <w:spacing w:before="0" w:beforeAutospacing="0" w:after="0" w:afterAutospacing="0"/>
        <w:ind w:left="0" w:firstLine="0"/>
        <w:rPr>
          <w:color w:val="auto"/>
          <w:sz w:val="20"/>
          <w:szCs w:val="20"/>
        </w:rPr>
      </w:pPr>
      <w:r w:rsidRPr="000852A5">
        <w:rPr>
          <w:rStyle w:val="aff2"/>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51724C" w:rsidRPr="000852A5" w:rsidRDefault="0051724C" w:rsidP="00A85FD7">
      <w:pPr>
        <w:pStyle w:val="af0"/>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51724C" w:rsidRPr="000852A5" w:rsidRDefault="0051724C" w:rsidP="00A85FD7">
      <w:pPr>
        <w:pStyle w:val="af0"/>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51724C" w:rsidRPr="000852A5" w:rsidRDefault="0051724C" w:rsidP="00A85FD7">
      <w:pPr>
        <w:pStyle w:val="af0"/>
        <w:numPr>
          <w:ilvl w:val="0"/>
          <w:numId w:val="85"/>
        </w:numPr>
        <w:spacing w:before="0" w:beforeAutospacing="0" w:after="0" w:afterAutospacing="0"/>
        <w:rPr>
          <w:rStyle w:val="aff2"/>
          <w:b w:val="0"/>
          <w:bCs w:val="0"/>
          <w:color w:val="auto"/>
          <w:sz w:val="20"/>
          <w:szCs w:val="20"/>
        </w:rPr>
      </w:pPr>
      <w:r w:rsidRPr="000852A5">
        <w:rPr>
          <w:rStyle w:val="aff2"/>
          <w:b w:val="0"/>
          <w:color w:val="auto"/>
          <w:sz w:val="20"/>
          <w:szCs w:val="20"/>
        </w:rPr>
        <w:t>FFS: applicable conditions: e.g. W</w:t>
      </w:r>
      <w:r w:rsidRPr="000852A5">
        <w:rPr>
          <w:rStyle w:val="aff2"/>
          <w:b w:val="0"/>
          <w:color w:val="auto"/>
          <w:sz w:val="20"/>
          <w:szCs w:val="20"/>
          <w:vertAlign w:val="subscript"/>
        </w:rPr>
        <w:t>f</w:t>
      </w:r>
      <w:r w:rsidRPr="000852A5">
        <w:rPr>
          <w:rStyle w:val="aff2"/>
          <w:b w:val="0"/>
          <w:color w:val="auto"/>
          <w:sz w:val="20"/>
          <w:szCs w:val="20"/>
        </w:rPr>
        <w:t xml:space="preserve"> turned ON/OFF and/or associated value of M</w:t>
      </w:r>
      <w:r w:rsidRPr="000852A5">
        <w:rPr>
          <w:rStyle w:val="aff2"/>
          <w:b w:val="0"/>
          <w:color w:val="auto"/>
          <w:sz w:val="20"/>
          <w:szCs w:val="20"/>
          <w:vertAlign w:val="subscript"/>
        </w:rPr>
        <w:t>v</w:t>
      </w:r>
    </w:p>
    <w:p w14:paraId="2652D725" w14:textId="77777777" w:rsidR="0051724C" w:rsidRPr="000852A5" w:rsidRDefault="0051724C" w:rsidP="00A85FD7">
      <w:pPr>
        <w:pStyle w:val="af0"/>
        <w:numPr>
          <w:ilvl w:val="0"/>
          <w:numId w:val="85"/>
        </w:numPr>
        <w:spacing w:before="0" w:beforeAutospacing="0" w:after="0" w:afterAutospacing="0"/>
        <w:rPr>
          <w:color w:val="auto"/>
          <w:sz w:val="20"/>
          <w:szCs w:val="20"/>
        </w:rPr>
      </w:pPr>
      <w:r w:rsidRPr="000852A5">
        <w:rPr>
          <w:rStyle w:val="aff2"/>
          <w:b w:val="0"/>
          <w:color w:val="auto"/>
          <w:sz w:val="20"/>
          <w:szCs w:val="20"/>
        </w:rPr>
        <w:t>FFS: Whether this applies when Wf is turned OFF</w:t>
      </w:r>
    </w:p>
    <w:p w14:paraId="53146036" w14:textId="77777777" w:rsidR="0051724C" w:rsidRPr="00590F8D" w:rsidRDefault="0051724C" w:rsidP="000852A5">
      <w:pPr>
        <w:pStyle w:val="af0"/>
        <w:spacing w:before="0" w:beforeAutospacing="0" w:after="0" w:afterAutospacing="0"/>
        <w:ind w:left="0" w:firstLine="0"/>
        <w:rPr>
          <w:sz w:val="20"/>
          <w:szCs w:val="20"/>
        </w:rPr>
      </w:pPr>
      <w:r w:rsidRPr="000852A5">
        <w:rPr>
          <w:rStyle w:val="aff2"/>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51724C" w:rsidRPr="000852A5" w:rsidRDefault="0051724C">
      <w:pPr>
        <w:pStyle w:val="af9"/>
        <w:rPr>
          <w:lang w:val="en-US"/>
        </w:rPr>
      </w:pPr>
    </w:p>
  </w:comment>
  <w:comment w:id="6" w:author="Min" w:date="2021-05-13T22:30:00Z" w:initials="mz">
    <w:p w14:paraId="0523011D" w14:textId="77777777" w:rsidR="0051724C" w:rsidRPr="00590F8D" w:rsidRDefault="0051724C"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2AEE6471" w14:textId="77777777" w:rsidR="0051724C" w:rsidRPr="002A3C11" w:rsidRDefault="0051724C"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51724C" w:rsidRPr="002A3C11" w:rsidRDefault="0051724C" w:rsidP="00A85FD7">
      <w:pPr>
        <w:pStyle w:val="af0"/>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51724C" w:rsidRPr="002A3C11" w:rsidRDefault="0051724C"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f2"/>
          <w:b w:val="0"/>
          <w:color w:val="auto"/>
          <w:sz w:val="20"/>
          <w:szCs w:val="20"/>
        </w:rPr>
        <w:t>FSS candidate value(s) of N</w:t>
      </w:r>
      <w:r w:rsidRPr="002A3C11">
        <w:rPr>
          <w:color w:val="auto"/>
          <w:sz w:val="20"/>
          <w:szCs w:val="20"/>
        </w:rPr>
        <w:t>, e.g. 2, 4</w:t>
      </w:r>
    </w:p>
    <w:p w14:paraId="5729844A" w14:textId="77777777" w:rsidR="0051724C" w:rsidRPr="002A3C11" w:rsidRDefault="0051724C" w:rsidP="00A85FD7">
      <w:pPr>
        <w:pStyle w:val="af0"/>
        <w:numPr>
          <w:ilvl w:val="0"/>
          <w:numId w:val="86"/>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6EC4EDA3" w14:textId="77777777" w:rsidR="0051724C" w:rsidRPr="002A3C11" w:rsidRDefault="0051724C" w:rsidP="00A85FD7">
      <w:pPr>
        <w:pStyle w:val="af0"/>
        <w:numPr>
          <w:ilvl w:val="0"/>
          <w:numId w:val="86"/>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13DD6F7E" w14:textId="77777777" w:rsidR="0051724C" w:rsidRPr="00590F8D" w:rsidRDefault="0051724C" w:rsidP="002A3C11">
      <w:pPr>
        <w:pStyle w:val="af0"/>
        <w:spacing w:before="0" w:beforeAutospacing="0" w:after="0" w:afterAutospacing="0"/>
        <w:ind w:left="0" w:firstLine="0"/>
        <w:rPr>
          <w:sz w:val="20"/>
          <w:szCs w:val="20"/>
        </w:rPr>
      </w:pPr>
      <w:r w:rsidRPr="002A3C11">
        <w:rPr>
          <w:rStyle w:val="aff2"/>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51724C" w:rsidRPr="002A3C11" w:rsidRDefault="0051724C" w:rsidP="002A3C11">
      <w:pPr>
        <w:pStyle w:val="af9"/>
        <w:ind w:left="0" w:firstLine="0"/>
        <w:rPr>
          <w:lang w:val="en-US"/>
        </w:rPr>
      </w:pPr>
    </w:p>
  </w:comment>
  <w:comment w:id="7" w:author="Min" w:date="2021-05-13T22:37:00Z" w:initials="mz">
    <w:p w14:paraId="7D5C23EE" w14:textId="77777777" w:rsidR="0051724C" w:rsidRPr="00590F8D" w:rsidRDefault="0051724C"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2DB6569" w14:textId="77777777" w:rsidR="0051724C" w:rsidRPr="002A3C11" w:rsidRDefault="0051724C"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51724C" w:rsidRPr="002A3C11" w:rsidRDefault="0051724C" w:rsidP="00A85FD7">
      <w:pPr>
        <w:pStyle w:val="af0"/>
        <w:numPr>
          <w:ilvl w:val="0"/>
          <w:numId w:val="87"/>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0C372CAA" w14:textId="77777777" w:rsidR="0051724C" w:rsidRPr="002A3C11" w:rsidRDefault="0051724C" w:rsidP="00A85FD7">
      <w:pPr>
        <w:pStyle w:val="af0"/>
        <w:numPr>
          <w:ilvl w:val="0"/>
          <w:numId w:val="87"/>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3BB92F27" w14:textId="77777777" w:rsidR="0051724C" w:rsidRPr="002A3C11" w:rsidRDefault="0051724C" w:rsidP="002A3C11">
      <w:pPr>
        <w:pStyle w:val="af0"/>
        <w:spacing w:before="0" w:beforeAutospacing="0" w:after="0" w:afterAutospacing="0"/>
        <w:ind w:left="0" w:firstLine="0"/>
        <w:rPr>
          <w:color w:val="auto"/>
          <w:sz w:val="20"/>
          <w:szCs w:val="20"/>
        </w:rPr>
      </w:pPr>
      <w:r w:rsidRPr="002A3C11">
        <w:rPr>
          <w:rStyle w:val="aff2"/>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51724C" w:rsidRPr="002A3C11" w:rsidRDefault="0051724C">
      <w:pPr>
        <w:pStyle w:val="af9"/>
        <w:rPr>
          <w:lang w:val="en-US"/>
        </w:rPr>
      </w:pPr>
    </w:p>
  </w:comment>
  <w:comment w:id="8" w:author="Min" w:date="2021-05-13T22:42:00Z" w:initials="mz">
    <w:p w14:paraId="565ADF12" w14:textId="77777777" w:rsidR="0051724C" w:rsidRPr="0037616F" w:rsidRDefault="0051724C" w:rsidP="0041667F">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772CA63A" w14:textId="77777777" w:rsidR="0051724C" w:rsidRPr="0037616F" w:rsidRDefault="0051724C"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51724C" w:rsidRDefault="0051724C"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51724C" w:rsidRDefault="0051724C"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51724C"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51724C" w:rsidRPr="0037616F" w:rsidRDefault="0051724C"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51724C" w:rsidRDefault="0051724C">
      <w:pPr>
        <w:pStyle w:val="af9"/>
      </w:pPr>
    </w:p>
  </w:comment>
  <w:comment w:id="9" w:author="Min" w:date="2021-05-13T22:52:00Z" w:initials="mz">
    <w:p w14:paraId="0F218217" w14:textId="77777777" w:rsidR="0051724C" w:rsidRPr="003F0149" w:rsidRDefault="0051724C" w:rsidP="009209DB">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3886FF2" w14:textId="77777777" w:rsidR="0051724C" w:rsidRPr="0030365D" w:rsidRDefault="0051724C"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51724C" w:rsidRDefault="0051724C"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51724C" w:rsidRDefault="0051724C">
      <w:pPr>
        <w:pStyle w:val="af9"/>
      </w:pPr>
    </w:p>
  </w:comment>
  <w:comment w:id="11" w:author="Min" w:date="2021-05-13T23:03:00Z" w:initials="mz">
    <w:p w14:paraId="0763B0A1" w14:textId="77777777" w:rsidR="0051724C" w:rsidRPr="003F0149" w:rsidRDefault="0051724C" w:rsidP="00EB43AD">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67BD341" w14:textId="77777777" w:rsidR="0051724C" w:rsidRPr="0030365D" w:rsidRDefault="0051724C"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51724C" w:rsidRDefault="0051724C" w:rsidP="00EB43AD">
      <w:pPr>
        <w:pStyle w:val="af9"/>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51724C" w:rsidRPr="003F0149" w:rsidRDefault="0051724C" w:rsidP="009475F0">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37383240" w14:textId="77777777" w:rsidR="0051724C" w:rsidRPr="0030365D" w:rsidRDefault="0051724C"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51724C" w:rsidRPr="009475F0" w:rsidRDefault="0051724C"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51724C" w:rsidRPr="0030365D" w:rsidRDefault="0051724C"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51724C" w:rsidRDefault="0051724C" w:rsidP="009475F0">
      <w:pPr>
        <w:pStyle w:val="af9"/>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51724C" w:rsidRPr="00590F8D" w:rsidRDefault="0051724C" w:rsidP="00B81AA7">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71814FD" w14:textId="77777777" w:rsidR="0051724C" w:rsidRPr="00B81AA7" w:rsidRDefault="0051724C" w:rsidP="00B81AA7">
      <w:pPr>
        <w:pStyle w:val="af0"/>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51724C" w:rsidRPr="00B81AA7" w:rsidRDefault="0051724C"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51724C" w:rsidRPr="00B81AA7" w:rsidRDefault="0051724C"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51724C" w:rsidRPr="00B81AA7" w:rsidRDefault="0051724C"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51724C" w:rsidRPr="00B81AA7" w:rsidRDefault="0051724C"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51724C" w:rsidRPr="00B81AA7" w:rsidRDefault="0051724C"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51724C" w:rsidRPr="00B81AA7" w:rsidRDefault="0051724C"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f2"/>
          <w:color w:val="auto"/>
          <w:sz w:val="22"/>
          <w:szCs w:val="22"/>
        </w:rPr>
        <w:t>e.g. (1/2)^(1/8), (1/2)^(3/8)</w:t>
      </w:r>
    </w:p>
    <w:p w14:paraId="606005E2" w14:textId="77777777" w:rsidR="0051724C" w:rsidRPr="00B81AA7" w:rsidRDefault="0051724C"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rStyle w:val="aff2"/>
          <w:color w:val="auto"/>
          <w:sz w:val="22"/>
          <w:szCs w:val="22"/>
        </w:rPr>
        <w:t>Alt2-0</w:t>
      </w:r>
      <w:r w:rsidRPr="00B81AA7">
        <w:rPr>
          <w:color w:val="auto"/>
          <w:sz w:val="22"/>
          <w:szCs w:val="22"/>
        </w:rPr>
        <w:t xml:space="preserve">: Individual amplitude (e.g. </w:t>
      </w:r>
      <w:r w:rsidRPr="00B81AA7">
        <w:rPr>
          <w:rStyle w:val="aff2"/>
          <w:color w:val="auto"/>
          <w:sz w:val="22"/>
          <w:szCs w:val="22"/>
        </w:rPr>
        <w:t xml:space="preserve">3 or 4 bits with Rel15/16 amplitude codebooks) </w:t>
      </w:r>
      <w:r w:rsidRPr="00B81AA7">
        <w:rPr>
          <w:color w:val="auto"/>
          <w:sz w:val="22"/>
          <w:szCs w:val="22"/>
        </w:rPr>
        <w:t>and phase (e.g. 16PSK) quantization</w:t>
      </w:r>
      <w:r w:rsidRPr="00B81AA7">
        <w:rPr>
          <w:rStyle w:val="aff2"/>
          <w:color w:val="auto"/>
          <w:sz w:val="22"/>
          <w:szCs w:val="22"/>
        </w:rPr>
        <w:t xml:space="preserve"> </w:t>
      </w:r>
    </w:p>
    <w:p w14:paraId="5ECE9EF8"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rStyle w:val="aff2"/>
          <w:color w:val="auto"/>
          <w:sz w:val="22"/>
          <w:szCs w:val="22"/>
        </w:rPr>
        <w:t>FFS: support a strongest coefficient indicator, and individual quantization for other non-zero coefficients.</w:t>
      </w:r>
    </w:p>
    <w:p w14:paraId="46C49AF4" w14:textId="77777777" w:rsidR="0051724C" w:rsidRPr="00B81AA7" w:rsidRDefault="0051724C"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51724C" w:rsidRPr="00B81AA7" w:rsidRDefault="0051724C"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51724C" w:rsidRPr="00B81AA7" w:rsidRDefault="0051724C"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51724C" w:rsidRPr="009475F0" w:rsidRDefault="0051724C">
      <w:pPr>
        <w:pStyle w:val="af9"/>
        <w:rPr>
          <w:lang w:val="en-US"/>
        </w:rPr>
      </w:pPr>
    </w:p>
  </w:comment>
  <w:comment w:id="14" w:author="Min" w:date="2021-05-13T23:26:00Z" w:initials="mz">
    <w:p w14:paraId="10CFCCFA" w14:textId="77777777" w:rsidR="0051724C" w:rsidRPr="00115E5A" w:rsidRDefault="0051724C" w:rsidP="005524CF">
      <w:pPr>
        <w:pStyle w:val="af0"/>
        <w:spacing w:before="0" w:beforeAutospacing="0" w:after="0" w:afterAutospacing="0"/>
        <w:ind w:left="0" w:firstLine="0"/>
        <w:rPr>
          <w:rStyle w:val="aff2"/>
          <w:sz w:val="20"/>
          <w:szCs w:val="20"/>
          <w:highlight w:val="green"/>
        </w:rPr>
      </w:pPr>
      <w:r>
        <w:rPr>
          <w:rStyle w:val="af8"/>
        </w:rPr>
        <w:annotationRef/>
      </w:r>
      <w:r w:rsidRPr="00115E5A">
        <w:rPr>
          <w:rStyle w:val="aff2"/>
          <w:sz w:val="20"/>
          <w:szCs w:val="20"/>
          <w:highlight w:val="green"/>
        </w:rPr>
        <w:t xml:space="preserve">Agreement </w:t>
      </w:r>
    </w:p>
    <w:p w14:paraId="0EF759DB" w14:textId="77777777" w:rsidR="0051724C" w:rsidRPr="00B81AA7" w:rsidRDefault="0051724C" w:rsidP="005524CF">
      <w:pPr>
        <w:pStyle w:val="af0"/>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51724C" w:rsidRPr="00115E5A" w:rsidRDefault="0051724C" w:rsidP="00A85FD7">
      <w:pPr>
        <w:pStyle w:val="af0"/>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51724C" w:rsidRPr="005524CF" w:rsidRDefault="0051724C">
      <w:pPr>
        <w:pStyle w:val="af9"/>
        <w:rPr>
          <w:lang w:val="en-US"/>
        </w:rPr>
      </w:pPr>
    </w:p>
  </w:comment>
  <w:comment w:id="21" w:author="Min" w:date="2021-05-13T20:25:00Z" w:initials="mz">
    <w:p w14:paraId="36393722" w14:textId="77777777" w:rsidR="0051724C" w:rsidRPr="00A73862" w:rsidRDefault="0051724C" w:rsidP="00E62107">
      <w:pPr>
        <w:pStyle w:val="aff0"/>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8"/>
        </w:rPr>
        <w:annotationRef/>
      </w:r>
      <w:r w:rsidRPr="00A73862">
        <w:rPr>
          <w:rFonts w:ascii="Times New Roman" w:hAnsi="Times New Roman"/>
          <w:b/>
          <w:iCs/>
          <w:szCs w:val="20"/>
          <w:highlight w:val="green"/>
          <w:lang w:eastAsia="zh-CN"/>
        </w:rPr>
        <w:t>Agreement</w:t>
      </w:r>
    </w:p>
    <w:p w14:paraId="4C04F3DC" w14:textId="77777777" w:rsidR="0051724C" w:rsidRPr="00A73862" w:rsidRDefault="0051724C" w:rsidP="00E62107">
      <w:pPr>
        <w:pStyle w:val="aff0"/>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51724C" w:rsidRPr="00A73862" w:rsidRDefault="0051724C"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51724C" w:rsidRPr="00A73862" w:rsidRDefault="0051724C"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51724C" w:rsidRPr="00A73862" w:rsidRDefault="0051724C" w:rsidP="00A85FD7">
      <w:pPr>
        <w:pStyle w:val="aff0"/>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51724C" w:rsidRPr="00A73862" w:rsidRDefault="0051724C" w:rsidP="00A85FD7">
      <w:pPr>
        <w:pStyle w:val="aff0"/>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51724C" w:rsidRPr="00A73862" w:rsidRDefault="0051724C"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51724C" w:rsidRDefault="0051724C" w:rsidP="00E62107">
      <w:pPr>
        <w:pStyle w:val="af9"/>
      </w:pPr>
    </w:p>
  </w:comment>
  <w:comment w:id="22" w:author="Min" w:date="2021-05-13T20:30:00Z" w:initials="mz">
    <w:p w14:paraId="360ADE86" w14:textId="77777777" w:rsidR="0051724C" w:rsidRPr="008979BC" w:rsidRDefault="0051724C" w:rsidP="00E62107">
      <w:pPr>
        <w:ind w:left="0" w:firstLine="0"/>
        <w:rPr>
          <w:rFonts w:cs="Times"/>
          <w:b/>
          <w:bCs/>
          <w:szCs w:val="20"/>
          <w:highlight w:val="green"/>
        </w:rPr>
      </w:pPr>
      <w:r>
        <w:rPr>
          <w:rStyle w:val="af8"/>
        </w:rPr>
        <w:annotationRef/>
      </w:r>
      <w:r w:rsidRPr="008979BC">
        <w:rPr>
          <w:rFonts w:cs="Times"/>
          <w:b/>
          <w:bCs/>
          <w:szCs w:val="20"/>
          <w:highlight w:val="green"/>
        </w:rPr>
        <w:t>Agreement</w:t>
      </w:r>
    </w:p>
    <w:p w14:paraId="5A07896E" w14:textId="77777777" w:rsidR="0051724C" w:rsidRPr="008979BC" w:rsidRDefault="0051724C" w:rsidP="00E62107">
      <w:pPr>
        <w:pStyle w:val="af0"/>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51724C" w:rsidRPr="008979BC" w:rsidRDefault="0051724C" w:rsidP="00A85FD7">
      <w:pPr>
        <w:pStyle w:val="af0"/>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51724C" w:rsidRPr="008979BC" w:rsidRDefault="0051724C"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51724C" w:rsidRPr="008979BC" w:rsidRDefault="0051724C"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51724C" w:rsidRPr="00F12772" w:rsidRDefault="0051724C" w:rsidP="00E62107">
      <w:pPr>
        <w:pStyle w:val="af9"/>
        <w:rPr>
          <w:lang w:val="en-US"/>
        </w:rPr>
      </w:pPr>
    </w:p>
  </w:comment>
  <w:comment w:id="24" w:author="Min" w:date="2021-05-13T20:41:00Z" w:initials="mz">
    <w:p w14:paraId="11FFDBE0" w14:textId="77777777" w:rsidR="0051724C" w:rsidRDefault="0051724C" w:rsidP="00571DB8">
      <w:pPr>
        <w:ind w:left="0" w:firstLine="0"/>
        <w:jc w:val="both"/>
        <w:rPr>
          <w:rStyle w:val="aff"/>
          <w:rFonts w:ascii="Calibri" w:hAnsi="Calibri" w:cs="Calibri"/>
        </w:rPr>
      </w:pPr>
      <w:r>
        <w:rPr>
          <w:rStyle w:val="af8"/>
        </w:rPr>
        <w:annotationRef/>
      </w:r>
      <w:r>
        <w:rPr>
          <w:rStyle w:val="aff"/>
          <w:b/>
          <w:bCs/>
          <w:highlight w:val="green"/>
        </w:rPr>
        <w:t>Agreement</w:t>
      </w:r>
      <w:r>
        <w:rPr>
          <w:rStyle w:val="aff"/>
          <w:b/>
          <w:bCs/>
        </w:rPr>
        <w:t xml:space="preserve"> </w:t>
      </w:r>
    </w:p>
    <w:p w14:paraId="1FA2D294" w14:textId="77777777" w:rsidR="0051724C" w:rsidRDefault="0051724C"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51724C" w:rsidRDefault="0051724C" w:rsidP="00A85FD7">
      <w:pPr>
        <w:pStyle w:val="aff0"/>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51724C" w:rsidRDefault="0051724C" w:rsidP="00A85FD7">
      <w:pPr>
        <w:pStyle w:val="aff0"/>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51724C" w:rsidRDefault="0051724C" w:rsidP="00E62107">
      <w:pPr>
        <w:pStyle w:val="af9"/>
      </w:pPr>
    </w:p>
  </w:comment>
  <w:comment w:id="25" w:author="Min" w:date="2021-05-13T20:44:00Z" w:initials="mz">
    <w:p w14:paraId="5F11AC66" w14:textId="77777777" w:rsidR="0051724C" w:rsidRDefault="0051724C"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440FBC6A" w14:textId="77777777" w:rsidR="0051724C" w:rsidRDefault="0051724C"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51724C" w:rsidRDefault="0051724C"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51724C" w:rsidRDefault="0051724C"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51724C" w:rsidRDefault="0051724C" w:rsidP="00E62107">
      <w:pPr>
        <w:pStyle w:val="af9"/>
      </w:pPr>
    </w:p>
  </w:comment>
  <w:comment w:id="27" w:author="Min" w:date="2021-05-13T20:45:00Z" w:initials="mz">
    <w:p w14:paraId="6A8B3425" w14:textId="77777777" w:rsidR="0051724C" w:rsidRPr="00F26556" w:rsidRDefault="0051724C" w:rsidP="00B81AA7">
      <w:pPr>
        <w:shd w:val="clear" w:color="auto" w:fill="FFFFFF"/>
        <w:ind w:left="0" w:firstLine="0"/>
        <w:rPr>
          <w:rFonts w:ascii="Times New Roman" w:eastAsia="Times New Roman" w:hAnsi="Times New Roman"/>
          <w:bCs/>
          <w:iCs/>
          <w:szCs w:val="20"/>
        </w:rPr>
      </w:pPr>
      <w:r>
        <w:rPr>
          <w:rStyle w:val="af8"/>
        </w:rPr>
        <w:annotationRef/>
      </w:r>
      <w:r w:rsidRPr="00F26556">
        <w:rPr>
          <w:rFonts w:ascii="Times New Roman" w:eastAsia="Times New Roman" w:hAnsi="Times New Roman"/>
          <w:b/>
          <w:bCs/>
          <w:iCs/>
          <w:szCs w:val="20"/>
        </w:rPr>
        <w:t>For future meetings:</w:t>
      </w:r>
    </w:p>
    <w:p w14:paraId="795C5976" w14:textId="77777777" w:rsidR="0051724C" w:rsidRPr="00F26556" w:rsidRDefault="0051724C"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51724C" w:rsidRPr="00F26556" w:rsidRDefault="0051724C"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51724C" w:rsidRPr="00F26556" w:rsidRDefault="0051724C"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51724C" w:rsidRDefault="0051724C" w:rsidP="00E62107">
      <w:pPr>
        <w:pStyle w:val="af9"/>
      </w:pPr>
    </w:p>
  </w:comment>
  <w:comment w:id="29" w:author="Min" w:date="2021-05-13T20:50:00Z" w:initials="mz">
    <w:p w14:paraId="576AA5F6" w14:textId="77777777" w:rsidR="0051724C" w:rsidRPr="00033150" w:rsidRDefault="0051724C" w:rsidP="008747B0">
      <w:pPr>
        <w:shd w:val="clear" w:color="auto" w:fill="FFFFFF"/>
        <w:ind w:left="0" w:firstLine="0"/>
        <w:rPr>
          <w:rFonts w:ascii="Times New Roman" w:eastAsia="Times New Roman" w:hAnsi="Times New Roman"/>
          <w:b/>
          <w:bCs/>
          <w:iCs/>
          <w:szCs w:val="20"/>
          <w:highlight w:val="green"/>
        </w:rPr>
      </w:pPr>
      <w:r>
        <w:rPr>
          <w:rStyle w:val="af8"/>
        </w:rPr>
        <w:annotationRef/>
      </w:r>
      <w:r w:rsidRPr="00033150">
        <w:rPr>
          <w:rFonts w:ascii="Times New Roman" w:eastAsia="Times New Roman" w:hAnsi="Times New Roman"/>
          <w:b/>
          <w:bCs/>
          <w:iCs/>
          <w:szCs w:val="20"/>
          <w:highlight w:val="green"/>
        </w:rPr>
        <w:t>Agreement</w:t>
      </w:r>
    </w:p>
    <w:p w14:paraId="316DC0DC" w14:textId="77777777" w:rsidR="0051724C" w:rsidRPr="00033150" w:rsidRDefault="0051724C"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51724C" w:rsidRPr="00033150" w:rsidRDefault="0051724C"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51724C" w:rsidRPr="00033150" w:rsidRDefault="0051724C"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51724C" w:rsidRDefault="0051724C" w:rsidP="00E62107">
      <w:pPr>
        <w:pStyle w:val="af9"/>
      </w:pPr>
    </w:p>
  </w:comment>
  <w:comment w:id="30" w:author="Min" w:date="2021-05-13T20:56:00Z" w:initials="mz">
    <w:p w14:paraId="375CBD5E" w14:textId="77777777" w:rsidR="0051724C" w:rsidRDefault="0051724C"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7BD99649" w14:textId="77777777" w:rsidR="0051724C" w:rsidRDefault="0051724C" w:rsidP="00B81AA7">
      <w:pPr>
        <w:ind w:left="0" w:firstLine="0"/>
        <w:jc w:val="both"/>
        <w:rPr>
          <w:rStyle w:val="aff"/>
        </w:rPr>
      </w:pPr>
      <w:r>
        <w:rPr>
          <w:rStyle w:val="aff"/>
        </w:rPr>
        <w:t>A 2-part CSI report is supported in Rel-17 for a CSI reporting configuration associated with NCJT measurement hypothesis with following clarifications:</w:t>
      </w:r>
    </w:p>
    <w:p w14:paraId="6567783C" w14:textId="77777777" w:rsidR="0051724C" w:rsidRDefault="0051724C" w:rsidP="00A85FD7">
      <w:pPr>
        <w:pStyle w:val="aff0"/>
        <w:numPr>
          <w:ilvl w:val="0"/>
          <w:numId w:val="60"/>
        </w:numPr>
        <w:ind w:leftChars="0"/>
        <w:jc w:val="both"/>
        <w:rPr>
          <w:rFonts w:ascii="Times New Roman" w:hAnsi="Times New Roman"/>
        </w:rPr>
      </w:pPr>
      <w:r>
        <w:rPr>
          <w:rFonts w:ascii="Times New Roman" w:hAnsi="Times New Roman"/>
        </w:rPr>
        <w:t>Within CSI part 1</w:t>
      </w:r>
    </w:p>
    <w:p w14:paraId="4D7C909B" w14:textId="77777777" w:rsidR="0051724C" w:rsidRDefault="0051724C" w:rsidP="00A85FD7">
      <w:pPr>
        <w:pStyle w:val="aff0"/>
        <w:numPr>
          <w:ilvl w:val="1"/>
          <w:numId w:val="60"/>
        </w:numPr>
        <w:ind w:leftChars="0"/>
        <w:jc w:val="both"/>
        <w:rPr>
          <w:rStyle w:val="aff"/>
          <w:i w:val="0"/>
          <w:iCs w:val="0"/>
        </w:rPr>
      </w:pPr>
      <w:r>
        <w:rPr>
          <w:rStyle w:val="aff"/>
        </w:rPr>
        <w:t>CRI, RI, WB CQI and SB CQI for the first CW are reported with consistent payload and zero padding (if needed). FFS further details</w:t>
      </w:r>
    </w:p>
    <w:p w14:paraId="3EC458FC" w14:textId="77777777" w:rsidR="0051724C" w:rsidRDefault="0051724C" w:rsidP="00A85FD7">
      <w:pPr>
        <w:pStyle w:val="aff0"/>
        <w:numPr>
          <w:ilvl w:val="1"/>
          <w:numId w:val="60"/>
        </w:numPr>
        <w:ind w:leftChars="0"/>
        <w:jc w:val="both"/>
        <w:rPr>
          <w:rStyle w:val="aff"/>
          <w:i w:val="0"/>
          <w:iCs w:val="0"/>
        </w:rPr>
      </w:pPr>
      <w:r>
        <w:rPr>
          <w:rStyle w:val="aff"/>
        </w:rPr>
        <w:t>FFS whether RI can be shared between NCJT CSI and single-TRP CSIs to reduce CSI feedback overhead</w:t>
      </w:r>
    </w:p>
    <w:p w14:paraId="0D968AC0" w14:textId="77777777" w:rsidR="0051724C" w:rsidRDefault="0051724C" w:rsidP="00A85FD7">
      <w:pPr>
        <w:pStyle w:val="aff0"/>
        <w:numPr>
          <w:ilvl w:val="1"/>
          <w:numId w:val="60"/>
        </w:numPr>
        <w:ind w:leftChars="0"/>
        <w:jc w:val="both"/>
        <w:rPr>
          <w:rStyle w:val="aff"/>
          <w:i w:val="0"/>
          <w:iCs w:val="0"/>
          <w:szCs w:val="20"/>
        </w:rPr>
      </w:pPr>
      <w:r>
        <w:rPr>
          <w:rStyle w:val="aff"/>
        </w:rPr>
        <w:t>FFS whether additional field is needed, at least for Option 2</w:t>
      </w:r>
    </w:p>
    <w:p w14:paraId="63559B00" w14:textId="77777777" w:rsidR="0051724C" w:rsidRPr="00391FFA" w:rsidRDefault="0051724C" w:rsidP="00A85FD7">
      <w:pPr>
        <w:pStyle w:val="aff0"/>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51724C" w:rsidRDefault="0051724C" w:rsidP="00A85FD7">
      <w:pPr>
        <w:pStyle w:val="aff0"/>
        <w:numPr>
          <w:ilvl w:val="1"/>
          <w:numId w:val="60"/>
        </w:numPr>
        <w:ind w:leftChars="0"/>
        <w:jc w:val="both"/>
        <w:rPr>
          <w:rStyle w:val="aff"/>
          <w:i w:val="0"/>
          <w:iCs w:val="0"/>
        </w:rPr>
      </w:pPr>
      <w:r w:rsidRPr="00391FFA">
        <w:rPr>
          <w:rStyle w:val="aff"/>
          <w:highlight w:val="yellow"/>
        </w:rPr>
        <w:t>FFS further compression/omission/Sharing of PMI among Single-TRP and NCJT hypotheses</w:t>
      </w:r>
    </w:p>
    <w:p w14:paraId="2F1801BE" w14:textId="77777777" w:rsidR="0051724C" w:rsidRDefault="0051724C" w:rsidP="00E62107">
      <w:pPr>
        <w:pStyle w:val="af9"/>
      </w:pPr>
    </w:p>
  </w:comment>
  <w:comment w:id="32" w:author="Min" w:date="2021-05-13T21:00:00Z" w:initials="mz">
    <w:p w14:paraId="4707A320" w14:textId="77777777" w:rsidR="0051724C" w:rsidRDefault="0051724C" w:rsidP="00B81AA7">
      <w:pPr>
        <w:ind w:left="0" w:firstLine="0"/>
        <w:jc w:val="both"/>
        <w:rPr>
          <w:rStyle w:val="aff"/>
          <w:rFonts w:ascii="Calibri" w:hAnsi="Calibri" w:cs="Calibri"/>
          <w:lang w:val="en-US"/>
        </w:rPr>
      </w:pPr>
      <w:r>
        <w:rPr>
          <w:rStyle w:val="af8"/>
        </w:rPr>
        <w:annotationRef/>
      </w:r>
      <w:r>
        <w:rPr>
          <w:rStyle w:val="aff"/>
          <w:b/>
          <w:bCs/>
          <w:highlight w:val="green"/>
        </w:rPr>
        <w:t>Agreement</w:t>
      </w:r>
      <w:r>
        <w:rPr>
          <w:rStyle w:val="aff"/>
          <w:b/>
          <w:bCs/>
        </w:rPr>
        <w:t xml:space="preserve"> </w:t>
      </w:r>
    </w:p>
    <w:p w14:paraId="0B09D8F2" w14:textId="77777777" w:rsidR="0051724C" w:rsidRDefault="0051724C"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51724C" w:rsidRDefault="0051724C"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51724C" w:rsidRDefault="0051724C"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51724C" w:rsidRDefault="0051724C" w:rsidP="00E62107">
      <w:pPr>
        <w:pStyle w:val="af9"/>
      </w:pPr>
    </w:p>
  </w:comment>
  <w:comment w:id="34" w:author="Min" w:date="2021-05-13T21:07:00Z" w:initials="mz">
    <w:p w14:paraId="55EDA282" w14:textId="77777777" w:rsidR="0051724C" w:rsidRPr="00003BAF" w:rsidRDefault="0051724C" w:rsidP="00C200E6">
      <w:pPr>
        <w:ind w:left="0" w:firstLine="0"/>
        <w:rPr>
          <w:rFonts w:eastAsia="Times New Roman"/>
          <w:b/>
          <w:bCs/>
          <w:highlight w:val="darkYellow"/>
        </w:rPr>
      </w:pPr>
      <w:r>
        <w:rPr>
          <w:rStyle w:val="af8"/>
        </w:rPr>
        <w:annotationRef/>
      </w:r>
      <w:r w:rsidRPr="00003BAF">
        <w:rPr>
          <w:rFonts w:eastAsia="Times New Roman"/>
          <w:b/>
          <w:bCs/>
          <w:highlight w:val="darkYellow"/>
        </w:rPr>
        <w:t>Working Assumption</w:t>
      </w:r>
    </w:p>
    <w:p w14:paraId="18802A93" w14:textId="77777777" w:rsidR="0051724C" w:rsidRPr="00003BAF" w:rsidRDefault="0051724C"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51724C" w:rsidRPr="00003BAF" w:rsidRDefault="0051724C"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51724C" w:rsidRPr="00003BAF" w:rsidRDefault="0051724C"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51724C" w:rsidRPr="00003BAF" w:rsidRDefault="0051724C"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51724C" w:rsidRPr="00003BAF" w:rsidRDefault="0051724C"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51724C" w:rsidRDefault="0051724C" w:rsidP="00E62107">
      <w:pPr>
        <w:rPr>
          <w:b/>
          <w:bCs/>
          <w:highlight w:val="green"/>
          <w:lang w:eastAsia="x-none"/>
        </w:rPr>
      </w:pPr>
    </w:p>
    <w:p w14:paraId="4672C4D9" w14:textId="77777777" w:rsidR="0051724C" w:rsidRPr="00003BAF" w:rsidRDefault="0051724C" w:rsidP="00C200E6">
      <w:pPr>
        <w:ind w:left="0" w:firstLine="0"/>
        <w:rPr>
          <w:b/>
          <w:bCs/>
          <w:lang w:eastAsia="x-none"/>
        </w:rPr>
      </w:pPr>
      <w:r w:rsidRPr="00003BAF">
        <w:rPr>
          <w:b/>
          <w:bCs/>
          <w:highlight w:val="green"/>
          <w:lang w:eastAsia="x-none"/>
        </w:rPr>
        <w:t>Agreement</w:t>
      </w:r>
    </w:p>
    <w:p w14:paraId="3BF687BB" w14:textId="77777777" w:rsidR="0051724C" w:rsidRPr="00003BAF" w:rsidRDefault="0051724C"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51724C" w:rsidRPr="00003BAF" w:rsidRDefault="0051724C"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51724C" w:rsidRPr="00003BAF" w:rsidRDefault="0051724C"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51724C" w:rsidRPr="00003BAF" w:rsidRDefault="0051724C"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51724C" w:rsidRDefault="0051724C" w:rsidP="00E62107">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FCF1" w14:textId="77777777" w:rsidR="00BF50E7" w:rsidRDefault="00BF50E7">
      <w:r>
        <w:separator/>
      </w:r>
    </w:p>
  </w:endnote>
  <w:endnote w:type="continuationSeparator" w:id="0">
    <w:p w14:paraId="1F5E375E" w14:textId="77777777" w:rsidR="00BF50E7" w:rsidRDefault="00B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B3D86" w14:textId="77777777" w:rsidR="00BF50E7" w:rsidRDefault="00BF50E7">
      <w:r>
        <w:separator/>
      </w:r>
    </w:p>
  </w:footnote>
  <w:footnote w:type="continuationSeparator" w:id="0">
    <w:p w14:paraId="363A4594" w14:textId="77777777" w:rsidR="00BF50E7" w:rsidRDefault="00BF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6C9614C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BC4883"/>
    <w:multiLevelType w:val="hybridMultilevel"/>
    <w:tmpl w:val="F95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7"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1"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0"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5"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9"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3"/>
  </w:num>
  <w:num w:numId="3">
    <w:abstractNumId w:val="111"/>
  </w:num>
  <w:num w:numId="4">
    <w:abstractNumId w:val="108"/>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2"/>
  </w:num>
  <w:num w:numId="8">
    <w:abstractNumId w:val="63"/>
  </w:num>
  <w:num w:numId="9">
    <w:abstractNumId w:val="76"/>
  </w:num>
  <w:num w:numId="10">
    <w:abstractNumId w:val="100"/>
  </w:num>
  <w:num w:numId="11">
    <w:abstractNumId w:val="50"/>
  </w:num>
  <w:num w:numId="12">
    <w:abstractNumId w:val="46"/>
  </w:num>
  <w:num w:numId="13">
    <w:abstractNumId w:val="40"/>
  </w:num>
  <w:num w:numId="14">
    <w:abstractNumId w:val="65"/>
  </w:num>
  <w:num w:numId="15">
    <w:abstractNumId w:val="93"/>
  </w:num>
  <w:num w:numId="16">
    <w:abstractNumId w:val="104"/>
  </w:num>
  <w:num w:numId="17">
    <w:abstractNumId w:val="64"/>
  </w:num>
  <w:num w:numId="18">
    <w:abstractNumId w:val="74"/>
  </w:num>
  <w:num w:numId="19">
    <w:abstractNumId w:val="97"/>
  </w:num>
  <w:num w:numId="20">
    <w:abstractNumId w:val="70"/>
  </w:num>
  <w:num w:numId="21">
    <w:abstractNumId w:val="9"/>
  </w:num>
  <w:num w:numId="22">
    <w:abstractNumId w:val="22"/>
  </w:num>
  <w:num w:numId="23">
    <w:abstractNumId w:val="42"/>
  </w:num>
  <w:num w:numId="24">
    <w:abstractNumId w:val="41"/>
  </w:num>
  <w:num w:numId="25">
    <w:abstractNumId w:val="95"/>
  </w:num>
  <w:num w:numId="26">
    <w:abstractNumId w:val="23"/>
  </w:num>
  <w:num w:numId="27">
    <w:abstractNumId w:val="45"/>
  </w:num>
  <w:num w:numId="28">
    <w:abstractNumId w:val="10"/>
  </w:num>
  <w:num w:numId="29">
    <w:abstractNumId w:val="68"/>
  </w:num>
  <w:num w:numId="30">
    <w:abstractNumId w:val="79"/>
  </w:num>
  <w:num w:numId="31">
    <w:abstractNumId w:val="96"/>
  </w:num>
  <w:num w:numId="32">
    <w:abstractNumId w:val="44"/>
  </w:num>
  <w:num w:numId="33">
    <w:abstractNumId w:val="84"/>
  </w:num>
  <w:num w:numId="34">
    <w:abstractNumId w:val="58"/>
  </w:num>
  <w:num w:numId="35">
    <w:abstractNumId w:val="72"/>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7"/>
  </w:num>
  <w:num w:numId="46">
    <w:abstractNumId w:val="39"/>
  </w:num>
  <w:num w:numId="47">
    <w:abstractNumId w:val="49"/>
  </w:num>
  <w:num w:numId="48">
    <w:abstractNumId w:val="25"/>
  </w:num>
  <w:num w:numId="49">
    <w:abstractNumId w:val="51"/>
  </w:num>
  <w:num w:numId="50">
    <w:abstractNumId w:val="89"/>
  </w:num>
  <w:num w:numId="51">
    <w:abstractNumId w:val="37"/>
  </w:num>
  <w:num w:numId="52">
    <w:abstractNumId w:val="18"/>
  </w:num>
  <w:num w:numId="53">
    <w:abstractNumId w:val="82"/>
  </w:num>
  <w:num w:numId="54">
    <w:abstractNumId w:val="28"/>
  </w:num>
  <w:num w:numId="55">
    <w:abstractNumId w:val="105"/>
  </w:num>
  <w:num w:numId="56">
    <w:abstractNumId w:val="13"/>
  </w:num>
  <w:num w:numId="57">
    <w:abstractNumId w:val="60"/>
  </w:num>
  <w:num w:numId="58">
    <w:abstractNumId w:val="90"/>
  </w:num>
  <w:num w:numId="59">
    <w:abstractNumId w:val="6"/>
  </w:num>
  <w:num w:numId="60">
    <w:abstractNumId w:val="54"/>
  </w:num>
  <w:num w:numId="61">
    <w:abstractNumId w:val="92"/>
  </w:num>
  <w:num w:numId="62">
    <w:abstractNumId w:val="69"/>
  </w:num>
  <w:num w:numId="63">
    <w:abstractNumId w:val="61"/>
  </w:num>
  <w:num w:numId="64">
    <w:abstractNumId w:val="94"/>
  </w:num>
  <w:num w:numId="65">
    <w:abstractNumId w:val="77"/>
  </w:num>
  <w:num w:numId="66">
    <w:abstractNumId w:val="83"/>
  </w:num>
  <w:num w:numId="67">
    <w:abstractNumId w:val="26"/>
  </w:num>
  <w:num w:numId="68">
    <w:abstractNumId w:val="78"/>
  </w:num>
  <w:num w:numId="69">
    <w:abstractNumId w:val="27"/>
  </w:num>
  <w:num w:numId="70">
    <w:abstractNumId w:val="110"/>
  </w:num>
  <w:num w:numId="71">
    <w:abstractNumId w:val="4"/>
  </w:num>
  <w:num w:numId="72">
    <w:abstractNumId w:val="67"/>
  </w:num>
  <w:num w:numId="73">
    <w:abstractNumId w:val="38"/>
  </w:num>
  <w:num w:numId="74">
    <w:abstractNumId w:val="88"/>
  </w:num>
  <w:num w:numId="75">
    <w:abstractNumId w:val="50"/>
    <w:lvlOverride w:ilvl="0">
      <w:startOverride w:val="1"/>
    </w:lvlOverride>
  </w:num>
  <w:num w:numId="76">
    <w:abstractNumId w:val="43"/>
  </w:num>
  <w:num w:numId="77">
    <w:abstractNumId w:val="80"/>
  </w:num>
  <w:num w:numId="78">
    <w:abstractNumId w:val="101"/>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1"/>
  </w:num>
  <w:num w:numId="85">
    <w:abstractNumId w:val="35"/>
  </w:num>
  <w:num w:numId="86">
    <w:abstractNumId w:val="81"/>
  </w:num>
  <w:num w:numId="87">
    <w:abstractNumId w:val="98"/>
  </w:num>
  <w:num w:numId="88">
    <w:abstractNumId w:val="21"/>
  </w:num>
  <w:num w:numId="89">
    <w:abstractNumId w:val="85"/>
  </w:num>
  <w:num w:numId="90">
    <w:abstractNumId w:val="3"/>
  </w:num>
  <w:num w:numId="91">
    <w:abstractNumId w:val="24"/>
  </w:num>
  <w:num w:numId="92">
    <w:abstractNumId w:val="107"/>
  </w:num>
  <w:num w:numId="93">
    <w:abstractNumId w:val="109"/>
  </w:num>
  <w:num w:numId="94">
    <w:abstractNumId w:val="86"/>
  </w:num>
  <w:num w:numId="95">
    <w:abstractNumId w:val="19"/>
  </w:num>
  <w:num w:numId="96">
    <w:abstractNumId w:val="59"/>
  </w:num>
  <w:num w:numId="97">
    <w:abstractNumId w:val="5"/>
  </w:num>
  <w:num w:numId="98">
    <w:abstractNumId w:val="17"/>
  </w:num>
  <w:num w:numId="99">
    <w:abstractNumId w:val="2"/>
  </w:num>
  <w:num w:numId="100">
    <w:abstractNumId w:val="103"/>
  </w:num>
  <w:num w:numId="101">
    <w:abstractNumId w:val="99"/>
  </w:num>
  <w:num w:numId="102">
    <w:abstractNumId w:val="16"/>
  </w:num>
  <w:num w:numId="103">
    <w:abstractNumId w:val="31"/>
  </w:num>
  <w:num w:numId="104">
    <w:abstractNumId w:val="91"/>
  </w:num>
  <w:num w:numId="105">
    <w:abstractNumId w:val="66"/>
  </w:num>
  <w:num w:numId="106">
    <w:abstractNumId w:val="75"/>
  </w:num>
  <w:num w:numId="107">
    <w:abstractNumId w:val="52"/>
  </w:num>
  <w:num w:numId="108">
    <w:abstractNumId w:val="106"/>
  </w:num>
  <w:num w:numId="109">
    <w:abstractNumId w:val="53"/>
  </w:num>
  <w:num w:numId="110">
    <w:abstractNumId w:val="14"/>
  </w:num>
  <w:num w:numId="111">
    <w:abstractNumId w:val="7"/>
  </w:num>
  <w:num w:numId="112">
    <w:abstractNumId w:val="6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w15:presenceInfo w15:providerId="None" w15:userId="Min"/>
  </w15:person>
  <w15:person w15:author="Ahmed Hindy">
    <w15:presenceInfo w15:providerId="AD" w15:userId="S::ibrahimh@lenovo.com::16d17941-044e-46f0-9848-0ae586e3199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457"/>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1D"/>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83C"/>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3EB8"/>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1FAC"/>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C7B"/>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013"/>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268"/>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24C"/>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377"/>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876"/>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EB7"/>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3"/>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4DAE"/>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238"/>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5AA"/>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6EAD"/>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5CBD"/>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A9F"/>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C0A"/>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1B4"/>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0E7"/>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6DEA"/>
    <w:rsid w:val="00C77267"/>
    <w:rsid w:val="00C7736D"/>
    <w:rsid w:val="00C7755D"/>
    <w:rsid w:val="00C777BD"/>
    <w:rsid w:val="00C778FB"/>
    <w:rsid w:val="00C77B24"/>
    <w:rsid w:val="00C77FCC"/>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2A"/>
    <w:rsid w:val="00CA0A7B"/>
    <w:rsid w:val="00CA0ED0"/>
    <w:rsid w:val="00CA1215"/>
    <w:rsid w:val="00CA1A77"/>
    <w:rsid w:val="00CA1AAB"/>
    <w:rsid w:val="00CA1B27"/>
    <w:rsid w:val="00CA1E33"/>
    <w:rsid w:val="00CA22D8"/>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3E"/>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8C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2FE2"/>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6EEF"/>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1FB"/>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528"/>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4B1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53B"/>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00"/>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6A2"/>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554"/>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0F"/>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16A"/>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firstLine="0"/>
    </w:pPr>
  </w:style>
  <w:style w:type="paragraph" w:styleId="41">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1">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1">
    <w:name w:val="toc 7"/>
    <w:basedOn w:val="a0"/>
    <w:next w:val="a0"/>
    <w:autoRedefine/>
    <w:uiPriority w:val="39"/>
    <w:rsid w:val="00576214"/>
    <w:pPr>
      <w:ind w:firstLine="0"/>
    </w:pPr>
    <w:rPr>
      <w:rFonts w:ascii="Times New Roman" w:eastAsia="MS Mincho" w:hAnsi="Times New Roman"/>
      <w:sz w:val="24"/>
      <w:lang w:eastAsia="ja-JP"/>
    </w:rPr>
  </w:style>
  <w:style w:type="paragraph" w:styleId="81">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1">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3">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a0"/>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D86756"/>
    <w:rPr>
      <w:rFonts w:eastAsiaTheme="minorEastAsia"/>
      <w:szCs w:val="24"/>
    </w:rPr>
  </w:style>
  <w:style w:type="paragraph" w:customStyle="1" w:styleId="table">
    <w:name w:val="table"/>
    <w:basedOn w:val="a0"/>
    <w:next w:val="a0"/>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79A0-D115-4411-A199-932ABFF1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410</TotalTime>
  <Pages>66</Pages>
  <Words>28164</Words>
  <Characters>160536</Characters>
  <Application>Microsoft Office Word</Application>
  <DocSecurity>0</DocSecurity>
  <Lines>1337</Lines>
  <Paragraphs>376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188324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高毓恺</cp:lastModifiedBy>
  <cp:revision>57</cp:revision>
  <cp:lastPrinted>2013-05-13T04:37:00Z</cp:lastPrinted>
  <dcterms:created xsi:type="dcterms:W3CDTF">2021-05-18T17:09:00Z</dcterms:created>
  <dcterms:modified xsi:type="dcterms:W3CDTF">2021-05-19T07:19:00Z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