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863174"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863174"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863174"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946847">
        <w:tc>
          <w:tcPr>
            <w:tcW w:w="1384"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863174"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863174"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863174"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863174"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863174"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SimSun" w:hint="eastAsia"/>
                <w:szCs w:val="20"/>
                <w:lang w:eastAsia="zh-CN"/>
              </w:rPr>
              <w:t>When</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7101B">
              <w:rPr>
                <w:rFonts w:eastAsia="SimSun"/>
                <w:b/>
                <w:i/>
                <w:szCs w:val="20"/>
                <w:lang w:eastAsia="zh-CN"/>
              </w:rPr>
              <w:t xml:space="preserve"> </w:t>
            </w:r>
            <w:r w:rsidRPr="00B7101B">
              <w:rPr>
                <w:rFonts w:eastAsia="SimSun"/>
                <w:szCs w:val="20"/>
                <w:lang w:eastAsia="zh-CN"/>
              </w:rPr>
              <w:t xml:space="preserve">is turned off </w:t>
            </w:r>
            <w:r w:rsidRPr="001161F5">
              <w:rPr>
                <w:rFonts w:eastAsia="SimSun"/>
                <w:szCs w:val="20"/>
                <w:lang w:eastAsia="zh-CN"/>
              </w:rPr>
              <w:t>or</w:t>
            </w:r>
            <m:oMath>
              <m:r>
                <m:rPr>
                  <m:sty m:val="bi"/>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hint="eastAsia"/>
                      <w:szCs w:val="20"/>
                      <w:lang w:eastAsia="zh-CN"/>
                    </w:rPr>
                    <m:t>M</m:t>
                  </m:r>
                </m:e>
                <m:sub>
                  <m:r>
                    <w:rPr>
                      <w:rFonts w:ascii="Cambria Math" w:eastAsia="SimSun" w:hAnsi="Cambria Math"/>
                      <w:szCs w:val="20"/>
                      <w:lang w:eastAsia="zh-CN"/>
                    </w:rPr>
                    <m:t>v</m:t>
                  </m:r>
                </m:sub>
              </m:sSub>
              <m:r>
                <m:rPr>
                  <m:sty m:val="bi"/>
                </m:rPr>
                <w:rPr>
                  <w:rFonts w:ascii="Cambria Math" w:eastAsia="SimSun" w:hAnsi="Cambria Math"/>
                  <w:szCs w:val="20"/>
                  <w:lang w:eastAsia="zh-CN"/>
                </w:rPr>
                <m:t>=</m:t>
              </m:r>
              <m:r>
                <m:rPr>
                  <m:sty m:val="p"/>
                </m:rPr>
                <w:rPr>
                  <w:rFonts w:ascii="Cambria Math" w:eastAsia="SimSun" w:hAnsi="Cambria Math"/>
                  <w:szCs w:val="20"/>
                  <w:lang w:eastAsia="zh-CN"/>
                </w:rPr>
                <m:t>1</m:t>
              </m:r>
            </m:oMath>
            <w:r>
              <w:rPr>
                <w:rFonts w:eastAsia="SimSun" w:hint="eastAsia"/>
                <w:szCs w:val="20"/>
                <w:lang w:eastAsia="zh-CN"/>
              </w:rPr>
              <w:t xml:space="preserve">, assume that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hint="eastAsia"/>
                <w:szCs w:val="20"/>
                <w:lang w:eastAsia="zh-CN"/>
              </w:rPr>
              <w:t xml:space="preserve"> is configured to UE and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oMath>
            <w:r>
              <w:rPr>
                <w:rFonts w:eastAsia="SimSun" w:hint="eastAsia"/>
                <w:szCs w:val="20"/>
                <w:lang w:eastAsia="zh-CN"/>
              </w:rPr>
              <w:t xml:space="preserve"> non-zero coefficients are reported to network for a layer. </w:t>
            </w:r>
            <w:r w:rsidRPr="005E0853">
              <w:rPr>
                <w:rFonts w:eastAsia="SimSun"/>
                <w:szCs w:val="20"/>
                <w:lang w:eastAsia="zh-CN"/>
              </w:rPr>
              <w:t>I</w:t>
            </w:r>
            <w:r w:rsidRPr="005E0853">
              <w:rPr>
                <w:rFonts w:eastAsia="SimSun" w:hint="eastAsia"/>
                <w:szCs w:val="20"/>
                <w:lang w:eastAsia="zh-CN"/>
              </w:rPr>
              <w:t xml:space="preserve">f </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r>
                <m:rPr>
                  <m:sty m:val="bi"/>
                </m:rPr>
                <w:rPr>
                  <w:rFonts w:ascii="Cambria Math" w:eastAsia="SimSun" w:hAnsi="Cambria Math"/>
                  <w:szCs w:val="20"/>
                  <w:lang w:eastAsia="zh-CN"/>
                </w:rPr>
                <m:t>&lt;</m:t>
              </m:r>
              <m:r>
                <m:rPr>
                  <m:sty m:val="p"/>
                </m:rPr>
                <w:rPr>
                  <w:rFonts w:ascii="Cambria Math" w:eastAsia="SimSun" w:hAnsi="Cambria Math" w:hint="eastAsia"/>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sidRPr="005E0853">
              <w:rPr>
                <w:rFonts w:eastAsia="SimSun" w:hint="eastAsia"/>
                <w:szCs w:val="20"/>
                <w:lang w:eastAsia="zh-CN"/>
              </w:rPr>
              <w:t>, there will be no non-zero coefficients reporting for some of the selected ports.</w:t>
            </w:r>
            <w:r>
              <w:rPr>
                <w:rFonts w:eastAsia="SimSun" w:hint="eastAsia"/>
                <w:szCs w:val="20"/>
                <w:lang w:eastAsia="zh-CN"/>
              </w:rPr>
              <w:t xml:space="preserve"> Non-zero coefficients indication within selected ports is needed, resulting in additional CSI reporting overhead. </w:t>
            </w:r>
            <w:r>
              <w:rPr>
                <w:rFonts w:eastAsia="SimSun"/>
                <w:szCs w:val="20"/>
                <w:lang w:eastAsia="zh-CN"/>
              </w:rPr>
              <w:t>I</w:t>
            </w:r>
            <w:r>
              <w:rPr>
                <w:rFonts w:eastAsia="SimSun" w:hint="eastAsia"/>
                <w:szCs w:val="20"/>
                <w:lang w:eastAsia="zh-CN"/>
              </w:rPr>
              <w:t xml:space="preserve">f we </w:t>
            </w:r>
            <w:r>
              <w:rPr>
                <w:rFonts w:eastAsia="SimSun"/>
                <w:szCs w:val="20"/>
                <w:lang w:eastAsia="zh-CN"/>
              </w:rPr>
              <w:t>let</w:t>
            </w:r>
            <m:oMath>
              <m:sSub>
                <m:sSubPr>
                  <m:ctrlPr>
                    <w:rPr>
                      <w:rFonts w:ascii="Cambria Math" w:eastAsia="SimSun" w:hAnsi="Cambria Math"/>
                      <w:szCs w:val="20"/>
                      <w:lang w:eastAsia="zh-CN"/>
                    </w:rPr>
                  </m:ctrlPr>
                </m:sSubPr>
                <m:e>
                  <m:r>
                    <w:rPr>
                      <w:rFonts w:ascii="Cambria Math" w:eastAsia="SimSun" w:hAnsi="Cambria Math"/>
                      <w:szCs w:val="20"/>
                      <w:lang w:eastAsia="zh-CN"/>
                    </w:rPr>
                    <m:t xml:space="preserve"> K</m:t>
                  </m:r>
                </m:e>
                <m:sub>
                  <m:r>
                    <m:rPr>
                      <m:sty m:val="p"/>
                    </m:rP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0</m:t>
                  </m:r>
                </m:sub>
              </m:sSub>
            </m:oMath>
            <w:r>
              <w:rPr>
                <w:rFonts w:eastAsia="SimSun"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1</m:t>
                  </m:r>
                </m:sub>
              </m:sSub>
            </m:oMath>
            <w:r w:rsidRPr="000D0D10">
              <w:rPr>
                <w:rFonts w:eastAsia="SimSun"/>
                <w:szCs w:val="20"/>
                <w:lang w:eastAsia="zh-CN"/>
              </w:rPr>
              <w:t xml:space="preserve"> should be reported to network with any value up to </w:t>
            </w:r>
            <w:r w:rsidRPr="000D0D10">
              <w:rPr>
                <w:rFonts w:eastAsia="SimSun"/>
                <w:i/>
                <w:szCs w:val="20"/>
                <w:lang w:eastAsia="zh-CN"/>
              </w:rPr>
              <w:t>P</w:t>
            </w:r>
            <w:r w:rsidRPr="000D0D10">
              <w:rPr>
                <w:rFonts w:eastAsia="SimSun"/>
                <w:szCs w:val="20"/>
                <w:lang w:eastAsia="zh-CN"/>
              </w:rPr>
              <w:t>.</w:t>
            </w:r>
          </w:p>
        </w:tc>
      </w:tr>
      <w:tr w:rsidR="00CC4741" w:rsidRPr="00571DB8" w14:paraId="1FFF0CE8"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As pointed out by QC and Ericsson and as indicated in the note, we will have a discussion on the supported parameter combinations of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ν</m:t>
                  </m:r>
                </m:sub>
              </m:sSub>
              <m:r>
                <w:rPr>
                  <w:rFonts w:ascii="Cambria Math" w:eastAsia="SimSun" w:hAnsi="Cambria Math"/>
                  <w:szCs w:val="20"/>
                  <w:lang w:eastAsia="zh-CN"/>
                </w:rPr>
                <m:t>,β</m:t>
              </m:r>
            </m:oMath>
            <w:r>
              <w:rPr>
                <w:rFonts w:eastAsia="SimSun"/>
                <w:szCs w:val="20"/>
                <w:lang w:eastAsia="zh-CN"/>
              </w:rPr>
              <w:t>) and eventually only a small number of combinations will be supported as in Rel-16</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8D3186">
        <w:tc>
          <w:tcPr>
            <w:tcW w:w="1384"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863174"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863174"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1"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2"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CommentReference"/>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36540E">
        <w:tc>
          <w:tcPr>
            <w:tcW w:w="1384"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for gNB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OPPO, Sony, Spreadtrum,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r w:rsidRPr="00571DB8">
        <w:rPr>
          <w:rFonts w:ascii="Times New Roman" w:eastAsia="SimSun" w:hAnsi="Times New Roman"/>
          <w:sz w:val="22"/>
          <w:szCs w:val="22"/>
          <w:lang w:eastAsia="zh-CN"/>
        </w:rPr>
        <w:t xml:space="preserve">Spreadtrum)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LG proposes to support Alt 2 since gNB can configure more accurate FD bases for W</w:t>
      </w:r>
      <w:r w:rsidRPr="00BE06D1">
        <w:rPr>
          <w:rFonts w:ascii="Times New Roman" w:eastAsia="SimSun" w:hAnsi="Times New Roman"/>
          <w:sz w:val="22"/>
          <w:szCs w:val="22"/>
          <w:vertAlign w:val="subscript"/>
          <w:lang w:eastAsia="zh-CN"/>
        </w:rPr>
        <w:t>f</w:t>
      </w:r>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CommentReference"/>
        </w:rPr>
        <w:commentReference w:id="5"/>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lastRenderedPageBreak/>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Spreadtrum</w:t>
            </w:r>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r w:rsidR="004C4FB2" w:rsidRPr="00571DB8" w14:paraId="1A0E9081" w14:textId="77777777" w:rsidTr="008D3186">
        <w:tc>
          <w:tcPr>
            <w:tcW w:w="1384"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lastRenderedPageBreak/>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Spreadtrum,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no significant performance difference is observed by fixing M</w:t>
      </w:r>
      <w:r w:rsidRPr="008D6491">
        <w:rPr>
          <w:rFonts w:ascii="Times New Roman" w:eastAsia="SimSun" w:hAnsi="Times New Roman"/>
          <w:sz w:val="22"/>
          <w:szCs w:val="22"/>
          <w:vertAlign w:val="subscript"/>
          <w:lang w:val="en-US" w:eastAsia="zh-CN"/>
        </w:rPr>
        <w:t>init</w:t>
      </w:r>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CommentReference"/>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 larger window size can increase robustness in some scenarios with non-ideal delay reciprocity</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lastRenderedPageBreak/>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rPr>
              <w:t>In</w:t>
            </w:r>
            <w:r>
              <w:rPr>
                <w:rFonts w:ascii="Times New Roman" w:eastAsia="SimSun"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8D3186">
        <w:tc>
          <w:tcPr>
            <w:tcW w:w="1384"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w:t>
            </w: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OPPO</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CommentReference"/>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(upto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r w:rsidR="00824A4A">
              <w:rPr>
                <w:rFonts w:ascii="Times New Roman" w:eastAsia="SimSun" w:hAnsi="Times New Roman"/>
                <w:color w:val="000000"/>
                <w:kern w:val="24"/>
                <w:szCs w:val="20"/>
                <w:lang w:eastAsia="zh-CN"/>
              </w:rPr>
              <w:t>Wf with R=1 by a Wf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  D*</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hint="eastAsia"/>
                <w:szCs w:val="20"/>
                <w:lang w:eastAsia="zh-CN"/>
              </w:rPr>
              <w:t xml:space="preserve">We support </w:t>
            </w:r>
            <w:r w:rsidRPr="006E2F38">
              <w:rPr>
                <w:rFonts w:ascii="Times New Roman" w:eastAsia="SimSun" w:hAnsi="Times New Roman"/>
                <w:szCs w:val="20"/>
                <w:lang w:eastAsia="zh-CN"/>
              </w:rPr>
              <w:t>Alt2</w:t>
            </w:r>
            <w:r>
              <w:rPr>
                <w:rFonts w:ascii="Times New Roman" w:eastAsia="SimSun" w:hAnsi="Times New Roman"/>
                <w:szCs w:val="20"/>
                <w:lang w:eastAsia="zh-CN"/>
              </w:rPr>
              <w:t>. (i.e., R=1 and 2)</w:t>
            </w:r>
            <w:r w:rsidRPr="006E2F38">
              <w:rPr>
                <w:rFonts w:ascii="Times New Roman" w:eastAsia="SimSun"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Support R = 1. Other R values should be UE optional, if supported.</w:t>
            </w:r>
          </w:p>
        </w:tc>
      </w:tr>
      <w:tr w:rsidR="000253A3" w:rsidRPr="00EC4E7A" w14:paraId="7E788109"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SimSun"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e.g.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SimSun" w:hAnsi="Times New Roman"/>
                <w:szCs w:val="20"/>
                <w:lang w:eastAsia="zh-CN"/>
              </w:rPr>
            </w:pPr>
            <w:r w:rsidRPr="000253A3">
              <w:rPr>
                <w:rFonts w:ascii="Times New Roman" w:eastAsia="SimSun" w:hAnsi="Times New Roman"/>
                <w:szCs w:val="20"/>
                <w:lang w:eastAsia="zh-CN"/>
              </w:rPr>
              <w:t>Regarding UE implementation complexity, a UE is not required to evaluate all N3 candidate PMIs corresponding to different</w:t>
            </w:r>
            <w:r>
              <w:rPr>
                <w:rFonts w:ascii="Times New Roman" w:eastAsia="SimSun" w:hAnsi="Times New Roman"/>
                <w:szCs w:val="20"/>
                <w:lang w:eastAsia="zh-CN"/>
              </w:rPr>
              <w:t xml:space="preserve"> FD component</w:t>
            </w:r>
            <w:r w:rsidR="00A21385">
              <w:rPr>
                <w:rFonts w:ascii="Times New Roman" w:eastAsia="SimSun" w:hAnsi="Times New Roman"/>
                <w:szCs w:val="20"/>
                <w:lang w:eastAsia="zh-CN"/>
              </w:rPr>
              <w:t xml:space="preserve">s </w:t>
            </w:r>
            <w:r>
              <w:rPr>
                <w:rFonts w:ascii="Times New Roman" w:eastAsia="SimSun" w:hAnsi="Times New Roman"/>
                <w:szCs w:val="20"/>
                <w:lang w:eastAsia="zh-CN"/>
              </w:rPr>
              <w:t>for Mv=1. But if a UE chooses to do so in its implementation, for example by calculating an N3 point DFT, it can also limit such search to</w:t>
            </w:r>
            <w:r w:rsidR="00A21385">
              <w:rPr>
                <w:rFonts w:ascii="Times New Roman" w:eastAsia="SimSun" w:hAnsi="Times New Roman"/>
                <w:szCs w:val="20"/>
                <w:lang w:eastAsia="zh-CN"/>
              </w:rPr>
              <w:t>, e.g.,</w:t>
            </w:r>
            <w:r>
              <w:rPr>
                <w:rFonts w:ascii="Times New Roman" w:eastAsia="SimSun"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lastRenderedPageBreak/>
              <w:t>The performance difference by setting R&gt;1 is due to the different precoding applied by the gNB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SimSun"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SimSun" w:hAnsi="Times New Roman"/>
                <w:iCs/>
                <w:szCs w:val="20"/>
                <w:lang w:eastAsia="zh-CN"/>
              </w:rPr>
            </w:pPr>
            <w:r>
              <w:rPr>
                <w:rFonts w:ascii="Times New Roman" w:eastAsia="SimSun" w:hAnsi="Times New Roman"/>
                <w:szCs w:val="20"/>
                <w:lang w:eastAsia="zh-CN"/>
              </w:rPr>
              <w:t>Regarding the PRG size, a</w:t>
            </w:r>
            <w:r w:rsidR="000253A3">
              <w:rPr>
                <w:rFonts w:ascii="Times New Roman" w:eastAsia="SimSun" w:hAnsi="Times New Roman"/>
                <w:szCs w:val="20"/>
                <w:lang w:eastAsia="zh-CN"/>
              </w:rPr>
              <w:t>lthough the smallest PRG size is 2PRBs, the edge PRGs can have only 1 PRB. Besides, the higher PMI granularity</w:t>
            </w:r>
            <w:r>
              <w:rPr>
                <w:rFonts w:ascii="Times New Roman" w:eastAsia="SimSun" w:hAnsi="Times New Roman"/>
                <w:szCs w:val="20"/>
                <w:lang w:eastAsia="zh-CN"/>
              </w:rPr>
              <w:t xml:space="preserve"> on CSI-RS</w:t>
            </w:r>
            <w:r w:rsidR="000253A3">
              <w:rPr>
                <w:rFonts w:ascii="Times New Roman" w:eastAsia="SimSun" w:hAnsi="Times New Roman"/>
                <w:szCs w:val="20"/>
                <w:lang w:eastAsia="zh-CN"/>
              </w:rPr>
              <w:t xml:space="preserve"> can be used by the gNB</w:t>
            </w:r>
            <w:r>
              <w:rPr>
                <w:rFonts w:ascii="Times New Roman" w:eastAsia="SimSun" w:hAnsi="Times New Roman"/>
                <w:szCs w:val="20"/>
                <w:lang w:eastAsia="zh-CN"/>
              </w:rPr>
              <w:t xml:space="preserve"> scheduler/precoder implementation</w:t>
            </w:r>
            <w:r w:rsidR="000253A3">
              <w:rPr>
                <w:rFonts w:ascii="Times New Roman" w:eastAsia="SimSun" w:hAnsi="Times New Roman"/>
                <w:szCs w:val="20"/>
                <w:lang w:eastAsia="zh-CN"/>
              </w:rPr>
              <w:t xml:space="preserve"> to optimise a lower granularity PDSCH/DMRS precoder.</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CommentReference"/>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is turned OFF,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r w:rsidRPr="00BA5414">
              <w:rPr>
                <w:rFonts w:ascii="Times New Roman" w:eastAsia="SimSun" w:hAnsi="Times New Roman"/>
                <w:i/>
                <w:sz w:val="22"/>
                <w:szCs w:val="22"/>
                <w:u w:val="single"/>
                <w:lang w:val="en-US" w:eastAsia="zh-CN"/>
              </w:rPr>
              <w:t>Wf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Wf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SimSun"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Alt 1, Wf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F35311">
              <w:rPr>
                <w:rFonts w:ascii="Times New Roman" w:eastAsia="SimSun" w:hAnsi="Times New Roman"/>
                <w:szCs w:val="20"/>
                <w:lang w:eastAsia="zh-CN"/>
              </w:rPr>
              <w:t xml:space="preserve"> to first clarify the Wf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When W</w:t>
            </w:r>
            <w:r w:rsidRPr="00684EBB">
              <w:rPr>
                <w:rFonts w:ascii="Times New Roman" w:eastAsia="SimSun" w:hAnsi="Times New Roman"/>
                <w:i/>
                <w:szCs w:val="20"/>
                <w:vertAlign w:val="subscript"/>
                <w:lang w:eastAsia="zh-CN"/>
              </w:rPr>
              <w:t>f</w:t>
            </w:r>
            <w:r>
              <w:rPr>
                <w:rFonts w:ascii="Times New Roman" w:eastAsia="SimSun" w:hAnsi="Times New Roman" w:hint="eastAsia"/>
                <w:szCs w:val="20"/>
                <w:lang w:eastAsia="zh-CN"/>
              </w:rPr>
              <w:t xml:space="preserve"> is turned off, the parameters N and R do not need to be configured. From this perspective,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off is different from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on and Mv=1.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szCs w:val="20"/>
                <w:lang w:eastAsia="zh-CN"/>
              </w:rPr>
              <w:t xml:space="preserve">It seems that this proposal is related to Proposal 5 and 6. If Alt2 in P5 and Alt1 in P6 are assumed, Alt1 in P9 </w:t>
            </w:r>
            <w:r>
              <w:rPr>
                <w:rFonts w:ascii="Times New Roman" w:eastAsia="SimSun" w:hAnsi="Times New Roman"/>
                <w:szCs w:val="20"/>
                <w:lang w:eastAsia="zh-CN"/>
              </w:rPr>
              <w:t xml:space="preserve">can </w:t>
            </w:r>
            <w:r w:rsidRPr="006E2F38">
              <w:rPr>
                <w:rFonts w:ascii="Times New Roman" w:eastAsia="SimSun" w:hAnsi="Times New Roman"/>
                <w:szCs w:val="20"/>
                <w:lang w:eastAsia="zh-CN"/>
              </w:rPr>
              <w:t>naturally</w:t>
            </w:r>
            <w:r>
              <w:rPr>
                <w:rFonts w:ascii="Times New Roman" w:eastAsia="SimSun" w:hAnsi="Times New Roman"/>
                <w:szCs w:val="20"/>
                <w:lang w:eastAsia="zh-CN"/>
              </w:rPr>
              <w:t xml:space="preserve"> be</w:t>
            </w:r>
            <w:r w:rsidRPr="006E2F38">
              <w:rPr>
                <w:rFonts w:ascii="Times New Roman" w:eastAsia="SimSun"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Our understanding is aligned with Alt 1.</w:t>
            </w:r>
          </w:p>
        </w:tc>
      </w:tr>
      <w:tr w:rsidR="000249DC" w:rsidRPr="007A0EEB" w14:paraId="6986213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From the agreement in Min’s comment (second bullet) it seems we already agreed to support a configuration with Mv=1 and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So, the question is whether “Wf off”</w:t>
            </w:r>
            <w:r w:rsidR="007B2BFF">
              <w:rPr>
                <w:rFonts w:ascii="Times New Roman" w:eastAsia="SimSun"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 UE configured with (Mv=1,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xml:space="preserve">) or with (“Wf off”, WB PMI) would report a single PMI in both cases and, in our view, the same PMI </w:t>
            </w:r>
            <w:r w:rsidR="00094579">
              <w:rPr>
                <w:rFonts w:ascii="Times New Roman" w:eastAsia="SimSun" w:hAnsi="Times New Roman"/>
                <w:szCs w:val="20"/>
                <w:lang w:eastAsia="zh-CN"/>
              </w:rPr>
              <w:t>can be correctly</w:t>
            </w:r>
            <w:r>
              <w:rPr>
                <w:rFonts w:ascii="Times New Roman" w:eastAsia="SimSun" w:hAnsi="Times New Roman"/>
                <w:szCs w:val="20"/>
                <w:lang w:eastAsia="zh-CN"/>
              </w:rPr>
              <w:t xml:space="preserve"> reported in both cases</w:t>
            </w:r>
            <w:r w:rsidR="00094579">
              <w:rPr>
                <w:rFonts w:ascii="Times New Roman" w:eastAsia="SimSun" w:hAnsi="Times New Roman"/>
                <w:szCs w:val="20"/>
                <w:lang w:eastAsia="zh-CN"/>
              </w:rPr>
              <w:t>, which suggests that the two configurations achieve the same result</w:t>
            </w:r>
            <w:r w:rsidR="001E1364">
              <w:rPr>
                <w:rFonts w:ascii="Times New Roman" w:eastAsia="SimSun"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SimSun" w:hAnsi="Times New Roman"/>
                <w:szCs w:val="20"/>
                <w:lang w:eastAsia="zh-CN"/>
              </w:rPr>
            </w:pP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CommentReference"/>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203AF3D" w14:textId="6413F738" w:rsidR="00B42183" w:rsidRDefault="00B42183" w:rsidP="00CB66A5">
            <w:pPr>
              <w:pStyle w:val="Comment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19C358A1" w14:textId="7E5B7D62" w:rsidR="005C761F" w:rsidRPr="00B42183" w:rsidRDefault="0063478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 xml:space="preserve">k. Even though </w:t>
            </w:r>
            <w:r w:rsidR="00A75066">
              <w:rPr>
                <w:rFonts w:ascii="Times New Roman" w:eastAsia="SimSun"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79C79ED0" w14:textId="39E878FA" w:rsidR="00873C79" w:rsidRDefault="00873C7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332FE1A4" w14:textId="70F63FCB" w:rsidR="00922C9C" w:rsidRDefault="00922C9C" w:rsidP="00922C9C">
            <w:pPr>
              <w:pStyle w:val="CommentText"/>
              <w:ind w:left="0" w:firstLine="0"/>
              <w:rPr>
                <w:rFonts w:ascii="Times New Roman" w:eastAsia="SimSun" w:hAnsi="Times New Roman"/>
                <w:lang w:eastAsia="zh-CN"/>
              </w:rPr>
            </w:pPr>
            <w:r>
              <w:rPr>
                <w:rFonts w:ascii="Times New Roman" w:eastAsia="SimSun" w:hAnsi="Times New Roman"/>
                <w:lang w:eastAsia="zh-CN"/>
              </w:rPr>
              <w:t>We prefer to support larger values first. The smaller values can be FFS.</w:t>
            </w:r>
          </w:p>
        </w:tc>
      </w:tr>
      <w:tr w:rsidR="00742DEB" w:rsidRPr="00571DB8" w14:paraId="7F22EA0E" w14:textId="77777777" w:rsidTr="00B0660A">
        <w:tc>
          <w:tcPr>
            <w:tcW w:w="1384"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8250" w:type="dxa"/>
            <w:shd w:val="clear" w:color="auto" w:fill="auto"/>
          </w:tcPr>
          <w:p w14:paraId="3D123909" w14:textId="530D2A6F" w:rsidR="00742DEB" w:rsidRDefault="00742DEB" w:rsidP="00922C9C">
            <w:pPr>
              <w:pStyle w:val="CommentText"/>
              <w:ind w:left="0" w:firstLine="0"/>
              <w:rPr>
                <w:rFonts w:ascii="Times New Roman" w:eastAsia="SimSun" w:hAnsi="Times New Roman"/>
                <w:lang w:eastAsia="zh-CN"/>
              </w:rPr>
            </w:pPr>
            <w:r>
              <w:rPr>
                <w:rFonts w:ascii="Times New Roman" w:eastAsia="SimSun" w:hAnsi="Times New Roman"/>
                <w:lang w:eastAsia="zh-CN"/>
              </w:rPr>
              <w:t>As commented in P2 regarding the candidate values for K1, in the end, we will select a limited number (e.g. 6 or 8) of parameter combinations (K1,Mv,beta) as said in the note so it’s probably safer not to restrict the candidate values too much at this stage</w:t>
            </w:r>
            <w:r w:rsidRPr="00F9358F">
              <w:rPr>
                <w:rFonts w:ascii="Times New Roman" w:eastAsia="SimSun" w:hAnsi="Times New Roman"/>
                <w:lang w:eastAsia="zh-CN"/>
              </w:rPr>
              <w:t xml:space="preserve">. </w:t>
            </w:r>
            <w:r w:rsidRPr="00F9358F">
              <w:t xml:space="preserve">In our results so far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863174"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SimSun" w:hAnsi="Times New Roman"/>
          <w:sz w:val="22"/>
          <w:szCs w:val="22"/>
          <w:lang w:eastAsia="zh-CN"/>
        </w:rPr>
        <w:t>Spreadtrum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CommentReference"/>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till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6C02E9">
              <w:rPr>
                <w:rFonts w:ascii="Times New Roman" w:eastAsia="SimSun" w:hAnsi="Times New Roman"/>
                <w:szCs w:val="20"/>
                <w:lang w:eastAsia="zh-CN"/>
              </w:rPr>
              <w:t xml:space="preserve"> that </w:t>
            </w:r>
            <w:r w:rsidR="006C02E9" w:rsidRPr="006C02E9">
              <w:rPr>
                <w:rFonts w:ascii="Times New Roman" w:eastAsia="SimSun" w:hAnsi="Times New Roman"/>
                <w:szCs w:val="20"/>
                <w:lang w:eastAsia="zh-CN"/>
              </w:rPr>
              <w:t xml:space="preserve">UE </w:t>
            </w:r>
            <w:r w:rsidR="000D72D6">
              <w:rPr>
                <w:rFonts w:ascii="Times New Roman" w:eastAsia="SimSun" w:hAnsi="Times New Roman"/>
                <w:szCs w:val="20"/>
                <w:lang w:eastAsia="zh-CN"/>
              </w:rPr>
              <w:t>can</w:t>
            </w:r>
            <w:r w:rsidR="006C02E9" w:rsidRPr="006C02E9">
              <w:rPr>
                <w:rFonts w:ascii="Times New Roman" w:eastAsia="SimSun" w:hAnsi="Times New Roman"/>
                <w:szCs w:val="20"/>
                <w:lang w:eastAsia="zh-CN"/>
              </w:rPr>
              <w:t xml:space="preserve"> report an actual number of NZC.</w:t>
            </w:r>
            <w:r w:rsidR="00355952">
              <w:rPr>
                <w:rFonts w:ascii="Times New Roman" w:eastAsia="SimSun"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When beta value =1, the functionality of bitmap can be replaced by reporting all of the coefficient amplitudes.</w:t>
            </w:r>
          </w:p>
        </w:tc>
      </w:tr>
      <w:tr w:rsidR="008728C6" w:rsidRPr="00571DB8" w14:paraId="445762FF"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previous observations that whether the bitmap can be absent depends on the reported rank</w:t>
            </w:r>
            <w:r w:rsidR="00ED79B5">
              <w:rPr>
                <w:rFonts w:ascii="Times New Roman" w:eastAsia="SimSun" w:hAnsi="Times New Roman"/>
                <w:szCs w:val="20"/>
                <w:lang w:eastAsia="zh-CN"/>
              </w:rPr>
              <w:t xml:space="preserve"> for both alternatives, so maybe we can revisit this proposal after </w:t>
            </w:r>
            <w:r w:rsidR="00D33DB9">
              <w:rPr>
                <w:rFonts w:ascii="Times New Roman" w:eastAsia="SimSun" w:hAnsi="Times New Roman"/>
                <w:szCs w:val="20"/>
                <w:lang w:eastAsia="zh-CN"/>
              </w:rPr>
              <w:t>evaluating</w:t>
            </w:r>
            <w:r w:rsidR="00ED79B5">
              <w:rPr>
                <w:rFonts w:ascii="Times New Roman" w:eastAsia="SimSun" w:hAnsi="Times New Roman"/>
                <w:szCs w:val="20"/>
                <w:lang w:eastAsia="zh-CN"/>
              </w:rPr>
              <w:t xml:space="preserve"> </w:t>
            </w:r>
            <w:r w:rsidR="00B81E1F">
              <w:rPr>
                <w:rFonts w:ascii="Times New Roman" w:eastAsia="SimSun" w:hAnsi="Times New Roman"/>
                <w:szCs w:val="20"/>
                <w:lang w:eastAsia="zh-CN"/>
              </w:rPr>
              <w:t xml:space="preserve">support for </w:t>
            </w:r>
            <w:r w:rsidR="00ED79B5">
              <w:rPr>
                <w:rFonts w:ascii="Times New Roman" w:eastAsia="SimSun" w:hAnsi="Times New Roman"/>
                <w:szCs w:val="20"/>
                <w:lang w:eastAsia="zh-CN"/>
              </w:rPr>
              <w:t>higher rank</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CommentReference"/>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881AE1">
        <w:tc>
          <w:tcPr>
            <w:tcW w:w="1384"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lastRenderedPageBreak/>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lastRenderedPageBreak/>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l-th</w:t>
      </w:r>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r>
              <w:rPr>
                <w:rFonts w:ascii="Times New Roman" w:eastAsia="SimSun"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CD32A9" w:rsidRPr="00571DB8" w14:paraId="0B327636" w14:textId="77777777" w:rsidTr="008D3186">
        <w:tc>
          <w:tcPr>
            <w:tcW w:w="1384"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In our proposal </w:t>
            </w:r>
            <w:r w:rsidR="003E5D3E">
              <w:rPr>
                <w:rFonts w:ascii="Times New Roman" w:eastAsia="SimSun" w:hAnsi="Times New Roman"/>
                <w:szCs w:val="20"/>
                <w:lang w:eastAsia="zh-CN"/>
              </w:rPr>
              <w:t xml:space="preserve">for </w:t>
            </w:r>
            <w:r>
              <w:rPr>
                <w:rFonts w:ascii="Times New Roman" w:eastAsia="SimSun" w:hAnsi="Times New Roman"/>
                <w:szCs w:val="20"/>
                <w:lang w:eastAsia="zh-CN"/>
              </w:rPr>
              <w:t>Alt 1</w:t>
            </w:r>
            <w:r w:rsidR="003E5D3E">
              <w:rPr>
                <w:rFonts w:ascii="Times New Roman" w:eastAsia="SimSun" w:hAnsi="Times New Roman"/>
                <w:szCs w:val="20"/>
                <w:lang w:eastAsia="zh-CN"/>
              </w:rPr>
              <w:t xml:space="preserve"> the strongest coefficient is also shifted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003E5D3E">
              <w:rPr>
                <w:rFonts w:ascii="Times New Roman" w:eastAsia="SimSun"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SimSun"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xml:space="preserve">, before the shift,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08E175" w14:textId="45E69E89" w:rsidR="003E5D3E" w:rsidRDefault="00100587"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shifting the strongest coeff. to position 0 makes the position of the strongest coefficient more predictable, e.g. if UCI omission occurs and does not come at any extra cost.</w:t>
            </w:r>
          </w:p>
          <w:p w14:paraId="7AEDADD3" w14:textId="15561F28" w:rsidR="003E5D3E" w:rsidRDefault="003E5D3E" w:rsidP="003E5D3E">
            <w:pPr>
              <w:autoSpaceDE w:val="0"/>
              <w:autoSpaceDN w:val="0"/>
              <w:adjustRightInd w:val="0"/>
              <w:snapToGrid w:val="0"/>
              <w:ind w:left="0" w:firstLine="0"/>
              <w:jc w:val="both"/>
              <w:rPr>
                <w:rFonts w:ascii="Times New Roman" w:eastAsia="SimSun" w:hAnsi="Times New Roman"/>
                <w:szCs w:val="20"/>
                <w:lang w:eastAsia="zh-CN"/>
              </w:rPr>
            </w:pP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lastRenderedPageBreak/>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rPr>
              <w:t>S</w:t>
            </w:r>
            <w:r>
              <w:rPr>
                <w:rFonts w:ascii="Times New Roman" w:eastAsia="SimSun" w:hAnsi="Times New Roman"/>
                <w:szCs w:val="20"/>
              </w:rPr>
              <w:t>upport. Prefer Alt 1 in the 3</w:t>
            </w:r>
            <w:r w:rsidRPr="00E93736">
              <w:rPr>
                <w:rFonts w:ascii="Times New Roman" w:eastAsia="SimSun" w:hAnsi="Times New Roman"/>
                <w:szCs w:val="20"/>
                <w:vertAlign w:val="superscript"/>
              </w:rPr>
              <w:t>rd</w:t>
            </w:r>
            <w:r>
              <w:rPr>
                <w:rFonts w:ascii="Times New Roman" w:eastAsia="SimSun" w:hAnsi="Times New Roman"/>
                <w:szCs w:val="20"/>
              </w:rPr>
              <w:t xml:space="preserve"> bullet.</w:t>
            </w:r>
          </w:p>
        </w:tc>
      </w:tr>
      <w:tr w:rsidR="00993AD8" w:rsidRPr="00571DB8" w14:paraId="37D6E195" w14:textId="77777777" w:rsidTr="008D3186">
        <w:tc>
          <w:tcPr>
            <w:tcW w:w="1384"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and preference for Alt 1 in third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lastRenderedPageBreak/>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Spreadtrum</w:t>
            </w:r>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CommentReference"/>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lastRenderedPageBreak/>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O</w:t>
            </w:r>
            <w:r>
              <w:rPr>
                <w:rFonts w:ascii="Times New Roman" w:eastAsia="SimSun"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SimSun" w:hAnsi="Times New Roman"/>
                <w:szCs w:val="20"/>
                <w:lang w:eastAsia="zh-CN"/>
              </w:rPr>
              <w:t>Support.</w:t>
            </w:r>
          </w:p>
        </w:tc>
      </w:tr>
      <w:tr w:rsidR="00951224" w:rsidRPr="00571DB8" w14:paraId="781885B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We still support Option 1 and are ok with Option 3</w:t>
            </w:r>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lastRenderedPageBreak/>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99799D">
        <w:tc>
          <w:tcPr>
            <w:tcW w:w="1384"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8250"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99799D">
        <w:tc>
          <w:tcPr>
            <w:tcW w:w="1384"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Nokia/NSB</w:t>
            </w:r>
          </w:p>
        </w:tc>
        <w:tc>
          <w:tcPr>
            <w:tcW w:w="8250"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436EC1" w14:paraId="4E1055C7" w14:textId="77777777" w:rsidTr="00A67270">
        <w:tc>
          <w:tcPr>
            <w:tcW w:w="1384" w:type="dxa"/>
          </w:tcPr>
          <w:p w14:paraId="251E34BD" w14:textId="77777777" w:rsidR="00436EC1" w:rsidRPr="00E2665A" w:rsidRDefault="00436EC1" w:rsidP="00A6727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8250" w:type="dxa"/>
          </w:tcPr>
          <w:p w14:paraId="12D9F172" w14:textId="77777777" w:rsidR="00436EC1" w:rsidRDefault="00436EC1" w:rsidP="00A6727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can wait until the discussion on CMR sharing in Proposal 18 is finalized. </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 xml:space="preserve">additional high layer signalling is needed to configure M (M≤ Ks) CMRs from the CSI-RS </w:t>
            </w:r>
            <w:r w:rsidRPr="00494144">
              <w:rPr>
                <w:rFonts w:cs="Times"/>
                <w:sz w:val="22"/>
                <w:szCs w:val="22"/>
              </w:rPr>
              <w:lastRenderedPageBreak/>
              <w:t>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lastRenderedPageBreak/>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CSI measurement associated with a CSI-ReportConfig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165.6pt" o:ole="">
                  <v:imagedata r:id="rId16" o:title=""/>
                </v:shape>
                <o:OLEObject Type="Embed" ProgID="Visio.Drawing.15" ShapeID="_x0000_i1025" DrawAspect="Content" ObjectID="_1682865644"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lastRenderedPageBreak/>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-&gt;  Dynamic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CommentText"/>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CommentText"/>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CommentText"/>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CommentText"/>
              <w:ind w:left="0" w:firstLine="0"/>
              <w:rPr>
                <w:lang w:eastAsia="zh-CN"/>
              </w:rPr>
            </w:pPr>
          </w:p>
          <w:p w14:paraId="0695B1B3" w14:textId="0907A905" w:rsidR="00442CC0" w:rsidRDefault="00442CC0" w:rsidP="00442CC0">
            <w:pPr>
              <w:pStyle w:val="CommentText"/>
              <w:ind w:left="0" w:firstLine="0"/>
              <w:rPr>
                <w:lang w:eastAsia="zh-CN"/>
              </w:rPr>
            </w:pPr>
            <w:r>
              <w:rPr>
                <w:lang w:eastAsia="zh-CN"/>
              </w:rPr>
              <w:lastRenderedPageBreak/>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8250" w:type="dxa"/>
          </w:tcPr>
          <w:p w14:paraId="3E9E2C2E" w14:textId="7B25B3CE" w:rsidR="00B34592" w:rsidRPr="00B34592" w:rsidRDefault="00B34592" w:rsidP="00442CC0">
            <w:pPr>
              <w:pStyle w:val="CommentText"/>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CommentText"/>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CommentText"/>
              <w:ind w:left="0" w:firstLine="0"/>
              <w:rPr>
                <w:lang w:eastAsia="zh-CN"/>
              </w:rPr>
            </w:pPr>
            <w:r>
              <w:rPr>
                <w:lang w:eastAsia="zh-CN"/>
              </w:rPr>
              <w:t>We believe Alt.1 is necessary.</w:t>
            </w:r>
          </w:p>
          <w:p w14:paraId="29760DA7" w14:textId="77777777" w:rsidR="00D86756" w:rsidRDefault="00D86756" w:rsidP="0009648E">
            <w:pPr>
              <w:pStyle w:val="CommentText"/>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CommentText"/>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CommentText"/>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CommentText"/>
              <w:ind w:left="0" w:firstLine="0"/>
              <w:rPr>
                <w:lang w:eastAsia="zh-CN"/>
              </w:rPr>
            </w:pPr>
          </w:p>
          <w:p w14:paraId="1EEC6303"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CommentText"/>
              <w:ind w:left="0" w:firstLine="0"/>
              <w:rPr>
                <w:lang w:eastAsia="zh-CN"/>
              </w:rPr>
            </w:pPr>
          </w:p>
          <w:p w14:paraId="06B02087" w14:textId="77777777" w:rsidR="00531EBF" w:rsidRDefault="00EC1DC6" w:rsidP="0009648E">
            <w:pPr>
              <w:pStyle w:val="CommentText"/>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CommentText"/>
              <w:ind w:left="0" w:firstLine="0"/>
              <w:rPr>
                <w:lang w:eastAsia="zh-CN"/>
              </w:rPr>
            </w:pPr>
          </w:p>
          <w:p w14:paraId="21476D9A" w14:textId="1B3B4769" w:rsidR="00531EBF" w:rsidRDefault="00172494" w:rsidP="0009648E">
            <w:pPr>
              <w:pStyle w:val="CommentText"/>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maximum flexibility in the configuration of single-TRP hypotheses and minimum RRC overhead.</w:t>
            </w:r>
          </w:p>
          <w:p w14:paraId="76E07026" w14:textId="77777777" w:rsidR="00531EBF" w:rsidRDefault="00531EBF" w:rsidP="0009648E">
            <w:pPr>
              <w:pStyle w:val="CommentText"/>
              <w:ind w:left="0" w:firstLine="0"/>
              <w:rPr>
                <w:lang w:eastAsia="zh-CN"/>
              </w:rPr>
            </w:pPr>
          </w:p>
          <w:p w14:paraId="2E68869B" w14:textId="4C4464EB" w:rsidR="00EC1DC6" w:rsidRDefault="00172494" w:rsidP="0009648E">
            <w:pPr>
              <w:pStyle w:val="CommentText"/>
              <w:ind w:left="0" w:firstLine="0"/>
              <w:rPr>
                <w:lang w:eastAsia="zh-CN"/>
              </w:rPr>
            </w:pPr>
            <w:r>
              <w:rPr>
                <w:lang w:eastAsia="zh-CN"/>
              </w:rPr>
              <w:t xml:space="preserve">In fact, </w:t>
            </w:r>
            <w:r w:rsidR="00531EBF">
              <w:rPr>
                <w:lang w:eastAsia="zh-CN"/>
              </w:rPr>
              <w:t xml:space="preserve">without loss of generality, </w:t>
            </w:r>
            <w:r>
              <w:rPr>
                <w:lang w:eastAsia="zh-CN"/>
              </w:rPr>
              <w:t>we can assume 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CommentText"/>
              <w:ind w:left="0" w:firstLine="0"/>
              <w:rPr>
                <w:lang w:eastAsia="zh-CN"/>
              </w:rPr>
            </w:pPr>
          </w:p>
          <w:p w14:paraId="0FBA7DA9" w14:textId="6EC69AA2" w:rsidR="00531EBF" w:rsidRDefault="00531EBF" w:rsidP="0009648E">
            <w:pPr>
              <w:pStyle w:val="CommentText"/>
              <w:ind w:left="0" w:firstLine="0"/>
              <w:rPr>
                <w:lang w:eastAsia="zh-CN"/>
              </w:rPr>
            </w:pPr>
            <w:r>
              <w:rPr>
                <w:lang w:eastAsia="zh-CN"/>
              </w:rPr>
              <w:t>@Ericsson: on the contrary, assuming for example that only the CMR resources that are not in NCJT pairs are measured for single-TRP hypotheses is restrictive as the network cannot configure the same CMR resource for both NCJT and single-TRP measurement (e.g. in FR1) unless  the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CommentText"/>
              <w:ind w:left="0" w:firstLine="0"/>
              <w:rPr>
                <w:lang w:eastAsia="zh-CN"/>
              </w:rPr>
            </w:pPr>
          </w:p>
          <w:p w14:paraId="64D4D81E" w14:textId="77777777" w:rsidR="00EC1DC6" w:rsidRDefault="00EC1DC6" w:rsidP="0009648E">
            <w:pPr>
              <w:pStyle w:val="CommentText"/>
              <w:ind w:left="0" w:firstLine="0"/>
              <w:rPr>
                <w:lang w:eastAsia="zh-CN"/>
              </w:rPr>
            </w:pPr>
          </w:p>
          <w:p w14:paraId="78590F15"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CommentText"/>
              <w:ind w:left="0" w:firstLine="0"/>
              <w:rPr>
                <w:lang w:eastAsia="zh-CN"/>
              </w:rPr>
            </w:pPr>
          </w:p>
          <w:p w14:paraId="537BD45F" w14:textId="77777777" w:rsidR="00267314" w:rsidRDefault="00267314" w:rsidP="0009648E">
            <w:pPr>
              <w:pStyle w:val="CommentText"/>
              <w:ind w:left="0" w:firstLine="0"/>
              <w:rPr>
                <w:lang w:eastAsia="zh-CN"/>
              </w:rPr>
            </w:pPr>
            <w:r>
              <w:rPr>
                <w:lang w:eastAsia="zh-CN"/>
              </w:rPr>
              <w:t>In this respect, we support dynamic updates of:</w:t>
            </w:r>
          </w:p>
          <w:p w14:paraId="152E9D72" w14:textId="77777777" w:rsidR="00267314" w:rsidRDefault="00267314" w:rsidP="00267314">
            <w:pPr>
              <w:pStyle w:val="CommentText"/>
              <w:numPr>
                <w:ilvl w:val="1"/>
                <w:numId w:val="107"/>
              </w:numPr>
              <w:rPr>
                <w:lang w:eastAsia="zh-CN"/>
              </w:rPr>
            </w:pPr>
            <w:r>
              <w:rPr>
                <w:lang w:eastAsia="zh-CN"/>
              </w:rPr>
              <w:t>NCJT pairs</w:t>
            </w:r>
          </w:p>
          <w:p w14:paraId="679F9BB8" w14:textId="77777777" w:rsidR="00267314" w:rsidRDefault="00267314" w:rsidP="00267314">
            <w:pPr>
              <w:pStyle w:val="CommentText"/>
              <w:numPr>
                <w:ilvl w:val="1"/>
                <w:numId w:val="107"/>
              </w:numPr>
              <w:rPr>
                <w:lang w:eastAsia="zh-CN"/>
              </w:rPr>
            </w:pPr>
            <w:r>
              <w:rPr>
                <w:lang w:eastAsia="zh-CN"/>
              </w:rPr>
              <w:t>Parameter M</w:t>
            </w:r>
          </w:p>
          <w:p w14:paraId="7C971C05" w14:textId="77777777" w:rsidR="00267314" w:rsidRDefault="00267314" w:rsidP="00267314">
            <w:pPr>
              <w:pStyle w:val="CommentText"/>
              <w:numPr>
                <w:ilvl w:val="1"/>
                <w:numId w:val="107"/>
              </w:numPr>
              <w:rPr>
                <w:lang w:eastAsia="zh-CN"/>
              </w:rPr>
            </w:pPr>
            <w:r>
              <w:rPr>
                <w:lang w:eastAsia="zh-CN"/>
              </w:rPr>
              <w:t>Parameter X</w:t>
            </w:r>
          </w:p>
          <w:p w14:paraId="3E313A8F" w14:textId="77777777" w:rsidR="00267314" w:rsidRDefault="00267314" w:rsidP="00267314">
            <w:pPr>
              <w:pStyle w:val="CommentText"/>
              <w:ind w:left="0" w:firstLine="0"/>
              <w:rPr>
                <w:lang w:eastAsia="zh-CN"/>
              </w:rPr>
            </w:pPr>
            <w:r>
              <w:rPr>
                <w:lang w:eastAsia="zh-CN"/>
              </w:rPr>
              <w:t>The first two are needed, in our view to control the number of CSI calculations and reduce the chance of CPU overbooking as an MTRP report can be very demanding on CPU occupancy; and also to adapt the measurement hypotheses to prior knowledge the network may have on channel conditions.</w:t>
            </w:r>
          </w:p>
          <w:p w14:paraId="166B5B69" w14:textId="77777777" w:rsidR="00267314" w:rsidRDefault="00267314" w:rsidP="00267314">
            <w:pPr>
              <w:pStyle w:val="CommentText"/>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CommentText"/>
              <w:ind w:left="0" w:firstLine="0"/>
              <w:rPr>
                <w:lang w:eastAsia="zh-CN"/>
              </w:rPr>
            </w:pPr>
          </w:p>
        </w:tc>
      </w:tr>
      <w:tr w:rsidR="00436EC1" w14:paraId="4EA1C8C0" w14:textId="77777777" w:rsidTr="00436EC1">
        <w:tc>
          <w:tcPr>
            <w:tcW w:w="1384" w:type="dxa"/>
          </w:tcPr>
          <w:p w14:paraId="3564332E" w14:textId="77777777" w:rsidR="00436EC1" w:rsidRDefault="00436EC1" w:rsidP="00A6727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Pr>
          <w:p w14:paraId="600C3032" w14:textId="77777777" w:rsidR="00436EC1" w:rsidRDefault="00436EC1" w:rsidP="00A67270">
            <w:pPr>
              <w:pStyle w:val="CommentText"/>
              <w:ind w:left="0" w:firstLine="0"/>
              <w:rPr>
                <w:lang w:eastAsia="zh-CN"/>
              </w:rPr>
            </w:pPr>
            <w:r>
              <w:rPr>
                <w:lang w:eastAsia="zh-CN"/>
              </w:rPr>
              <w:t xml:space="preserve">We support Alt. 1 for updating the CMR pairs. MAC-CE provides an efficient way to update the pairings. It’s preferred to have the computationally intensive task of calculating NCJT CSI focused on relevant pairs and not waste time/resources calculating CSI on outdated pairs. </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TDMed.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r</w:t>
            </w:r>
            <w:r w:rsidRPr="00B310A2">
              <w:rPr>
                <w:rFonts w:ascii="Times New Roman" w:eastAsiaTheme="minorEastAsia" w:hAnsi="Times New Roman"/>
                <w:sz w:val="22"/>
                <w:szCs w:val="22"/>
                <w:vertAlign w:val="subscript"/>
                <w:lang w:eastAsia="zh-CN"/>
              </w:rPr>
              <w:t>a</w:t>
            </w:r>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r</w:t>
            </w:r>
            <w:r w:rsid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r</w:t>
            </w:r>
            <w:r w:rsidR="00B310A2" w:rsidRPr="00B310A2">
              <w:rPr>
                <w:rFonts w:ascii="Times New Roman" w:eastAsiaTheme="minorEastAsia" w:hAnsi="Times New Roman"/>
                <w:sz w:val="22"/>
                <w:szCs w:val="22"/>
                <w:vertAlign w:val="subscript"/>
                <w:lang w:eastAsia="zh-CN"/>
              </w:rPr>
              <w:t>a</w:t>
            </w:r>
            <w:r w:rsidR="00B310A2">
              <w:rPr>
                <w:rFonts w:ascii="Times New Roman" w:eastAsiaTheme="minorEastAsia" w:hAnsi="Times New Roman"/>
                <w:sz w:val="22"/>
                <w:szCs w:val="22"/>
                <w:lang w:eastAsia="zh-CN"/>
              </w:rPr>
              <w:t xml:space="preserve"> and r</w:t>
            </w:r>
            <w:r w:rsidR="00B310A2" w:rsidRP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Nokia/NSB</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as it’s more flexible</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 as it’s more flexible</w:t>
            </w:r>
          </w:p>
        </w:tc>
      </w:tr>
      <w:tr w:rsidR="00436EC1" w14:paraId="4884FBC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0AA5CB" w14:textId="77777777" w:rsidR="00436EC1" w:rsidRDefault="00436EC1" w:rsidP="00A6727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7D873EE6" w14:textId="77777777" w:rsidR="00436EC1" w:rsidRDefault="00436EC1" w:rsidP="00A6727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Spatial filters for sTRP and NC-JT hypothesis are not necessarily the same, but if they are then this alternative enables some reduced RS configuration overhead.</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lastRenderedPageBreak/>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0"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1"/>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r w:rsidR="00436EC1" w:rsidRPr="0072435A" w14:paraId="414598C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CBB6BE9" w14:textId="77777777" w:rsidR="00436EC1" w:rsidRDefault="00436EC1" w:rsidP="00A6727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278CC7" w14:textId="77777777" w:rsidR="00436EC1" w:rsidRDefault="00436EC1" w:rsidP="00A6727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w:t>
            </w:r>
          </w:p>
          <w:p w14:paraId="7150BBE8" w14:textId="77777777" w:rsidR="00436EC1" w:rsidRPr="0072435A" w:rsidRDefault="00436EC1" w:rsidP="00A6727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Alt.1 can be supported as a special case when the same interference measurement resource is configured to a sTRP CMR and a NCJT CMR pair. </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lastRenderedPageBreak/>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2"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3"/>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3"/>
      <w:r w:rsidRPr="00494144">
        <w:rPr>
          <w:i/>
          <w:sz w:val="22"/>
          <w:szCs w:val="22"/>
        </w:rPr>
        <w:commentReference w:id="23"/>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use case for measuring intra-cell interference other than from the transmitting TRPs  involved in the NCJT measurement does not seem so strong.</w:t>
            </w:r>
          </w:p>
        </w:tc>
      </w:tr>
      <w:tr w:rsidR="00436EC1" w14:paraId="19C124C7"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6A53721B" w14:textId="77777777" w:rsidR="00436EC1" w:rsidRDefault="00436EC1" w:rsidP="00A6727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E4D624F" w14:textId="77777777" w:rsidR="00436EC1" w:rsidRDefault="00436EC1" w:rsidP="00A6727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Alt.1. The purpose of NZP CSI-RS is not for MU-MIMO but for measuring the interlayer interference in the NCJT case. </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lastRenderedPageBreak/>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5" w:name="_Toc71667644"/>
      <w:commentRangeEnd w:id="24"/>
      <w:r w:rsidRPr="00494144">
        <w:rPr>
          <w:i/>
          <w:sz w:val="22"/>
          <w:szCs w:val="22"/>
        </w:rPr>
        <w:commentReference w:id="24"/>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5"/>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lastRenderedPageBreak/>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r w:rsidR="00436EC1" w14:paraId="42751A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EF6F7C" w14:textId="77777777" w:rsidR="00436EC1" w:rsidRDefault="00436EC1" w:rsidP="00A6727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InterDigital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094AB1B" w14:textId="77777777" w:rsidR="00436EC1" w:rsidRDefault="00436EC1" w:rsidP="00A6727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More evaluation results may be needed to better understand the effect on the system’s performance. </w:t>
            </w:r>
          </w:p>
        </w:tc>
      </w:tr>
    </w:tbl>
    <w:p w14:paraId="3B45A268" w14:textId="77777777" w:rsidR="00E62107" w:rsidRPr="009455BB"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26"/>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6"/>
      <w:r w:rsidRPr="00494144">
        <w:rPr>
          <w:i/>
          <w:sz w:val="22"/>
          <w:szCs w:val="22"/>
        </w:rPr>
        <w:commentReference w:id="26"/>
      </w:r>
      <w:r w:rsidRPr="00494144">
        <w:rPr>
          <w:i/>
          <w:sz w:val="22"/>
          <w:szCs w:val="22"/>
        </w:rPr>
        <w:t>CSI priority formula for a CSI reporting configuration associated with NCJT measurement hypothesis is updated as</w:t>
      </w:r>
    </w:p>
    <w:p w14:paraId="08D1A0CD" w14:textId="21789163" w:rsidR="00E62107" w:rsidRPr="00494144" w:rsidRDefault="00863174"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7"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863174"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27"/>
      <w:tr w:rsidR="00436EC1" w14:paraId="41C4E547"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1C69AB" w14:textId="77777777" w:rsidR="00436EC1" w:rsidRDefault="00436EC1" w:rsidP="00A6727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0E8303" w14:textId="77777777" w:rsidR="00436EC1" w:rsidRDefault="00436EC1" w:rsidP="00A6727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agree that to reduce overhead we may need to prioritize the different hypothesis. However, we share the same view as Ericsson, vivo and OPPO that we should determine a solution to prioritize the hypothesis within the report rather than the priority of different reports. </w:t>
            </w:r>
          </w:p>
        </w:tc>
      </w:tr>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8"/>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8"/>
      <w:r w:rsidRPr="00494144">
        <w:rPr>
          <w:i/>
          <w:sz w:val="22"/>
          <w:szCs w:val="22"/>
        </w:rPr>
        <w:commentReference w:id="28"/>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lastRenderedPageBreak/>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SimSun"/>
                      <w:szCs w:val="20"/>
                      <w:highlight w:val="yellow"/>
                    </w:rPr>
                    <w:lastRenderedPageBreak/>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Microsoft YaHei"/>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Microsoft YaHei"/>
                      <w:iCs/>
                    </w:rPr>
                    <w:t>-13.41%</w:t>
                  </w:r>
                </w:p>
              </w:tc>
              <w:tc>
                <w:tcPr>
                  <w:tcW w:w="1138" w:type="dxa"/>
                  <w:vAlign w:val="center"/>
                </w:tcPr>
                <w:p w14:paraId="11142714" w14:textId="77777777" w:rsidR="00D86756" w:rsidRPr="00196E2C" w:rsidRDefault="00D86756" w:rsidP="0009648E">
                  <w:pPr>
                    <w:pStyle w:val="tabletext"/>
                  </w:pPr>
                  <w:r>
                    <w:rPr>
                      <w:rFonts w:eastAsia="Microsoft YaHei"/>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will happen with high possibility in low RU for eMBB</w:t>
            </w:r>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21.51%</w:t>
                  </w:r>
                </w:p>
              </w:tc>
              <w:tc>
                <w:tcPr>
                  <w:tcW w:w="1137" w:type="dxa"/>
                  <w:shd w:val="clear" w:color="auto" w:fill="auto"/>
                  <w:vAlign w:val="center"/>
                </w:tcPr>
                <w:p w14:paraId="74B2E391"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37.50%</w:t>
                  </w:r>
                </w:p>
              </w:tc>
              <w:tc>
                <w:tcPr>
                  <w:tcW w:w="1138" w:type="dxa"/>
                  <w:vAlign w:val="center"/>
                </w:tcPr>
                <w:p w14:paraId="0DD139D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35.44%</w:t>
                  </w:r>
                </w:p>
              </w:tc>
              <w:tc>
                <w:tcPr>
                  <w:tcW w:w="1137" w:type="dxa"/>
                  <w:shd w:val="clear" w:color="auto" w:fill="auto"/>
                  <w:vAlign w:val="center"/>
                </w:tcPr>
                <w:p w14:paraId="5EF33B1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45.29%</w:t>
                  </w:r>
                </w:p>
              </w:tc>
              <w:tc>
                <w:tcPr>
                  <w:tcW w:w="1138" w:type="dxa"/>
                  <w:vAlign w:val="center"/>
                </w:tcPr>
                <w:p w14:paraId="342EF07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10.38%</w:t>
                  </w:r>
                </w:p>
              </w:tc>
              <w:tc>
                <w:tcPr>
                  <w:tcW w:w="1137" w:type="dxa"/>
                  <w:shd w:val="clear" w:color="auto" w:fill="auto"/>
                  <w:vAlign w:val="center"/>
                </w:tcPr>
                <w:p w14:paraId="40181A99"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33.48%</w:t>
                  </w:r>
                </w:p>
              </w:tc>
              <w:tc>
                <w:tcPr>
                  <w:tcW w:w="1138" w:type="dxa"/>
                  <w:vAlign w:val="center"/>
                </w:tcPr>
                <w:p w14:paraId="77C1278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16.34%</w:t>
                  </w:r>
                </w:p>
              </w:tc>
              <w:tc>
                <w:tcPr>
                  <w:tcW w:w="1137" w:type="dxa"/>
                  <w:shd w:val="clear" w:color="auto" w:fill="auto"/>
                  <w:vAlign w:val="center"/>
                </w:tcPr>
                <w:p w14:paraId="2AF1CC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36.95%</w:t>
                  </w:r>
                </w:p>
              </w:tc>
              <w:tc>
                <w:tcPr>
                  <w:tcW w:w="1138" w:type="dxa"/>
                  <w:vAlign w:val="center"/>
                </w:tcPr>
                <w:p w14:paraId="1934868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lastRenderedPageBreak/>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29"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lastRenderedPageBreak/>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29"/>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lastRenderedPageBreak/>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lastRenderedPageBreak/>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lastRenderedPageBreak/>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Wf is DFT basis 0;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lastRenderedPageBreak/>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lastRenderedPageBreak/>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lastRenderedPageBreak/>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lastRenderedPageBreak/>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lastRenderedPageBreak/>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lastRenderedPageBreak/>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79"/>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86317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w:t>
            </w:r>
            <w:r w:rsidRPr="00571DB8">
              <w:rPr>
                <w:rFonts w:ascii="Times New Roman" w:eastAsia="SimSun" w:hAnsi="Times New Roman"/>
                <w:b/>
                <w:bCs/>
                <w:i/>
                <w:iCs/>
                <w:szCs w:val="20"/>
                <w:lang w:val="en-US" w:eastAsia="x-none"/>
              </w:rPr>
              <w:lastRenderedPageBreak/>
              <w:t>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lastRenderedPageBreak/>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lastRenderedPageBreak/>
              <w:t>Part 2 subband CSI of even subbands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r w:rsidRPr="00571DB8">
              <w:rPr>
                <w:rFonts w:eastAsia="SimSun" w:cs="Times"/>
                <w:bCs/>
                <w:i/>
                <w:iCs/>
                <w:szCs w:val="20"/>
                <w:lang w:eastAsia="zh-CN"/>
              </w:rPr>
              <w:t>K</w:t>
            </w:r>
            <w:r w:rsidRPr="00571DB8">
              <w:rPr>
                <w:rFonts w:eastAsia="SimSun" w:cs="Times"/>
                <w:bCs/>
                <w:i/>
                <w:iCs/>
                <w:szCs w:val="20"/>
                <w:vertAlign w:val="subscript"/>
                <w:lang w:eastAsia="zh-CN"/>
              </w:rPr>
              <w:t>s,max</w:t>
            </w:r>
            <w:r w:rsidRPr="00571DB8">
              <w:rPr>
                <w:rFonts w:eastAsia="SimSun" w:cs="Times"/>
                <w:i/>
                <w:kern w:val="2"/>
                <w:szCs w:val="20"/>
                <w:lang w:eastAsia="zh-CN"/>
              </w:rPr>
              <w:t xml:space="preserve">=2, </w:t>
            </w:r>
            <w:r w:rsidRPr="00571DB8">
              <w:rPr>
                <w:rFonts w:eastAsia="SimSun" w:cs="Times"/>
                <w:bCs/>
                <w:i/>
                <w:iCs/>
                <w:szCs w:val="20"/>
                <w:lang w:eastAsia="zh-CN"/>
              </w:rPr>
              <w:t>N</w:t>
            </w:r>
            <w:r w:rsidRPr="00571DB8">
              <w:rPr>
                <w:rFonts w:eastAsia="SimSun" w:cs="Times"/>
                <w:bCs/>
                <w:i/>
                <w:iCs/>
                <w:szCs w:val="20"/>
                <w:vertAlign w:val="subscript"/>
                <w:lang w:eastAsia="zh-CN"/>
              </w:rPr>
              <w:t>max</w:t>
            </w:r>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of  </w:t>
            </w:r>
            <w:r w:rsidRPr="00571DB8">
              <w:rPr>
                <w:rFonts w:eastAsia="SimSun" w:cs="Times"/>
                <w:bCs/>
                <w:i/>
                <w:iCs/>
                <w:szCs w:val="20"/>
                <w:lang w:eastAsia="zh-CN"/>
              </w:rPr>
              <w:t>K</w:t>
            </w:r>
            <w:r w:rsidRPr="00571DB8">
              <w:rPr>
                <w:rFonts w:eastAsia="SimSun" w:cs="Times"/>
                <w:bCs/>
                <w:i/>
                <w:iCs/>
                <w:szCs w:val="20"/>
                <w:vertAlign w:val="subscript"/>
                <w:lang w:eastAsia="zh-CN"/>
              </w:rPr>
              <w:t>s</w:t>
            </w:r>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lastRenderedPageBreak/>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lastRenderedPageBreak/>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CSI-ReportConfig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6.4pt;height:31pt" o:ole=""/>
                <o:OLEObject Type="Embed" ProgID="Equation.3" ShapeID="_x0000_i1026" DrawAspect="Content" ObjectID="_1682865645" r:id="rId20"/>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lastRenderedPageBreak/>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w:t>
            </w:r>
            <w:r w:rsidRPr="00571DB8">
              <w:rPr>
                <w:rFonts w:hint="eastAsia"/>
                <w:b/>
                <w:bCs/>
                <w:i/>
                <w:iCs/>
              </w:rPr>
              <w:lastRenderedPageBreak/>
              <w:t>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w:t>
            </w:r>
            <w:r w:rsidRPr="00571DB8">
              <w:rPr>
                <w:b/>
                <w:bCs/>
              </w:rPr>
              <w:lastRenderedPageBreak/>
              <w:t xml:space="preserve">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lastRenderedPageBreak/>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lastRenderedPageBreak/>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w:t>
            </w:r>
            <w:r w:rsidRPr="00571DB8">
              <w:rPr>
                <w:bCs w:val="0"/>
                <w:iCs/>
              </w:rPr>
              <w:lastRenderedPageBreak/>
              <w:t>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86317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863174"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n" w:date="2021-05-13T22:00:00Z" w:initials="mz">
    <w:p w14:paraId="3A9B9839" w14:textId="77777777" w:rsidR="000253A3" w:rsidRPr="00735881" w:rsidRDefault="000253A3"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0253A3" w:rsidRPr="00614F1F" w:rsidRDefault="000253A3"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0253A3" w:rsidRPr="00614F1F" w:rsidRDefault="000253A3"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0253A3" w:rsidRPr="00614F1F" w:rsidRDefault="000253A3"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0253A3" w:rsidRPr="00216143" w:rsidRDefault="000253A3"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0253A3" w:rsidRDefault="000253A3">
      <w:pPr>
        <w:pStyle w:val="CommentText"/>
      </w:pPr>
    </w:p>
  </w:comment>
  <w:comment w:id="2" w:author="Min" w:date="2021-05-14T11:18:00Z" w:initials="mz">
    <w:p w14:paraId="35FAA5ED" w14:textId="77777777" w:rsidR="000253A3" w:rsidRPr="00735881" w:rsidRDefault="000253A3"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0253A3" w:rsidRPr="00614F1F" w:rsidRDefault="000253A3"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0253A3" w:rsidRPr="00C7543D" w:rsidRDefault="000253A3"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0253A3" w:rsidRPr="00614F1F" w:rsidRDefault="000253A3"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0253A3" w:rsidRPr="00614F1F" w:rsidRDefault="000253A3"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0253A3" w:rsidRDefault="000253A3"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0253A3" w:rsidRPr="00BA087E" w:rsidRDefault="000253A3" w:rsidP="002C21DF">
      <w:pPr>
        <w:ind w:left="0" w:firstLine="0"/>
        <w:rPr>
          <w:b/>
          <w:bCs/>
        </w:rPr>
      </w:pPr>
      <w:r>
        <w:rPr>
          <w:rStyle w:val="CommentReference"/>
        </w:rPr>
        <w:annotationRef/>
      </w:r>
      <w:r w:rsidRPr="00BA087E">
        <w:rPr>
          <w:b/>
          <w:bCs/>
          <w:highlight w:val="green"/>
        </w:rPr>
        <w:t>Agreement</w:t>
      </w:r>
    </w:p>
    <w:p w14:paraId="2EACFB0F" w14:textId="77777777" w:rsidR="000253A3" w:rsidRPr="00BA087E" w:rsidRDefault="000253A3"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0253A3" w:rsidRPr="00A73862" w:rsidRDefault="000253A3"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0253A3" w:rsidRDefault="000253A3">
      <w:pPr>
        <w:pStyle w:val="CommentText"/>
      </w:pPr>
    </w:p>
    <w:p w14:paraId="2FD4792C" w14:textId="77777777" w:rsidR="000253A3" w:rsidRPr="008F7A06" w:rsidRDefault="000253A3" w:rsidP="002C21DF">
      <w:pPr>
        <w:ind w:left="0" w:firstLine="0"/>
        <w:rPr>
          <w:b/>
          <w:bCs/>
          <w:highlight w:val="green"/>
        </w:rPr>
      </w:pPr>
      <w:r w:rsidRPr="008F7A06">
        <w:rPr>
          <w:b/>
          <w:bCs/>
          <w:highlight w:val="green"/>
        </w:rPr>
        <w:t>Agreement</w:t>
      </w:r>
    </w:p>
    <w:p w14:paraId="05395FA2" w14:textId="77777777" w:rsidR="000253A3" w:rsidRPr="00A73862" w:rsidRDefault="000253A3"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0253A3" w:rsidRDefault="000253A3">
      <w:pPr>
        <w:pStyle w:val="CommentText"/>
      </w:pPr>
    </w:p>
  </w:comment>
  <w:comment w:id="4" w:author="Min" w:date="2021-05-13T22:17:00Z" w:initials="mz">
    <w:p w14:paraId="40CBEC05" w14:textId="77777777" w:rsidR="000253A3" w:rsidRPr="0037616F" w:rsidRDefault="000253A3" w:rsidP="000852A5">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6A2A49AA" w14:textId="77777777" w:rsidR="000253A3" w:rsidRPr="0037616F" w:rsidRDefault="000253A3"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0253A3" w:rsidRPr="000852A5"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0253A3" w:rsidRDefault="000253A3"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0253A3" w:rsidRPr="0037616F"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0253A3" w:rsidRDefault="000253A3">
      <w:pPr>
        <w:pStyle w:val="CommentText"/>
      </w:pPr>
    </w:p>
  </w:comment>
  <w:comment w:id="5" w:author="Min" w:date="2021-05-13T22:24:00Z" w:initials="mz">
    <w:p w14:paraId="2111A04B" w14:textId="77777777" w:rsidR="000253A3" w:rsidRPr="00590F8D" w:rsidRDefault="000253A3"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0253A3" w:rsidRPr="000852A5" w:rsidRDefault="000253A3"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0253A3" w:rsidRPr="000852A5" w:rsidRDefault="000253A3"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0253A3" w:rsidRPr="000852A5" w:rsidRDefault="000253A3"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0253A3" w:rsidRPr="000852A5" w:rsidRDefault="000253A3"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FFS: applicable conditions: e.g. W</w:t>
      </w:r>
      <w:r w:rsidRPr="000852A5">
        <w:rPr>
          <w:rStyle w:val="Strong"/>
          <w:b w:val="0"/>
          <w:color w:val="auto"/>
          <w:sz w:val="20"/>
          <w:szCs w:val="20"/>
          <w:vertAlign w:val="subscript"/>
        </w:rPr>
        <w:t>f</w:t>
      </w:r>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0253A3" w:rsidRPr="000852A5" w:rsidRDefault="000253A3"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FFS: Whether this applies when Wf is turned OFF</w:t>
      </w:r>
    </w:p>
    <w:p w14:paraId="53146036" w14:textId="77777777" w:rsidR="000253A3" w:rsidRPr="00590F8D" w:rsidRDefault="000253A3"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0253A3" w:rsidRPr="000852A5" w:rsidRDefault="000253A3">
      <w:pPr>
        <w:pStyle w:val="CommentText"/>
        <w:rPr>
          <w:lang w:val="en-US"/>
        </w:rPr>
      </w:pPr>
    </w:p>
  </w:comment>
  <w:comment w:id="6" w:author="Min" w:date="2021-05-13T22:30:00Z" w:initials="mz">
    <w:p w14:paraId="0523011D" w14:textId="77777777" w:rsidR="000253A3" w:rsidRPr="00590F8D" w:rsidRDefault="000253A3"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0253A3" w:rsidRPr="002A3C11" w:rsidRDefault="000253A3"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0253A3" w:rsidRPr="002A3C11" w:rsidRDefault="000253A3"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0253A3" w:rsidRPr="002A3C11" w:rsidRDefault="000253A3"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0253A3" w:rsidRPr="002A3C11" w:rsidRDefault="000253A3"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0253A3" w:rsidRPr="002A3C11" w:rsidRDefault="000253A3"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13DD6F7E" w14:textId="77777777" w:rsidR="000253A3" w:rsidRPr="00590F8D" w:rsidRDefault="000253A3"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0253A3" w:rsidRPr="002A3C11" w:rsidRDefault="000253A3" w:rsidP="002A3C11">
      <w:pPr>
        <w:pStyle w:val="CommentText"/>
        <w:ind w:left="0" w:firstLine="0"/>
        <w:rPr>
          <w:lang w:val="en-US"/>
        </w:rPr>
      </w:pPr>
    </w:p>
  </w:comment>
  <w:comment w:id="7" w:author="Min" w:date="2021-05-13T22:37:00Z" w:initials="mz">
    <w:p w14:paraId="7D5C23EE" w14:textId="77777777" w:rsidR="000253A3" w:rsidRPr="00590F8D" w:rsidRDefault="000253A3"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0253A3" w:rsidRPr="002A3C11" w:rsidRDefault="000253A3"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0253A3" w:rsidRPr="002A3C11" w:rsidRDefault="000253A3"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3BB92F27" w14:textId="77777777" w:rsidR="000253A3" w:rsidRPr="002A3C11" w:rsidRDefault="000253A3"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0253A3" w:rsidRPr="002A3C11" w:rsidRDefault="000253A3">
      <w:pPr>
        <w:pStyle w:val="CommentText"/>
        <w:rPr>
          <w:lang w:val="en-US"/>
        </w:rPr>
      </w:pPr>
    </w:p>
  </w:comment>
  <w:comment w:id="8" w:author="Min" w:date="2021-05-13T22:42:00Z" w:initials="mz">
    <w:p w14:paraId="565ADF12" w14:textId="77777777" w:rsidR="000253A3" w:rsidRPr="0037616F" w:rsidRDefault="000253A3" w:rsidP="0041667F">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772CA63A" w14:textId="77777777" w:rsidR="000253A3" w:rsidRPr="0037616F" w:rsidRDefault="000253A3"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0253A3" w:rsidRDefault="000253A3"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0253A3" w:rsidRPr="0037616F"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0253A3" w:rsidRDefault="000253A3">
      <w:pPr>
        <w:pStyle w:val="CommentText"/>
      </w:pPr>
    </w:p>
  </w:comment>
  <w:comment w:id="9" w:author="Min" w:date="2021-05-13T22:52:00Z" w:initials="mz">
    <w:p w14:paraId="0F218217" w14:textId="77777777" w:rsidR="000253A3" w:rsidRPr="003F0149" w:rsidRDefault="000253A3"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0253A3" w:rsidRPr="0030365D" w:rsidRDefault="000253A3"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0253A3"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0253A3" w:rsidRDefault="000253A3">
      <w:pPr>
        <w:pStyle w:val="CommentText"/>
      </w:pPr>
    </w:p>
  </w:comment>
  <w:comment w:id="11" w:author="Min" w:date="2021-05-13T23:03:00Z" w:initials="mz">
    <w:p w14:paraId="0763B0A1" w14:textId="77777777" w:rsidR="000253A3" w:rsidRPr="003F0149" w:rsidRDefault="000253A3"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0253A3" w:rsidRPr="0030365D" w:rsidRDefault="000253A3"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0253A3" w:rsidRDefault="000253A3"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0253A3" w:rsidRPr="003F0149" w:rsidRDefault="000253A3"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0253A3" w:rsidRPr="0030365D" w:rsidRDefault="000253A3"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0253A3" w:rsidRPr="009475F0" w:rsidRDefault="000253A3"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0253A3" w:rsidRDefault="000253A3"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0253A3" w:rsidRPr="00590F8D" w:rsidRDefault="000253A3"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0253A3" w:rsidRPr="00B81AA7" w:rsidRDefault="000253A3"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0253A3" w:rsidRPr="009475F0" w:rsidRDefault="000253A3">
      <w:pPr>
        <w:pStyle w:val="CommentText"/>
        <w:rPr>
          <w:lang w:val="en-US"/>
        </w:rPr>
      </w:pPr>
    </w:p>
  </w:comment>
  <w:comment w:id="14" w:author="Min" w:date="2021-05-13T23:26:00Z" w:initials="mz">
    <w:p w14:paraId="10CFCCFA" w14:textId="77777777" w:rsidR="000253A3" w:rsidRPr="00115E5A" w:rsidRDefault="000253A3"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0253A3" w:rsidRPr="00B81AA7" w:rsidRDefault="000253A3"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0253A3" w:rsidRPr="00115E5A" w:rsidRDefault="000253A3"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0253A3" w:rsidRPr="005524CF" w:rsidRDefault="000253A3">
      <w:pPr>
        <w:pStyle w:val="CommentText"/>
        <w:rPr>
          <w:lang w:val="en-US"/>
        </w:rPr>
      </w:pPr>
    </w:p>
  </w:comment>
  <w:comment w:id="15" w:author="Min" w:date="2021-05-13T20:25:00Z" w:initials="mz">
    <w:p w14:paraId="36393722" w14:textId="77777777" w:rsidR="000253A3" w:rsidRPr="00A73862" w:rsidRDefault="000253A3"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0253A3" w:rsidRPr="00A73862" w:rsidRDefault="000253A3"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0253A3" w:rsidRPr="00A73862" w:rsidRDefault="000253A3"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0253A3" w:rsidRDefault="000253A3" w:rsidP="00E62107">
      <w:pPr>
        <w:pStyle w:val="CommentText"/>
      </w:pPr>
    </w:p>
  </w:comment>
  <w:comment w:id="16" w:author="Min" w:date="2021-05-13T20:30:00Z" w:initials="mz">
    <w:p w14:paraId="360ADE86" w14:textId="77777777" w:rsidR="000253A3" w:rsidRPr="008979BC" w:rsidRDefault="000253A3"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0253A3" w:rsidRPr="008979BC" w:rsidRDefault="000253A3"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0253A3" w:rsidRPr="008979BC" w:rsidRDefault="000253A3"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0253A3" w:rsidRPr="008979BC" w:rsidRDefault="000253A3"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0253A3" w:rsidRPr="008979BC" w:rsidRDefault="000253A3"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0253A3" w:rsidRPr="00F12772" w:rsidRDefault="000253A3" w:rsidP="00E62107">
      <w:pPr>
        <w:pStyle w:val="CommentText"/>
        <w:rPr>
          <w:lang w:val="en-US"/>
        </w:rPr>
      </w:pPr>
    </w:p>
  </w:comment>
  <w:comment w:id="18" w:author="Min" w:date="2021-05-13T20:41:00Z" w:initials="mz">
    <w:p w14:paraId="11FFDBE0" w14:textId="77777777" w:rsidR="000253A3" w:rsidRDefault="000253A3"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0253A3" w:rsidRDefault="000253A3"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0253A3" w:rsidRDefault="000253A3"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0253A3" w:rsidRDefault="000253A3"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0253A3" w:rsidRDefault="000253A3" w:rsidP="00E62107">
      <w:pPr>
        <w:pStyle w:val="CommentText"/>
      </w:pPr>
    </w:p>
  </w:comment>
  <w:comment w:id="19" w:author="Min" w:date="2021-05-13T20:44:00Z" w:initials="mz">
    <w:p w14:paraId="5F11AC66" w14:textId="77777777" w:rsidR="000253A3" w:rsidRDefault="000253A3"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0253A3" w:rsidRDefault="000253A3"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0253A3" w:rsidRDefault="000253A3"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0253A3" w:rsidRDefault="000253A3"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0253A3" w:rsidRDefault="000253A3" w:rsidP="00E62107">
      <w:pPr>
        <w:pStyle w:val="CommentText"/>
      </w:pPr>
    </w:p>
  </w:comment>
  <w:comment w:id="21" w:author="Min" w:date="2021-05-13T20:45:00Z" w:initials="mz">
    <w:p w14:paraId="6A8B3425" w14:textId="77777777" w:rsidR="000253A3" w:rsidRPr="00F26556" w:rsidRDefault="000253A3"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0253A3" w:rsidRPr="00F26556" w:rsidRDefault="000253A3"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0253A3" w:rsidRPr="00F26556" w:rsidRDefault="000253A3"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0253A3" w:rsidRPr="00F26556" w:rsidRDefault="000253A3"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0253A3" w:rsidRDefault="000253A3" w:rsidP="00E62107">
      <w:pPr>
        <w:pStyle w:val="CommentText"/>
      </w:pPr>
    </w:p>
  </w:comment>
  <w:comment w:id="23" w:author="Min" w:date="2021-05-13T20:50:00Z" w:initials="mz">
    <w:p w14:paraId="576AA5F6" w14:textId="77777777" w:rsidR="000253A3" w:rsidRPr="00033150" w:rsidRDefault="000253A3"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0253A3" w:rsidRPr="00033150" w:rsidRDefault="000253A3"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0253A3" w:rsidRPr="00033150" w:rsidRDefault="000253A3"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0253A3" w:rsidRPr="00033150" w:rsidRDefault="000253A3"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0253A3" w:rsidRDefault="000253A3" w:rsidP="00E62107">
      <w:pPr>
        <w:pStyle w:val="CommentText"/>
      </w:pPr>
    </w:p>
  </w:comment>
  <w:comment w:id="24" w:author="Min" w:date="2021-05-13T20:56:00Z" w:initials="mz">
    <w:p w14:paraId="375CBD5E" w14:textId="77777777" w:rsidR="000253A3" w:rsidRDefault="000253A3"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0253A3" w:rsidRDefault="000253A3"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0253A3" w:rsidRDefault="000253A3"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0253A3" w:rsidRDefault="000253A3"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0253A3" w:rsidRDefault="000253A3"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0253A3" w:rsidRDefault="000253A3"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0253A3" w:rsidRPr="00391FFA" w:rsidRDefault="000253A3"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0253A3" w:rsidRDefault="000253A3"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0253A3" w:rsidRDefault="000253A3" w:rsidP="00E62107">
      <w:pPr>
        <w:pStyle w:val="CommentText"/>
      </w:pPr>
    </w:p>
  </w:comment>
  <w:comment w:id="26" w:author="Min" w:date="2021-05-13T21:00:00Z" w:initials="mz">
    <w:p w14:paraId="4707A320" w14:textId="77777777" w:rsidR="000253A3" w:rsidRDefault="000253A3"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0253A3" w:rsidRDefault="000253A3"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0253A3" w:rsidRDefault="000253A3"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0253A3" w:rsidRDefault="000253A3"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0253A3" w:rsidRDefault="000253A3" w:rsidP="00E62107">
      <w:pPr>
        <w:pStyle w:val="CommentText"/>
      </w:pPr>
    </w:p>
  </w:comment>
  <w:comment w:id="28" w:author="Min" w:date="2021-05-13T21:07:00Z" w:initials="mz">
    <w:p w14:paraId="55EDA282" w14:textId="77777777" w:rsidR="000253A3" w:rsidRPr="00003BAF" w:rsidRDefault="000253A3"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0253A3" w:rsidRPr="00003BAF" w:rsidRDefault="000253A3"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0253A3" w:rsidRPr="00003BAF" w:rsidRDefault="000253A3"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0253A3" w:rsidRPr="00003BAF" w:rsidRDefault="000253A3"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0253A3" w:rsidRPr="00003BAF" w:rsidRDefault="000253A3"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0253A3" w:rsidRPr="00003BAF" w:rsidRDefault="000253A3"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0253A3" w:rsidRDefault="000253A3" w:rsidP="00E62107">
      <w:pPr>
        <w:rPr>
          <w:b/>
          <w:bCs/>
          <w:highlight w:val="green"/>
          <w:lang w:eastAsia="x-none"/>
        </w:rPr>
      </w:pPr>
    </w:p>
    <w:p w14:paraId="4672C4D9" w14:textId="77777777" w:rsidR="000253A3" w:rsidRPr="00003BAF" w:rsidRDefault="000253A3" w:rsidP="00C200E6">
      <w:pPr>
        <w:ind w:left="0" w:firstLine="0"/>
        <w:rPr>
          <w:b/>
          <w:bCs/>
          <w:lang w:eastAsia="x-none"/>
        </w:rPr>
      </w:pPr>
      <w:r w:rsidRPr="00003BAF">
        <w:rPr>
          <w:b/>
          <w:bCs/>
          <w:highlight w:val="green"/>
          <w:lang w:eastAsia="x-none"/>
        </w:rPr>
        <w:t>Agreement</w:t>
      </w:r>
    </w:p>
    <w:p w14:paraId="3BF687BB" w14:textId="77777777" w:rsidR="000253A3" w:rsidRPr="00003BAF" w:rsidRDefault="000253A3"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0253A3" w:rsidRPr="00003BAF" w:rsidRDefault="000253A3"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0253A3" w:rsidRPr="00003BAF" w:rsidRDefault="000253A3"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0253A3" w:rsidRPr="00003BAF" w:rsidRDefault="000253A3"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0253A3" w:rsidRDefault="000253A3" w:rsidP="00E6210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6A00" w14:textId="77777777" w:rsidR="00863174" w:rsidRDefault="00863174">
      <w:r>
        <w:separator/>
      </w:r>
    </w:p>
  </w:endnote>
  <w:endnote w:type="continuationSeparator" w:id="0">
    <w:p w14:paraId="2DD56259" w14:textId="77777777" w:rsidR="00863174" w:rsidRDefault="0086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5071" w14:textId="77777777" w:rsidR="00863174" w:rsidRDefault="00863174">
      <w:r>
        <w:separator/>
      </w:r>
    </w:p>
  </w:footnote>
  <w:footnote w:type="continuationSeparator" w:id="0">
    <w:p w14:paraId="26ABC689" w14:textId="77777777" w:rsidR="00863174" w:rsidRDefault="00863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6"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9"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0"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9"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6"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4"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2"/>
  </w:num>
  <w:num w:numId="3">
    <w:abstractNumId w:val="110"/>
  </w:num>
  <w:num w:numId="4">
    <w:abstractNumId w:val="107"/>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1"/>
  </w:num>
  <w:num w:numId="8">
    <w:abstractNumId w:val="62"/>
  </w:num>
  <w:num w:numId="9">
    <w:abstractNumId w:val="75"/>
  </w:num>
  <w:num w:numId="10">
    <w:abstractNumId w:val="99"/>
  </w:num>
  <w:num w:numId="11">
    <w:abstractNumId w:val="50"/>
  </w:num>
  <w:num w:numId="12">
    <w:abstractNumId w:val="46"/>
  </w:num>
  <w:num w:numId="13">
    <w:abstractNumId w:val="40"/>
  </w:num>
  <w:num w:numId="14">
    <w:abstractNumId w:val="64"/>
  </w:num>
  <w:num w:numId="15">
    <w:abstractNumId w:val="92"/>
  </w:num>
  <w:num w:numId="16">
    <w:abstractNumId w:val="103"/>
  </w:num>
  <w:num w:numId="17">
    <w:abstractNumId w:val="63"/>
  </w:num>
  <w:num w:numId="18">
    <w:abstractNumId w:val="73"/>
  </w:num>
  <w:num w:numId="19">
    <w:abstractNumId w:val="96"/>
  </w:num>
  <w:num w:numId="20">
    <w:abstractNumId w:val="69"/>
  </w:num>
  <w:num w:numId="21">
    <w:abstractNumId w:val="9"/>
  </w:num>
  <w:num w:numId="22">
    <w:abstractNumId w:val="22"/>
  </w:num>
  <w:num w:numId="23">
    <w:abstractNumId w:val="42"/>
  </w:num>
  <w:num w:numId="24">
    <w:abstractNumId w:val="41"/>
  </w:num>
  <w:num w:numId="25">
    <w:abstractNumId w:val="94"/>
  </w:num>
  <w:num w:numId="26">
    <w:abstractNumId w:val="23"/>
  </w:num>
  <w:num w:numId="27">
    <w:abstractNumId w:val="45"/>
  </w:num>
  <w:num w:numId="28">
    <w:abstractNumId w:val="10"/>
  </w:num>
  <w:num w:numId="29">
    <w:abstractNumId w:val="67"/>
  </w:num>
  <w:num w:numId="30">
    <w:abstractNumId w:val="78"/>
  </w:num>
  <w:num w:numId="31">
    <w:abstractNumId w:val="95"/>
  </w:num>
  <w:num w:numId="32">
    <w:abstractNumId w:val="44"/>
  </w:num>
  <w:num w:numId="33">
    <w:abstractNumId w:val="83"/>
  </w:num>
  <w:num w:numId="34">
    <w:abstractNumId w:val="58"/>
  </w:num>
  <w:num w:numId="35">
    <w:abstractNumId w:val="71"/>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6"/>
  </w:num>
  <w:num w:numId="46">
    <w:abstractNumId w:val="39"/>
  </w:num>
  <w:num w:numId="47">
    <w:abstractNumId w:val="49"/>
  </w:num>
  <w:num w:numId="48">
    <w:abstractNumId w:val="25"/>
  </w:num>
  <w:num w:numId="49">
    <w:abstractNumId w:val="51"/>
  </w:num>
  <w:num w:numId="50">
    <w:abstractNumId w:val="88"/>
  </w:num>
  <w:num w:numId="51">
    <w:abstractNumId w:val="37"/>
  </w:num>
  <w:num w:numId="52">
    <w:abstractNumId w:val="18"/>
  </w:num>
  <w:num w:numId="53">
    <w:abstractNumId w:val="81"/>
  </w:num>
  <w:num w:numId="54">
    <w:abstractNumId w:val="28"/>
  </w:num>
  <w:num w:numId="55">
    <w:abstractNumId w:val="104"/>
  </w:num>
  <w:num w:numId="56">
    <w:abstractNumId w:val="13"/>
  </w:num>
  <w:num w:numId="57">
    <w:abstractNumId w:val="60"/>
  </w:num>
  <w:num w:numId="58">
    <w:abstractNumId w:val="89"/>
  </w:num>
  <w:num w:numId="59">
    <w:abstractNumId w:val="6"/>
  </w:num>
  <w:num w:numId="60">
    <w:abstractNumId w:val="54"/>
  </w:num>
  <w:num w:numId="61">
    <w:abstractNumId w:val="91"/>
  </w:num>
  <w:num w:numId="62">
    <w:abstractNumId w:val="68"/>
  </w:num>
  <w:num w:numId="63">
    <w:abstractNumId w:val="61"/>
  </w:num>
  <w:num w:numId="64">
    <w:abstractNumId w:val="93"/>
  </w:num>
  <w:num w:numId="65">
    <w:abstractNumId w:val="76"/>
  </w:num>
  <w:num w:numId="66">
    <w:abstractNumId w:val="82"/>
  </w:num>
  <w:num w:numId="67">
    <w:abstractNumId w:val="26"/>
  </w:num>
  <w:num w:numId="68">
    <w:abstractNumId w:val="77"/>
  </w:num>
  <w:num w:numId="69">
    <w:abstractNumId w:val="27"/>
  </w:num>
  <w:num w:numId="70">
    <w:abstractNumId w:val="109"/>
  </w:num>
  <w:num w:numId="71">
    <w:abstractNumId w:val="4"/>
  </w:num>
  <w:num w:numId="72">
    <w:abstractNumId w:val="66"/>
  </w:num>
  <w:num w:numId="73">
    <w:abstractNumId w:val="38"/>
  </w:num>
  <w:num w:numId="74">
    <w:abstractNumId w:val="87"/>
  </w:num>
  <w:num w:numId="75">
    <w:abstractNumId w:val="50"/>
    <w:lvlOverride w:ilvl="0">
      <w:startOverride w:val="1"/>
    </w:lvlOverride>
  </w:num>
  <w:num w:numId="76">
    <w:abstractNumId w:val="43"/>
  </w:num>
  <w:num w:numId="77">
    <w:abstractNumId w:val="79"/>
  </w:num>
  <w:num w:numId="78">
    <w:abstractNumId w:val="100"/>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0"/>
  </w:num>
  <w:num w:numId="85">
    <w:abstractNumId w:val="35"/>
  </w:num>
  <w:num w:numId="86">
    <w:abstractNumId w:val="80"/>
  </w:num>
  <w:num w:numId="87">
    <w:abstractNumId w:val="97"/>
  </w:num>
  <w:num w:numId="88">
    <w:abstractNumId w:val="21"/>
  </w:num>
  <w:num w:numId="89">
    <w:abstractNumId w:val="84"/>
  </w:num>
  <w:num w:numId="90">
    <w:abstractNumId w:val="3"/>
  </w:num>
  <w:num w:numId="91">
    <w:abstractNumId w:val="24"/>
  </w:num>
  <w:num w:numId="92">
    <w:abstractNumId w:val="106"/>
  </w:num>
  <w:num w:numId="93">
    <w:abstractNumId w:val="108"/>
  </w:num>
  <w:num w:numId="94">
    <w:abstractNumId w:val="85"/>
  </w:num>
  <w:num w:numId="95">
    <w:abstractNumId w:val="19"/>
  </w:num>
  <w:num w:numId="96">
    <w:abstractNumId w:val="59"/>
  </w:num>
  <w:num w:numId="97">
    <w:abstractNumId w:val="5"/>
  </w:num>
  <w:num w:numId="98">
    <w:abstractNumId w:val="17"/>
  </w:num>
  <w:num w:numId="99">
    <w:abstractNumId w:val="2"/>
  </w:num>
  <w:num w:numId="100">
    <w:abstractNumId w:val="102"/>
  </w:num>
  <w:num w:numId="101">
    <w:abstractNumId w:val="98"/>
  </w:num>
  <w:num w:numId="102">
    <w:abstractNumId w:val="16"/>
  </w:num>
  <w:num w:numId="103">
    <w:abstractNumId w:val="31"/>
  </w:num>
  <w:num w:numId="104">
    <w:abstractNumId w:val="90"/>
  </w:num>
  <w:num w:numId="105">
    <w:abstractNumId w:val="65"/>
  </w:num>
  <w:num w:numId="106">
    <w:abstractNumId w:val="74"/>
  </w:num>
  <w:num w:numId="107">
    <w:abstractNumId w:val="52"/>
  </w:num>
  <w:num w:numId="108">
    <w:abstractNumId w:val="105"/>
  </w:num>
  <w:num w:numId="109">
    <w:abstractNumId w:val="53"/>
  </w:num>
  <w:num w:numId="110">
    <w:abstractNumId w:val="14"/>
  </w:num>
  <w:num w:numId="111">
    <w:abstractNumId w:val="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EC1"/>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174"/>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16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Normal"/>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D86756"/>
    <w:rPr>
      <w:rFonts w:eastAsiaTheme="minorEastAsia"/>
      <w:szCs w:val="24"/>
    </w:rPr>
  </w:style>
  <w:style w:type="paragraph" w:customStyle="1" w:styleId="table">
    <w:name w:val="table"/>
    <w:basedOn w:val="Normal"/>
    <w:next w:val="Normal"/>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FE3D-0263-4F2A-9709-6908E595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216</TotalTime>
  <Pages>63</Pages>
  <Words>26607</Words>
  <Characters>151661</Characters>
  <Application>Microsoft Office Word</Application>
  <DocSecurity>0</DocSecurity>
  <Lines>1263</Lines>
  <Paragraphs>355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Afshin Haghighat</cp:lastModifiedBy>
  <cp:revision>29</cp:revision>
  <cp:lastPrinted>2013-05-13T04:37:00Z</cp:lastPrinted>
  <dcterms:created xsi:type="dcterms:W3CDTF">2021-05-18T17:09:00Z</dcterms:created>
  <dcterms:modified xsi:type="dcterms:W3CDTF">2021-05-18T21:54:00Z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