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B11958" w:rsidRPr="00B11958">
        <w:rPr>
          <w:rFonts w:ascii="Times New Roman" w:eastAsia="SimSun" w:hAnsi="Times New Roman"/>
          <w:b/>
          <w:kern w:val="2"/>
          <w:sz w:val="22"/>
          <w:szCs w:val="22"/>
          <w:lang w:val="en-US" w:eastAsia="zh-CN"/>
        </w:rPr>
        <w:t xml:space="preserve">(Moderator) </w:t>
      </w:r>
      <w:r w:rsidR="00B264EC" w:rsidRPr="00571DB8">
        <w:rPr>
          <w:rFonts w:ascii="Times New Roman" w:eastAsia="SimSun" w:hAnsi="Times New Roman"/>
          <w:b/>
          <w:kern w:val="2"/>
          <w:sz w:val="22"/>
          <w:szCs w:val="22"/>
          <w:lang w:val="en-US" w:eastAsia="zh-CN"/>
        </w:rPr>
        <w:t>S</w:t>
      </w:r>
      <w:r w:rsidR="00EA307A" w:rsidRPr="00571DB8">
        <w:rPr>
          <w:rFonts w:ascii="Times New Roman" w:eastAsia="SimSun" w:hAnsi="Times New Roman"/>
          <w:b/>
          <w:kern w:val="2"/>
          <w:sz w:val="22"/>
          <w:szCs w:val="22"/>
          <w:lang w:val="en-US" w:eastAsia="zh-CN"/>
        </w:rPr>
        <w:t xml:space="preserve">ummary </w:t>
      </w:r>
      <w:r w:rsidR="00B264EC" w:rsidRPr="00571DB8">
        <w:rPr>
          <w:rFonts w:ascii="Times New Roman" w:eastAsia="SimSun" w:hAnsi="Times New Roman"/>
          <w:b/>
          <w:kern w:val="2"/>
          <w:sz w:val="22"/>
          <w:szCs w:val="22"/>
          <w:lang w:val="en-US" w:eastAsia="zh-CN"/>
        </w:rPr>
        <w:t>of</w:t>
      </w:r>
      <w:r w:rsidR="00EA307A" w:rsidRPr="00571DB8">
        <w:rPr>
          <w:rFonts w:ascii="Times New Roman" w:eastAsia="SimSun" w:hAnsi="Times New Roman"/>
          <w:b/>
          <w:kern w:val="2"/>
          <w:sz w:val="22"/>
          <w:szCs w:val="22"/>
          <w:lang w:val="en-US" w:eastAsia="zh-CN"/>
        </w:rPr>
        <w:t xml:space="preserve"> CSI enhancements </w:t>
      </w:r>
      <w:r w:rsidR="00B264EC" w:rsidRPr="00571DB8">
        <w:rPr>
          <w:rFonts w:ascii="Times New Roman" w:eastAsia="SimSun" w:hAnsi="Times New Roman"/>
          <w:b/>
          <w:kern w:val="2"/>
          <w:sz w:val="22"/>
          <w:szCs w:val="22"/>
          <w:lang w:val="en-US" w:eastAsia="zh-CN"/>
        </w:rPr>
        <w:t xml:space="preserve">for </w:t>
      </w:r>
      <w:r w:rsidR="00EA307A" w:rsidRPr="00571DB8">
        <w:rPr>
          <w:rFonts w:ascii="Times New Roman" w:eastAsia="SimSun" w:hAnsi="Times New Roman"/>
          <w:b/>
          <w:kern w:val="2"/>
          <w:sz w:val="22"/>
          <w:szCs w:val="22"/>
          <w:lang w:val="en-US" w:eastAsia="zh-CN"/>
        </w:rPr>
        <w:t xml:space="preserve">MTRP and </w:t>
      </w:r>
      <w:r w:rsidR="00B264EC" w:rsidRPr="00571DB8">
        <w:rPr>
          <w:rFonts w:ascii="Times New Roman" w:eastAsia="SimSun" w:hAnsi="Times New Roman"/>
          <w:b/>
          <w:kern w:val="2"/>
          <w:sz w:val="22"/>
          <w:szCs w:val="22"/>
          <w:lang w:val="en-US" w:eastAsia="zh-CN"/>
        </w:rPr>
        <w:t xml:space="preserve">FDD </w:t>
      </w:r>
      <w:r w:rsidR="00B11958" w:rsidRPr="006F0C9E">
        <w:rPr>
          <w:rFonts w:ascii="Calibri" w:eastAsia="SimSun"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w:t>
      </w:r>
      <w:r w:rsidR="00D474F2" w:rsidRPr="00571DB8">
        <w:rPr>
          <w:rFonts w:ascii="Times New Roman" w:eastAsia="SimSun" w:hAnsi="Times New Roman"/>
          <w:b/>
          <w:kern w:val="2"/>
          <w:sz w:val="22"/>
          <w:szCs w:val="22"/>
          <w:lang w:val="en-US" w:eastAsia="zh-CN"/>
        </w:rPr>
        <w:t>D</w:t>
      </w:r>
      <w:r w:rsidRPr="00571DB8">
        <w:rPr>
          <w:rFonts w:ascii="Times New Roman" w:eastAsia="SimSun"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Pr="00571DB8" w:rsidRDefault="001A12C3" w:rsidP="00846020">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C9D8117"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ListParagraph"/>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w:t>
      </w:r>
      <w:r>
        <w:rPr>
          <w:rFonts w:ascii="Times New Roman" w:eastAsia="SimSun"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Pr>
          <w:rFonts w:ascii="Times New Roman" w:eastAsia="SimSun" w:hAnsi="Times New Roman"/>
          <w:sz w:val="22"/>
          <w:szCs w:val="22"/>
          <w:lang w:val="en-US" w:eastAsia="x-none"/>
        </w:rPr>
        <w:t>In RAN1 104bis</w:t>
      </w:r>
      <w:r w:rsidR="004D7CB0">
        <w:rPr>
          <w:rFonts w:ascii="Times New Roman" w:eastAsia="SimSun" w:hAnsi="Times New Roman"/>
          <w:sz w:val="22"/>
          <w:szCs w:val="22"/>
          <w:lang w:val="en-US" w:eastAsia="x-none"/>
        </w:rPr>
        <w:t>-e</w:t>
      </w:r>
      <w:r>
        <w:rPr>
          <w:rFonts w:ascii="Times New Roman" w:eastAsia="SimSun" w:hAnsi="Times New Roman"/>
          <w:sz w:val="22"/>
          <w:szCs w:val="22"/>
          <w:lang w:val="en-US" w:eastAsia="x-none"/>
        </w:rPr>
        <w:t xml:space="preserve">, </w:t>
      </w:r>
      <w:r w:rsidR="00A72336">
        <w:rPr>
          <w:rFonts w:ascii="Times New Roman" w:eastAsia="SimSun"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SimSun" w:hAnsi="Times New Roman"/>
          <w:sz w:val="22"/>
          <w:szCs w:val="22"/>
          <w:lang w:val="en-US" w:eastAsia="x-none"/>
        </w:rPr>
        <w:t xml:space="preserve">design targets </w:t>
      </w:r>
      <w:r w:rsidR="00A72336">
        <w:rPr>
          <w:rFonts w:ascii="Times New Roman" w:eastAsia="SimSun" w:hAnsi="Times New Roman"/>
          <w:sz w:val="22"/>
          <w:szCs w:val="22"/>
          <w:lang w:val="en-US" w:eastAsia="x-none"/>
        </w:rPr>
        <w:t xml:space="preserve">were elaborated for further discussion. </w:t>
      </w:r>
      <w:r w:rsidR="0002773E">
        <w:rPr>
          <w:rFonts w:ascii="Times New Roman" w:eastAsia="SimSun"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SimSun" w:hAnsi="Times New Roman"/>
          <w:sz w:val="22"/>
          <w:szCs w:val="22"/>
          <w:lang w:val="en-US" w:eastAsia="x-none"/>
        </w:rPr>
        <w:t>etc.</w:t>
      </w:r>
      <w:r w:rsidR="0002773E">
        <w:rPr>
          <w:rFonts w:ascii="Times New Roman" w:eastAsia="SimSun" w:hAnsi="Times New Roman"/>
          <w:sz w:val="22"/>
          <w:szCs w:val="22"/>
          <w:lang w:val="en-US" w:eastAsia="x-none"/>
        </w:rPr>
        <w:t xml:space="preserve"> Also </w:t>
      </w:r>
      <w:r w:rsidR="00197535">
        <w:rPr>
          <w:rFonts w:ascii="Times New Roman" w:eastAsia="SimSun"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SimSun" w:hAnsi="Times New Roman"/>
          <w:sz w:val="22"/>
          <w:szCs w:val="22"/>
          <w:lang w:val="en-US" w:eastAsia="x-none"/>
        </w:rPr>
        <w:t xml:space="preserve">In RAN1 105e, </w:t>
      </w:r>
      <w:r w:rsidR="00434C0E" w:rsidRPr="00FA6F7A">
        <w:rPr>
          <w:rFonts w:ascii="Times New Roman" w:eastAsia="SimSun" w:hAnsi="Times New Roman"/>
          <w:sz w:val="22"/>
          <w:szCs w:val="22"/>
          <w:lang w:val="en-US" w:eastAsia="x-none"/>
        </w:rPr>
        <w:t xml:space="preserve">companies have shared their consideration/preference for </w:t>
      </w:r>
      <w:r w:rsidR="00434C0E">
        <w:rPr>
          <w:rFonts w:ascii="Times New Roman" w:eastAsia="SimSun" w:hAnsi="Times New Roman"/>
          <w:sz w:val="22"/>
          <w:szCs w:val="22"/>
          <w:lang w:val="en-US" w:eastAsia="x-none"/>
        </w:rPr>
        <w:t>further detailed design for both FDD CSI and Multi-TRP CSI, which can be f</w:t>
      </w:r>
      <w:r w:rsidR="00FC0BD3">
        <w:rPr>
          <w:rFonts w:ascii="Times New Roman" w:eastAsia="SimSun"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ListParagraph"/>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ListParagraph"/>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Heading2"/>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Remaining issues of c</w:t>
      </w:r>
      <w:r w:rsidR="001E0525" w:rsidRPr="00571DB8">
        <w:rPr>
          <w:rFonts w:ascii="Calibri" w:eastAsia="SimSun" w:hAnsi="Calibri" w:cs="Calibri"/>
          <w:i w:val="0"/>
          <w:sz w:val="26"/>
          <w:szCs w:val="26"/>
          <w:lang w:eastAsia="zh-CN"/>
        </w:rPr>
        <w:t>odebook structure for Rel</w:t>
      </w:r>
      <w:r w:rsidR="001E0525" w:rsidRPr="00571DB8">
        <w:rPr>
          <w:rFonts w:ascii="Calibri" w:eastAsia="SimSun" w:hAnsi="Calibri" w:cs="Calibri" w:hint="eastAsia"/>
          <w:i w:val="0"/>
          <w:sz w:val="26"/>
          <w:szCs w:val="26"/>
          <w:lang w:eastAsia="zh-CN"/>
        </w:rPr>
        <w:t>-</w:t>
      </w:r>
      <w:r w:rsidR="001E0525" w:rsidRPr="00571DB8">
        <w:rPr>
          <w:rFonts w:ascii="Calibri" w:eastAsia="SimSun" w:hAnsi="Calibri" w:cs="Calibri"/>
          <w:i w:val="0"/>
          <w:sz w:val="26"/>
          <w:szCs w:val="26"/>
          <w:lang w:eastAsia="zh-CN"/>
        </w:rPr>
        <w:t>17 PS</w:t>
      </w:r>
      <w:r w:rsidRPr="00571DB8">
        <w:rPr>
          <w:rFonts w:ascii="Calibri" w:eastAsia="SimSun" w:hAnsi="Calibri" w:cs="Calibri"/>
          <w:i w:val="0"/>
          <w:sz w:val="26"/>
          <w:szCs w:val="26"/>
          <w:lang w:eastAsia="zh-CN"/>
        </w:rPr>
        <w:t xml:space="preserve"> for Rank 1</w:t>
      </w:r>
    </w:p>
    <w:p w14:paraId="48467F61" w14:textId="4DD40817" w:rsidR="00EB391C" w:rsidRPr="00571DB8" w:rsidRDefault="0060350C" w:rsidP="009C2EE8">
      <w:pPr>
        <w:pStyle w:val="Heading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w:t>
      </w:r>
      <w:r w:rsidRPr="00571DB8">
        <w:rPr>
          <w:rFonts w:ascii="Times New Roman" w:eastAsia="SimSun" w:hAnsi="Times New Roman" w:hint="eastAsia"/>
          <w:b/>
          <w:sz w:val="22"/>
          <w:szCs w:val="22"/>
          <w:lang w:val="en-US" w:eastAsia="zh-CN"/>
        </w:rPr>
        <w:t>-</w:t>
      </w:r>
      <w:r w:rsidR="00946847" w:rsidRPr="00571DB8">
        <w:rPr>
          <w:rFonts w:ascii="Times New Roman" w:eastAsia="SimSun" w:hAnsi="Times New Roman"/>
          <w:b/>
          <w:sz w:val="22"/>
          <w:szCs w:val="22"/>
          <w:lang w:val="en-US" w:eastAsia="zh-CN"/>
        </w:rPr>
        <w:t xml:space="preserve"> M</w:t>
      </w:r>
      <w:r w:rsidR="00946847" w:rsidRPr="00571DB8">
        <w:rPr>
          <w:rFonts w:ascii="Times New Roman" w:eastAsia="SimSun"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val="en-US" w:eastAsia="zh-CN"/>
        </w:rPr>
        <w:t>, about 11 companies propose the candidate value</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1.</w:t>
      </w:r>
    </w:p>
    <w:p w14:paraId="6F71EB4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SimSun"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0253A3"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0253A3"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SimSun"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Sony, Ericsson(</w:t>
            </w:r>
            <m:oMath>
              <m:sSub>
                <m:sSubPr>
                  <m:ctrlPr>
                    <w:rPr>
                      <w:rFonts w:ascii="Cambria Math" w:eastAsia="SimSun" w:hAnsi="Cambria Math"/>
                      <w:szCs w:val="20"/>
                      <w:lang w:val="en-US" w:eastAsia="zh-CN"/>
                    </w:rPr>
                  </m:ctrlPr>
                </m:sSubPr>
                <m:e>
                  <m:r>
                    <m:rPr>
                      <m:sty m:val="bi"/>
                    </m:rPr>
                    <w:rPr>
                      <w:rFonts w:ascii="Cambria Math" w:eastAsia="SimSun" w:hAnsi="Cambria Math"/>
                      <w:szCs w:val="20"/>
                      <w:lang w:val="en-US" w:eastAsia="zh-CN"/>
                    </w:rPr>
                    <m:t>P</m:t>
                  </m:r>
                </m:e>
                <m:sub>
                  <m:r>
                    <m:rPr>
                      <m:sty m:val="bi"/>
                    </m:rPr>
                    <w:rPr>
                      <w:rFonts w:ascii="Cambria Math" w:eastAsia="SimSun" w:hAnsi="Cambria Math"/>
                      <w:szCs w:val="20"/>
                      <w:lang w:val="en-US" w:eastAsia="zh-CN"/>
                    </w:rPr>
                    <m:t>max</m:t>
                  </m:r>
                </m:sub>
              </m:sSub>
            </m:oMath>
            <w:r w:rsidRPr="00571DB8">
              <w:rPr>
                <w:rFonts w:ascii="Times New Roman" w:eastAsia="SimSun"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0253A3" w:rsidP="002641EF">
            <w:pPr>
              <w:pStyle w:val="ListParagraph"/>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SimSun"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SimSun" w:hAnsi="Times New Roman"/>
          <w:sz w:val="22"/>
          <w:szCs w:val="22"/>
          <w:lang w:eastAsia="zh-CN"/>
        </w:rPr>
        <w:t xml:space="preserve"> have the following considerations:</w:t>
      </w:r>
    </w:p>
    <w:p w14:paraId="4C08245F" w14:textId="03C74CE6" w:rsidR="00DE5B86" w:rsidRPr="00571DB8" w:rsidRDefault="00DE5B86" w:rsidP="00A85FD7">
      <w:pPr>
        <w:pStyle w:val="ListParagraph"/>
        <w:numPr>
          <w:ilvl w:val="0"/>
          <w:numId w:val="3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Most companies (e.g. Vivo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Apple</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OPPO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Huawei, HiSilicon, Nokia </w:t>
      </w:r>
      <w:r w:rsidR="00F46142" w:rsidRPr="00571DB8">
        <w:rPr>
          <w:rFonts w:ascii="Times New Roman" w:eastAsia="SimSun" w:hAnsi="Times New Roman"/>
          <w:sz w:val="22"/>
          <w:szCs w:val="22"/>
          <w:lang w:eastAsia="zh-CN"/>
        </w:rPr>
        <w:t>and Nokia</w:t>
      </w:r>
      <w:r w:rsidRPr="00571DB8">
        <w:rPr>
          <w:rFonts w:ascii="Times New Roman" w:eastAsia="SimSun" w:hAnsi="Times New Roman"/>
          <w:sz w:val="22"/>
          <w:szCs w:val="22"/>
          <w:lang w:eastAsia="zh-CN"/>
        </w:rPr>
        <w:t xml:space="preserve"> Shanghai Bell) propose the maximal value of CSI-RS port number P as</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SimSun"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SimSun" w:hAnsi="Times New Roman"/>
          <w:sz w:val="22"/>
          <w:szCs w:val="22"/>
          <w:lang w:eastAsia="zh-CN"/>
        </w:rPr>
        <w:t xml:space="preserve">. </w:t>
      </w:r>
    </w:p>
    <w:p w14:paraId="6F6839A2" w14:textId="77777777" w:rsidR="00DE5B86" w:rsidRPr="00571DB8" w:rsidRDefault="00DE5B86"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SimSun" w:hAnsi="Times New Roman"/>
          <w:sz w:val="22"/>
          <w:szCs w:val="22"/>
          <w:lang w:eastAsia="zh-CN"/>
        </w:rPr>
        <w:t xml:space="preserve"> have the following considerations:</w:t>
      </w:r>
    </w:p>
    <w:p w14:paraId="7124A161" w14:textId="0818D186"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ATT provides simulation results to show that </w:t>
      </w:r>
      <w:r w:rsidRPr="00571DB8">
        <w:rPr>
          <w:rFonts w:ascii="Times New Roman" w:eastAsia="SimSun" w:hAnsi="Times New Roman" w:hint="eastAsia"/>
          <w:sz w:val="22"/>
          <w:szCs w:val="22"/>
          <w:lang w:eastAsia="zh-CN"/>
        </w:rPr>
        <w:t>more than 2% and 6% performance gain can be achieve</w:t>
      </w:r>
      <w:r w:rsidRPr="00571DB8">
        <w:rPr>
          <w:rFonts w:ascii="Times New Roman" w:eastAsia="SimSun" w:hAnsi="Times New Roman"/>
          <w:sz w:val="22"/>
          <w:szCs w:val="22"/>
          <w:lang w:eastAsia="zh-CN"/>
        </w:rPr>
        <w:t xml:space="preserve">d </w:t>
      </w:r>
      <w:r w:rsidRPr="00571DB8">
        <w:rPr>
          <w:rFonts w:ascii="Times New Roman" w:eastAsia="SimSun" w:hAnsi="Times New Roman" w:hint="eastAsia"/>
          <w:sz w:val="22"/>
          <w:szCs w:val="22"/>
          <w:lang w:eastAsia="zh-CN"/>
        </w:rPr>
        <w:t xml:space="preserve">in terms of average and cell-edge UPT by using 48 SD-FD pairs over 32 SD-FD </w:t>
      </w:r>
      <w:r w:rsidRPr="00571DB8">
        <w:rPr>
          <w:rFonts w:ascii="Times New Roman" w:eastAsia="SimSun"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SimSun"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ListParagraph"/>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Samsung proposes that maximal value of </w:t>
      </w:r>
      <w:r w:rsidRPr="00571DB8">
        <w:rPr>
          <w:rFonts w:ascii="Times New Roman" w:eastAsia="SimSun" w:hAnsi="Times New Roman"/>
          <w:b/>
          <w:sz w:val="22"/>
          <w:szCs w:val="22"/>
          <w:lang w:eastAsia="zh-CN"/>
        </w:rPr>
        <w:t>P</w:t>
      </w:r>
      <w:r w:rsidRPr="00571DB8">
        <w:rPr>
          <w:rFonts w:ascii="Times New Roman" w:eastAsia="SimSun"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SimSun" w:hAnsi="Times New Roman"/>
          <w:b/>
          <w:szCs w:val="20"/>
          <w:lang w:val="en-US" w:eastAsia="zh-CN"/>
        </w:rPr>
      </w:pPr>
      <w:commentRangeStart w:id="1"/>
      <w:r w:rsidRPr="00571DB8">
        <w:rPr>
          <w:rFonts w:ascii="Times New Roman" w:eastAsia="SimSun" w:hAnsi="Times New Roman"/>
          <w:b/>
          <w:i/>
          <w:sz w:val="22"/>
          <w:szCs w:val="22"/>
          <w:lang w:val="en-US" w:eastAsia="zh-CN"/>
        </w:rPr>
        <w:t xml:space="preserve">Proposal 1: </w:t>
      </w:r>
      <w:commentRangeEnd w:id="1"/>
      <w:r w:rsidR="00614F1F" w:rsidRPr="00571DB8">
        <w:rPr>
          <w:rStyle w:val="CommentReference"/>
        </w:rPr>
        <w:commentReference w:id="1"/>
      </w:r>
      <w:r w:rsidRPr="001B33FA">
        <w:rPr>
          <w:rFonts w:ascii="Times New Roman" w:eastAsia="SimSun"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SimSun"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lthough we think large than 32 ports is beneficial in terms of network performance, we are okay to accept P_max = 32 if there is majority view.</w:t>
            </w:r>
          </w:p>
        </w:tc>
      </w:tr>
      <w:tr w:rsidR="00E94D12" w:rsidRPr="00571DB8" w14:paraId="6CD35B37" w14:textId="77777777" w:rsidTr="00946847">
        <w:tc>
          <w:tcPr>
            <w:tcW w:w="1384"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P_max=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946847">
        <w:tc>
          <w:tcPr>
            <w:tcW w:w="1384"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946847">
        <w:tc>
          <w:tcPr>
            <w:tcW w:w="1384"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946847">
        <w:tc>
          <w:tcPr>
            <w:tcW w:w="1384"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8250"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r w:rsidR="006E2F38" w:rsidRPr="00571DB8" w14:paraId="69C97319" w14:textId="77777777" w:rsidTr="00946847">
        <w:tc>
          <w:tcPr>
            <w:tcW w:w="1384" w:type="dxa"/>
            <w:shd w:val="clear" w:color="auto" w:fill="auto"/>
          </w:tcPr>
          <w:p w14:paraId="758EE2B9" w14:textId="7F0A392F" w:rsidR="006E2F38" w:rsidRPr="006E2F38" w:rsidRDefault="006E2F3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w:t>
            </w:r>
            <w:r>
              <w:rPr>
                <w:rFonts w:ascii="Times New Roman" w:eastAsia="Malgun Gothic" w:hAnsi="Times New Roman"/>
                <w:szCs w:val="20"/>
                <w:lang w:eastAsia="ko-KR"/>
              </w:rPr>
              <w:t>G</w:t>
            </w:r>
          </w:p>
        </w:tc>
        <w:tc>
          <w:tcPr>
            <w:tcW w:w="8250" w:type="dxa"/>
            <w:shd w:val="clear" w:color="auto" w:fill="auto"/>
          </w:tcPr>
          <w:p w14:paraId="059CC1F4" w14:textId="27E81305" w:rsidR="006E2F38" w:rsidRPr="006E2F38" w:rsidRDefault="006E2F38" w:rsidP="00E94D12">
            <w:pPr>
              <w:autoSpaceDE w:val="0"/>
              <w:autoSpaceDN w:val="0"/>
              <w:adjustRightInd w:val="0"/>
              <w:snapToGrid w:val="0"/>
              <w:ind w:left="0" w:firstLine="60"/>
              <w:jc w:val="both"/>
              <w:rPr>
                <w:rFonts w:ascii="Times New Roman" w:eastAsia="Malgun Gothic" w:hAnsi="Times New Roman"/>
                <w:szCs w:val="20"/>
                <w:lang w:eastAsia="ko-KR"/>
              </w:rPr>
            </w:pPr>
            <w:r>
              <w:rPr>
                <w:rFonts w:ascii="Times New Roman" w:eastAsia="Malgun Gothic" w:hAnsi="Times New Roman"/>
                <w:szCs w:val="20"/>
                <w:lang w:eastAsia="ko-KR"/>
              </w:rPr>
              <w:t>Support FL’s proposal</w:t>
            </w:r>
          </w:p>
        </w:tc>
      </w:tr>
      <w:tr w:rsidR="00CA30A8" w:rsidRPr="00571DB8" w14:paraId="0CEB625F" w14:textId="77777777" w:rsidTr="00946847">
        <w:tc>
          <w:tcPr>
            <w:tcW w:w="1384" w:type="dxa"/>
            <w:shd w:val="clear" w:color="auto" w:fill="auto"/>
          </w:tcPr>
          <w:p w14:paraId="253C5A7C" w14:textId="03259BC1" w:rsidR="00CA30A8" w:rsidRDefault="00CA30A8" w:rsidP="00E94D12">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Malgun Gothic" w:hAnsi="Times New Roman"/>
                <w:szCs w:val="20"/>
                <w:lang w:eastAsia="ko-KR"/>
              </w:rPr>
              <w:t>Nokia/NSB</w:t>
            </w:r>
          </w:p>
        </w:tc>
        <w:tc>
          <w:tcPr>
            <w:tcW w:w="8250" w:type="dxa"/>
            <w:shd w:val="clear" w:color="auto" w:fill="auto"/>
          </w:tcPr>
          <w:p w14:paraId="17680743" w14:textId="0577D9FE" w:rsidR="00CA30A8" w:rsidRDefault="00CA30A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07A98A5A" w14:textId="0BE0B12B" w:rsidR="00602E4E" w:rsidRPr="00571DB8" w:rsidRDefault="00602E4E"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 – Values of K</w:t>
      </w:r>
      <w:r w:rsidRPr="00571DB8">
        <w:rPr>
          <w:rFonts w:ascii="Times New Roman" w:eastAsia="SimSun"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SimSun" w:hAnsi="Times New Roman"/>
          <w:sz w:val="22"/>
          <w:szCs w:val="22"/>
          <w:lang w:val="en-US" w:eastAsia="zh-CN"/>
        </w:rPr>
        <w:t xml:space="preserve">There are more than 10 companies shared their views on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The views are listed in the following table.</w:t>
      </w:r>
    </w:p>
    <w:p w14:paraId="18FB5E18" w14:textId="77777777" w:rsidR="00DE5B86" w:rsidRPr="00571DB8" w:rsidRDefault="00DE5B86" w:rsidP="00DE5B86">
      <w:pPr>
        <w:pStyle w:val="ListParagraph"/>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leGrid"/>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0253A3"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0253A3"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0253A3" w:rsidP="00B0660A">
            <w:pPr>
              <w:spacing w:line="288" w:lineRule="auto"/>
              <w:ind w:left="0" w:firstLine="0"/>
              <w:jc w:val="center"/>
              <w:rPr>
                <w:rFonts w:ascii="Cambria Math" w:eastAsia="SimSun" w:hAnsi="Cambria Math"/>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0253A3" w:rsidP="00B0660A">
            <w:pPr>
              <w:autoSpaceDE w:val="0"/>
              <w:autoSpaceDN w:val="0"/>
              <w:adjustRightInd w:val="0"/>
              <w:snapToGrid w:val="0"/>
              <w:spacing w:after="48"/>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0253A3"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i"/>
                      </m:rPr>
                      <w:rPr>
                        <w:rFonts w:ascii="Cambria Math" w:eastAsia="SimSun" w:hAnsi="Cambria Math"/>
                        <w:szCs w:val="20"/>
                        <w:lang w:eastAsia="zh-CN"/>
                      </w:rPr>
                      <m:t>1</m:t>
                    </m:r>
                  </m:sub>
                </m:sSub>
                <m:r>
                  <m:rPr>
                    <m:sty m:val="b"/>
                  </m:rPr>
                  <w:rPr>
                    <w:rFonts w:ascii="Cambria Math" w:eastAsia="SimSun"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DE5B86" w:rsidRPr="00571DB8">
              <w:rPr>
                <w:rFonts w:ascii="Times New Roman" w:eastAsia="SimSun" w:hAnsi="Times New Roman"/>
                <w:szCs w:val="20"/>
                <w:lang w:val="en-US" w:eastAsia="zh-CN"/>
              </w:rPr>
              <w:t>ivo</w:t>
            </w:r>
            <w:r w:rsidR="00DE5B86" w:rsidRPr="00571DB8">
              <w:rPr>
                <w:rFonts w:ascii="Times New Roman" w:eastAsia="SimSun" w:hAnsi="Times New Roman" w:hint="eastAsia"/>
                <w:szCs w:val="20"/>
                <w:lang w:val="en-US" w:eastAsia="zh-CN"/>
              </w:rPr>
              <w:t>,</w:t>
            </w:r>
            <w:r w:rsidR="00DE5B86" w:rsidRPr="00571DB8">
              <w:rPr>
                <w:rFonts w:ascii="Times New Roman" w:eastAsia="SimSun"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hint="eastAsia"/>
                <w:b/>
                <w:szCs w:val="20"/>
                <w:lang w:eastAsia="zh-CN"/>
              </w:rPr>
              <w:t>A</w:t>
            </w:r>
            <w:r w:rsidRPr="00571DB8">
              <w:rPr>
                <w:rFonts w:ascii="Times New Roman" w:eastAsia="SimSun"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b/>
                <w:szCs w:val="20"/>
                <w:lang w:eastAsia="zh-CN"/>
              </w:rPr>
              <w:t xml:space="preserve">Values of </w:t>
            </w:r>
            <m:oMath>
              <m:sSub>
                <m:sSubPr>
                  <m:ctrlPr>
                    <w:rPr>
                      <w:rFonts w:ascii="Cambria Math" w:eastAsia="SimSun" w:hAnsi="Cambria Math"/>
                      <w:b/>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oMath>
            <w:r w:rsidRPr="00571DB8">
              <w:rPr>
                <w:rFonts w:ascii="Times New Roman" w:eastAsia="SimSun" w:hAnsi="Times New Roman" w:hint="eastAsia"/>
                <w:b/>
                <w:szCs w:val="20"/>
                <w:lang w:eastAsia="zh-CN"/>
              </w:rPr>
              <w:t xml:space="preserve"> </w:t>
            </w:r>
            <w:r w:rsidRPr="00571DB8">
              <w:rPr>
                <w:rFonts w:ascii="Times New Roman" w:eastAsia="SimSun"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Ericsson(</w:t>
            </w:r>
            <m:oMath>
              <m:sSub>
                <m:sSubPr>
                  <m:ctrlPr>
                    <w:rPr>
                      <w:rFonts w:ascii="Cambria Math" w:eastAsia="SimSun" w:hAnsi="Cambria Math"/>
                      <w:szCs w:val="20"/>
                      <w:lang w:val="en-US" w:eastAsia="zh-CN"/>
                    </w:rPr>
                  </m:ctrlPr>
                </m:sSubPr>
                <m:e>
                  <m:r>
                    <w:rPr>
                      <w:rFonts w:ascii="Cambria Math" w:eastAsia="SimSun" w:hAnsi="Cambria Math"/>
                      <w:szCs w:val="20"/>
                      <w:lang w:val="en-US" w:eastAsia="zh-CN"/>
                    </w:rPr>
                    <m:t>K</m:t>
                  </m:r>
                </m:e>
                <m:sub>
                  <m:r>
                    <m:rPr>
                      <m:sty m:val="p"/>
                    </m:rPr>
                    <w:rPr>
                      <w:rFonts w:ascii="Cambria Math" w:eastAsia="SimSun" w:hAnsi="Cambria Math"/>
                      <w:szCs w:val="20"/>
                      <w:lang w:val="en-US" w:eastAsia="zh-CN"/>
                    </w:rPr>
                    <m:t>1</m:t>
                  </m:r>
                </m:sub>
              </m:sSub>
              <m:r>
                <m:rPr>
                  <m:sty m:val="p"/>
                </m:rPr>
                <w:rPr>
                  <w:rFonts w:ascii="Cambria Math" w:eastAsia="SimSun" w:hAnsi="Cambria Math"/>
                  <w:szCs w:val="20"/>
                  <w:lang w:val="en-US" w:eastAsia="zh-CN"/>
                </w:rPr>
                <m:t>=</m:t>
              </m:r>
              <m:d>
                <m:dPr>
                  <m:begChr m:val="⌈"/>
                  <m:endChr m:val="⌉"/>
                  <m:ctrlPr>
                    <w:rPr>
                      <w:rFonts w:ascii="Cambria Math" w:eastAsia="SimSun" w:hAnsi="Cambria Math"/>
                      <w:szCs w:val="20"/>
                      <w:lang w:val="en-US" w:eastAsia="zh-CN"/>
                    </w:rPr>
                  </m:ctrlPr>
                </m:dPr>
                <m:e>
                  <m:r>
                    <w:rPr>
                      <w:rFonts w:ascii="Cambria Math" w:eastAsia="SimSun" w:hAnsi="Cambria Math"/>
                      <w:szCs w:val="20"/>
                      <w:lang w:val="en-US" w:eastAsia="zh-CN"/>
                    </w:rPr>
                    <m:t>αP</m:t>
                  </m:r>
                </m:e>
              </m:d>
              <m:r>
                <m:rPr>
                  <m:sty m:val="p"/>
                </m:rPr>
                <w:rPr>
                  <w:rFonts w:ascii="Cambria Math" w:eastAsia="SimSun" w:hAnsi="Cambria Math"/>
                  <w:szCs w:val="20"/>
                  <w:lang w:val="en-US" w:eastAsia="zh-CN"/>
                </w:rPr>
                <m:t xml:space="preserve">, </m:t>
              </m:r>
              <m:r>
                <w:rPr>
                  <w:rFonts w:ascii="Cambria Math" w:eastAsia="SimSun" w:hAnsi="Cambria Math"/>
                  <w:szCs w:val="20"/>
                  <w:lang w:val="en-US" w:eastAsia="zh-CN"/>
                </w:rPr>
                <m:t>α</m:t>
              </m:r>
              <m:r>
                <m:rPr>
                  <m:sty m:val="p"/>
                </m:rPr>
                <w:rPr>
                  <w:rFonts w:ascii="Cambria Math" w:eastAsia="SimSun" w:hAnsi="Times New Roman"/>
                  <w:szCs w:val="20"/>
                  <w:lang w:val="en-US" w:eastAsia="zh-CN"/>
                </w:rPr>
                <m:t>={0.75,1}</m:t>
              </m:r>
            </m:oMath>
            <w:r w:rsidRPr="00571DB8">
              <w:rPr>
                <w:rFonts w:ascii="Times New Roman" w:eastAsia="SimSun" w:hAnsi="Times New Roman"/>
                <w:szCs w:val="20"/>
                <w:lang w:val="en-US" w:eastAsia="zh-CN"/>
              </w:rPr>
              <w:t>), Qualcomm Incorporated</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1 value of K1 for CSI-RS ports &lt;=12</w:t>
            </w:r>
            <w:r w:rsidRPr="00571DB8">
              <w:rPr>
                <w:rFonts w:ascii="Times New Roman" w:eastAsia="SimSun" w:hAnsi="Times New Roman" w:hint="eastAsia"/>
                <w:szCs w:val="20"/>
                <w:lang w:val="en-US" w:eastAsia="zh-CN"/>
              </w:rPr>
              <w:t>，</w:t>
            </w:r>
            <w:r w:rsidRPr="00571DB8">
              <w:rPr>
                <w:rFonts w:ascii="Times New Roman" w:eastAsia="SimSun" w:hAnsi="Times New Roman" w:hint="eastAsia"/>
                <w:szCs w:val="20"/>
                <w:lang w:val="en-US" w:eastAsia="zh-CN"/>
              </w:rPr>
              <w:t xml:space="preserve"> </w:t>
            </w:r>
            <w:r w:rsidRPr="00571DB8">
              <w:rPr>
                <w:rFonts w:ascii="Times New Roman" w:eastAsia="SimSun" w:hAnsi="Times New Roman"/>
                <w:szCs w:val="20"/>
                <w:lang w:val="en-US" w:eastAsia="zh-CN"/>
              </w:rPr>
              <w:t>up to 2 values of K1 e.g., K1={16,32} for 32-port</w:t>
            </w:r>
            <w:r w:rsidRPr="00571DB8">
              <w:rPr>
                <w:rFonts w:ascii="Times New Roman" w:eastAsia="SimSun"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For values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00DE5B86"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DE5B86" w:rsidRPr="00571DB8">
        <w:rPr>
          <w:rFonts w:ascii="Times New Roman" w:eastAsia="SimSun" w:hAnsi="Times New Roman" w:hint="eastAsia"/>
          <w:sz w:val="22"/>
          <w:szCs w:val="22"/>
          <w:lang w:val="en-US" w:eastAsia="zh-CN"/>
        </w:rPr>
        <w:t>:</w:t>
      </w:r>
    </w:p>
    <w:p w14:paraId="7BB8F76E" w14:textId="77777777"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SimSun" w:hAnsi="Times New Roman"/>
          <w:sz w:val="22"/>
          <w:szCs w:val="22"/>
          <w:lang w:eastAsia="zh-CN"/>
        </w:rPr>
        <w:t xml:space="preserve">companies’ simulation results (e.g. </w:t>
      </w:r>
      <w:r w:rsidRPr="00571DB8">
        <w:rPr>
          <w:rFonts w:ascii="Times New Roman" w:eastAsia="SimSun" w:hAnsi="Times New Roman"/>
          <w:szCs w:val="20"/>
          <w:lang w:val="en-US" w:eastAsia="zh-CN"/>
        </w:rPr>
        <w:t>Nokia, Nokia Shanghai Bell</w:t>
      </w:r>
      <w:r w:rsidRPr="00571DB8">
        <w:rPr>
          <w:rFonts w:ascii="Times New Roman" w:eastAsia="SimSun"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4, 8, 16, 32</w:t>
      </w:r>
      <w:r w:rsidRPr="00571DB8">
        <w:rPr>
          <w:lang w:val="en-US"/>
        </w:rPr>
        <w:t>}</w:t>
      </w:r>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is necessary.</w:t>
      </w:r>
    </w:p>
    <w:p w14:paraId="01F93837" w14:textId="0F8546F5" w:rsidR="00DE5B86" w:rsidRPr="00571DB8" w:rsidRDefault="00614F1F"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w:t>
      </w:r>
      <w:r w:rsidR="00DE5B86" w:rsidRPr="00571DB8">
        <w:rPr>
          <w:rFonts w:ascii="Times New Roman" w:eastAsia="SimSun" w:hAnsi="Times New Roman"/>
          <w:sz w:val="22"/>
          <w:szCs w:val="22"/>
          <w:lang w:eastAsia="zh-CN"/>
        </w:rPr>
        <w:t xml:space="preserve">ompanies (e.g. </w:t>
      </w:r>
      <w:r w:rsidR="00DE5B86" w:rsidRPr="00571DB8">
        <w:rPr>
          <w:rFonts w:ascii="Times New Roman" w:eastAsia="SimSun" w:hAnsi="Times New Roman" w:hint="eastAsia"/>
          <w:szCs w:val="20"/>
          <w:lang w:val="en-US" w:eastAsia="zh-CN"/>
        </w:rPr>
        <w:t>Z</w:t>
      </w:r>
      <w:r w:rsidR="00DE5B86" w:rsidRPr="00571DB8">
        <w:rPr>
          <w:rFonts w:ascii="Times New Roman" w:eastAsia="SimSun" w:hAnsi="Times New Roman"/>
          <w:szCs w:val="20"/>
          <w:lang w:val="en-US" w:eastAsia="zh-CN"/>
        </w:rPr>
        <w:t xml:space="preserve">TE, </w:t>
      </w:r>
      <w:r w:rsidR="00DE5B86" w:rsidRPr="00571DB8">
        <w:rPr>
          <w:rFonts w:eastAsia="SimSun"/>
          <w:sz w:val="22"/>
          <w:szCs w:val="22"/>
          <w:lang w:eastAsia="zh-CN"/>
        </w:rPr>
        <w:t>Huawei, HiSilicon</w:t>
      </w:r>
      <w:r w:rsidR="00DE5B86" w:rsidRPr="00571DB8">
        <w:rPr>
          <w:rFonts w:ascii="Times New Roman" w:eastAsia="SimSun"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SimSun" w:hAnsi="Times New Roman"/>
          <w:szCs w:val="20"/>
          <w:lang w:val="en-US" w:eastAsia="zh-CN"/>
        </w:rPr>
        <w:t>={</w:t>
      </w:r>
      <w:r w:rsidR="00DE5B86" w:rsidRPr="00571DB8">
        <w:t xml:space="preserve"> </w:t>
      </w:r>
      <w:r w:rsidR="00DE5B86" w:rsidRPr="00571DB8">
        <w:rPr>
          <w:rFonts w:ascii="Times New Roman" w:eastAsia="SimSun" w:hAnsi="Times New Roman"/>
          <w:sz w:val="22"/>
          <w:szCs w:val="22"/>
          <w:lang w:eastAsia="zh-CN"/>
        </w:rPr>
        <w:t>4, 8, 12, 16, 24, 32</w:t>
      </w:r>
      <w:r w:rsidR="00DE5B86" w:rsidRPr="00571DB8">
        <w:rPr>
          <w:rFonts w:ascii="Times New Roman" w:eastAsia="SimSun" w:hAnsi="Times New Roman"/>
          <w:szCs w:val="20"/>
          <w:lang w:val="en-US" w:eastAsia="zh-CN"/>
        </w:rPr>
        <w:t xml:space="preserve"> } </w:t>
      </w:r>
      <w:r w:rsidR="00DE5B86" w:rsidRPr="00571DB8">
        <w:rPr>
          <w:rFonts w:ascii="Times New Roman" w:eastAsia="SimSun" w:hAnsi="Times New Roman"/>
          <w:sz w:val="22"/>
          <w:szCs w:val="22"/>
          <w:lang w:eastAsia="zh-CN"/>
        </w:rPr>
        <w:t>to distribute performance gain equally as much as possible.</w:t>
      </w:r>
    </w:p>
    <w:p w14:paraId="50EE5631" w14:textId="77777777" w:rsidR="00DE5B86" w:rsidRPr="00571DB8" w:rsidRDefault="00DE5B86" w:rsidP="00A85FD7">
      <w:pPr>
        <w:pStyle w:val="ListParagraph"/>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eastAsia="SimSun"/>
          <w:sz w:val="22"/>
          <w:szCs w:val="22"/>
        </w:rPr>
        <w:t>Vivo</w:t>
      </w:r>
      <w:r w:rsidRPr="00571DB8">
        <w:rPr>
          <w:rFonts w:eastAsia="SimSun" w:hint="eastAsia"/>
          <w:sz w:val="22"/>
          <w:szCs w:val="22"/>
          <w:lang w:eastAsia="zh-CN"/>
        </w:rPr>
        <w:t>,</w:t>
      </w:r>
      <w:r w:rsidRPr="00571DB8">
        <w:rPr>
          <w:rFonts w:eastAsia="SimSun"/>
          <w:sz w:val="22"/>
          <w:szCs w:val="22"/>
          <w:lang w:eastAsia="zh-CN"/>
        </w:rPr>
        <w:t xml:space="preserve"> Samsung</w:t>
      </w:r>
      <w:r w:rsidRPr="00571DB8">
        <w:rPr>
          <w:rFonts w:ascii="Times New Roman" w:eastAsia="SimSun" w:hAnsi="Times New Roman"/>
          <w:sz w:val="22"/>
          <w:szCs w:val="22"/>
          <w:lang w:eastAsia="zh-CN"/>
        </w:rPr>
        <w:t xml:space="preserve">) prefer P=2 should also be supported which means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{8, 16, 24}), </w:t>
      </w:r>
      <w:r w:rsidRPr="00571DB8">
        <w:rPr>
          <w:rFonts w:ascii="Times New Roman" w:eastAsia="SimSun" w:hAnsi="Times New Roman" w:hint="eastAsia"/>
          <w:sz w:val="22"/>
          <w:szCs w:val="22"/>
          <w:lang w:eastAsia="zh-CN"/>
        </w:rPr>
        <w:t>Sony</w:t>
      </w:r>
      <w:r w:rsidRPr="00571DB8">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{2, 4})) prefer smaller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w:t>
      </w:r>
    </w:p>
    <w:p w14:paraId="626D8931" w14:textId="0658267B"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provides simulation results to show that increasing K</w:t>
      </w:r>
      <w:r w:rsidRPr="00BE06D1">
        <w:rPr>
          <w:rFonts w:ascii="Times New Roman" w:eastAsia="SimSun" w:hAnsi="Times New Roman"/>
          <w:sz w:val="22"/>
          <w:szCs w:val="22"/>
          <w:vertAlign w:val="subscript"/>
          <w:lang w:eastAsia="zh-CN"/>
        </w:rPr>
        <w:t>1</w:t>
      </w:r>
      <w:r w:rsidRPr="00571DB8">
        <w:rPr>
          <w:rFonts w:ascii="Times New Roman" w:eastAsia="SimSun" w:hAnsi="Times New Roman"/>
          <w:sz w:val="22"/>
          <w:szCs w:val="22"/>
          <w:lang w:eastAsia="zh-CN"/>
        </w:rPr>
        <w:t xml:space="preserve"> value from 24 to 32 does not offer obvious performance gain. Sony thinks that </w:t>
      </w:r>
      <w:r w:rsidRPr="00571DB8">
        <w:rPr>
          <w:rFonts w:ascii="Times New Roman" w:eastAsia="SimSun" w:hAnsi="Times New Roman"/>
          <w:sz w:val="22"/>
          <w:szCs w:val="22"/>
          <w:lang w:val="en-US" w:eastAsia="ja-JP"/>
        </w:rPr>
        <w:t xml:space="preserve">candidate values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K</m:t>
            </m:r>
          </m:e>
          <m:sub>
            <m:r>
              <w:rPr>
                <w:rFonts w:ascii="Cambria Math" w:eastAsia="SimSun" w:hAnsi="Cambria Math"/>
                <w:sz w:val="22"/>
                <w:szCs w:val="22"/>
                <w:lang w:val="en-US" w:eastAsia="ja-JP"/>
              </w:rPr>
              <m:t>1</m:t>
            </m:r>
          </m:sub>
        </m:sSub>
      </m:oMath>
      <w:r w:rsidRPr="00571DB8">
        <w:rPr>
          <w:rFonts w:ascii="Times New Roman" w:eastAsia="SimSun"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ListParagraph"/>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SimSun" w:hAnsi="Times New Roman" w:hint="eastAsia"/>
          <w:sz w:val="22"/>
          <w:szCs w:val="22"/>
          <w:lang w:val="en-US" w:eastAsia="zh-CN"/>
        </w:rPr>
        <w:t xml:space="preserve"> </w:t>
      </w:r>
      <w:r w:rsidRPr="00571DB8">
        <w:rPr>
          <w:rFonts w:ascii="Times New Roman" w:eastAsia="SimSun"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he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depends on CSI-RS ports P:</w:t>
      </w:r>
    </w:p>
    <w:p w14:paraId="4FC6CDA7" w14:textId="575C713C" w:rsidR="00DE5B86" w:rsidRPr="00571DB8" w:rsidRDefault="00DE5B86" w:rsidP="00A85FD7">
      <w:pPr>
        <w:pStyle w:val="ListParagraph"/>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SimSun"/>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SimSun"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SimSun" w:hAnsi="Times New Roman"/>
          <w:sz w:val="22"/>
          <w:szCs w:val="22"/>
          <w:lang w:eastAsia="zh-CN"/>
        </w:rPr>
        <w:t xml:space="preserve">t small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sz w:val="22"/>
          <w:szCs w:val="22"/>
          <w:lang w:eastAsia="zh-CN"/>
        </w:rPr>
        <w:t xml:space="preserve"> relative </w:t>
      </w:r>
      <m:oMath>
        <m: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ListParagraph"/>
        <w:numPr>
          <w:ilvl w:val="0"/>
          <w:numId w:val="35"/>
        </w:numPr>
        <w:autoSpaceDE w:val="0"/>
        <w:autoSpaceDN w:val="0"/>
        <w:adjustRightInd w:val="0"/>
        <w:snapToGrid w:val="0"/>
        <w:spacing w:after="48"/>
        <w:ind w:leftChars="0"/>
        <w:rPr>
          <w:rFonts w:eastAsia="SimSun"/>
          <w:sz w:val="22"/>
          <w:szCs w:val="22"/>
          <w:lang w:eastAsia="zh-CN"/>
        </w:rPr>
      </w:pPr>
      <w:r w:rsidRPr="00571DB8">
        <w:rPr>
          <w:rFonts w:eastAsia="SimSun"/>
          <w:sz w:val="22"/>
          <w:szCs w:val="22"/>
          <w:lang w:eastAsia="zh-CN"/>
        </w:rPr>
        <w:t>Qualcomm Incorporated prefers the values of</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SimSun" w:hint="eastAsia"/>
          <w:sz w:val="22"/>
          <w:szCs w:val="22"/>
          <w:lang w:val="en-US" w:eastAsia="zh-CN"/>
        </w:rPr>
        <w:t xml:space="preserve"> </w:t>
      </w:r>
      <w:r w:rsidRPr="00571DB8">
        <w:rPr>
          <w:rFonts w:ascii="Times New Roman" w:eastAsia="SimSun"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SimSun"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SimSun"/>
          <w:sz w:val="22"/>
          <w:szCs w:val="22"/>
          <w:lang w:eastAsia="zh-CN"/>
        </w:rPr>
      </w:pPr>
      <w:r w:rsidRPr="00571DB8">
        <w:rPr>
          <w:rFonts w:eastAsia="SimSun"/>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SimSun" w:hAnsi="Times New Roman"/>
          <w:i/>
          <w:sz w:val="22"/>
          <w:szCs w:val="22"/>
          <w:lang w:val="en-US" w:eastAsia="zh-CN"/>
        </w:rPr>
      </w:pPr>
      <w:commentRangeStart w:id="2"/>
      <w:r w:rsidRPr="00571DB8">
        <w:rPr>
          <w:rFonts w:ascii="Times New Roman" w:eastAsia="SimSun" w:hAnsi="Times New Roman"/>
          <w:b/>
          <w:i/>
          <w:sz w:val="22"/>
          <w:szCs w:val="22"/>
          <w:lang w:val="en-US" w:eastAsia="zh-CN"/>
        </w:rPr>
        <w:t xml:space="preserve">Proposal 2: </w:t>
      </w:r>
      <w:commentRangeEnd w:id="2"/>
      <w:r w:rsidR="00C7543D" w:rsidRPr="00571DB8">
        <w:rPr>
          <w:rStyle w:val="CommentReference"/>
        </w:rPr>
        <w:commentReference w:id="2"/>
      </w:r>
      <w:r w:rsidR="00614F1F" w:rsidRPr="001B33FA">
        <w:rPr>
          <w:rFonts w:ascii="Times New Roman" w:eastAsia="SimSun" w:hAnsi="Times New Roman"/>
          <w:i/>
          <w:sz w:val="22"/>
          <w:szCs w:val="22"/>
          <w:lang w:val="en-US" w:eastAsia="zh-CN"/>
        </w:rPr>
        <w:t xml:space="preserve">At least for </w:t>
      </w:r>
      <w:r w:rsidR="002C21DF" w:rsidRPr="001B33FA">
        <w:rPr>
          <w:rFonts w:ascii="Times New Roman" w:eastAsia="SimSun" w:hAnsi="Times New Roman"/>
          <w:i/>
          <w:sz w:val="22"/>
          <w:szCs w:val="22"/>
          <w:lang w:val="en-US" w:eastAsia="zh-CN"/>
        </w:rPr>
        <w:t xml:space="preserve">rank </w:t>
      </w:r>
      <w:r w:rsidR="00614F1F" w:rsidRPr="001B33FA">
        <w:rPr>
          <w:rFonts w:ascii="Times New Roman" w:eastAsia="SimSun" w:hAnsi="Times New Roman"/>
          <w:i/>
          <w:sz w:val="22"/>
          <w:szCs w:val="22"/>
          <w:lang w:val="en-US" w:eastAsia="zh-CN"/>
        </w:rPr>
        <w:t xml:space="preserve">1, </w:t>
      </w:r>
      <w:r w:rsidR="002C21DF" w:rsidRPr="001B33FA">
        <w:rPr>
          <w:rFonts w:ascii="Times New Roman" w:eastAsia="SimSun" w:hAnsi="Times New Roman"/>
          <w:i/>
          <w:sz w:val="22"/>
          <w:szCs w:val="22"/>
          <w:lang w:val="en-US" w:eastAsia="zh-CN"/>
        </w:rPr>
        <w:t>values</w:t>
      </w:r>
      <w:r w:rsidRPr="001B33FA">
        <w:rPr>
          <w:rFonts w:ascii="Times New Roman" w:eastAsia="SimSun" w:hAnsi="Times New Roman"/>
          <w:i/>
          <w:sz w:val="22"/>
          <w:szCs w:val="22"/>
          <w:lang w:val="en-US" w:eastAsia="zh-CN"/>
        </w:rPr>
        <w:t xml:space="preserve"> of K</w:t>
      </w:r>
      <w:r w:rsidRPr="001B33FA">
        <w:rPr>
          <w:rFonts w:ascii="Times New Roman" w:eastAsia="SimSun" w:hAnsi="Times New Roman"/>
          <w:i/>
          <w:sz w:val="22"/>
          <w:szCs w:val="22"/>
          <w:vertAlign w:val="subscript"/>
          <w:lang w:val="en-US" w:eastAsia="zh-CN"/>
        </w:rPr>
        <w:t>1</w:t>
      </w:r>
      <w:r w:rsidRPr="001B33FA">
        <w:rPr>
          <w:rFonts w:ascii="Times New Roman" w:eastAsia="SimSun" w:hAnsi="Times New Roman"/>
          <w:i/>
          <w:sz w:val="22"/>
          <w:szCs w:val="22"/>
          <w:lang w:val="en-US" w:eastAsia="zh-CN"/>
        </w:rPr>
        <w:t xml:space="preserve"> for port selection matrix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sSup>
          <m:sSupPr>
            <m:ctrlPr>
              <w:rPr>
                <w:rFonts w:ascii="Cambria Math" w:eastAsia="SimSun" w:hAnsi="Cambria Math"/>
                <w:i/>
                <w:sz w:val="22"/>
                <w:szCs w:val="22"/>
                <w:lang w:val="en-US" w:eastAsia="zh-CN"/>
              </w:rPr>
            </m:ctrlPr>
          </m:sSupPr>
          <m:e>
            <m:r>
              <m:rPr>
                <m:scr m:val="double-struck"/>
              </m:rPr>
              <w:rPr>
                <w:rFonts w:ascii="Cambria Math" w:eastAsia="SimSun" w:hAnsi="Cambria Math"/>
                <w:sz w:val="22"/>
                <w:szCs w:val="22"/>
                <w:lang w:val="en-US" w:eastAsia="zh-CN"/>
              </w:rPr>
              <m:t>N</m:t>
            </m:r>
          </m:e>
          <m:sup>
            <m:r>
              <w:rPr>
                <w:rFonts w:ascii="Cambria Math" w:eastAsia="SimSun" w:hAnsi="Cambria Math"/>
                <w:sz w:val="22"/>
                <w:szCs w:val="22"/>
                <w:lang w:val="en-US" w:eastAsia="zh-CN"/>
              </w:rPr>
              <m:t>P×</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sup>
        </m:sSup>
      </m:oMath>
      <w:r w:rsidR="00614F1F" w:rsidRPr="001B33FA">
        <w:rPr>
          <w:rFonts w:ascii="Times New Roman" w:eastAsia="SimSun" w:hAnsi="Times New Roman"/>
          <w:i/>
          <w:sz w:val="22"/>
          <w:szCs w:val="22"/>
          <w:lang w:val="en-US" w:eastAsia="zh-CN"/>
        </w:rPr>
        <w:t xml:space="preserve"> are </w:t>
      </w:r>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2, </w:t>
      </w:r>
      <w:r w:rsidRPr="001B33FA">
        <w:rPr>
          <w:rFonts w:ascii="Times New Roman" w:eastAsia="SimSun" w:hAnsi="Times New Roman" w:hint="eastAsia"/>
          <w:i/>
          <w:sz w:val="22"/>
          <w:szCs w:val="22"/>
          <w:lang w:val="en-US" w:eastAsia="zh-CN"/>
        </w:rPr>
        <w:t>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8,</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12,</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16,</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24,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32}</w:t>
      </w:r>
      <w:r w:rsidRPr="001B33FA">
        <w:rPr>
          <w:rFonts w:ascii="Times New Roman" w:eastAsia="SimSun" w:hAnsi="Times New Roman"/>
          <w:i/>
          <w:sz w:val="22"/>
          <w:szCs w:val="22"/>
          <w:lang w:val="en-US" w:eastAsia="zh-CN"/>
        </w:rPr>
        <w:t>.</w:t>
      </w:r>
    </w:p>
    <w:p w14:paraId="2607311A" w14:textId="084225C8" w:rsidR="00614F1F" w:rsidRPr="001B33FA" w:rsidRDefault="00614F1F" w:rsidP="00A85FD7">
      <w:pPr>
        <w:pStyle w:val="ListParagraph"/>
        <w:numPr>
          <w:ilvl w:val="0"/>
          <w:numId w:val="81"/>
        </w:numPr>
        <w:autoSpaceDE w:val="0"/>
        <w:autoSpaceDN w:val="0"/>
        <w:adjustRightInd w:val="0"/>
        <w:snapToGrid w:val="0"/>
        <w:spacing w:after="48"/>
        <w:ind w:leftChars="0"/>
        <w:jc w:val="both"/>
        <w:rPr>
          <w:rFonts w:ascii="Times New Roman" w:eastAsia="SimSun" w:hAnsi="Times New Roman"/>
          <w:i/>
          <w:sz w:val="22"/>
          <w:szCs w:val="22"/>
          <w:lang w:val="en-US" w:eastAsia="zh-CN"/>
        </w:rPr>
      </w:pPr>
      <w:r w:rsidRPr="001B33FA">
        <w:rPr>
          <w:rFonts w:ascii="Times New Roman" w:eastAsia="SimSun" w:hAnsi="Times New Roman"/>
          <w:i/>
          <w:sz w:val="22"/>
          <w:szCs w:val="22"/>
          <w:lang w:val="en-US" w:eastAsia="zh-CN"/>
        </w:rPr>
        <w:t>Note that further reduction for</w:t>
      </w:r>
      <w:r w:rsidR="002C21DF" w:rsidRPr="001B33FA">
        <w:rPr>
          <w:rFonts w:ascii="Times New Roman" w:eastAsia="SimSun" w:hAnsi="Times New Roman"/>
          <w:i/>
          <w:sz w:val="22"/>
          <w:szCs w:val="22"/>
          <w:lang w:val="en-US" w:eastAsia="zh-CN"/>
        </w:rPr>
        <w:t xml:space="preserve"> possible</w:t>
      </w:r>
      <w:r w:rsidRPr="001B33FA">
        <w:rPr>
          <w:rFonts w:ascii="Times New Roman" w:eastAsia="SimSun" w:hAnsi="Times New Roman"/>
          <w:i/>
          <w:sz w:val="22"/>
          <w:szCs w:val="22"/>
          <w:lang w:val="en-US" w:eastAsia="zh-CN"/>
        </w:rPr>
        <w:t xml:space="preserve"> parameter combinations among K</w:t>
      </w:r>
      <w:r w:rsidRPr="001B33FA">
        <w:rPr>
          <w:rFonts w:ascii="Times New Roman" w:eastAsia="SimSun" w:hAnsi="Times New Roman"/>
          <w:i/>
          <w:sz w:val="22"/>
          <w:szCs w:val="22"/>
          <w:vertAlign w:val="subscript"/>
          <w:lang w:val="en-US" w:eastAsia="zh-CN"/>
        </w:rPr>
        <w:t xml:space="preserve">1 </w:t>
      </w:r>
      <w:r w:rsidRPr="001B33FA">
        <w:rPr>
          <w:rFonts w:ascii="Times New Roman" w:eastAsia="SimSun" w:hAnsi="Times New Roman"/>
          <w:i/>
          <w:sz w:val="22"/>
          <w:szCs w:val="22"/>
          <w:lang w:val="en-US" w:eastAsia="zh-CN"/>
        </w:rPr>
        <w:t xml:space="preserve">and other codebook parameters </w:t>
      </w:r>
      <w:r w:rsidR="002C21DF" w:rsidRPr="001B33FA">
        <w:rPr>
          <w:rFonts w:ascii="Times New Roman" w:eastAsia="SimSun" w:hAnsi="Times New Roman"/>
          <w:i/>
          <w:sz w:val="22"/>
          <w:szCs w:val="22"/>
          <w:lang w:val="en-US" w:eastAsia="zh-CN"/>
        </w:rPr>
        <w:t>of</w:t>
      </w:r>
      <w:r w:rsidRPr="001B33FA">
        <w:rPr>
          <w:rFonts w:ascii="Times New Roman" w:eastAsia="SimSun"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ListParagraph"/>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precoded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SimSun" w:hint="eastAsia"/>
                <w:szCs w:val="20"/>
                <w:lang w:eastAsia="zh-CN"/>
              </w:rPr>
              <w:t>When</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7101B">
              <w:rPr>
                <w:rFonts w:eastAsia="SimSun"/>
                <w:b/>
                <w:i/>
                <w:szCs w:val="20"/>
                <w:lang w:eastAsia="zh-CN"/>
              </w:rPr>
              <w:t xml:space="preserve"> </w:t>
            </w:r>
            <w:r w:rsidRPr="00B7101B">
              <w:rPr>
                <w:rFonts w:eastAsia="SimSun"/>
                <w:szCs w:val="20"/>
                <w:lang w:eastAsia="zh-CN"/>
              </w:rPr>
              <w:t xml:space="preserve">is turned off </w:t>
            </w:r>
            <w:r w:rsidRPr="001161F5">
              <w:rPr>
                <w:rFonts w:eastAsia="SimSun"/>
                <w:szCs w:val="20"/>
                <w:lang w:eastAsia="zh-CN"/>
              </w:rPr>
              <w:t>or</w:t>
            </w:r>
            <m:oMath>
              <m:r>
                <m:rPr>
                  <m:sty m:val="bi"/>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hint="eastAsia"/>
                      <w:szCs w:val="20"/>
                      <w:lang w:eastAsia="zh-CN"/>
                    </w:rPr>
                    <m:t>M</m:t>
                  </m:r>
                </m:e>
                <m:sub>
                  <m:r>
                    <w:rPr>
                      <w:rFonts w:ascii="Cambria Math" w:eastAsia="SimSun" w:hAnsi="Cambria Math"/>
                      <w:szCs w:val="20"/>
                      <w:lang w:eastAsia="zh-CN"/>
                    </w:rPr>
                    <m:t>v</m:t>
                  </m:r>
                </m:sub>
              </m:sSub>
              <m:r>
                <m:rPr>
                  <m:sty m:val="bi"/>
                </m:rPr>
                <w:rPr>
                  <w:rFonts w:ascii="Cambria Math" w:eastAsia="SimSun" w:hAnsi="Cambria Math"/>
                  <w:szCs w:val="20"/>
                  <w:lang w:eastAsia="zh-CN"/>
                </w:rPr>
                <m:t>=</m:t>
              </m:r>
              <m:r>
                <m:rPr>
                  <m:sty m:val="p"/>
                </m:rPr>
                <w:rPr>
                  <w:rFonts w:ascii="Cambria Math" w:eastAsia="SimSun" w:hAnsi="Cambria Math"/>
                  <w:szCs w:val="20"/>
                  <w:lang w:eastAsia="zh-CN"/>
                </w:rPr>
                <m:t>1</m:t>
              </m:r>
            </m:oMath>
            <w:r>
              <w:rPr>
                <w:rFonts w:eastAsia="SimSun" w:hint="eastAsia"/>
                <w:szCs w:val="20"/>
                <w:lang w:eastAsia="zh-CN"/>
              </w:rPr>
              <w:t xml:space="preserve">, assume that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Pr>
                <w:rFonts w:eastAsia="SimSun" w:hint="eastAsia"/>
                <w:szCs w:val="20"/>
                <w:lang w:eastAsia="zh-CN"/>
              </w:rPr>
              <w:t xml:space="preserve"> is configured to UE and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oMath>
            <w:r>
              <w:rPr>
                <w:rFonts w:eastAsia="SimSun" w:hint="eastAsia"/>
                <w:szCs w:val="20"/>
                <w:lang w:eastAsia="zh-CN"/>
              </w:rPr>
              <w:t xml:space="preserve"> non-zero coefficients are reported to network for a layer. </w:t>
            </w:r>
            <w:r w:rsidRPr="005E0853">
              <w:rPr>
                <w:rFonts w:eastAsia="SimSun"/>
                <w:szCs w:val="20"/>
                <w:lang w:eastAsia="zh-CN"/>
              </w:rPr>
              <w:t>I</w:t>
            </w:r>
            <w:r w:rsidRPr="005E0853">
              <w:rPr>
                <w:rFonts w:eastAsia="SimSun" w:hint="eastAsia"/>
                <w:szCs w:val="20"/>
                <w:lang w:eastAsia="zh-CN"/>
              </w:rPr>
              <w:t xml:space="preserve">f </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r>
                <m:rPr>
                  <m:sty m:val="bi"/>
                </m:rPr>
                <w:rPr>
                  <w:rFonts w:ascii="Cambria Math" w:eastAsia="SimSun" w:hAnsi="Cambria Math"/>
                  <w:szCs w:val="20"/>
                  <w:lang w:eastAsia="zh-CN"/>
                </w:rPr>
                <m:t>&lt;</m:t>
              </m:r>
              <m:r>
                <m:rPr>
                  <m:sty m:val="p"/>
                </m:rPr>
                <w:rPr>
                  <w:rFonts w:ascii="Cambria Math" w:eastAsia="SimSun" w:hAnsi="Cambria Math" w:hint="eastAsia"/>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sidRPr="005E0853">
              <w:rPr>
                <w:rFonts w:eastAsia="SimSun" w:hint="eastAsia"/>
                <w:szCs w:val="20"/>
                <w:lang w:eastAsia="zh-CN"/>
              </w:rPr>
              <w:t>, there will be no non-zero coefficients reporting for some of the selected ports.</w:t>
            </w:r>
            <w:r>
              <w:rPr>
                <w:rFonts w:eastAsia="SimSun" w:hint="eastAsia"/>
                <w:szCs w:val="20"/>
                <w:lang w:eastAsia="zh-CN"/>
              </w:rPr>
              <w:t xml:space="preserve"> Non-zero coefficients indication within selected ports is needed, resulting in additional CSI reporting overhead. </w:t>
            </w:r>
            <w:r>
              <w:rPr>
                <w:rFonts w:eastAsia="SimSun"/>
                <w:szCs w:val="20"/>
                <w:lang w:eastAsia="zh-CN"/>
              </w:rPr>
              <w:t>I</w:t>
            </w:r>
            <w:r>
              <w:rPr>
                <w:rFonts w:eastAsia="SimSun" w:hint="eastAsia"/>
                <w:szCs w:val="20"/>
                <w:lang w:eastAsia="zh-CN"/>
              </w:rPr>
              <w:t xml:space="preserve">f we </w:t>
            </w:r>
            <w:r>
              <w:rPr>
                <w:rFonts w:eastAsia="SimSun"/>
                <w:szCs w:val="20"/>
                <w:lang w:eastAsia="zh-CN"/>
              </w:rPr>
              <w:t>let</w:t>
            </w:r>
            <m:oMath>
              <m:sSub>
                <m:sSubPr>
                  <m:ctrlPr>
                    <w:rPr>
                      <w:rFonts w:ascii="Cambria Math" w:eastAsia="SimSun" w:hAnsi="Cambria Math"/>
                      <w:szCs w:val="20"/>
                      <w:lang w:eastAsia="zh-CN"/>
                    </w:rPr>
                  </m:ctrlPr>
                </m:sSubPr>
                <m:e>
                  <m:r>
                    <w:rPr>
                      <w:rFonts w:ascii="Cambria Math" w:eastAsia="SimSun" w:hAnsi="Cambria Math"/>
                      <w:szCs w:val="20"/>
                      <w:lang w:eastAsia="zh-CN"/>
                    </w:rPr>
                    <m:t xml:space="preserve"> K</m:t>
                  </m:r>
                </m:e>
                <m:sub>
                  <m:r>
                    <m:rPr>
                      <m:sty m:val="p"/>
                    </m:rP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0</m:t>
                  </m:r>
                </m:sub>
              </m:sSub>
            </m:oMath>
            <w:r>
              <w:rPr>
                <w:rFonts w:eastAsia="SimSun"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1</m:t>
                  </m:r>
                </m:sub>
              </m:sSub>
            </m:oMath>
            <w:r w:rsidRPr="000D0D10">
              <w:rPr>
                <w:rFonts w:eastAsia="SimSun"/>
                <w:szCs w:val="20"/>
                <w:lang w:eastAsia="zh-CN"/>
              </w:rPr>
              <w:t xml:space="preserve"> should be reported to network with any value up to </w:t>
            </w:r>
            <w:r w:rsidRPr="000D0D10">
              <w:rPr>
                <w:rFonts w:eastAsia="SimSun"/>
                <w:i/>
                <w:szCs w:val="20"/>
                <w:lang w:eastAsia="zh-CN"/>
              </w:rPr>
              <w:t>P</w:t>
            </w:r>
            <w:r w:rsidRPr="000D0D10">
              <w:rPr>
                <w:rFonts w:eastAsia="SimSun"/>
                <w:szCs w:val="20"/>
                <w:lang w:eastAsia="zh-CN"/>
              </w:rPr>
              <w:t>.</w:t>
            </w:r>
          </w:p>
        </w:tc>
      </w:tr>
      <w:tr w:rsidR="00CC4741" w:rsidRPr="00571DB8" w14:paraId="1FFF0CE8"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4CDCAE35" w14:textId="322615E2" w:rsidR="00CC4741" w:rsidRDefault="00CC4741" w:rsidP="00450ADD">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0094DC2" w14:textId="77777777"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Ok with the proposal.</w:t>
            </w:r>
          </w:p>
          <w:p w14:paraId="4914048A" w14:textId="7EE4971E" w:rsidR="00CC4741" w:rsidRDefault="00CC4741" w:rsidP="00450ADD">
            <w:pPr>
              <w:autoSpaceDE w:val="0"/>
              <w:autoSpaceDN w:val="0"/>
              <w:adjustRightInd w:val="0"/>
              <w:snapToGrid w:val="0"/>
              <w:ind w:left="0" w:firstLine="0"/>
              <w:jc w:val="both"/>
              <w:rPr>
                <w:rFonts w:eastAsia="SimSun" w:hint="eastAsia"/>
                <w:szCs w:val="20"/>
                <w:lang w:eastAsia="zh-CN"/>
              </w:rPr>
            </w:pPr>
            <w:r>
              <w:rPr>
                <w:rFonts w:eastAsia="SimSun"/>
                <w:szCs w:val="20"/>
                <w:lang w:eastAsia="zh-CN"/>
              </w:rPr>
              <w:t>As pointed out by QC and Ericsson and as indicated in the note, we will have a discussion on the supported parameter combinations of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ν</m:t>
                  </m:r>
                </m:sub>
              </m:sSub>
              <m:r>
                <w:rPr>
                  <w:rFonts w:ascii="Cambria Math" w:eastAsia="SimSun" w:hAnsi="Cambria Math"/>
                  <w:szCs w:val="20"/>
                  <w:lang w:eastAsia="zh-CN"/>
                </w:rPr>
                <m:t>,β</m:t>
              </m:r>
            </m:oMath>
            <w:r>
              <w:rPr>
                <w:rFonts w:eastAsia="SimSun"/>
                <w:szCs w:val="20"/>
                <w:lang w:eastAsia="zh-CN"/>
              </w:rPr>
              <w:t>) and eventually only a small number of combinations will be supported as in Rel-16</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w:t>
      </w:r>
      <w:r w:rsidR="00BE06D1">
        <w:rPr>
          <w:rFonts w:ascii="Times New Roman" w:eastAsia="SimSun" w:hAnsi="Times New Roman"/>
          <w:b/>
          <w:sz w:val="22"/>
          <w:szCs w:val="22"/>
          <w:lang w:val="en-US" w:eastAsia="zh-CN"/>
        </w:rPr>
        <w:t>P</w:t>
      </w:r>
      <w:r w:rsidRPr="00571DB8">
        <w:rPr>
          <w:rFonts w:ascii="Times New Roman" w:eastAsia="SimSun" w:hAnsi="Times New Roman"/>
          <w:b/>
          <w:sz w:val="22"/>
          <w:szCs w:val="22"/>
          <w:lang w:val="en-US" w:eastAsia="zh-CN"/>
        </w:rPr>
        <w:t xml:space="preserve">olarization-common and </w:t>
      </w:r>
      <w:r w:rsidR="00B47C5C" w:rsidRPr="00571DB8">
        <w:rPr>
          <w:rFonts w:ascii="Times New Roman" w:eastAsia="SimSun" w:hAnsi="Times New Roman"/>
          <w:b/>
          <w:sz w:val="22"/>
          <w:szCs w:val="22"/>
          <w:lang w:val="en-US" w:eastAsia="zh-CN"/>
        </w:rPr>
        <w:t>combinatorial</w:t>
      </w:r>
      <w:r w:rsidRPr="00571DB8">
        <w:rPr>
          <w:rFonts w:ascii="Times New Roman" w:eastAsia="SimSun"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 on above view</w:t>
      </w:r>
      <w:r w:rsidR="00BE06D1">
        <w:rPr>
          <w:rFonts w:ascii="Times New Roman" w:eastAsia="SimSun" w:hAnsi="Times New Roman"/>
          <w:sz w:val="22"/>
          <w:szCs w:val="22"/>
          <w:lang w:val="en-US" w:eastAsia="zh-CN"/>
        </w:rPr>
        <w:t>s</w:t>
      </w:r>
      <w:r w:rsidRPr="00571DB8">
        <w:rPr>
          <w:rFonts w:ascii="Times New Roman" w:eastAsia="SimSun" w:hAnsi="Times New Roman"/>
          <w:sz w:val="22"/>
          <w:szCs w:val="22"/>
          <w:lang w:val="en-US" w:eastAsia="zh-CN"/>
        </w:rPr>
        <w:t xml:space="preserve">, following </w:t>
      </w:r>
      <w:r w:rsidR="00405EAF" w:rsidRPr="00571DB8">
        <w:rPr>
          <w:rFonts w:ascii="Times New Roman" w:eastAsia="SimSun" w:hAnsi="Times New Roman"/>
          <w:sz w:val="22"/>
          <w:szCs w:val="22"/>
          <w:lang w:val="en-US" w:eastAsia="zh-CN"/>
        </w:rPr>
        <w:t>conclusion</w:t>
      </w:r>
      <w:r w:rsidRPr="00571DB8">
        <w:rPr>
          <w:rFonts w:ascii="Times New Roman" w:eastAsia="SimSun" w:hAnsi="Times New Roman"/>
          <w:sz w:val="22"/>
          <w:szCs w:val="22"/>
          <w:lang w:val="en-US" w:eastAsia="zh-CN"/>
        </w:rPr>
        <w:t xml:space="preserve"> is suggested: </w:t>
      </w:r>
    </w:p>
    <w:p w14:paraId="21913C7A" w14:textId="468CC562" w:rsidR="00602E4E" w:rsidRPr="00571DB8" w:rsidRDefault="00405EAF" w:rsidP="00602E4E">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571DB8">
        <w:rPr>
          <w:rFonts w:ascii="Times New Roman" w:eastAsia="SimSun" w:hAnsi="Times New Roman"/>
          <w:b/>
          <w:i/>
          <w:sz w:val="22"/>
          <w:szCs w:val="22"/>
          <w:lang w:val="en-US" w:eastAsia="zh-CN"/>
        </w:rPr>
        <w:t>Conclusion</w:t>
      </w:r>
      <w:r w:rsidR="009F6E8F" w:rsidRPr="00571DB8">
        <w:rPr>
          <w:rFonts w:ascii="Times New Roman" w:eastAsia="SimSun" w:hAnsi="Times New Roman"/>
          <w:b/>
          <w:i/>
          <w:sz w:val="22"/>
          <w:szCs w:val="22"/>
          <w:lang w:val="en-US" w:eastAsia="zh-CN"/>
        </w:rPr>
        <w:t xml:space="preserve"> 1</w:t>
      </w:r>
      <w:r w:rsidR="00602E4E" w:rsidRPr="00571DB8">
        <w:rPr>
          <w:rFonts w:ascii="Times New Roman" w:eastAsia="SimSun" w:hAnsi="Times New Roman"/>
          <w:b/>
          <w:i/>
          <w:sz w:val="22"/>
          <w:szCs w:val="22"/>
          <w:lang w:val="en-US" w:eastAsia="zh-CN"/>
        </w:rPr>
        <w:t xml:space="preserve">:  </w:t>
      </w:r>
      <w:commentRangeEnd w:id="3"/>
      <w:r w:rsidR="002C21DF" w:rsidRPr="00571DB8">
        <w:rPr>
          <w:rStyle w:val="CommentReference"/>
          <w:lang w:eastAsia="en-US"/>
        </w:rPr>
        <w:commentReference w:id="3"/>
      </w:r>
      <w:r w:rsidR="002C21DF" w:rsidRPr="001B33FA">
        <w:rPr>
          <w:rFonts w:ascii="Times New Roman" w:eastAsia="SimSun" w:hAnsi="Times New Roman"/>
          <w:i/>
          <w:sz w:val="22"/>
          <w:szCs w:val="22"/>
          <w:lang w:val="en-US" w:eastAsia="zh-CN"/>
        </w:rPr>
        <w:t xml:space="preserve">At least for rank 1, no further restriction or condition is applied for </w:t>
      </w:r>
      <w:r w:rsidR="00792BDC" w:rsidRPr="001B33FA">
        <w:rPr>
          <w:rFonts w:ascii="Times New Roman" w:eastAsia="SimSun" w:hAnsi="Times New Roman"/>
          <w:i/>
          <w:sz w:val="22"/>
          <w:szCs w:val="22"/>
          <w:lang w:val="en-US" w:eastAsia="zh-CN"/>
        </w:rPr>
        <w:t xml:space="preserve">polarization-common based free-selection and combinatorial coefficient </w:t>
      </w:r>
      <w:r w:rsidR="002C21DF" w:rsidRPr="001B33FA">
        <w:rPr>
          <w:rFonts w:ascii="Times New Roman" w:eastAsia="SimSun" w:hAnsi="Times New Roman"/>
          <w:i/>
          <w:sz w:val="22"/>
          <w:szCs w:val="22"/>
          <w:lang w:val="en-US" w:eastAsia="zh-CN"/>
        </w:rPr>
        <w:t xml:space="preserve">based </w:t>
      </w:r>
      <w:r w:rsidR="00792BDC" w:rsidRPr="001B33FA">
        <w:rPr>
          <w:rFonts w:ascii="Times New Roman" w:eastAsia="SimSun" w:hAnsi="Times New Roman"/>
          <w:i/>
          <w:sz w:val="22"/>
          <w:szCs w:val="22"/>
          <w:lang w:val="en-US" w:eastAsia="zh-CN"/>
        </w:rPr>
        <w:t>port selection</w:t>
      </w:r>
      <w:r w:rsidR="002C21DF" w:rsidRPr="001B33FA">
        <w:rPr>
          <w:rFonts w:ascii="Times New Roman" w:eastAsia="SimSun" w:hAnsi="Times New Roman"/>
          <w:i/>
          <w:sz w:val="22"/>
          <w:szCs w:val="22"/>
          <w:lang w:val="en-US" w:eastAsia="zh-CN"/>
        </w:rPr>
        <w:t xml:space="preserve"> for W</w:t>
      </w:r>
      <w:r w:rsidR="002C21DF" w:rsidRPr="001B33FA">
        <w:rPr>
          <w:rFonts w:ascii="Times New Roman" w:eastAsia="SimSun" w:hAnsi="Times New Roman"/>
          <w:i/>
          <w:sz w:val="22"/>
          <w:szCs w:val="22"/>
          <w:vertAlign w:val="subscript"/>
          <w:lang w:val="en-US" w:eastAsia="zh-CN"/>
        </w:rPr>
        <w:t>1</w:t>
      </w:r>
      <w:r w:rsidR="00792BDC"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8D3186">
        <w:tc>
          <w:tcPr>
            <w:tcW w:w="1384"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8D3186">
        <w:tc>
          <w:tcPr>
            <w:tcW w:w="1384"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8D3186">
        <w:tc>
          <w:tcPr>
            <w:tcW w:w="1384"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42CC91A3" w14:textId="77777777" w:rsidTr="008D3186">
        <w:tc>
          <w:tcPr>
            <w:tcW w:w="1384" w:type="dxa"/>
            <w:shd w:val="clear" w:color="auto" w:fill="auto"/>
          </w:tcPr>
          <w:p w14:paraId="2695C3E2" w14:textId="3CFBFF9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A8887BF" w14:textId="2A893AD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AF48AD" w:rsidRPr="00571DB8" w14:paraId="66AC4512" w14:textId="77777777" w:rsidTr="008D3186">
        <w:tc>
          <w:tcPr>
            <w:tcW w:w="1384" w:type="dxa"/>
            <w:shd w:val="clear" w:color="auto" w:fill="auto"/>
          </w:tcPr>
          <w:p w14:paraId="7266D606" w14:textId="578DAA58" w:rsidR="00AF48AD" w:rsidRDefault="00AF48AD" w:rsidP="0015395F">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Malgun Gothic" w:hAnsi="Times New Roman"/>
                <w:szCs w:val="20"/>
                <w:lang w:eastAsia="ko-KR"/>
              </w:rPr>
              <w:t>Nokia/NSB</w:t>
            </w:r>
          </w:p>
        </w:tc>
        <w:tc>
          <w:tcPr>
            <w:tcW w:w="8250" w:type="dxa"/>
            <w:shd w:val="clear" w:color="auto" w:fill="auto"/>
          </w:tcPr>
          <w:p w14:paraId="6E2D9B50" w14:textId="11D7839D" w:rsidR="00AF48AD" w:rsidRDefault="00AF48AD" w:rsidP="0015395F">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Malgun Gothic" w:hAnsi="Times New Roman"/>
                <w:szCs w:val="20"/>
                <w:lang w:eastAsia="ko-KR"/>
              </w:rPr>
              <w:t>Support</w:t>
            </w:r>
          </w:p>
        </w:tc>
      </w:tr>
    </w:tbl>
    <w:p w14:paraId="7548A8DC" w14:textId="77777777" w:rsidR="00C851BA" w:rsidRPr="00571DB8" w:rsidRDefault="00C851BA" w:rsidP="008C6956">
      <w:pPr>
        <w:pStyle w:val="3GPPNormalText"/>
        <w:spacing w:after="0"/>
        <w:ind w:left="1680" w:firstLine="0"/>
        <w:rPr>
          <w:rFonts w:eastAsia="SimSun"/>
          <w:sz w:val="20"/>
          <w:szCs w:val="20"/>
          <w:lang w:eastAsia="zh-CN"/>
        </w:rPr>
      </w:pPr>
    </w:p>
    <w:p w14:paraId="705957B2" w14:textId="29FE6068" w:rsidR="001A1368" w:rsidRPr="00571DB8" w:rsidRDefault="001A1368" w:rsidP="001A1368">
      <w:pPr>
        <w:pStyle w:val="Heading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 Values of </w:t>
      </w:r>
      <m:oMath>
        <m:sSub>
          <m:sSubPr>
            <m:ctrlPr>
              <w:rPr>
                <w:rFonts w:ascii="Cambria Math" w:eastAsia="SimSun" w:hAnsi="Cambria Math"/>
                <w:b/>
                <w:sz w:val="22"/>
                <w:szCs w:val="22"/>
                <w:lang w:val="en-US"/>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SimSun" w:hAnsi="Times New Roman"/>
          <w:sz w:val="22"/>
          <w:szCs w:val="22"/>
          <w:lang w:val="en-US" w:eastAsia="zh-CN"/>
        </w:rPr>
        <w:t xml:space="preserve">, about 13 companies give proposal on </w:t>
      </w:r>
      <w:r w:rsidRPr="00571DB8">
        <w:rPr>
          <w:rFonts w:ascii="Times New Roman" w:eastAsia="SimSun"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SimSun" w:hAnsi="Times New Roman"/>
          <w:iCs/>
          <w:sz w:val="22"/>
          <w:szCs w:val="22"/>
          <w:lang w:val="en-US"/>
        </w:rPr>
        <w:t>&gt;1</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3.</w:t>
      </w:r>
    </w:p>
    <w:p w14:paraId="21F01845" w14:textId="5F8B9FE3" w:rsidR="00552830" w:rsidRPr="00571DB8" w:rsidRDefault="00552830" w:rsidP="002641EF">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3 Summary of Companies’ Views on value of M</w:t>
      </w:r>
      <w:r w:rsidRPr="008D6491">
        <w:rPr>
          <w:rFonts w:ascii="Times New Roman" w:eastAsia="SimSun" w:hAnsi="Times New Roman"/>
          <w:b/>
          <w:szCs w:val="20"/>
          <w:vertAlign w:val="subscript"/>
          <w:lang w:val="en-US" w:eastAsia="zh-CN"/>
        </w:rPr>
        <w:t>v</w:t>
      </w:r>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0253A3"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12</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H</w:t>
            </w:r>
            <w:r w:rsidR="002641EF" w:rsidRPr="00571DB8">
              <w:rPr>
                <w:rFonts w:ascii="Times New Roman" w:eastAsia="SimSun" w:hAnsi="Times New Roman"/>
                <w:szCs w:val="20"/>
                <w:lang w:val="en-US" w:eastAsia="zh-CN"/>
              </w:rPr>
              <w:t xml:space="preserve">W, </w:t>
            </w:r>
            <w:r w:rsidRPr="00571DB8">
              <w:rPr>
                <w:rFonts w:ascii="Times New Roman" w:eastAsia="SimSun" w:hAnsi="Times New Roman"/>
                <w:szCs w:val="20"/>
                <w:lang w:val="en-US" w:eastAsia="zh-CN"/>
              </w:rPr>
              <w:t>HiSilicon</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Fra</w:t>
            </w:r>
            <w:r w:rsidR="002641EF" w:rsidRPr="00571DB8">
              <w:rPr>
                <w:rFonts w:ascii="Times New Roman" w:eastAsia="SimSun" w:hAnsi="Times New Roman"/>
                <w:szCs w:val="20"/>
                <w:lang w:val="en-US" w:eastAsia="zh-CN"/>
              </w:rPr>
              <w:t xml:space="preserve">unhofer IIS, </w:t>
            </w:r>
            <w:r w:rsidRPr="00571DB8">
              <w:rPr>
                <w:rFonts w:ascii="Times New Roman" w:eastAsia="SimSun" w:hAnsi="Times New Roman"/>
                <w:szCs w:val="20"/>
                <w:lang w:val="en-US" w:eastAsia="zh-CN"/>
              </w:rPr>
              <w:t>Fraunhofer HHI</w:t>
            </w:r>
            <w:r w:rsidR="002641EF" w:rsidRPr="00571DB8">
              <w:rPr>
                <w:rFonts w:ascii="Times New Roman" w:eastAsia="SimSun" w:hAnsi="Times New Roman"/>
                <w:szCs w:val="20"/>
                <w:lang w:val="en-US" w:eastAsia="zh-CN"/>
              </w:rPr>
              <w:t xml:space="preserve">, Nokia, </w:t>
            </w:r>
            <w:r w:rsidRPr="00571DB8">
              <w:rPr>
                <w:rFonts w:ascii="Times New Roman" w:eastAsia="SimSun" w:hAnsi="Times New Roman"/>
                <w:szCs w:val="20"/>
                <w:lang w:val="en-US" w:eastAsia="zh-CN"/>
              </w:rPr>
              <w:t>Nokia Shanghai Bell</w:t>
            </w:r>
            <w:r w:rsidR="002641EF" w:rsidRPr="00571DB8">
              <w:rPr>
                <w:rFonts w:ascii="Times New Roman" w:eastAsia="SimSun" w:hAnsi="Times New Roman"/>
                <w:szCs w:val="20"/>
                <w:lang w:val="en-US" w:eastAsia="zh-CN"/>
              </w:rPr>
              <w:t>, 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002641EF" w:rsidRPr="00571DB8">
              <w:rPr>
                <w:rFonts w:ascii="Times New Roman" w:eastAsia="SimSun" w:hAnsi="Times New Roman"/>
                <w:szCs w:val="20"/>
                <w:lang w:val="en-US" w:eastAsia="zh-CN"/>
              </w:rPr>
              <w:t>Samsung(</w:t>
            </w:r>
            <w:r w:rsidRPr="00571DB8">
              <w:rPr>
                <w:rFonts w:ascii="Times New Roman" w:eastAsia="SimSun" w:hAnsi="Times New Roman"/>
                <w:szCs w:val="20"/>
                <w:lang w:val="en-US" w:eastAsia="zh-CN"/>
              </w:rPr>
              <w:t>Mv=2 only for P&lt;=12</w:t>
            </w:r>
            <w:r w:rsidR="002641EF" w:rsidRPr="00571DB8">
              <w:rPr>
                <w:rFonts w:ascii="Times New Roman" w:eastAsia="SimSun" w:hAnsi="Times New Roman" w:hint="eastAsia"/>
                <w:szCs w:val="20"/>
                <w:lang w:val="en-US" w:eastAsia="zh-CN"/>
              </w:rPr>
              <w:t>)</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ZTE</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Mv = 1 only for 24/32 ports</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0253A3"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,2,3,4</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552830" w:rsidRPr="00571DB8">
              <w:rPr>
                <w:rFonts w:ascii="Times New Roman" w:eastAsia="SimSun"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=2</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imulation Performance</w:t>
      </w:r>
    </w:p>
    <w:p w14:paraId="1D7C74C7" w14:textId="21B7512C"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amsung provide simulations result show that for </w:t>
      </w:r>
      <m:oMath>
        <m:r>
          <m:rPr>
            <m:sty m:val="p"/>
          </m:rP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SimSun" w:hAnsi="Times New Roman" w:hint="eastAsia"/>
          <w:color w:val="000000" w:themeColor="text1"/>
          <w:sz w:val="22"/>
          <w:szCs w:val="22"/>
          <w:lang w:val="en-US" w:eastAsia="zh-CN"/>
        </w:rPr>
        <w:t xml:space="preserve"> </w:t>
      </w:r>
      <w:r w:rsidRPr="00571DB8">
        <w:rPr>
          <w:rFonts w:ascii="Times New Roman" w:eastAsia="SimSun" w:hAnsi="Times New Roman"/>
          <w:color w:val="000000" w:themeColor="text1"/>
          <w:sz w:val="22"/>
          <w:szCs w:val="22"/>
          <w:lang w:val="en-US" w:eastAsia="zh-CN"/>
        </w:rPr>
        <w:t xml:space="preserve">shows small gain or no gain,   </w:t>
      </w:r>
      <w:r w:rsidRPr="00571DB8">
        <w:rPr>
          <w:rFonts w:ascii="Times New Roman" w:eastAsia="SimSun"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SimSun" w:hAnsi="Times New Roman"/>
          <w:sz w:val="22"/>
          <w:szCs w:val="22"/>
          <w:lang w:eastAsia="zh-CN"/>
        </w:rPr>
        <w:t xml:space="preserve"> turned OFF.</w:t>
      </w:r>
    </w:p>
    <w:p w14:paraId="4A98BDD9"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V</w:t>
      </w:r>
      <w:r w:rsidRPr="00571DB8">
        <w:rPr>
          <w:rFonts w:ascii="Times New Roman" w:eastAsia="SimSun"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SimSun" w:hAnsi="Times New Roman"/>
          <w:sz w:val="22"/>
          <w:szCs w:val="22"/>
          <w:lang w:eastAsia="zh-CN"/>
        </w:rPr>
        <w:t xml:space="preserve"> at the range of high CSI feedback overhead.</w:t>
      </w:r>
    </w:p>
    <w:p w14:paraId="60B81994" w14:textId="5DFDF45B"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SimSun"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SimSun"/>
          <w:lang w:val="en-US" w:eastAsia="zh-CN"/>
        </w:rPr>
        <w:t xml:space="preserve">1.1%@16 ports; </w:t>
      </w:r>
      <w:hyperlink r:id="rId11" w:history="1">
        <w:r w:rsidRPr="00571DB8">
          <w:rPr>
            <w:rStyle w:val="Hyperlink"/>
            <w:rFonts w:eastAsia="SimSun"/>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SimSun"/>
          <w:lang w:val="en-US" w:eastAsia="zh-CN"/>
        </w:rPr>
        <w:t xml:space="preserve">2.31%@24 ports; </w:t>
      </w:r>
      <w:hyperlink r:id="rId12" w:history="1">
        <w:r w:rsidRPr="00571DB8">
          <w:rPr>
            <w:lang w:val="en-US" w:eastAsia="zh-CN"/>
          </w:rPr>
          <w:t>0.87%@32ports</w:t>
        </w:r>
      </w:hyperlink>
      <w:r w:rsidRPr="00571DB8">
        <w:rPr>
          <w:rFonts w:eastAsia="SimSun"/>
          <w:lang w:val="en-US" w:eastAsia="zh-CN"/>
        </w:rPr>
        <w:t xml:space="preserve">) </w:t>
      </w:r>
      <w:r w:rsidR="000C35CA" w:rsidRPr="00571DB8">
        <w:rPr>
          <w:rFonts w:ascii="Times New Roman" w:eastAsia="SimSun" w:hAnsi="Times New Roman"/>
          <w:sz w:val="22"/>
          <w:szCs w:val="22"/>
          <w:lang w:eastAsia="zh-CN"/>
        </w:rPr>
        <w:t>provide</w:t>
      </w:r>
      <w:r w:rsidRPr="00571DB8">
        <w:rPr>
          <w:rFonts w:ascii="Times New Roman" w:eastAsia="SimSun"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2D0D6ACA" w14:textId="77777777"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ListParagraph"/>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view </w:t>
      </w: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hat reasonable overhead and robustness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CommentReference"/>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r w:rsidR="00450ADD" w:rsidRPr="00571DB8" w14:paraId="6978DAB3" w14:textId="77777777" w:rsidTr="0036540E">
        <w:tc>
          <w:tcPr>
            <w:tcW w:w="1384"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36540E">
        <w:tc>
          <w:tcPr>
            <w:tcW w:w="1384"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36540E">
        <w:tc>
          <w:tcPr>
            <w:tcW w:w="1384"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36540E">
        <w:tc>
          <w:tcPr>
            <w:tcW w:w="1384"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3107A92F" w14:textId="77777777" w:rsidTr="0036540E">
        <w:tc>
          <w:tcPr>
            <w:tcW w:w="1384" w:type="dxa"/>
            <w:shd w:val="clear" w:color="auto" w:fill="auto"/>
          </w:tcPr>
          <w:p w14:paraId="1EB9BF1B" w14:textId="0DF22B1F"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6E52D4C" w14:textId="1E6CFCD6"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AF48AD" w:rsidRPr="00571DB8" w14:paraId="3E829600" w14:textId="77777777" w:rsidTr="0036540E">
        <w:tc>
          <w:tcPr>
            <w:tcW w:w="1384" w:type="dxa"/>
            <w:shd w:val="clear" w:color="auto" w:fill="auto"/>
          </w:tcPr>
          <w:p w14:paraId="39EB1084" w14:textId="50535466" w:rsidR="00AF48AD" w:rsidRDefault="00AF48AD" w:rsidP="00EF070F">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Malgun Gothic" w:hAnsi="Times New Roman"/>
                <w:szCs w:val="20"/>
                <w:lang w:eastAsia="ko-KR"/>
              </w:rPr>
              <w:t>Nokia/NSB</w:t>
            </w:r>
          </w:p>
        </w:tc>
        <w:tc>
          <w:tcPr>
            <w:tcW w:w="8250" w:type="dxa"/>
            <w:shd w:val="clear" w:color="auto" w:fill="auto"/>
          </w:tcPr>
          <w:p w14:paraId="47156F42" w14:textId="77777777"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p w14:paraId="09E5588C" w14:textId="6113ECF0" w:rsidR="00AF48AD" w:rsidRDefault="00AF48AD" w:rsidP="00AF48AD">
            <w:pPr>
              <w:autoSpaceDE w:val="0"/>
              <w:autoSpaceDN w:val="0"/>
              <w:adjustRightInd w:val="0"/>
              <w:snapToGrid w:val="0"/>
              <w:ind w:left="0" w:firstLine="0"/>
              <w:jc w:val="both"/>
              <w:rPr>
                <w:rFonts w:ascii="Times New Roman" w:eastAsia="Malgun Gothic" w:hAnsi="Times New Roman" w:hint="eastAsia"/>
                <w:szCs w:val="20"/>
                <w:lang w:eastAsia="ko-KR"/>
              </w:rPr>
            </w:pPr>
            <w:r>
              <w:rPr>
                <w:rFonts w:ascii="Times New Roman" w:eastAsiaTheme="minorEastAsia" w:hAnsi="Times New Roman"/>
                <w:szCs w:val="20"/>
                <w:lang w:eastAsia="zh-CN"/>
              </w:rPr>
              <w:t xml:space="preserve">In the results reported in out paper we have observed gain for Mv=2 also for P=32. One important use case is </w:t>
            </w:r>
            <w:r w:rsidRPr="004D5FE5">
              <w:rPr>
                <w:rFonts w:ascii="Times New Roman" w:eastAsiaTheme="minorEastAsia" w:hAnsi="Times New Roman"/>
                <w:szCs w:val="20"/>
                <w:lang w:eastAsia="zh-CN"/>
              </w:rPr>
              <w:t>for gNB implementations with lower delay resolution, due for example to limited SRS bandwidth</w:t>
            </w:r>
            <w:r>
              <w:rPr>
                <w:rFonts w:ascii="Times New Roman" w:eastAsiaTheme="minorEastAsia" w:hAnsi="Times New Roman"/>
                <w:szCs w:val="20"/>
                <w:lang w:eastAsia="zh-CN"/>
              </w:rPr>
              <w:t xml:space="preserve">. The gain in this case is very significant across the range of parameter combinations of K1 and </w:t>
            </w:r>
            <m:oMath>
              <m:r>
                <w:rPr>
                  <w:rFonts w:ascii="Cambria Math" w:eastAsiaTheme="minorEastAsia" w:hAnsi="Cambria Math"/>
                  <w:szCs w:val="20"/>
                  <w:lang w:eastAsia="zh-CN"/>
                </w:rPr>
                <m:t>β</m:t>
              </m:r>
            </m:oMath>
            <w:r>
              <w:rPr>
                <w:rFonts w:ascii="Times New Roman" w:eastAsiaTheme="minorEastAsia" w:hAnsi="Times New Roman"/>
                <w:szCs w:val="20"/>
                <w:lang w:eastAsia="zh-CN"/>
              </w:rPr>
              <w:t xml:space="preserve"> when the SRS bandwidth is half that of CSI-RS. We also observed gain for large SRS bandwidth (same as CSI-RS) due to increased robustness against non-ideal reciprocity of delays, for some parameter combinations.</w:t>
            </w:r>
          </w:p>
        </w:tc>
      </w:tr>
    </w:tbl>
    <w:p w14:paraId="1BEEE3FA" w14:textId="77777777" w:rsidR="00710250" w:rsidRDefault="00710250" w:rsidP="00710250">
      <w:pPr>
        <w:jc w:val="both"/>
        <w:rPr>
          <w:rFonts w:eastAsia="SimSun"/>
          <w:b/>
          <w:lang w:val="en-US" w:eastAsia="zh-CN"/>
        </w:rPr>
      </w:pPr>
    </w:p>
    <w:p w14:paraId="26EB2B08" w14:textId="77777777" w:rsidR="00BE06D1" w:rsidRPr="00571DB8" w:rsidRDefault="00BE06D1" w:rsidP="00710250">
      <w:pPr>
        <w:jc w:val="both"/>
        <w:rPr>
          <w:rFonts w:eastAsia="SimSun"/>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w:t>
      </w:r>
      <w:r w:rsidR="00043DDF" w:rsidRPr="00571DB8">
        <w:rPr>
          <w:rFonts w:ascii="Times New Roman" w:eastAsia="SimSun" w:hAnsi="Times New Roman"/>
          <w:b/>
          <w:sz w:val="22"/>
          <w:szCs w:val="22"/>
          <w:lang w:val="en-US" w:eastAsia="zh-CN"/>
        </w:rPr>
        <w:t xml:space="preserve"> -</w:t>
      </w:r>
      <w:r w:rsidRPr="00571DB8">
        <w:rPr>
          <w:rFonts w:ascii="Times New Roman" w:eastAsia="SimSun" w:hAnsi="Times New Roman"/>
          <w:b/>
          <w:sz w:val="22"/>
          <w:szCs w:val="22"/>
          <w:lang w:val="en-US" w:eastAsia="zh-CN"/>
        </w:rPr>
        <w:t xml:space="preserve"> </w:t>
      </w:r>
      <w:r w:rsidR="00043DDF" w:rsidRPr="00571DB8">
        <w:rPr>
          <w:rFonts w:ascii="Times New Roman" w:eastAsia="SimSun" w:hAnsi="Times New Roman"/>
          <w:b/>
          <w:sz w:val="22"/>
          <w:szCs w:val="22"/>
          <w:lang w:val="en-US" w:eastAsia="zh-CN"/>
        </w:rPr>
        <w:t>M</w:t>
      </w:r>
      <w:r w:rsidR="00043DDF" w:rsidRPr="00571DB8">
        <w:rPr>
          <w:rFonts w:ascii="Times New Roman" w:eastAsia="SimSun" w:hAnsi="Times New Roman"/>
          <w:b/>
          <w:szCs w:val="20"/>
          <w:lang w:val="en-US" w:eastAsia="zh-CN"/>
        </w:rPr>
        <w:t xml:space="preserve">echanism </w:t>
      </w:r>
      <w:r w:rsidR="00BE06D1">
        <w:rPr>
          <w:rFonts w:ascii="Times New Roman" w:eastAsia="SimSun" w:hAnsi="Times New Roman"/>
          <w:b/>
          <w:szCs w:val="20"/>
          <w:lang w:val="en-US" w:eastAsia="zh-CN"/>
        </w:rPr>
        <w:t xml:space="preserve">of </w:t>
      </w:r>
      <w:r w:rsidR="00043DDF" w:rsidRPr="00571DB8">
        <w:rPr>
          <w:rFonts w:ascii="Times New Roman" w:eastAsia="SimSun" w:hAnsi="Times New Roman"/>
          <w:b/>
          <w:szCs w:val="20"/>
          <w:lang w:val="en-US" w:eastAsia="zh-CN"/>
        </w:rPr>
        <w:t xml:space="preserve">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There are more than 20 companies have shared their views on the mechanism configuring/indicating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71DB8">
        <w:rPr>
          <w:rFonts w:ascii="Times New Roman" w:eastAsia="SimSun" w:hAnsi="Times New Roman"/>
          <w:sz w:val="22"/>
          <w:szCs w:val="22"/>
          <w:lang w:eastAsia="zh-CN"/>
        </w:rPr>
        <w:t>, which are listed in the table below.</w:t>
      </w:r>
    </w:p>
    <w:p w14:paraId="0B3B7513" w14:textId="2360C543" w:rsidR="00043DDF" w:rsidRPr="00571DB8" w:rsidRDefault="00043DDF"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 xml:space="preserve">Table 4 Summary of Companies’ Views on the mechanism 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Fraunhofer HHI</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QC</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OPPO, Sony, Spreadtrum, ZT</w:t>
            </w:r>
            <w:r w:rsidR="00B85847" w:rsidRPr="00571DB8">
              <w:rPr>
                <w:rFonts w:ascii="Times New Roman" w:eastAsia="SimSun" w:hAnsi="Times New Roman"/>
                <w:szCs w:val="20"/>
                <w:lang w:val="en-US" w:eastAsia="zh-CN"/>
              </w:rPr>
              <w:t xml:space="preserve">E, </w:t>
            </w:r>
            <w:r w:rsidRPr="00571DB8">
              <w:rPr>
                <w:rFonts w:ascii="Times New Roman" w:eastAsia="SimSun" w:hAnsi="Times New Roman"/>
                <w:szCs w:val="20"/>
                <w:lang w:val="en-US" w:eastAsia="zh-CN"/>
              </w:rPr>
              <w:t>CATT</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DOCOMO</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Samsung</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N3 &gt; t, e.g</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t=19</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 Nokia, Nokia Shanghai Bell, Intel</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043DDF" w:rsidRPr="00571DB8">
              <w:rPr>
                <w:rFonts w:ascii="Times New Roman" w:eastAsia="SimSun" w:hAnsi="Times New Roman"/>
                <w:szCs w:val="20"/>
                <w:lang w:val="en-US" w:eastAsia="zh-CN"/>
              </w:rPr>
              <w:t>ivo,</w:t>
            </w:r>
            <w:r w:rsidR="00043DDF" w:rsidRPr="00571DB8">
              <w:rPr>
                <w:rFonts w:ascii="Times New Roman" w:eastAsia="SimSun" w:hAnsi="Times New Roman" w:hint="eastAsia"/>
                <w:szCs w:val="20"/>
                <w:lang w:val="en-US" w:eastAsia="zh-CN"/>
              </w:rPr>
              <w:t xml:space="preserve"> </w:t>
            </w:r>
            <w:r w:rsidR="00043DDF" w:rsidRPr="00571DB8">
              <w:rPr>
                <w:rFonts w:ascii="Times New Roman" w:eastAsia="SimSun" w:hAnsi="Times New Roman"/>
                <w:szCs w:val="20"/>
                <w:lang w:val="en-US" w:eastAsia="zh-CN"/>
              </w:rPr>
              <w:t>MTK</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LG</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Samsung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N3 &lt;= t</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e.g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t=19</w:t>
            </w:r>
            <w:r w:rsidR="00043DDF" w:rsidRPr="00571DB8">
              <w:rPr>
                <w:rFonts w:ascii="Times New Roman" w:eastAsia="SimSun"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Alt1 with the following consideration:</w:t>
      </w:r>
    </w:p>
    <w:p w14:paraId="6D54AA76" w14:textId="3834E982"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Companies (Fraunhofer IIS, Fraunhofer HHI) support Alt 1 since </w:t>
      </w:r>
      <w:r w:rsidR="00BE06D1">
        <w:rPr>
          <w:rFonts w:ascii="Times New Roman" w:eastAsia="SimSun" w:hAnsi="Times New Roman"/>
          <w:sz w:val="22"/>
          <w:szCs w:val="22"/>
          <w:lang w:val="en-US" w:eastAsia="zh-CN"/>
        </w:rPr>
        <w:t>n</w:t>
      </w:r>
      <w:r w:rsidRPr="00571DB8">
        <w:rPr>
          <w:rFonts w:ascii="Times New Roman" w:eastAsia="SimSun"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(DOCOMO, </w:t>
      </w:r>
      <w:r w:rsidRPr="00571DB8">
        <w:rPr>
          <w:rFonts w:ascii="Times New Roman" w:eastAsia="SimSun" w:hAnsi="Times New Roman"/>
          <w:sz w:val="22"/>
          <w:szCs w:val="22"/>
          <w:lang w:val="en-US" w:eastAsia="zh-CN"/>
        </w:rPr>
        <w:t>Huawei, HiSilicon</w:t>
      </w:r>
      <w:r w:rsidRPr="00571DB8">
        <w:rPr>
          <w:rFonts w:ascii="Times New Roman" w:eastAsia="SimSun" w:hAnsi="Times New Roman"/>
          <w:sz w:val="22"/>
          <w:szCs w:val="22"/>
          <w:lang w:eastAsia="zh-CN"/>
        </w:rPr>
        <w:t xml:space="preserve">) support Alt1 because the free selection </w:t>
      </w:r>
      <w:r w:rsidRPr="00571DB8">
        <w:rPr>
          <w:rFonts w:ascii="Times New Roman" w:eastAsia="SimSun" w:hAnsi="Times New Roman"/>
          <w:sz w:val="22"/>
          <w:szCs w:val="22"/>
          <w:lang w:val="en-US" w:eastAsia="zh-CN"/>
        </w:rPr>
        <w:t>is equivalent to gNB implementations, e.g. with delay shift.</w:t>
      </w:r>
    </w:p>
    <w:p w14:paraId="616F80F4"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(QC, </w:t>
      </w:r>
      <w:r w:rsidRPr="00571DB8">
        <w:rPr>
          <w:rFonts w:ascii="Times New Roman" w:eastAsia="SimSun" w:hAnsi="Times New Roman"/>
          <w:sz w:val="22"/>
          <w:szCs w:val="22"/>
          <w:lang w:val="en-US" w:eastAsia="zh-CN"/>
        </w:rPr>
        <w:t xml:space="preserve">Nokia, Nokia Shanghai Bell, CATT, </w:t>
      </w:r>
      <w:r w:rsidRPr="00571DB8">
        <w:rPr>
          <w:rFonts w:ascii="Times New Roman" w:eastAsia="SimSun" w:hAnsi="Times New Roman"/>
          <w:sz w:val="22"/>
          <w:szCs w:val="22"/>
          <w:lang w:eastAsia="zh-CN"/>
        </w:rPr>
        <w:t xml:space="preserve">Spreadtrum) support Alt 1 since the </w:t>
      </w:r>
      <w:r w:rsidRPr="00571DB8">
        <w:rPr>
          <w:rFonts w:ascii="Times New Roman" w:eastAsia="SimSun" w:hAnsi="Times New Roman"/>
          <w:sz w:val="22"/>
          <w:szCs w:val="22"/>
          <w:lang w:val="en-US" w:eastAsia="zh-CN"/>
        </w:rPr>
        <w:t>window-based approach can save RRC signaling.</w:t>
      </w:r>
    </w:p>
    <w:p w14:paraId="0DB2F187" w14:textId="77777777" w:rsidR="00043DDF" w:rsidRPr="00571DB8" w:rsidRDefault="00043DDF" w:rsidP="00A85FD7">
      <w:pPr>
        <w:pStyle w:val="ListParagraph"/>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Alt2 with the following consideration:</w:t>
      </w:r>
    </w:p>
    <w:p w14:paraId="050B582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SimSun"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SimSun" w:hAnsi="Times New Roman"/>
          <w:sz w:val="22"/>
          <w:szCs w:val="22"/>
          <w:lang w:eastAsia="zh-CN"/>
        </w:rPr>
        <w:t xml:space="preserve">) simulation result show that </w:t>
      </w:r>
      <w:r w:rsidRPr="00571DB8">
        <w:rPr>
          <w:rFonts w:ascii="Times New Roman" w:eastAsia="SimSun" w:hAnsi="Times New Roman"/>
          <w:sz w:val="22"/>
          <w:szCs w:val="22"/>
          <w:lang w:val="en-US" w:eastAsia="zh-CN"/>
        </w:rPr>
        <w:t>the performance of non-consecutive delay window/set is better than the consecutive one.</w:t>
      </w:r>
      <w:r w:rsidRPr="00571DB8">
        <w:rPr>
          <w:rFonts w:ascii="Times New Roman" w:eastAsia="SimSun" w:hAnsi="Times New Roman"/>
          <w:sz w:val="22"/>
          <w:szCs w:val="22"/>
          <w:lang w:eastAsia="zh-CN"/>
        </w:rPr>
        <w:t xml:space="preserve"> </w:t>
      </w:r>
    </w:p>
    <w:p w14:paraId="1F425B11"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LG proposes to support Alt 2 since gNB can configure more accurate FD bases for W</w:t>
      </w:r>
      <w:r w:rsidRPr="00BE06D1">
        <w:rPr>
          <w:rFonts w:ascii="Times New Roman" w:eastAsia="SimSun" w:hAnsi="Times New Roman"/>
          <w:sz w:val="22"/>
          <w:szCs w:val="22"/>
          <w:vertAlign w:val="subscript"/>
          <w:lang w:eastAsia="zh-CN"/>
        </w:rPr>
        <w:t>f</w:t>
      </w:r>
      <w:r w:rsidRPr="00571DB8">
        <w:rPr>
          <w:rFonts w:ascii="Times New Roman" w:eastAsia="SimSun"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ListParagraph"/>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SimSun" w:hAnsi="Times New Roman"/>
          <w:b/>
          <w:i/>
          <w:sz w:val="22"/>
          <w:szCs w:val="22"/>
          <w:lang w:val="en-US" w:eastAsia="zh-CN"/>
        </w:rPr>
      </w:pPr>
      <w:commentRangeStart w:id="5"/>
      <w:r w:rsidRPr="00571DB8">
        <w:rPr>
          <w:rFonts w:ascii="Times New Roman" w:eastAsia="SimSun" w:hAnsi="Times New Roman"/>
          <w:b/>
          <w:i/>
          <w:sz w:val="22"/>
          <w:szCs w:val="22"/>
          <w:lang w:val="en-US" w:eastAsia="zh-CN"/>
        </w:rPr>
        <w:t>Proposal</w:t>
      </w:r>
      <w:r w:rsidR="00DB1BEF" w:rsidRPr="00571DB8">
        <w:rPr>
          <w:rFonts w:ascii="Times New Roman" w:eastAsia="SimSun" w:hAnsi="Times New Roman"/>
          <w:b/>
          <w:i/>
          <w:sz w:val="22"/>
          <w:szCs w:val="22"/>
          <w:lang w:val="en-US" w:eastAsia="zh-CN"/>
        </w:rPr>
        <w:t xml:space="preserve"> 4</w:t>
      </w:r>
      <w:r w:rsidRPr="00571DB8">
        <w:rPr>
          <w:rFonts w:ascii="Times New Roman" w:eastAsia="SimSun" w:hAnsi="Times New Roman"/>
          <w:b/>
          <w:i/>
          <w:sz w:val="22"/>
          <w:szCs w:val="22"/>
          <w:lang w:val="en-US" w:eastAsia="zh-CN"/>
        </w:rPr>
        <w:t xml:space="preserve">: </w:t>
      </w:r>
      <w:commentRangeEnd w:id="5"/>
      <w:r w:rsidR="000852A5" w:rsidRPr="00571DB8">
        <w:rPr>
          <w:rStyle w:val="CommentReference"/>
        </w:rPr>
        <w:commentReference w:id="5"/>
      </w:r>
      <w:r w:rsidRPr="001B33FA">
        <w:rPr>
          <w:rFonts w:ascii="Times New Roman" w:eastAsia="SimSun" w:hAnsi="Times New Roman"/>
          <w:i/>
          <w:sz w:val="22"/>
          <w:szCs w:val="22"/>
          <w:lang w:val="en-US" w:eastAsia="zh-CN"/>
        </w:rPr>
        <w:t>At least for rank 1, FD bases used for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ListParagraph"/>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lastRenderedPageBreak/>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8D3186">
        <w:tc>
          <w:tcPr>
            <w:tcW w:w="1384"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8D3186">
        <w:tc>
          <w:tcPr>
            <w:tcW w:w="1384"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consecutive to the CSI-RS port precoded</w:t>
            </w:r>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8D3186">
        <w:tc>
          <w:tcPr>
            <w:tcW w:w="1384"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8D3186">
        <w:tc>
          <w:tcPr>
            <w:tcW w:w="1384"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28CBE0B1" w14:textId="77777777" w:rsidTr="008D3186">
        <w:tc>
          <w:tcPr>
            <w:tcW w:w="1384" w:type="dxa"/>
            <w:shd w:val="clear" w:color="auto" w:fill="auto"/>
          </w:tcPr>
          <w:p w14:paraId="7CE60814" w14:textId="3077B414" w:rsidR="006E2F38" w:rsidRPr="006E2F38" w:rsidRDefault="006E2F38" w:rsidP="00096E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1FD0D018" w14:textId="2BBF35AF" w:rsidR="006E2F38" w:rsidRPr="006E2F38" w:rsidRDefault="006E2F38" w:rsidP="0032737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prefer to support Alt2 </w:t>
            </w:r>
            <w:r>
              <w:rPr>
                <w:rFonts w:ascii="Times New Roman" w:eastAsia="Malgun Gothic" w:hAnsi="Times New Roman"/>
                <w:szCs w:val="20"/>
                <w:lang w:eastAsia="ko-KR"/>
              </w:rPr>
              <w:t>because</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Alt2 can provide performance enhancement in some cases as described by vivo.</w:t>
            </w:r>
          </w:p>
        </w:tc>
      </w:tr>
      <w:tr w:rsidR="00922C9C" w:rsidRPr="00571DB8" w14:paraId="0D97104C" w14:textId="77777777" w:rsidTr="008D3186">
        <w:tc>
          <w:tcPr>
            <w:tcW w:w="1384" w:type="dxa"/>
            <w:shd w:val="clear" w:color="auto" w:fill="auto"/>
          </w:tcPr>
          <w:p w14:paraId="6410B216" w14:textId="193D1B59"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Spreadtrum</w:t>
            </w:r>
          </w:p>
        </w:tc>
        <w:tc>
          <w:tcPr>
            <w:tcW w:w="8250" w:type="dxa"/>
            <w:shd w:val="clear" w:color="auto" w:fill="auto"/>
          </w:tcPr>
          <w:p w14:paraId="6F8CF4C5" w14:textId="584EDB47"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upport the proposal. In our views, the one or two FD bases selected by UE should be adjacent. If gNB finds that the candidate FD bases corresponding to the same SD </w:t>
            </w:r>
            <w:r>
              <w:rPr>
                <w:rFonts w:ascii="Times New Roman" w:eastAsiaTheme="minorEastAsia" w:hAnsi="Times New Roman" w:hint="eastAsia"/>
                <w:szCs w:val="20"/>
                <w:lang w:eastAsia="zh-CN"/>
              </w:rPr>
              <w:t>basis</w:t>
            </w:r>
            <w:r>
              <w:rPr>
                <w:rFonts w:ascii="Times New Roman" w:eastAsiaTheme="minorEastAsia" w:hAnsi="Times New Roman"/>
                <w:szCs w:val="20"/>
                <w:lang w:eastAsia="zh-CN"/>
              </w:rPr>
              <w:t xml:space="preserve"> are far from each other, gNB can transmit the same SD basis with multiple ports, and shift the FD bases to the same index.</w:t>
            </w:r>
          </w:p>
        </w:tc>
      </w:tr>
      <w:tr w:rsidR="004C4FB2" w:rsidRPr="00571DB8" w14:paraId="1A0E9081" w14:textId="77777777" w:rsidTr="008D3186">
        <w:tc>
          <w:tcPr>
            <w:tcW w:w="1384" w:type="dxa"/>
            <w:shd w:val="clear" w:color="auto" w:fill="auto"/>
          </w:tcPr>
          <w:p w14:paraId="20024DF5" w14:textId="6778E704" w:rsidR="004C4FB2" w:rsidRDefault="004C4FB2"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shd w:val="clear" w:color="auto" w:fill="auto"/>
          </w:tcPr>
          <w:p w14:paraId="13756774" w14:textId="484D450C" w:rsidR="004C4FB2" w:rsidRDefault="004C4FB2" w:rsidP="00922C9C">
            <w:pPr>
              <w:autoSpaceDE w:val="0"/>
              <w:autoSpaceDN w:val="0"/>
              <w:adjustRightInd w:val="0"/>
              <w:snapToGrid w:val="0"/>
              <w:ind w:left="0" w:firstLine="0"/>
              <w:jc w:val="both"/>
              <w:rPr>
                <w:rFonts w:ascii="Times New Roman" w:eastAsiaTheme="minorEastAsia" w:hAnsi="Times New Roman" w:hint="eastAsia"/>
                <w:szCs w:val="20"/>
                <w:lang w:eastAsia="zh-CN"/>
              </w:rPr>
            </w:pPr>
            <w:r>
              <w:rPr>
                <w:rFonts w:ascii="Times New Roman" w:eastAsiaTheme="minorEastAsia" w:hAnsi="Times New Roman"/>
                <w:szCs w:val="20"/>
                <w:lang w:eastAsia="zh-CN"/>
              </w:rPr>
              <w:t>Support</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SimSun"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lastRenderedPageBreak/>
        <w:t xml:space="preserve">Regarding the start point of </w:t>
      </w:r>
      <w:r w:rsidR="00BE06D1">
        <w:rPr>
          <w:rFonts w:ascii="Times New Roman" w:eastAsia="SimSun" w:hAnsi="Times New Roman"/>
          <w:sz w:val="22"/>
          <w:szCs w:val="22"/>
          <w:lang w:val="en-US" w:eastAsia="zh-CN"/>
        </w:rPr>
        <w:t>above</w:t>
      </w:r>
      <w:r w:rsidRPr="00571DB8">
        <w:rPr>
          <w:rFonts w:ascii="Times New Roman" w:eastAsia="SimSun"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SimSun" w:hAnsi="Times New Roman"/>
          <w:sz w:val="22"/>
          <w:szCs w:val="22"/>
          <w:lang w:eastAsia="zh-CN"/>
        </w:rPr>
        <w:t>, more than 10 companies have shared their view as follows:</w:t>
      </w:r>
    </w:p>
    <w:p w14:paraId="5A7AE6DD" w14:textId="6CFC2F4D" w:rsidR="00043DDF" w:rsidRPr="00571DB8" w:rsidRDefault="00DA50F6" w:rsidP="001F282B">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5</w:t>
      </w:r>
      <w:r w:rsidR="00043DDF" w:rsidRPr="00571DB8">
        <w:rPr>
          <w:rFonts w:ascii="Times New Roman" w:eastAsia="SimSun"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eastAsia="SimSun"/>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CATT, </w:t>
            </w: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4BA2C9BF" w14:textId="1D30230B"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Some companies (QC, Spreadtrum, Huawei, HiSilicon) propose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Ericsson proposes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 xml:space="preserve"> </m:t>
        </m:r>
      </m:oMath>
      <w:r w:rsidRPr="00571DB8">
        <w:rPr>
          <w:rFonts w:ascii="Times New Roman" w:eastAsia="SimSun"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Fraunhofer IIS, Fraunhofer HHI support </w:t>
      </w:r>
      <w:r w:rsidRPr="00571DB8">
        <w:rPr>
          <w:rFonts w:ascii="Times New Roman" w:eastAsia="SimSun"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SimSun" w:hAnsi="Times New Roman"/>
          <w:sz w:val="22"/>
          <w:szCs w:val="22"/>
          <w:lang w:eastAsia="zh-CN"/>
        </w:rPr>
        <w:t xml:space="preserve"> since </w:t>
      </w:r>
      <w:r w:rsidRPr="00571DB8">
        <w:rPr>
          <w:rFonts w:ascii="Times New Roman" w:eastAsia="SimSun" w:hAnsi="Times New Roman"/>
          <w:sz w:val="22"/>
          <w:szCs w:val="22"/>
          <w:lang w:val="en-US" w:eastAsia="zh-CN"/>
        </w:rPr>
        <w:t>no significant performance difference is observed by fixing M</w:t>
      </w:r>
      <w:r w:rsidRPr="008D6491">
        <w:rPr>
          <w:rFonts w:ascii="Times New Roman" w:eastAsia="SimSun" w:hAnsi="Times New Roman"/>
          <w:sz w:val="22"/>
          <w:szCs w:val="22"/>
          <w:vertAlign w:val="subscript"/>
          <w:lang w:val="en-US" w:eastAsia="zh-CN"/>
        </w:rPr>
        <w:t>init</w:t>
      </w:r>
      <w:r w:rsidRPr="00571DB8">
        <w:rPr>
          <w:rFonts w:ascii="Times New Roman" w:eastAsia="SimSun"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2D22F0EE" w14:textId="77777777" w:rsidR="00043DDF" w:rsidRPr="00571DB8" w:rsidRDefault="00043DDF" w:rsidP="00A85FD7">
      <w:pPr>
        <w:pStyle w:val="ListParagraph"/>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and CATT propose that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SimSun"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ListParagraph"/>
        <w:numPr>
          <w:ilvl w:val="0"/>
          <w:numId w:val="39"/>
        </w:numPr>
        <w:autoSpaceDE w:val="0"/>
        <w:autoSpaceDN w:val="0"/>
        <w:adjustRightInd w:val="0"/>
        <w:snapToGrid w:val="0"/>
        <w:ind w:leftChars="0"/>
        <w:jc w:val="both"/>
        <w:rPr>
          <w:rFonts w:ascii="Times New Roman" w:eastAsia="SimSun"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ListParagraph"/>
        <w:autoSpaceDE w:val="0"/>
        <w:autoSpaceDN w:val="0"/>
        <w:adjustRightInd w:val="0"/>
        <w:snapToGrid w:val="0"/>
        <w:spacing w:after="48"/>
        <w:ind w:leftChars="0" w:left="4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freely, n3(1)-n3(0) &lt; N is sufficient. Minit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r w:rsidR="006E2F38" w:rsidRPr="00571DB8" w14:paraId="3C1DA52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1479503" w14:textId="5856484C" w:rsidR="006E2F38" w:rsidRPr="006E2F38" w:rsidRDefault="006E2F38" w:rsidP="002321A9">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2C64A3" w14:textId="62141CCC" w:rsidR="006E2F38" w:rsidRPr="006E2F38" w:rsidRDefault="006E2F38" w:rsidP="004535D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Alt2.</w:t>
            </w:r>
          </w:p>
        </w:tc>
      </w:tr>
      <w:tr w:rsidR="00922C9C" w:rsidRPr="00571DB8" w14:paraId="3FD3757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8D521DA" w14:textId="6C4E913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38065F0" w14:textId="1D2550FC"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4C4FB2" w:rsidRPr="00571DB8" w14:paraId="1D069D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5FA4F90" w14:textId="2FEF303E" w:rsidR="004C4FB2" w:rsidRDefault="004C4FB2"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95F47C5" w14:textId="77777777"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Alt2.</w:t>
            </w:r>
          </w:p>
          <w:p w14:paraId="0ECB0189" w14:textId="595ABCC5" w:rsidR="004C4FB2" w:rsidRDefault="004C4FB2" w:rsidP="00922C9C">
            <w:pPr>
              <w:autoSpaceDE w:val="0"/>
              <w:autoSpaceDN w:val="0"/>
              <w:adjustRightInd w:val="0"/>
              <w:snapToGrid w:val="0"/>
              <w:ind w:left="0" w:firstLine="0"/>
              <w:jc w:val="both"/>
              <w:rPr>
                <w:rFonts w:ascii="Times New Roman" w:eastAsiaTheme="minorEastAsia" w:hAnsi="Times New Roman" w:hint="eastAsia"/>
                <w:szCs w:val="20"/>
                <w:lang w:eastAsia="zh-CN"/>
              </w:rPr>
            </w:pPr>
            <w:r>
              <w:rPr>
                <w:rFonts w:ascii="Times New Roman" w:eastAsiaTheme="minorEastAsia" w:hAnsi="Times New Roman"/>
                <w:szCs w:val="20"/>
                <w:lang w:eastAsia="zh-CN"/>
              </w:rPr>
              <w:t>The use case for Alt1 does not seem strong enough as network cannot ensure performance for all UE implementations when multiplexing 2 UEs or delays in the same port.</w:t>
            </w:r>
          </w:p>
        </w:tc>
      </w:tr>
    </w:tbl>
    <w:p w14:paraId="362932F5" w14:textId="3FC66524" w:rsidR="00710250" w:rsidRPr="00571DB8" w:rsidRDefault="00710250" w:rsidP="00E149FE">
      <w:pPr>
        <w:pStyle w:val="ListParagraph"/>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6</w:t>
      </w:r>
      <w:r w:rsidR="00DA50F6" w:rsidRPr="00571DB8">
        <w:rPr>
          <w:rFonts w:ascii="Times New Roman" w:eastAsia="SimSun" w:hAnsi="Times New Roman"/>
          <w:b/>
          <w:szCs w:val="20"/>
          <w:lang w:val="en-US" w:eastAsia="zh-CN"/>
        </w:rPr>
        <w:t xml:space="preserve"> Summary of Companies’ Views on </w:t>
      </w:r>
      <w:r w:rsidRPr="00571DB8">
        <w:rPr>
          <w:rFonts w:ascii="Times New Roman" w:eastAsia="SimSun" w:hAnsi="Times New Roman"/>
          <w:b/>
          <w:sz w:val="22"/>
          <w:szCs w:val="22"/>
          <w:lang w:val="en-US" w:eastAsia="zh-CN"/>
        </w:rPr>
        <w:t>relationship between N and Mv</w:t>
      </w:r>
      <w:r w:rsidRPr="00571DB8">
        <w:rPr>
          <w:rFonts w:ascii="Times New Roman" w:eastAsia="SimSun" w:hAnsi="Times New Roman"/>
          <w:b/>
          <w:szCs w:val="20"/>
          <w:lang w:val="en-US" w:eastAsia="zh-CN"/>
        </w:rPr>
        <w:t xml:space="preserve"> </w:t>
      </w:r>
      <w:r w:rsidR="00DA50F6" w:rsidRPr="00571DB8">
        <w:rPr>
          <w:rFonts w:ascii="Times New Roman" w:eastAsia="SimSun" w:hAnsi="Times New Roman"/>
          <w:b/>
          <w:szCs w:val="20"/>
          <w:lang w:val="en-US" w:eastAsia="zh-CN"/>
        </w:rPr>
        <w:t xml:space="preserve">for </w:t>
      </w:r>
      <m:oMath>
        <m:sSub>
          <m:sSubPr>
            <m:ctrlPr>
              <w:rPr>
                <w:rFonts w:ascii="Cambria Math" w:eastAsia="SimSun" w:hAnsi="Cambria Math" w:cs="Calibri"/>
                <w:b/>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(1</w:t>
            </w:r>
            <w:r w:rsidR="0079145B" w:rsidRPr="00571DB8">
              <w:rPr>
                <w:rFonts w:ascii="Times New Roman" w:eastAsia="SimSun" w:hAnsi="Times New Roman"/>
                <w:b/>
                <w:iCs/>
                <w:szCs w:val="20"/>
                <w:lang w:eastAsia="zh-CN"/>
              </w:rPr>
              <w:t>1</w:t>
            </w:r>
            <w:r w:rsidRPr="00571DB8">
              <w:rPr>
                <w:rFonts w:ascii="Times New Roman" w:eastAsia="SimSun"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r w:rsidRPr="00571DB8">
              <w:rPr>
                <w:rFonts w:ascii="Times New Roman" w:eastAsia="SimSun" w:hAnsi="Times New Roman"/>
                <w:szCs w:val="20"/>
                <w:lang w:val="en-US" w:eastAsia="zh-CN"/>
              </w:rPr>
              <w:t xml:space="preserve"> ZTE,</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vivo</w:t>
            </w:r>
            <w:r w:rsidR="0079145B" w:rsidRPr="00571DB8">
              <w:rPr>
                <w:rFonts w:ascii="Times New Roman" w:eastAsia="SimSun" w:hAnsi="Times New Roman" w:hint="eastAsia"/>
                <w:szCs w:val="20"/>
                <w:lang w:val="en-US" w:eastAsia="zh-CN"/>
              </w:rPr>
              <w: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CATT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NTT DOCOMO</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 Nokia, Nokia Shanghai Bell, Intel,</w:t>
            </w:r>
            <w:r w:rsidRPr="00571DB8">
              <w:rPr>
                <w:rFonts w:ascii="Times New Roman" w:eastAsia="SimSun" w:hAnsi="Times New Roman" w:hint="eastAsia"/>
                <w:szCs w:val="20"/>
                <w:lang w:val="en-US" w:eastAsia="zh-CN"/>
              </w:rPr>
              <w:t xml:space="preserve"> H</w:t>
            </w:r>
            <w:r w:rsidRPr="00571DB8">
              <w:rPr>
                <w:rFonts w:ascii="Times New Roman" w:eastAsia="SimSun"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SimSun" w:hAnsi="Times New Roman"/>
          <w:sz w:val="22"/>
          <w:szCs w:val="22"/>
          <w:lang w:eastAsia="zh-CN"/>
        </w:rPr>
        <w:t xml:space="preserve">, different companies have different views, which are </w:t>
      </w:r>
      <w:r w:rsidR="00DC5535" w:rsidRPr="00571DB8">
        <w:rPr>
          <w:rFonts w:ascii="Times New Roman" w:eastAsia="SimSun" w:hAnsi="Times New Roman"/>
          <w:sz w:val="22"/>
          <w:szCs w:val="22"/>
          <w:lang w:eastAsia="zh-CN"/>
        </w:rPr>
        <w:t>summarized</w:t>
      </w:r>
      <w:r w:rsidRPr="00571DB8">
        <w:rPr>
          <w:rFonts w:ascii="Times New Roman" w:eastAsia="SimSun" w:hAnsi="Times New Roman"/>
          <w:sz w:val="22"/>
          <w:szCs w:val="22"/>
          <w:lang w:eastAsia="zh-CN"/>
        </w:rPr>
        <w:t xml:space="preserve"> as following. </w:t>
      </w:r>
    </w:p>
    <w:p w14:paraId="0553C7D2"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Simulation result:</w:t>
      </w:r>
    </w:p>
    <w:p w14:paraId="7A25687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b/>
          <w:sz w:val="22"/>
          <w:szCs w:val="22"/>
          <w:lang w:val="en-US" w:eastAsia="zh-CN"/>
        </w:rPr>
      </w:pPr>
      <w:r w:rsidRPr="00571DB8">
        <w:rPr>
          <w:rFonts w:ascii="Times New Roman" w:eastAsia="SimSun"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SimSun" w:hAnsi="Times New Roman"/>
          <w:sz w:val="22"/>
          <w:szCs w:val="22"/>
          <w:lang w:eastAsia="zh-CN"/>
        </w:rPr>
        <w:t xml:space="preserve">) provide simulation show that, </w:t>
      </w:r>
      <w:r w:rsidRPr="00571DB8">
        <w:rPr>
          <w:rFonts w:ascii="Times New Roman" w:eastAsia="SimSun" w:hAnsi="Times New Roman"/>
          <w:b/>
          <w:iCs/>
          <w:sz w:val="22"/>
          <w:szCs w:val="22"/>
          <w:lang w:eastAsia="zh-CN"/>
        </w:rPr>
        <w:t xml:space="preserve">N&gt;=Mv </w:t>
      </w:r>
      <w:r w:rsidRPr="00571DB8">
        <w:rPr>
          <w:rFonts w:ascii="Times New Roman" w:eastAsia="SimSun" w:hAnsi="Times New Roman"/>
          <w:sz w:val="22"/>
          <w:szCs w:val="22"/>
          <w:lang w:val="en-US" w:eastAsia="zh-CN"/>
        </w:rPr>
        <w:t xml:space="preserve">shows no significant performance difference, when compared with </w:t>
      </w:r>
      <w:r w:rsidRPr="00571DB8">
        <w:rPr>
          <w:rFonts w:ascii="Times New Roman" w:eastAsia="SimSun" w:hAnsi="Times New Roman"/>
          <w:b/>
          <w:sz w:val="22"/>
          <w:szCs w:val="22"/>
          <w:lang w:val="en-US" w:eastAsia="zh-CN"/>
        </w:rPr>
        <w:t xml:space="preserve">N = Mv. </w:t>
      </w:r>
    </w:p>
    <w:p w14:paraId="08250794" w14:textId="6767F35B" w:rsidR="00DA50F6" w:rsidRPr="00571DB8" w:rsidRDefault="00DC5535"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v</w:t>
      </w:r>
      <w:r w:rsidR="00DA50F6" w:rsidRPr="00571DB8">
        <w:rPr>
          <w:rFonts w:ascii="Times New Roman" w:eastAsia="SimSun"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2 and N = 4, and there is almost 2%</w:t>
      </w:r>
      <w:r w:rsidR="00DA50F6" w:rsidRPr="00571DB8" w:rsidDel="007E5E7B">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4 and N = 6.</w:t>
      </w:r>
    </w:p>
    <w:p w14:paraId="0FA07FBA"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1B50B693"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eastAsia="zh-CN"/>
        </w:rPr>
        <w:t>Many companies (e.g. QC, Samsung, MTK, LG) view</w:t>
      </w:r>
      <w:r w:rsidRPr="00571DB8">
        <w:rPr>
          <w:rFonts w:ascii="Times New Roman" w:eastAsia="SimSun" w:hAnsi="Times New Roman"/>
          <w:b/>
          <w:iCs/>
          <w:sz w:val="22"/>
          <w:szCs w:val="22"/>
          <w:lang w:eastAsia="zh-CN"/>
        </w:rPr>
        <w:t xml:space="preserve"> N&gt;Mv </w:t>
      </w:r>
      <w:r w:rsidRPr="00571DB8">
        <w:rPr>
          <w:rFonts w:ascii="Times New Roman" w:eastAsia="SimSun"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ListParagraph"/>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Robustness &amp; Flexibility</w:t>
      </w:r>
      <w:r w:rsidRPr="00571DB8">
        <w:rPr>
          <w:rFonts w:ascii="Times New Roman" w:eastAsia="SimSun" w:hAnsi="Times New Roman"/>
          <w:sz w:val="22"/>
          <w:szCs w:val="22"/>
          <w:lang w:eastAsia="zh-CN"/>
        </w:rPr>
        <w:t>:</w:t>
      </w:r>
    </w:p>
    <w:p w14:paraId="717B3D87"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ListParagraph"/>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SimSun"/>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Based on companies’ views </w:t>
      </w:r>
      <w:r w:rsidR="00BE06D1" w:rsidRPr="00571DB8">
        <w:rPr>
          <w:rFonts w:ascii="Times New Roman" w:eastAsia="SimSun" w:hAnsi="Times New Roman"/>
          <w:sz w:val="22"/>
          <w:szCs w:val="22"/>
          <w:lang w:eastAsia="zh-CN"/>
        </w:rPr>
        <w:t>on the</w:t>
      </w:r>
      <w:r w:rsidR="00DA50F6" w:rsidRPr="00571DB8">
        <w:rPr>
          <w:rFonts w:ascii="Times New Roman" w:eastAsia="SimSun"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SimSun"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CommentReference"/>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N=Mv always, no UE reporting of Wf</w:t>
            </w:r>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N&gt;=Mv, Wf is reported by UE and Wf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N&gt;=Mv, Wf is reported by UE and Wf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Wf is better to be layer specific. </w:t>
            </w:r>
          </w:p>
        </w:tc>
      </w:tr>
      <w:tr w:rsidR="005D019C" w:rsidRPr="00571DB8" w14:paraId="570A24B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 Alt 2. When non-zero coefficients corresponding to a FD basis are all zero, it is not necessary to report UCI (e.g., bitmap) for the FD basis. Allowing UE to choose Mv value could save overhead in this case.</w:t>
            </w:r>
          </w:p>
        </w:tc>
      </w:tr>
      <w:tr w:rsidR="006E2F38" w:rsidRPr="00571DB8" w14:paraId="22781A1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2F435F6" w14:textId="748DDFD6" w:rsidR="006E2F38" w:rsidRPr="006E2F38" w:rsidRDefault="006E2F38" w:rsidP="0046537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DC6E627" w14:textId="6D32F117" w:rsidR="006E2F38" w:rsidRPr="006E2F38" w:rsidRDefault="006E2F38" w:rsidP="00C72E7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Alt.1</w:t>
            </w:r>
          </w:p>
        </w:tc>
      </w:tr>
      <w:tr w:rsidR="00922C9C" w:rsidRPr="00571DB8" w14:paraId="1FBCB0B3"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BBD6999" w14:textId="22FFD99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89061F" w14:textId="4C4B1733"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1 based on UE complexity perspective.</w:t>
            </w:r>
          </w:p>
        </w:tc>
      </w:tr>
      <w:tr w:rsidR="008E3D14" w:rsidRPr="00571DB8" w14:paraId="2733644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5281514" w14:textId="3BA1C605" w:rsidR="008E3D14" w:rsidRDefault="008E3D14"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3E0165B" w14:textId="77777777"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p w14:paraId="3DBD6E0B" w14:textId="7EF56DA4" w:rsidR="008E3D14" w:rsidRDefault="008E3D14" w:rsidP="00922C9C">
            <w:pPr>
              <w:autoSpaceDE w:val="0"/>
              <w:autoSpaceDN w:val="0"/>
              <w:adjustRightInd w:val="0"/>
              <w:snapToGrid w:val="0"/>
              <w:ind w:left="0" w:firstLine="0"/>
              <w:jc w:val="both"/>
              <w:rPr>
                <w:rFonts w:ascii="Times New Roman" w:eastAsiaTheme="minorEastAsia" w:hAnsi="Times New Roman" w:hint="eastAsia"/>
                <w:szCs w:val="20"/>
                <w:lang w:eastAsia="zh-CN"/>
              </w:rPr>
            </w:pPr>
            <w:r>
              <w:rPr>
                <w:rFonts w:ascii="Times New Roman" w:eastAsiaTheme="minorEastAsia" w:hAnsi="Times New Roman"/>
                <w:szCs w:val="20"/>
                <w:lang w:eastAsia="zh-CN"/>
              </w:rPr>
              <w:t>A larger window size can increase robustness in some scenarios with non-ideal delay reciprocity</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SimSun" w:hAnsi="Times New Roman"/>
          <w:sz w:val="22"/>
          <w:szCs w:val="22"/>
          <w:lang w:eastAsia="zh-CN"/>
        </w:rPr>
        <w:t>Moreover,</w:t>
      </w:r>
      <w:r w:rsidRPr="00571DB8">
        <w:rPr>
          <w:rFonts w:ascii="Times New Roman" w:eastAsia="SimSun"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 w:val="22"/>
          <w:szCs w:val="22"/>
          <w:lang w:val="en-US" w:eastAsia="zh-CN"/>
        </w:rPr>
        <w:lastRenderedPageBreak/>
        <w:t>Table 7 Summary of Companies’ Views on values of N and Mv</w:t>
      </w:r>
      <w:r w:rsidRPr="00571DB8">
        <w:rPr>
          <w:rFonts w:ascii="Times New Roman" w:eastAsia="SimSun" w:hAnsi="Times New Roman"/>
          <w:b/>
          <w:szCs w:val="20"/>
          <w:lang w:val="en-US" w:eastAsia="zh-CN"/>
        </w:rPr>
        <w:t xml:space="preserv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=2,4,</w:t>
            </w:r>
            <w:r w:rsidRPr="00571DB8">
              <w:rPr>
                <w:rFonts w:ascii="Times New Roman" w:eastAsia="SimSun" w:hAnsi="Times New Roman" w:hint="eastAsia"/>
                <w:b/>
                <w:iCs/>
                <w:szCs w:val="20"/>
                <w:lang w:eastAsia="zh-CN"/>
              </w:rPr>
              <w:t>[</w:t>
            </w: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v</w:t>
            </w:r>
            <w:r w:rsidRPr="00571DB8">
              <w:rPr>
                <w:rFonts w:ascii="Times New Roman" w:eastAsia="SimSun"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eastAsia="SimSun"/>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most companies (6 out of 7) who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&gt;2 also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=2. Intel view </w:t>
      </w:r>
      <w:r w:rsidR="00BE06D1">
        <w:rPr>
          <w:rFonts w:ascii="Times New Roman" w:eastAsia="SimSun" w:hAnsi="Times New Roman"/>
          <w:sz w:val="22"/>
          <w:szCs w:val="22"/>
          <w:lang w:eastAsia="zh-CN"/>
        </w:rPr>
        <w:t xml:space="preserve">is </w:t>
      </w:r>
      <w:r w:rsidRPr="00571DB8">
        <w:rPr>
          <w:rFonts w:ascii="Times New Roman" w:eastAsia="SimSun" w:hAnsi="Times New Roman"/>
          <w:sz w:val="22"/>
          <w:szCs w:val="22"/>
          <w:lang w:eastAsia="zh-CN"/>
        </w:rPr>
        <w:t xml:space="preserve">that </w:t>
      </w:r>
      <w:r w:rsidRPr="00571DB8">
        <w:rPr>
          <w:rFonts w:eastAsia="SimSun" w:hint="eastAsia"/>
          <w:lang w:val="en-US" w:eastAsia="zh-CN"/>
        </w:rPr>
        <w:t>N</w:t>
      </w:r>
      <w:r w:rsidRPr="00571DB8">
        <w:rPr>
          <w:rFonts w:eastAsia="SimSun"/>
          <w:lang w:val="en-US" w:eastAsia="zh-CN"/>
        </w:rPr>
        <w:t xml:space="preserve">&gt;Mv </w:t>
      </w:r>
      <w:r w:rsidR="00BE06D1">
        <w:rPr>
          <w:rFonts w:eastAsia="SimSun"/>
          <w:lang w:val="en-US" w:eastAsia="zh-CN"/>
        </w:rPr>
        <w:t xml:space="preserve">may </w:t>
      </w:r>
      <w:r w:rsidRPr="00571DB8">
        <w:rPr>
          <w:rFonts w:eastAsia="SimSun"/>
          <w:lang w:val="en-US" w:eastAsia="zh-CN"/>
        </w:rPr>
        <w:t xml:space="preserve">help to provide additional flexibility and additional robustness against delay reciprocity in FDD channels. </w:t>
      </w:r>
      <w:r w:rsidRPr="00571DB8">
        <w:rPr>
          <w:rFonts w:ascii="Times New Roman" w:eastAsia="SimSun"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SimSun" w:hAnsi="Times New Roman" w:hint="eastAsia"/>
          <w:sz w:val="22"/>
          <w:szCs w:val="22"/>
          <w:lang w:eastAsia="zh-CN"/>
        </w:rPr>
        <w:t>With</w:t>
      </w:r>
      <w:r w:rsidRPr="00571DB8">
        <w:rPr>
          <w:rFonts w:ascii="Times New Roman" w:eastAsia="SimSun" w:hAnsi="Times New Roman"/>
          <w:sz w:val="22"/>
          <w:szCs w:val="22"/>
          <w:lang w:eastAsia="zh-CN"/>
        </w:rPr>
        <w:t xml:space="preserve"> fixed Mv</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2, there is almost 3%</w:t>
      </w:r>
      <w:r w:rsidRPr="00571DB8" w:rsidDel="00D37932">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2 and N = 4, and there is almost 2</w:t>
      </w:r>
      <w:r w:rsidRPr="00571DB8">
        <w:rPr>
          <w:rFonts w:ascii="Times New Roman" w:eastAsia="SimSun" w:hAnsi="Times New Roman" w:hint="eastAsia"/>
          <w:sz w:val="22"/>
          <w:szCs w:val="22"/>
          <w:lang w:eastAsia="zh-CN"/>
        </w:rPr>
        <w:t>%</w:t>
      </w:r>
      <w:r w:rsidRPr="00571DB8" w:rsidDel="007E5E7B">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w:t>
      </w:r>
      <w:r w:rsidR="00C9463A" w:rsidRPr="00571DB8">
        <w:rPr>
          <w:rFonts w:ascii="Times New Roman" w:eastAsia="SimSun" w:hAnsi="Times New Roman"/>
          <w:sz w:val="22"/>
          <w:szCs w:val="22"/>
          <w:lang w:eastAsia="zh-CN"/>
        </w:rPr>
        <w:t xml:space="preserve">f Alt 2 in Proposal 6 is </w:t>
      </w:r>
      <w:r>
        <w:rPr>
          <w:rFonts w:ascii="Times New Roman" w:eastAsia="SimSun" w:hAnsi="Times New Roman"/>
          <w:sz w:val="22"/>
          <w:szCs w:val="22"/>
          <w:lang w:eastAsia="zh-CN"/>
        </w:rPr>
        <w:t xml:space="preserve">agreeable, </w:t>
      </w:r>
      <w:r w:rsidR="00C9463A" w:rsidRPr="00571DB8">
        <w:rPr>
          <w:rFonts w:ascii="Times New Roman" w:eastAsia="SimSun" w:hAnsi="Times New Roman"/>
          <w:sz w:val="22"/>
          <w:szCs w:val="22"/>
          <w:lang w:eastAsia="zh-CN"/>
        </w:rPr>
        <w:t>the following proposal is suggested for value(s) of N</w:t>
      </w:r>
    </w:p>
    <w:p w14:paraId="73AEB919" w14:textId="2579187C" w:rsidR="00DA50F6" w:rsidRPr="00571DB8" w:rsidRDefault="00DA50F6" w:rsidP="00DA50F6">
      <w:pPr>
        <w:pStyle w:val="ListParagraph"/>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this proposal assuming Alt 2 in Proposal 6.</w:t>
            </w:r>
          </w:p>
        </w:tc>
      </w:tr>
      <w:tr w:rsidR="00C432A9" w:rsidRPr="00571DB8" w14:paraId="2A632AEE" w14:textId="77777777" w:rsidTr="008D3186">
        <w:tc>
          <w:tcPr>
            <w:tcW w:w="1384"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9D54E5" w:rsidRPr="00571DB8" w14:paraId="75546B25" w14:textId="77777777" w:rsidTr="008D3186">
        <w:tc>
          <w:tcPr>
            <w:tcW w:w="1384"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w:t>
            </w:r>
          </w:p>
        </w:tc>
      </w:tr>
      <w:tr w:rsidR="00E85D83" w:rsidRPr="00571DB8" w14:paraId="767F0151" w14:textId="77777777" w:rsidTr="008D3186">
        <w:tc>
          <w:tcPr>
            <w:tcW w:w="1384"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rPr>
              <w:t>In</w:t>
            </w:r>
            <w:r>
              <w:rPr>
                <w:rFonts w:ascii="Times New Roman" w:eastAsia="SimSun" w:hAnsi="Times New Roman" w:hint="eastAsia"/>
                <w:szCs w:val="20"/>
                <w:lang w:eastAsia="zh-CN"/>
              </w:rPr>
              <w:t xml:space="preserve"> our view, N =2 is sufficient. In addition, the N value shall be applicable to both Mv = 1 and Mv = 2.</w:t>
            </w:r>
          </w:p>
        </w:tc>
      </w:tr>
      <w:tr w:rsidR="002977E9" w:rsidRPr="00571DB8" w14:paraId="2A556409" w14:textId="77777777" w:rsidTr="008D3186">
        <w:tc>
          <w:tcPr>
            <w:tcW w:w="1384" w:type="dxa"/>
            <w:shd w:val="clear" w:color="auto" w:fill="auto"/>
          </w:tcPr>
          <w:p w14:paraId="0E5B7870" w14:textId="6F55F93A" w:rsidR="002977E9" w:rsidRDefault="002977E9" w:rsidP="000D73E0">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shd w:val="clear" w:color="auto" w:fill="auto"/>
          </w:tcPr>
          <w:p w14:paraId="6628125D" w14:textId="56CEC626" w:rsidR="002977E9" w:rsidRDefault="002977E9"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w:t>
            </w:r>
          </w:p>
        </w:tc>
      </w:tr>
    </w:tbl>
    <w:p w14:paraId="09576004" w14:textId="77777777" w:rsidR="00710250" w:rsidRPr="00571DB8" w:rsidRDefault="00710250" w:rsidP="00710250">
      <w:pPr>
        <w:jc w:val="both"/>
        <w:rPr>
          <w:rFonts w:eastAsia="SimSun"/>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Pr="00571DB8">
        <w:rPr>
          <w:rFonts w:ascii="Times New Roman" w:eastAsia="SimSun" w:hAnsi="Times New Roman"/>
          <w:sz w:val="22"/>
          <w:szCs w:val="22"/>
          <w:lang w:eastAsia="zh-CN"/>
        </w:rPr>
        <w:t>,  about 10 companies give proposal on value(s) of R. The main views can be summarized as follows</w:t>
      </w:r>
      <w:r w:rsidRPr="00571DB8">
        <w:rPr>
          <w:rFonts w:ascii="Times New Roman" w:eastAsia="SimSun" w:hAnsi="Times New Roman" w:hint="eastAsia"/>
          <w:sz w:val="22"/>
          <w:szCs w:val="22"/>
          <w:lang w:eastAsia="zh-CN"/>
        </w:rPr>
        <w:t>：</w:t>
      </w:r>
    </w:p>
    <w:p w14:paraId="5DE48DDC" w14:textId="085B6EA5" w:rsidR="00710250" w:rsidRPr="00571DB8" w:rsidRDefault="00C9463A" w:rsidP="001E6E51">
      <w:pPr>
        <w:pStyle w:val="ListParagraph"/>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8</w:t>
      </w:r>
      <w:r w:rsidR="00710250" w:rsidRPr="00571DB8">
        <w:rPr>
          <w:rFonts w:ascii="Times New Roman" w:eastAsia="SimSun" w:hAnsi="Times New Roman"/>
          <w:b/>
          <w:szCs w:val="20"/>
          <w:lang w:val="en-US" w:eastAsia="zh-CN"/>
        </w:rPr>
        <w:t xml:space="preserve"> Summary of Companies’ Views on </w:t>
      </w:r>
      <w:r w:rsidR="001E6E51" w:rsidRPr="00571DB8">
        <w:rPr>
          <w:rFonts w:ascii="Times New Roman" w:eastAsia="SimSun" w:hAnsi="Times New Roman"/>
          <w:b/>
          <w:szCs w:val="20"/>
          <w:lang w:val="en-US" w:eastAsia="zh-CN"/>
        </w:rPr>
        <w:t>R</w:t>
      </w:r>
      <w:r w:rsidR="00710250"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w:t>
            </w:r>
            <w:r w:rsidRPr="00571DB8">
              <w:rPr>
                <w:rFonts w:ascii="Times New Roman" w:eastAsia="SimSun" w:hAnsi="Times New Roman" w:hint="eastAsia"/>
                <w:b/>
                <w:szCs w:val="20"/>
                <w:lang w:val="en-US" w:eastAsia="zh-CN"/>
              </w:rPr>
              <w:t>=</w:t>
            </w:r>
            <w:r w:rsidRPr="00571DB8">
              <w:rPr>
                <w:rFonts w:ascii="Times New Roman" w:eastAsia="SimSun"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 OPPO</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iCs/>
                <w:szCs w:val="20"/>
                <w:lang w:eastAsia="zh-CN"/>
              </w:rPr>
              <w:t xml:space="preserve">R= </w:t>
            </w:r>
            <w:r w:rsidR="002F51C7" w:rsidRPr="00571DB8">
              <w:rPr>
                <w:rFonts w:ascii="Times New Roman" w:eastAsia="SimSun" w:hAnsi="Times New Roman"/>
                <w:b/>
                <w:iCs/>
                <w:szCs w:val="20"/>
                <w:lang w:eastAsia="zh-CN"/>
              </w:rPr>
              <w:t xml:space="preserve"> D*</w:t>
            </w:r>
            <m:oMath>
              <m:sSubSup>
                <m:sSubSupPr>
                  <m:ctrlPr>
                    <w:rPr>
                      <w:rFonts w:ascii="Cambria Math" w:eastAsia="SimSun" w:hAnsi="Cambria Math"/>
                      <w:b/>
                      <w:i/>
                      <w:iCs/>
                      <w:szCs w:val="20"/>
                      <w:lang w:eastAsia="zh-CN"/>
                    </w:rPr>
                  </m:ctrlPr>
                </m:sSubSupPr>
                <m:e>
                  <m:r>
                    <m:rPr>
                      <m:sty m:val="bi"/>
                    </m:rPr>
                    <w:rPr>
                      <w:rFonts w:ascii="Cambria Math" w:eastAsia="SimSun" w:hAnsi="Cambria Math"/>
                      <w:szCs w:val="20"/>
                      <w:lang w:eastAsia="zh-CN"/>
                    </w:rPr>
                    <m:t>N</m:t>
                  </m:r>
                </m:e>
                <m:sub>
                  <m:r>
                    <m:rPr>
                      <m:sty m:val="bi"/>
                    </m:rPr>
                    <w:rPr>
                      <w:rFonts w:ascii="Cambria Math" w:eastAsia="SimSun" w:hAnsi="Cambria Math"/>
                      <w:szCs w:val="20"/>
                      <w:lang w:eastAsia="zh-CN"/>
                    </w:rPr>
                    <m:t>PRB</m:t>
                  </m:r>
                </m:sub>
                <m:sup>
                  <m:r>
                    <m:rPr>
                      <m:sty m:val="bi"/>
                    </m:rPr>
                    <w:rPr>
                      <w:rFonts w:ascii="Cambria Math" w:eastAsia="SimSun" w:hAnsi="Cambria Math"/>
                      <w:szCs w:val="20"/>
                      <w:lang w:eastAsia="zh-CN"/>
                    </w:rPr>
                    <m:t>SB</m:t>
                  </m:r>
                </m:sup>
              </m:sSubSup>
            </m:oMath>
            <w:r w:rsidRPr="00571DB8">
              <w:rPr>
                <w:rFonts w:ascii="Times New Roman" w:eastAsia="SimSun" w:hAnsi="Times New Roman"/>
                <w:b/>
                <w:iCs/>
                <w:szCs w:val="20"/>
                <w:lang w:eastAsia="zh-CN"/>
              </w:rPr>
              <w:t xml:space="preserve"> should be supported</w:t>
            </w:r>
            <w:r w:rsidR="002F51C7" w:rsidRPr="00571DB8">
              <w:rPr>
                <w:rFonts w:ascii="Times New Roman" w:eastAsia="SimSun"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CATT, Nokia, Nokia Shanghai Bell, </w:t>
            </w:r>
            <w:r w:rsidRPr="00571DB8">
              <w:rPr>
                <w:rFonts w:ascii="Times New Roman" w:eastAsia="SimSun" w:hAnsi="Times New Roman" w:hint="eastAsia"/>
                <w:szCs w:val="20"/>
                <w:lang w:val="en-US" w:eastAsia="zh-CN"/>
              </w:rPr>
              <w:t>H</w:t>
            </w:r>
            <w:r w:rsidRPr="00571DB8">
              <w:rPr>
                <w:rFonts w:ascii="Times New Roman" w:eastAsia="SimSun" w:hAnsi="Times New Roman"/>
                <w:szCs w:val="20"/>
                <w:lang w:val="en-US" w:eastAsia="zh-CN"/>
              </w:rPr>
              <w:t>W, HiSilicon</w:t>
            </w:r>
            <w:r w:rsidR="00D23F8B" w:rsidRPr="00571DB8">
              <w:rPr>
                <w:rFonts w:ascii="Times New Roman" w:eastAsia="SimSun" w:hAnsi="Times New Roman"/>
                <w:szCs w:val="20"/>
                <w:lang w:val="en-US" w:eastAsia="zh-CN"/>
              </w:rPr>
              <w:t>, Ericsson</w:t>
            </w:r>
            <w:r w:rsidR="004C7358" w:rsidRPr="00571DB8">
              <w:rPr>
                <w:rFonts w:ascii="Times New Roman" w:eastAsia="SimSun"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w:r w:rsidRPr="00571DB8">
        <w:rPr>
          <w:rFonts w:ascii="Times New Roman" w:eastAsia="SimSun" w:hAnsi="Times New Roman" w:hint="eastAsia"/>
          <w:sz w:val="22"/>
          <w:szCs w:val="22"/>
          <w:lang w:eastAsia="zh-CN"/>
        </w:rPr>
        <w:t>R&lt;1</w:t>
      </w:r>
      <w:r w:rsidRPr="00571DB8">
        <w:rPr>
          <w:rFonts w:ascii="Times New Roman" w:eastAsia="SimSun" w:hAnsi="Times New Roman"/>
          <w:sz w:val="22"/>
          <w:szCs w:val="22"/>
          <w:lang w:eastAsia="zh-CN"/>
        </w:rPr>
        <w:t>,</w:t>
      </w:r>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 xml:space="preserve">companies </w:t>
      </w:r>
      <w:r w:rsidRPr="00571DB8">
        <w:rPr>
          <w:rFonts w:ascii="Times New Roman" w:eastAsia="SimSun" w:hAnsi="Times New Roman" w:hint="eastAsia"/>
          <w:sz w:val="22"/>
          <w:szCs w:val="22"/>
          <w:lang w:eastAsia="zh-CN"/>
        </w:rPr>
        <w:t>have the following reviews.</w:t>
      </w:r>
    </w:p>
    <w:p w14:paraId="156FE36B" w14:textId="3129D3FB" w:rsidR="002F51C7" w:rsidRPr="00571DB8" w:rsidRDefault="002F51C7"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ListParagraph"/>
        <w:numPr>
          <w:ilvl w:val="0"/>
          <w:numId w:val="28"/>
        </w:numPr>
        <w:ind w:leftChars="0"/>
        <w:rPr>
          <w:rFonts w:ascii="Times New Roman" w:eastAsia="SimSun" w:hAnsi="Times New Roman"/>
          <w:sz w:val="22"/>
          <w:szCs w:val="22"/>
          <w:lang w:eastAsia="zh-CN"/>
        </w:rPr>
      </w:pPr>
      <w:r w:rsidRPr="00571DB8">
        <w:rPr>
          <w:rFonts w:ascii="Times New Roman" w:eastAsia="SimSun" w:hAnsi="Times New Roman"/>
          <w:sz w:val="22"/>
          <w:szCs w:val="22"/>
          <w:lang w:eastAsia="zh-CN"/>
        </w:rPr>
        <w:t>Fraunhofer IIS</w:t>
      </w:r>
      <w:r w:rsidR="0096513F" w:rsidRPr="00571DB8">
        <w:rPr>
          <w:rFonts w:ascii="Times New Roman" w:eastAsia="SimSun" w:hAnsi="Times New Roman"/>
          <w:sz w:val="22"/>
          <w:szCs w:val="22"/>
          <w:lang w:eastAsia="zh-CN"/>
        </w:rPr>
        <w:t xml:space="preserve"> and</w:t>
      </w:r>
      <w:r w:rsidRPr="00571DB8">
        <w:rPr>
          <w:rFonts w:ascii="Times New Roman" w:eastAsia="SimSun" w:hAnsi="Times New Roman"/>
          <w:sz w:val="22"/>
          <w:szCs w:val="22"/>
          <w:lang w:eastAsia="zh-CN"/>
        </w:rPr>
        <w:t xml:space="preserve"> Fraunhofer HHI</w:t>
      </w:r>
      <w:r w:rsidR="0096513F"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 xml:space="preserve">don’t support R&lt;1. </w:t>
      </w:r>
      <w:r w:rsidR="0096513F" w:rsidRPr="00571DB8">
        <w:rPr>
          <w:rFonts w:ascii="Times New Roman" w:eastAsia="SimSun" w:hAnsi="Times New Roman"/>
          <w:sz w:val="22"/>
          <w:szCs w:val="22"/>
          <w:lang w:eastAsia="zh-CN"/>
        </w:rPr>
        <w:t xml:space="preserve">They </w:t>
      </w:r>
      <w:r w:rsidRPr="00571DB8">
        <w:rPr>
          <w:rFonts w:ascii="Times New Roman" w:eastAsia="SimSun"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only R =1 have the following considerations.</w:t>
      </w:r>
    </w:p>
    <w:p w14:paraId="0DFC8B9A" w14:textId="23EC0968" w:rsidR="002F51C7" w:rsidRPr="00571DB8" w:rsidRDefault="0096513F"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QC and Apple don’t support R&gt;1. QC </w:t>
      </w:r>
      <w:r w:rsidR="002F51C7" w:rsidRPr="00571DB8">
        <w:rPr>
          <w:rFonts w:ascii="Times New Roman" w:eastAsia="SimSun" w:hAnsi="Times New Roman"/>
          <w:sz w:val="22"/>
          <w:szCs w:val="22"/>
          <w:lang w:eastAsia="zh-CN"/>
        </w:rPr>
        <w:t>consider</w:t>
      </w:r>
      <w:r w:rsidRPr="00571DB8">
        <w:rPr>
          <w:rFonts w:ascii="Times New Roman" w:eastAsia="SimSun" w:hAnsi="Times New Roman"/>
          <w:sz w:val="22"/>
          <w:szCs w:val="22"/>
          <w:lang w:eastAsia="zh-CN"/>
        </w:rPr>
        <w:t>s</w:t>
      </w:r>
      <w:r w:rsidR="002F51C7" w:rsidRPr="00571DB8">
        <w:rPr>
          <w:rFonts w:ascii="Times New Roman" w:eastAsia="SimSun"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R =</w:t>
      </w:r>
      <w:r w:rsidR="0096513F" w:rsidRPr="00571DB8">
        <w:rPr>
          <w:rFonts w:ascii="Times New Roman" w:eastAsia="SimSun" w:hAnsi="Times New Roman"/>
          <w:sz w:val="22"/>
          <w:szCs w:val="22"/>
          <w:lang w:eastAsia="zh-CN"/>
        </w:rPr>
        <w:t xml:space="preserve">1 and 2 </w:t>
      </w:r>
      <w:r w:rsidRPr="00571DB8">
        <w:rPr>
          <w:rFonts w:ascii="Times New Roman" w:eastAsia="SimSun" w:hAnsi="Times New Roman"/>
          <w:sz w:val="22"/>
          <w:szCs w:val="22"/>
          <w:lang w:eastAsia="zh-CN"/>
        </w:rPr>
        <w:t>have the following considerations.</w:t>
      </w:r>
    </w:p>
    <w:p w14:paraId="677D86B3" w14:textId="54F6F99D" w:rsidR="002F51C7"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 xml:space="preserve">ZTE, OPPO, </w:t>
      </w:r>
      <w:r w:rsidR="002F51C7" w:rsidRPr="00571DB8">
        <w:rPr>
          <w:rFonts w:ascii="Times New Roman" w:eastAsia="SimSun" w:hAnsi="Times New Roman"/>
          <w:sz w:val="22"/>
          <w:szCs w:val="22"/>
          <w:lang w:eastAsia="zh-CN"/>
        </w:rPr>
        <w:t xml:space="preserve">Fraunhofer IIS and Fraunhofer HHI </w:t>
      </w:r>
      <w:r w:rsidRPr="00571DB8">
        <w:rPr>
          <w:rFonts w:ascii="Times New Roman" w:eastAsia="SimSun" w:hAnsi="Times New Roman"/>
          <w:sz w:val="22"/>
          <w:szCs w:val="22"/>
          <w:lang w:eastAsia="zh-CN"/>
        </w:rPr>
        <w:t xml:space="preserve">prefer R = 1and 2. And Fraunhofer IIS and Fraunhofer HHI’s </w:t>
      </w:r>
      <w:r w:rsidR="002F51C7" w:rsidRPr="00571DB8">
        <w:rPr>
          <w:rFonts w:ascii="Times New Roman" w:eastAsia="SimSun"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w:t>
      </w:r>
      <w:r w:rsidR="00D23F8B" w:rsidRPr="00571DB8">
        <w:rPr>
          <w:rFonts w:ascii="Times New Roman" w:eastAsia="SimSun" w:hAnsi="Times New Roman"/>
          <w:sz w:val="22"/>
          <w:szCs w:val="22"/>
          <w:lang w:eastAsia="zh-CN"/>
        </w:rPr>
        <w:t xml:space="preserve">to supported </w:t>
      </w:r>
      <w:r w:rsidRPr="00571DB8">
        <w:rPr>
          <w:rFonts w:ascii="Times New Roman" w:eastAsia="SimSun" w:hAnsi="Times New Roman"/>
          <w:sz w:val="22"/>
          <w:szCs w:val="22"/>
          <w:lang w:eastAsia="zh-CN"/>
        </w:rPr>
        <w:t>R</w:t>
      </w:r>
      <w:r w:rsidR="00334D38" w:rsidRPr="00571DB8">
        <w:rPr>
          <w:rFonts w:ascii="Times New Roman" w:eastAsia="SimSun"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xml:space="preserve"> have the following considerations.</w:t>
      </w:r>
    </w:p>
    <w:p w14:paraId="3C1C439E" w14:textId="77777777" w:rsidR="00D23F8B" w:rsidRPr="00571DB8" w:rsidRDefault="00334D38" w:rsidP="00A85FD7">
      <w:pPr>
        <w:pStyle w:val="ListParagraph"/>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CATT, Nokia, Nokia Shanghai Bell, </w:t>
      </w:r>
      <w:r w:rsidR="00D23F8B" w:rsidRPr="00571DB8">
        <w:rPr>
          <w:rFonts w:ascii="Times New Roman" w:eastAsia="SimSun" w:hAnsi="Times New Roman"/>
          <w:sz w:val="22"/>
          <w:szCs w:val="22"/>
          <w:lang w:eastAsia="zh-CN"/>
        </w:rPr>
        <w:t xml:space="preserve">Ericsson, </w:t>
      </w:r>
      <w:r w:rsidRPr="00571DB8">
        <w:rPr>
          <w:rFonts w:ascii="Times New Roman" w:eastAsia="SimSun" w:hAnsi="Times New Roman"/>
          <w:sz w:val="22"/>
          <w:szCs w:val="22"/>
          <w:lang w:eastAsia="zh-CN"/>
        </w:rPr>
        <w:t xml:space="preserve">HW and HiSilicon </w:t>
      </w:r>
      <w:r w:rsidR="00D23F8B" w:rsidRPr="00571DB8">
        <w:rPr>
          <w:rFonts w:ascii="Times New Roman" w:eastAsia="SimSun"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SimSun" w:hAnsi="Times New Roman"/>
          <w:sz w:val="22"/>
          <w:szCs w:val="22"/>
          <w:lang w:eastAsia="zh-CN"/>
        </w:rPr>
        <w:t xml:space="preserve">. For example, </w:t>
      </w:r>
    </w:p>
    <w:p w14:paraId="108C74FA" w14:textId="13F8266A" w:rsidR="002F51C7"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simulation </w:t>
      </w:r>
      <w:r w:rsidR="00D23F8B" w:rsidRPr="00571DB8">
        <w:rPr>
          <w:rFonts w:ascii="Times New Roman" w:eastAsia="SimSun" w:hAnsi="Times New Roman"/>
          <w:sz w:val="22"/>
          <w:szCs w:val="22"/>
          <w:lang w:eastAsia="zh-CN"/>
        </w:rPr>
        <w:t>results (Nokia, Nokia Shanghai Bell, Ericsson, Huawei and</w:t>
      </w:r>
      <w:r w:rsidR="00334D38" w:rsidRPr="00571DB8">
        <w:rPr>
          <w:rFonts w:ascii="Times New Roman" w:eastAsia="SimSun" w:hAnsi="Times New Roman"/>
          <w:sz w:val="22"/>
          <w:szCs w:val="22"/>
          <w:lang w:eastAsia="zh-CN"/>
        </w:rPr>
        <w:t xml:space="preserve"> HiSilicon</w:t>
      </w:r>
      <w:r w:rsidR="00D23F8B" w:rsidRPr="00571DB8">
        <w:rPr>
          <w:rFonts w:ascii="Times New Roman" w:eastAsia="SimSun" w:hAnsi="Times New Roman"/>
          <w:sz w:val="22"/>
          <w:szCs w:val="22"/>
          <w:lang w:eastAsia="zh-CN"/>
        </w:rPr>
        <w:t>) show</w:t>
      </w:r>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c</w:t>
      </w:r>
      <w:r w:rsidR="00D23F8B" w:rsidRPr="00571DB8">
        <w:rPr>
          <w:rFonts w:ascii="Times New Roman" w:eastAsia="SimSun" w:hAnsi="Times New Roman"/>
          <w:sz w:val="22"/>
          <w:szCs w:val="22"/>
          <w:lang w:eastAsia="zh-CN"/>
        </w:rPr>
        <w:t>an provide a better performance</w:t>
      </w:r>
      <w:r w:rsidRPr="00571DB8">
        <w:rPr>
          <w:rFonts w:ascii="Times New Roman" w:eastAsia="SimSun" w:hAnsi="Times New Roman"/>
          <w:sz w:val="22"/>
          <w:szCs w:val="22"/>
          <w:lang w:eastAsia="zh-CN"/>
        </w:rPr>
        <w:t xml:space="preserve">.  </w:t>
      </w:r>
      <w:r w:rsidRPr="00571DB8" w:rsidDel="00EE5D04">
        <w:rPr>
          <w:rFonts w:ascii="Times New Roman" w:eastAsia="SimSun" w:hAnsi="Times New Roman"/>
          <w:sz w:val="22"/>
          <w:szCs w:val="22"/>
          <w:lang w:eastAsia="zh-CN"/>
        </w:rPr>
        <w:t xml:space="preserve"> </w:t>
      </w:r>
    </w:p>
    <w:p w14:paraId="22F89AC2" w14:textId="326C2510" w:rsidR="00710250" w:rsidRPr="00571DB8" w:rsidRDefault="002F51C7" w:rsidP="00A85FD7">
      <w:pPr>
        <w:pStyle w:val="ListParagraph"/>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SimSun" w:hAnsi="Times New Roman"/>
          <w:sz w:val="22"/>
          <w:szCs w:val="22"/>
          <w:lang w:eastAsia="zh-CN"/>
        </w:rPr>
        <w:t xml:space="preserve"> PRB, where D is CSI-RS density</w:t>
      </w:r>
      <w:r w:rsidR="00710250" w:rsidRPr="00571DB8">
        <w:rPr>
          <w:rFonts w:ascii="Times New Roman" w:eastAsia="SimSun"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ListParagraph"/>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SimSun" w:hAnsi="Times New Roman"/>
          <w:b/>
          <w:i/>
          <w:sz w:val="22"/>
          <w:szCs w:val="22"/>
          <w:lang w:val="en-US" w:eastAsia="zh-CN"/>
        </w:rPr>
        <w:t>Proposal 8</w:t>
      </w:r>
      <w:r w:rsidR="00710250" w:rsidRPr="00571DB8">
        <w:rPr>
          <w:rFonts w:ascii="Times New Roman" w:eastAsia="SimSun" w:hAnsi="Times New Roman"/>
          <w:b/>
          <w:i/>
          <w:sz w:val="22"/>
          <w:szCs w:val="22"/>
          <w:lang w:val="en-US" w:eastAsia="zh-CN"/>
        </w:rPr>
        <w:t>:</w:t>
      </w:r>
      <w:r w:rsidR="00D23F8B" w:rsidRPr="00571DB8">
        <w:rPr>
          <w:rFonts w:ascii="Times New Roman" w:eastAsia="SimSun" w:hAnsi="Times New Roman"/>
          <w:b/>
          <w:i/>
          <w:sz w:val="22"/>
          <w:szCs w:val="22"/>
          <w:lang w:val="en-US" w:eastAsia="zh-CN"/>
        </w:rPr>
        <w:t xml:space="preserve"> </w:t>
      </w:r>
      <w:commentRangeEnd w:id="7"/>
      <w:r w:rsidR="002A3C11" w:rsidRPr="00571DB8">
        <w:rPr>
          <w:rStyle w:val="CommentReference"/>
          <w:lang w:eastAsia="en-US"/>
        </w:rPr>
        <w:commentReference w:id="7"/>
      </w:r>
      <w:r w:rsidR="00D23F8B" w:rsidRPr="001B33FA">
        <w:rPr>
          <w:rFonts w:ascii="Times New Roman" w:eastAsia="SimSun"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ListParagraph"/>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simplicity </w:t>
            </w:r>
            <w:r w:rsidR="0041667F" w:rsidRPr="00571DB8">
              <w:rPr>
                <w:rFonts w:ascii="Times New Roman" w:eastAsia="SimSun" w:hAnsi="Times New Roman"/>
                <w:szCs w:val="20"/>
              </w:rPr>
              <w:t xml:space="preserve">of configuration </w:t>
            </w:r>
            <w:r w:rsidRPr="00571DB8">
              <w:rPr>
                <w:rFonts w:ascii="Times New Roman" w:eastAsia="SimSun" w:hAnsi="Times New Roman"/>
                <w:szCs w:val="20"/>
              </w:rPr>
              <w:t xml:space="preserve">and also potential compromise, </w:t>
            </w:r>
            <w:r w:rsidR="00AB652F">
              <w:rPr>
                <w:rFonts w:ascii="Times New Roman" w:eastAsia="SimSun" w:hAnsi="Times New Roman"/>
                <w:szCs w:val="20"/>
              </w:rPr>
              <w:t xml:space="preserve">it </w:t>
            </w:r>
            <w:r w:rsidR="00BA3636">
              <w:rPr>
                <w:rFonts w:ascii="Times New Roman" w:eastAsia="SimSun" w:hAnsi="Times New Roman"/>
                <w:szCs w:val="20"/>
              </w:rPr>
              <w:t xml:space="preserve">is </w:t>
            </w:r>
            <w:r w:rsidR="00AB652F">
              <w:rPr>
                <w:rFonts w:ascii="Times New Roman" w:eastAsia="SimSun" w:hAnsi="Times New Roman"/>
                <w:szCs w:val="20"/>
              </w:rPr>
              <w:t>suggest</w:t>
            </w:r>
            <w:r w:rsidR="00BA3636">
              <w:rPr>
                <w:rFonts w:ascii="Times New Roman" w:eastAsia="SimSun" w:hAnsi="Times New Roman"/>
                <w:szCs w:val="20"/>
              </w:rPr>
              <w:t>ed</w:t>
            </w:r>
            <w:r w:rsidR="00AB652F">
              <w:rPr>
                <w:rFonts w:ascii="Times New Roman" w:eastAsia="SimSun" w:hAnsi="Times New Roman"/>
                <w:szCs w:val="20"/>
              </w:rPr>
              <w:t xml:space="preserve"> to choose only two values as 1 (the </w:t>
            </w:r>
            <w:r w:rsidRPr="00571DB8">
              <w:rPr>
                <w:rFonts w:ascii="Times New Roman" w:eastAsia="SimSun" w:hAnsi="Times New Roman"/>
                <w:szCs w:val="20"/>
              </w:rPr>
              <w:t>smallest)</w:t>
            </w:r>
            <w:r w:rsidR="00AB652F">
              <w:rPr>
                <w:rFonts w:ascii="Times New Roman" w:eastAsia="SimSun" w:hAnsi="Times New Roman"/>
                <w:szCs w:val="20"/>
              </w:rPr>
              <w:t xml:space="preserve">, </w:t>
            </w:r>
            <w:r w:rsidR="00AB652F" w:rsidRPr="00571DB8">
              <w:rPr>
                <w:rFonts w:ascii="Times New Roman" w:eastAsia="SimSun" w:hAnsi="Times New Roman"/>
                <w:szCs w:val="20"/>
              </w:rPr>
              <w:t>and</w:t>
            </w:r>
            <w:r w:rsidRPr="00571DB8">
              <w:rPr>
                <w:rFonts w:ascii="Times New Roman" w:eastAsia="SimSun" w:hAnsi="Times New Roman"/>
                <w:szCs w:val="20"/>
              </w:rPr>
              <w:t xml:space="preserve"> another one from another camp (</w:t>
            </w:r>
            <w:r w:rsidR="0041667F" w:rsidRPr="00571DB8">
              <w:rPr>
                <w:rFonts w:ascii="Times New Roman" w:eastAsia="SimSun" w:hAnsi="Times New Roman"/>
                <w:szCs w:val="20"/>
              </w:rPr>
              <w:t>the largest)</w:t>
            </w:r>
            <w:r w:rsidR="00AB652F">
              <w:rPr>
                <w:rFonts w:ascii="Times New Roman" w:eastAsia="SimSun"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SimSun" w:hAnsi="Times New Roman"/>
                <w:color w:val="000000"/>
                <w:kern w:val="24"/>
                <w:sz w:val="22"/>
                <w:szCs w:val="22"/>
                <w:lang w:eastAsia="zh-CN"/>
              </w:rPr>
            </w:pPr>
            <w:r>
              <w:rPr>
                <w:rFonts w:ascii="Times New Roman" w:eastAsia="SimSun" w:hAnsi="Times New Roman"/>
                <w:szCs w:val="20"/>
              </w:rPr>
              <w:t>We cannot support R</w:t>
            </w:r>
            <w:r w:rsidR="00345299">
              <w:rPr>
                <w:rFonts w:ascii="Times New Roman" w:eastAsia="SimSun"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SimSun"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SimSun"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T</w:t>
            </w:r>
            <w:r w:rsidR="004A020F" w:rsidRPr="001620BF">
              <w:rPr>
                <w:rFonts w:ascii="Times New Roman" w:eastAsia="SimSun" w:hAnsi="Times New Roman"/>
                <w:color w:val="000000"/>
                <w:kern w:val="24"/>
                <w:szCs w:val="20"/>
                <w:lang w:eastAsia="zh-CN"/>
              </w:rPr>
              <w:t xml:space="preserve">he smallest PRG size for DMRS is 2RB, </w:t>
            </w:r>
            <w:r w:rsidR="00FF2831" w:rsidRPr="001620BF">
              <w:rPr>
                <w:rFonts w:ascii="Times New Roman" w:eastAsia="SimSun" w:hAnsi="Times New Roman"/>
                <w:color w:val="000000"/>
                <w:kern w:val="24"/>
                <w:szCs w:val="20"/>
                <w:lang w:eastAsia="zh-CN"/>
              </w:rPr>
              <w:t>we don’t see the rationale to support RB-level PMI.</w:t>
            </w:r>
            <w:r w:rsidR="00A133CC" w:rsidRPr="001620BF">
              <w:rPr>
                <w:rFonts w:ascii="Times New Roman" w:eastAsia="SimSun" w:hAnsi="Times New Roman"/>
                <w:color w:val="000000"/>
                <w:kern w:val="24"/>
                <w:szCs w:val="20"/>
                <w:lang w:eastAsia="zh-CN"/>
              </w:rPr>
              <w:t xml:space="preserve"> Regarding</w:t>
            </w:r>
            <w:r w:rsidR="00A263B7" w:rsidRPr="001620BF">
              <w:rPr>
                <w:rFonts w:ascii="Times New Roman" w:eastAsia="SimSun" w:hAnsi="Times New Roman"/>
                <w:color w:val="000000"/>
                <w:kern w:val="24"/>
                <w:szCs w:val="20"/>
                <w:lang w:eastAsia="zh-CN"/>
              </w:rPr>
              <w:t xml:space="preserve"> complexity, </w:t>
            </w:r>
            <w:r w:rsidR="00005814" w:rsidRPr="001620BF">
              <w:rPr>
                <w:rFonts w:ascii="Times New Roman" w:eastAsia="SimSun" w:hAnsi="Times New Roman"/>
                <w:color w:val="000000"/>
                <w:kern w:val="24"/>
                <w:szCs w:val="20"/>
                <w:lang w:eastAsia="zh-CN"/>
              </w:rPr>
              <w:t xml:space="preserve">RB-level PMI </w:t>
            </w:r>
            <w:r w:rsidR="00DD5EEC" w:rsidRPr="001620BF">
              <w:rPr>
                <w:rFonts w:ascii="Times New Roman" w:eastAsia="SimSun" w:hAnsi="Times New Roman"/>
                <w:color w:val="000000"/>
                <w:kern w:val="24"/>
                <w:szCs w:val="20"/>
                <w:lang w:eastAsia="zh-CN"/>
              </w:rPr>
              <w:t>(</w:t>
            </w:r>
            <w:r w:rsidR="00005814" w:rsidRPr="001620BF">
              <w:rPr>
                <w:rFonts w:ascii="Times New Roman" w:eastAsia="SimSun" w:hAnsi="Times New Roman"/>
                <w:color w:val="000000"/>
                <w:kern w:val="24"/>
                <w:szCs w:val="20"/>
                <w:lang w:eastAsia="zh-CN"/>
              </w:rPr>
              <w:t>or 2RB-leve</w:t>
            </w:r>
            <w:r w:rsidR="00DD5EEC" w:rsidRPr="001620BF">
              <w:rPr>
                <w:rFonts w:ascii="Times New Roman" w:eastAsia="SimSun" w:hAnsi="Times New Roman"/>
                <w:color w:val="000000"/>
                <w:kern w:val="24"/>
                <w:szCs w:val="20"/>
                <w:lang w:eastAsia="zh-CN"/>
              </w:rPr>
              <w:t>l PMI) requires constructing 275</w:t>
            </w:r>
            <w:r w:rsidR="00825FF2" w:rsidRPr="001620BF">
              <w:rPr>
                <w:rFonts w:ascii="Times New Roman" w:eastAsia="SimSun" w:hAnsi="Times New Roman"/>
                <w:color w:val="000000"/>
                <w:kern w:val="24"/>
                <w:szCs w:val="20"/>
                <w:lang w:eastAsia="zh-CN"/>
              </w:rPr>
              <w:t xml:space="preserve"> (or 138) different PMIs</w:t>
            </w:r>
            <w:r w:rsidR="004C53A8" w:rsidRPr="001620BF">
              <w:rPr>
                <w:rFonts w:ascii="Times New Roman" w:eastAsia="SimSun" w:hAnsi="Times New Roman"/>
                <w:color w:val="000000"/>
                <w:kern w:val="24"/>
                <w:szCs w:val="20"/>
                <w:lang w:eastAsia="zh-CN"/>
              </w:rPr>
              <w:t xml:space="preserve">, which is </w:t>
            </w:r>
            <w:r w:rsidR="00EB2C81">
              <w:rPr>
                <w:rFonts w:ascii="Times New Roman" w:eastAsia="SimSun" w:hAnsi="Times New Roman"/>
                <w:color w:val="000000"/>
                <w:kern w:val="24"/>
                <w:szCs w:val="20"/>
                <w:lang w:eastAsia="zh-CN"/>
              </w:rPr>
              <w:t xml:space="preserve">a </w:t>
            </w:r>
            <w:r w:rsidR="004C53A8" w:rsidRPr="001620BF">
              <w:rPr>
                <w:rFonts w:ascii="Times New Roman" w:eastAsia="SimSun" w:hAnsi="Times New Roman"/>
                <w:color w:val="000000"/>
                <w:kern w:val="24"/>
                <w:szCs w:val="20"/>
                <w:lang w:eastAsia="zh-CN"/>
              </w:rPr>
              <w:t>significant increase in implementation complexity compared to R=1 (upto 19 PMIs).</w:t>
            </w:r>
            <w:r w:rsidR="00D06990" w:rsidRPr="001620BF">
              <w:rPr>
                <w:rFonts w:ascii="Times New Roman" w:eastAsia="SimSun"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 xml:space="preserve">Regarding performance, </w:t>
            </w:r>
            <w:r w:rsidR="003E0E8D" w:rsidRPr="001620BF">
              <w:rPr>
                <w:rFonts w:ascii="Times New Roman" w:eastAsia="SimSun" w:hAnsi="Times New Roman"/>
                <w:color w:val="000000"/>
                <w:kern w:val="24"/>
                <w:szCs w:val="20"/>
                <w:lang w:eastAsia="zh-CN"/>
              </w:rPr>
              <w:t>some companies show that there are around 3~5% gain</w:t>
            </w:r>
            <w:r w:rsidR="00F27200" w:rsidRPr="001620BF">
              <w:rPr>
                <w:rFonts w:ascii="Times New Roman" w:eastAsia="SimSun" w:hAnsi="Times New Roman"/>
                <w:color w:val="000000"/>
                <w:kern w:val="24"/>
                <w:szCs w:val="20"/>
                <w:lang w:eastAsia="zh-CN"/>
              </w:rPr>
              <w:t xml:space="preserve"> offered by </w:t>
            </w:r>
            <w:r w:rsidR="00F2720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SimSun" w:hAnsi="Times New Roman"/>
                <w:color w:val="000000"/>
                <w:kern w:val="24"/>
                <w:szCs w:val="20"/>
                <w:lang w:eastAsia="zh-CN"/>
              </w:rPr>
              <w:t xml:space="preserve"> </w:t>
            </w:r>
            <w:r w:rsidR="00F27200" w:rsidRPr="001620BF">
              <w:rPr>
                <w:rFonts w:ascii="Times New Roman" w:eastAsia="SimSun" w:hAnsi="Times New Roman"/>
                <w:color w:val="000000"/>
                <w:kern w:val="24"/>
                <w:szCs w:val="20"/>
                <w:lang w:eastAsia="zh-CN"/>
              </w:rPr>
              <w:t xml:space="preserve">vs. R=1. In our view, </w:t>
            </w:r>
            <w:r w:rsidR="004A4EF3" w:rsidRPr="001620BF">
              <w:rPr>
                <w:rFonts w:ascii="Times New Roman" w:eastAsia="SimSun" w:hAnsi="Times New Roman"/>
                <w:color w:val="000000"/>
                <w:kern w:val="24"/>
                <w:szCs w:val="20"/>
                <w:lang w:eastAsia="zh-CN"/>
              </w:rPr>
              <w:t xml:space="preserve">the gain is resulted by different </w:t>
            </w:r>
            <w:r w:rsidR="00E823E3" w:rsidRPr="001620BF">
              <w:rPr>
                <w:rFonts w:ascii="Times New Roman" w:eastAsia="SimSun" w:hAnsi="Times New Roman"/>
                <w:color w:val="000000"/>
                <w:kern w:val="24"/>
                <w:szCs w:val="20"/>
                <w:lang w:eastAsia="zh-CN"/>
              </w:rPr>
              <w:t>UE</w:t>
            </w:r>
            <w:r w:rsidR="001620BF" w:rsidRPr="001620BF">
              <w:rPr>
                <w:rFonts w:ascii="Times New Roman" w:eastAsia="SimSun" w:hAnsi="Times New Roman"/>
                <w:color w:val="000000"/>
                <w:kern w:val="24"/>
                <w:szCs w:val="20"/>
                <w:lang w:eastAsia="zh-CN"/>
              </w:rPr>
              <w:t>/gNB</w:t>
            </w:r>
            <w:r w:rsidR="00E823E3" w:rsidRPr="001620BF">
              <w:rPr>
                <w:rFonts w:ascii="Times New Roman" w:eastAsia="SimSun" w:hAnsi="Times New Roman"/>
                <w:color w:val="000000"/>
                <w:kern w:val="24"/>
                <w:szCs w:val="20"/>
                <w:lang w:eastAsia="zh-CN"/>
              </w:rPr>
              <w:t xml:space="preserve"> implementation</w:t>
            </w:r>
            <w:r w:rsidR="00752F50">
              <w:rPr>
                <w:rFonts w:ascii="Times New Roman" w:eastAsia="SimSun" w:hAnsi="Times New Roman"/>
                <w:color w:val="000000"/>
                <w:kern w:val="24"/>
                <w:szCs w:val="20"/>
                <w:lang w:eastAsia="zh-CN"/>
              </w:rPr>
              <w:t xml:space="preserve"> for R=1 and </w:t>
            </w:r>
            <w:r w:rsidR="00752F5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SimSun" w:hAnsi="Times New Roman"/>
                <w:color w:val="000000"/>
                <w:kern w:val="24"/>
                <w:szCs w:val="20"/>
                <w:lang w:eastAsia="zh-CN"/>
              </w:rPr>
              <w:t>.</w:t>
            </w:r>
            <w:r w:rsidR="007E3CB6" w:rsidRPr="001620BF">
              <w:rPr>
                <w:rFonts w:ascii="Times New Roman" w:eastAsia="SimSun" w:hAnsi="Times New Roman"/>
                <w:color w:val="000000"/>
                <w:kern w:val="24"/>
                <w:szCs w:val="20"/>
                <w:lang w:eastAsia="zh-CN"/>
              </w:rPr>
              <w:t xml:space="preserve"> If UE perform same </w:t>
            </w:r>
            <w:r w:rsidR="008476A5">
              <w:rPr>
                <w:rFonts w:ascii="Times New Roman" w:eastAsia="SimSun" w:hAnsi="Times New Roman"/>
                <w:color w:val="000000"/>
                <w:kern w:val="24"/>
                <w:szCs w:val="20"/>
                <w:lang w:eastAsia="zh-CN"/>
              </w:rPr>
              <w:t>PMI</w:t>
            </w:r>
            <w:r w:rsidR="007E3CB6" w:rsidRPr="001620BF">
              <w:rPr>
                <w:rFonts w:ascii="Times New Roman" w:eastAsia="SimSun" w:hAnsi="Times New Roman"/>
                <w:color w:val="000000"/>
                <w:kern w:val="24"/>
                <w:szCs w:val="20"/>
                <w:lang w:eastAsia="zh-CN"/>
              </w:rPr>
              <w:t xml:space="preserve"> processing regardless of R value, and the gNB </w:t>
            </w:r>
            <w:r w:rsidR="00BD5A50" w:rsidRPr="001620BF">
              <w:rPr>
                <w:rFonts w:ascii="Times New Roman" w:eastAsia="SimSun" w:hAnsi="Times New Roman"/>
                <w:color w:val="000000"/>
                <w:kern w:val="24"/>
                <w:szCs w:val="20"/>
                <w:lang w:eastAsia="zh-CN"/>
              </w:rPr>
              <w:t>performs PMI interpolation</w:t>
            </w:r>
            <w:r w:rsidR="00627BB8">
              <w:rPr>
                <w:rFonts w:ascii="Times New Roman" w:eastAsia="SimSun" w:hAnsi="Times New Roman"/>
                <w:color w:val="000000"/>
                <w:kern w:val="24"/>
                <w:szCs w:val="20"/>
                <w:lang w:eastAsia="zh-CN"/>
              </w:rPr>
              <w:t xml:space="preserve"> (</w:t>
            </w:r>
            <w:r w:rsidR="00824A4A">
              <w:rPr>
                <w:rFonts w:ascii="Times New Roman" w:eastAsia="SimSun" w:hAnsi="Times New Roman"/>
                <w:color w:val="000000"/>
                <w:kern w:val="24"/>
                <w:szCs w:val="20"/>
                <w:lang w:eastAsia="zh-CN"/>
              </w:rPr>
              <w:t xml:space="preserve">e.g., </w:t>
            </w:r>
            <w:r w:rsidR="00627BB8">
              <w:rPr>
                <w:rFonts w:ascii="Times New Roman" w:eastAsia="SimSun" w:hAnsi="Times New Roman"/>
                <w:color w:val="000000"/>
                <w:kern w:val="24"/>
                <w:szCs w:val="20"/>
                <w:lang w:eastAsia="zh-CN"/>
              </w:rPr>
              <w:t xml:space="preserve">replacing </w:t>
            </w:r>
            <w:r w:rsidR="00824A4A">
              <w:rPr>
                <w:rFonts w:ascii="Times New Roman" w:eastAsia="SimSun" w:hAnsi="Times New Roman"/>
                <w:color w:val="000000"/>
                <w:kern w:val="24"/>
                <w:szCs w:val="20"/>
                <w:lang w:eastAsia="zh-CN"/>
              </w:rPr>
              <w:t>Wf with R=1 by a Wf with R &gt; 1</w:t>
            </w:r>
            <w:r w:rsidR="00627BB8">
              <w:rPr>
                <w:rFonts w:ascii="Times New Roman" w:eastAsia="SimSun" w:hAnsi="Times New Roman"/>
                <w:color w:val="000000"/>
                <w:kern w:val="24"/>
                <w:szCs w:val="20"/>
                <w:lang w:eastAsia="zh-CN"/>
              </w:rPr>
              <w:t>)</w:t>
            </w:r>
            <w:r w:rsidR="00BD5A50" w:rsidRPr="001620BF">
              <w:rPr>
                <w:rFonts w:ascii="Times New Roman" w:eastAsia="SimSun" w:hAnsi="Times New Roman"/>
                <w:color w:val="000000"/>
                <w:kern w:val="24"/>
                <w:szCs w:val="20"/>
                <w:lang w:eastAsia="zh-CN"/>
              </w:rPr>
              <w:t xml:space="preserve">, </w:t>
            </w:r>
            <w:r w:rsidR="002B27FB" w:rsidRPr="001620BF">
              <w:rPr>
                <w:rFonts w:ascii="Times New Roman" w:eastAsia="SimSun" w:hAnsi="Times New Roman"/>
                <w:color w:val="000000"/>
                <w:kern w:val="24"/>
                <w:szCs w:val="20"/>
                <w:lang w:eastAsia="zh-CN"/>
              </w:rPr>
              <w:t xml:space="preserve">R=1 and </w:t>
            </w:r>
            <w:r w:rsidR="002B27FB" w:rsidRPr="001620BF">
              <w:rPr>
                <w:rFonts w:ascii="Times New Roman" w:eastAsia="SimSun" w:hAnsi="Times New Roman"/>
                <w:szCs w:val="20"/>
              </w:rPr>
              <w:t>R &gt; 1 will yield exact same precoder</w:t>
            </w:r>
            <w:r w:rsidR="001620BF" w:rsidRPr="001620BF">
              <w:rPr>
                <w:rFonts w:ascii="Times New Roman" w:eastAsia="SimSun" w:hAnsi="Times New Roman"/>
                <w:szCs w:val="20"/>
              </w:rPr>
              <w:t>.</w:t>
            </w:r>
            <w:r w:rsidR="005A12A6">
              <w:rPr>
                <w:rFonts w:ascii="Times New Roman" w:eastAsia="SimSun" w:hAnsi="Times New Roman"/>
                <w:szCs w:val="20"/>
              </w:rPr>
              <w:t xml:space="preserve"> On the other hand, even if R value implies different level </w:t>
            </w:r>
            <w:r w:rsidR="008476A5">
              <w:rPr>
                <w:rFonts w:ascii="Times New Roman" w:eastAsia="SimSun" w:hAnsi="Times New Roman"/>
                <w:szCs w:val="20"/>
              </w:rPr>
              <w:t xml:space="preserve">PMI processing </w:t>
            </w:r>
            <w:r w:rsidR="00824A4A">
              <w:rPr>
                <w:rFonts w:ascii="Times New Roman" w:eastAsia="SimSun" w:hAnsi="Times New Roman"/>
                <w:szCs w:val="20"/>
              </w:rPr>
              <w:t>implementation</w:t>
            </w:r>
            <w:r w:rsidR="007F645C">
              <w:rPr>
                <w:rFonts w:ascii="Times New Roman" w:eastAsia="SimSun" w:hAnsi="Times New Roman"/>
                <w:szCs w:val="20"/>
              </w:rPr>
              <w:t xml:space="preserve"> complexity</w:t>
            </w:r>
            <w:r w:rsidR="00824A4A">
              <w:rPr>
                <w:rFonts w:ascii="Times New Roman" w:eastAsia="SimSun" w:hAnsi="Times New Roman"/>
                <w:szCs w:val="20"/>
              </w:rPr>
              <w:t xml:space="preserve">, </w:t>
            </w:r>
            <w:r w:rsidR="00F04312" w:rsidRPr="001620BF">
              <w:rPr>
                <w:rFonts w:ascii="Times New Roman" w:eastAsia="SimSun" w:hAnsi="Times New Roman"/>
                <w:color w:val="000000"/>
                <w:kern w:val="24"/>
                <w:szCs w:val="20"/>
                <w:lang w:eastAsia="zh-CN"/>
              </w:rPr>
              <w:t>3~5% gain</w:t>
            </w:r>
            <w:r w:rsidR="00F04312">
              <w:rPr>
                <w:rFonts w:ascii="Times New Roman" w:eastAsia="SimSun" w:hAnsi="Times New Roman"/>
                <w:color w:val="000000"/>
                <w:kern w:val="24"/>
                <w:szCs w:val="20"/>
                <w:lang w:eastAsia="zh-CN"/>
              </w:rPr>
              <w:t xml:space="preserve"> </w:t>
            </w:r>
            <w:r w:rsidR="00E265D7">
              <w:rPr>
                <w:rFonts w:ascii="Times New Roman" w:eastAsia="SimSun" w:hAnsi="Times New Roman"/>
                <w:color w:val="000000"/>
                <w:kern w:val="24"/>
                <w:szCs w:val="20"/>
                <w:lang w:eastAsia="zh-CN"/>
              </w:rPr>
              <w:t>is not significant</w:t>
            </w:r>
            <w:r w:rsidR="008476A5">
              <w:rPr>
                <w:rFonts w:ascii="Times New Roman" w:eastAsia="SimSun" w:hAnsi="Times New Roman"/>
                <w:color w:val="000000"/>
                <w:kern w:val="24"/>
                <w:szCs w:val="20"/>
                <w:lang w:eastAsia="zh-CN"/>
              </w:rPr>
              <w:t xml:space="preserve"> considering the increased complexity of PMI construction</w:t>
            </w:r>
            <w:r w:rsidR="003E286E">
              <w:rPr>
                <w:rFonts w:ascii="Times New Roman" w:eastAsia="SimSun"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SimSun"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keep “</w:t>
            </w:r>
            <w:r w:rsidRPr="004D17AB">
              <w:rPr>
                <w:rFonts w:ascii="Times New Roman" w:eastAsia="SimSun" w:hAnsi="Times New Roman"/>
                <w:iCs/>
                <w:szCs w:val="20"/>
                <w:lang w:eastAsia="zh-CN"/>
              </w:rPr>
              <w:t>R=  D*</w:t>
            </w:r>
            <m:oMath>
              <m:sSubSup>
                <m:sSubSupPr>
                  <m:ctrlPr>
                    <w:rPr>
                      <w:rFonts w:ascii="Cambria Math" w:eastAsia="SimSun" w:hAnsi="Cambria Math"/>
                      <w:i/>
                      <w:iCs/>
                      <w:szCs w:val="20"/>
                      <w:lang w:eastAsia="zh-CN"/>
                    </w:rPr>
                  </m:ctrlPr>
                </m:sSubSupPr>
                <m:e>
                  <m:r>
                    <w:rPr>
                      <w:rFonts w:ascii="Cambria Math" w:eastAsia="SimSun" w:hAnsi="Cambria Math"/>
                      <w:szCs w:val="20"/>
                      <w:lang w:eastAsia="zh-CN"/>
                    </w:rPr>
                    <m:t>N</m:t>
                  </m:r>
                </m:e>
                <m:sub>
                  <m:r>
                    <w:rPr>
                      <w:rFonts w:ascii="Cambria Math" w:eastAsia="SimSun" w:hAnsi="Cambria Math"/>
                      <w:szCs w:val="20"/>
                      <w:lang w:eastAsia="zh-CN"/>
                    </w:rPr>
                    <m:t>PRB</m:t>
                  </m:r>
                </m:sub>
                <m:sup>
                  <m:r>
                    <w:rPr>
                      <w:rFonts w:ascii="Cambria Math" w:eastAsia="SimSun" w:hAnsi="Cambria Math"/>
                      <w:szCs w:val="20"/>
                      <w:lang w:eastAsia="zh-CN"/>
                    </w:rPr>
                    <m:t>SB</m:t>
                  </m:r>
                </m:sup>
              </m:sSubSup>
            </m:oMath>
            <w:r w:rsidRPr="004D17AB">
              <w:rPr>
                <w:rFonts w:ascii="Times New Roman" w:eastAsia="SimSun" w:hAnsi="Times New Roman"/>
                <w:szCs w:val="20"/>
                <w:lang w:eastAsia="zh-CN"/>
              </w:rPr>
              <w:t>” and “</w:t>
            </w:r>
            <w:r w:rsidRPr="004D17AB">
              <w:rPr>
                <w:rFonts w:ascii="Times New Roman" w:eastAsia="SimSun" w:hAnsi="Times New Roman"/>
                <w:iCs/>
                <w:szCs w:val="20"/>
                <w:lang w:eastAsia="zh-CN"/>
              </w:rPr>
              <w:t>R= 1</w:t>
            </w:r>
            <w:r w:rsidRPr="004D17AB">
              <w:rPr>
                <w:rFonts w:ascii="Times New Roman" w:eastAsia="SimSun" w:hAnsi="Times New Roman"/>
                <w:szCs w:val="20"/>
                <w:lang w:eastAsia="zh-CN"/>
              </w:rPr>
              <w:t>”</w:t>
            </w:r>
            <w:r>
              <w:rPr>
                <w:rFonts w:ascii="Times New Roman" w:eastAsia="SimSun"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rPr>
              <w:t xml:space="preserve">We think </w:t>
            </w: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D</m:t>
                  </m:r>
                  <m:r>
                    <m:rPr>
                      <m:sty m:val="p"/>
                    </m:rPr>
                    <w:rPr>
                      <w:rFonts w:ascii="Cambria Math" w:eastAsia="SimSun" w:hAnsi="Cambria Math"/>
                      <w:szCs w:val="20"/>
                    </w:rPr>
                    <m:t>×</m:t>
                  </m:r>
                  <m:r>
                    <w:rPr>
                      <w:rFonts w:ascii="Cambria Math" w:eastAsia="SimSun" w:hAnsi="Cambria Math"/>
                      <w:szCs w:val="20"/>
                    </w:rPr>
                    <m:t>N</m:t>
                  </m:r>
                </m:e>
                <m:sub>
                  <m:r>
                    <w:rPr>
                      <w:rFonts w:ascii="Cambria Math" w:eastAsia="SimSun" w:hAnsi="Cambria Math"/>
                      <w:szCs w:val="20"/>
                    </w:rPr>
                    <m:t>PRB</m:t>
                  </m:r>
                </m:sub>
                <m:sup>
                  <m:r>
                    <w:rPr>
                      <w:rFonts w:ascii="Cambria Math" w:eastAsia="SimSun" w:hAnsi="Cambria Math"/>
                      <w:szCs w:val="20"/>
                    </w:rPr>
                    <m:t>SB</m:t>
                  </m:r>
                </m:sup>
              </m:sSubSup>
            </m:oMath>
            <w:r w:rsidRPr="00B42183">
              <w:rPr>
                <w:rFonts w:ascii="Times New Roman" w:eastAsia="SimSun" w:hAnsi="Times New Roman"/>
                <w:szCs w:val="20"/>
              </w:rPr>
              <w:t xml:space="preserve"> is very high assuming D=1, which causes higher UE complexity. Support R=1 for a clean solution</w:t>
            </w:r>
          </w:p>
        </w:tc>
      </w:tr>
      <w:tr w:rsidR="00E85D83" w:rsidRPr="00571DB8" w14:paraId="3ABECB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hint="eastAsia"/>
                <w:szCs w:val="20"/>
                <w:lang w:eastAsia="zh-CN"/>
              </w:rPr>
              <w:t>Support</w:t>
            </w:r>
          </w:p>
        </w:tc>
      </w:tr>
      <w:tr w:rsidR="006E2F38" w:rsidRPr="00EC4E7A" w14:paraId="64711FF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CA034CD"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916A2D2" w14:textId="0541B4B7"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hint="eastAsia"/>
                <w:szCs w:val="20"/>
                <w:lang w:eastAsia="zh-CN"/>
              </w:rPr>
              <w:t xml:space="preserve">We support </w:t>
            </w:r>
            <w:r w:rsidRPr="006E2F38">
              <w:rPr>
                <w:rFonts w:ascii="Times New Roman" w:eastAsia="SimSun" w:hAnsi="Times New Roman"/>
                <w:szCs w:val="20"/>
                <w:lang w:eastAsia="zh-CN"/>
              </w:rPr>
              <w:t>Alt2</w:t>
            </w:r>
            <w:r>
              <w:rPr>
                <w:rFonts w:ascii="Times New Roman" w:eastAsia="SimSun" w:hAnsi="Times New Roman"/>
                <w:szCs w:val="20"/>
                <w:lang w:eastAsia="zh-CN"/>
              </w:rPr>
              <w:t>. (i.e., R=1 and 2)</w:t>
            </w:r>
            <w:r w:rsidRPr="006E2F38">
              <w:rPr>
                <w:rFonts w:ascii="Times New Roman" w:eastAsia="SimSun" w:hAnsi="Times New Roman"/>
                <w:szCs w:val="20"/>
                <w:lang w:eastAsia="zh-CN"/>
              </w:rPr>
              <w:t xml:space="preserve"> Alt2 is the same as the Rel-16, so performance gain from large R (i.e., R=2) can be obtained without having impact to UE complexity compared to Rel-16.</w:t>
            </w:r>
          </w:p>
        </w:tc>
      </w:tr>
      <w:tr w:rsidR="00922C9C" w:rsidRPr="00EC4E7A" w14:paraId="271A6A6F"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8BDE674" w14:textId="4D42F093"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83EAA5C" w14:textId="1C142673"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Support R = 1. Other R values should be UE optional, if supported.</w:t>
            </w:r>
          </w:p>
        </w:tc>
      </w:tr>
      <w:tr w:rsidR="000253A3" w:rsidRPr="00EC4E7A" w14:paraId="7E788109"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23F4E74F" w14:textId="016F7D78" w:rsidR="000253A3" w:rsidRDefault="000253A3"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806071E"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r w:rsidRPr="000253A3">
              <w:rPr>
                <w:rFonts w:ascii="Times New Roman" w:eastAsia="SimSun" w:hAnsi="Times New Roman"/>
                <w:szCs w:val="20"/>
                <w:lang w:eastAsia="zh-CN"/>
              </w:rPr>
              <w:t xml:space="preserve">Support </w:t>
            </w:r>
            <w:r w:rsidRPr="000253A3">
              <w:rPr>
                <w:rFonts w:ascii="Times New Roman" w:eastAsia="Times New Roman" w:hAnsi="Times New Roman"/>
                <w:i/>
                <w:color w:val="000000"/>
                <w:kern w:val="24"/>
                <w:szCs w:val="20"/>
                <w:lang w:eastAsia="zh-CN"/>
              </w:rPr>
              <w:t xml:space="preserve">R= </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Pr="000253A3">
              <w:rPr>
                <w:rFonts w:ascii="Times New Roman" w:eastAsia="Times New Roman" w:hAnsi="Times New Roman"/>
                <w:iCs/>
                <w:color w:val="000000"/>
                <w:kern w:val="24"/>
                <w:szCs w:val="20"/>
                <w:lang w:eastAsia="zh-CN"/>
              </w:rPr>
              <w:t xml:space="preserve">. We are also ok with adding an absolute limit on R, e.g. </w:t>
            </w:r>
            <m:oMath>
              <m:r>
                <w:rPr>
                  <w:rFonts w:ascii="Cambria Math" w:eastAsia="Times New Roman" w:hAnsi="Cambria Math"/>
                  <w:color w:val="000000"/>
                  <w:kern w:val="24"/>
                  <w:szCs w:val="20"/>
                  <w:lang w:eastAsia="zh-CN"/>
                </w:rPr>
                <m:t>R=</m:t>
              </m:r>
              <m:func>
                <m:funcPr>
                  <m:ctrlPr>
                    <w:rPr>
                      <w:rFonts w:ascii="Cambria Math" w:eastAsia="Times New Roman" w:hAnsi="Cambria Math"/>
                      <w:i/>
                      <w:color w:val="000000"/>
                      <w:kern w:val="24"/>
                      <w:szCs w:val="20"/>
                      <w:lang w:eastAsia="zh-CN"/>
                    </w:rPr>
                  </m:ctrlPr>
                </m:funcPr>
                <m:fName>
                  <m:r>
                    <m:rPr>
                      <m:sty m:val="p"/>
                    </m:rPr>
                    <w:rPr>
                      <w:rFonts w:ascii="Cambria Math" w:eastAsia="Times New Roman" w:hAnsi="Cambria Math"/>
                      <w:color w:val="000000"/>
                      <w:kern w:val="24"/>
                      <w:szCs w:val="20"/>
                      <w:lang w:eastAsia="zh-CN"/>
                    </w:rPr>
                    <m:t>min</m:t>
                  </m:r>
                </m:fName>
                <m:e>
                  <m:r>
                    <w:rPr>
                      <w:rFonts w:ascii="Cambria Math" w:eastAsia="Times New Roman" w:hAnsi="Cambria Math"/>
                      <w:color w:val="000000"/>
                      <w:kern w:val="24"/>
                      <w:szCs w:val="20"/>
                      <w:lang w:eastAsia="zh-CN"/>
                    </w:rPr>
                    <m:t>{</m:t>
                  </m:r>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r>
                    <w:rPr>
                      <w:rFonts w:ascii="Cambria Math" w:eastAsia="Times New Roman" w:hAnsi="Cambria Math"/>
                      <w:color w:val="000000"/>
                      <w:kern w:val="24"/>
                      <w:szCs w:val="20"/>
                      <w:lang w:eastAsia="zh-CN"/>
                    </w:rPr>
                    <m:t>,8}</m:t>
                  </m:r>
                </m:e>
              </m:func>
            </m:oMath>
            <w:r w:rsidRPr="000253A3">
              <w:rPr>
                <w:rFonts w:ascii="Times New Roman" w:eastAsia="Times New Roman" w:hAnsi="Times New Roman"/>
                <w:color w:val="000000"/>
                <w:kern w:val="24"/>
                <w:szCs w:val="20"/>
                <w:lang w:eastAsia="zh-CN"/>
              </w:rPr>
              <w:t>.</w:t>
            </w:r>
          </w:p>
          <w:p w14:paraId="4DDC8AC7"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p>
          <w:p w14:paraId="1A9EA2DD" w14:textId="77777777" w:rsidR="00A21385" w:rsidRDefault="000253A3" w:rsidP="000253A3">
            <w:pPr>
              <w:autoSpaceDE w:val="0"/>
              <w:autoSpaceDN w:val="0"/>
              <w:adjustRightInd w:val="0"/>
              <w:snapToGrid w:val="0"/>
              <w:ind w:left="0" w:firstLine="0"/>
              <w:jc w:val="both"/>
              <w:rPr>
                <w:rFonts w:ascii="Times New Roman" w:eastAsia="SimSun" w:hAnsi="Times New Roman"/>
                <w:szCs w:val="20"/>
                <w:lang w:eastAsia="zh-CN"/>
              </w:rPr>
            </w:pPr>
            <w:r w:rsidRPr="000253A3">
              <w:rPr>
                <w:rFonts w:ascii="Times New Roman" w:eastAsia="SimSun" w:hAnsi="Times New Roman"/>
                <w:szCs w:val="20"/>
                <w:lang w:eastAsia="zh-CN"/>
              </w:rPr>
              <w:t>Regarding UE implementation complexity, a UE is not required to evaluate all N3 candidate PMIs corresponding to different</w:t>
            </w:r>
            <w:r>
              <w:rPr>
                <w:rFonts w:ascii="Times New Roman" w:eastAsia="SimSun" w:hAnsi="Times New Roman"/>
                <w:szCs w:val="20"/>
                <w:lang w:eastAsia="zh-CN"/>
              </w:rPr>
              <w:t xml:space="preserve"> FD component</w:t>
            </w:r>
            <w:r w:rsidR="00A21385">
              <w:rPr>
                <w:rFonts w:ascii="Times New Roman" w:eastAsia="SimSun" w:hAnsi="Times New Roman"/>
                <w:szCs w:val="20"/>
                <w:lang w:eastAsia="zh-CN"/>
              </w:rPr>
              <w:t xml:space="preserve">s </w:t>
            </w:r>
            <w:r>
              <w:rPr>
                <w:rFonts w:ascii="Times New Roman" w:eastAsia="SimSun" w:hAnsi="Times New Roman"/>
                <w:szCs w:val="20"/>
                <w:lang w:eastAsia="zh-CN"/>
              </w:rPr>
              <w:t>for Mv=1. But if a UE chooses to do so in its implementation, for example by calculating an N3 point DFT, it can also limit such search to</w:t>
            </w:r>
            <w:r w:rsidR="00A21385">
              <w:rPr>
                <w:rFonts w:ascii="Times New Roman" w:eastAsia="SimSun" w:hAnsi="Times New Roman"/>
                <w:szCs w:val="20"/>
                <w:lang w:eastAsia="zh-CN"/>
              </w:rPr>
              <w:t>, e.g.,</w:t>
            </w:r>
            <w:r>
              <w:rPr>
                <w:rFonts w:ascii="Times New Roman" w:eastAsia="SimSun" w:hAnsi="Times New Roman"/>
                <w:szCs w:val="20"/>
                <w:lang w:eastAsia="zh-CN"/>
              </w:rPr>
              <w:t xml:space="preserve"> 19 PMIs, for example by sampling the DFT appropriately.</w:t>
            </w:r>
          </w:p>
          <w:p w14:paraId="1DAACD50" w14:textId="03C794A8" w:rsidR="000253A3" w:rsidRDefault="000253A3" w:rsidP="000253A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lastRenderedPageBreak/>
              <w:t>The performance difference by setting R&gt;1 is due to the different precoding applied by the gNB rather than different UE processing.</w:t>
            </w:r>
          </w:p>
          <w:p w14:paraId="2C3AB3AC" w14:textId="77777777" w:rsidR="00A21385" w:rsidRDefault="00A21385" w:rsidP="000253A3">
            <w:pPr>
              <w:autoSpaceDE w:val="0"/>
              <w:autoSpaceDN w:val="0"/>
              <w:adjustRightInd w:val="0"/>
              <w:snapToGrid w:val="0"/>
              <w:ind w:left="0" w:firstLine="0"/>
              <w:jc w:val="both"/>
              <w:rPr>
                <w:rFonts w:ascii="Times New Roman" w:eastAsia="SimSun" w:hAnsi="Times New Roman"/>
                <w:szCs w:val="20"/>
                <w:lang w:eastAsia="zh-CN"/>
              </w:rPr>
            </w:pPr>
          </w:p>
          <w:p w14:paraId="055A90FA" w14:textId="1ECA8278" w:rsidR="000253A3" w:rsidRPr="000253A3" w:rsidRDefault="00A21385" w:rsidP="000253A3">
            <w:pPr>
              <w:autoSpaceDE w:val="0"/>
              <w:autoSpaceDN w:val="0"/>
              <w:adjustRightInd w:val="0"/>
              <w:snapToGrid w:val="0"/>
              <w:ind w:left="0" w:firstLine="0"/>
              <w:jc w:val="both"/>
              <w:rPr>
                <w:rFonts w:ascii="Times New Roman" w:eastAsia="SimSun" w:hAnsi="Times New Roman"/>
                <w:iCs/>
                <w:szCs w:val="20"/>
                <w:lang w:eastAsia="zh-CN"/>
              </w:rPr>
            </w:pPr>
            <w:r>
              <w:rPr>
                <w:rFonts w:ascii="Times New Roman" w:eastAsia="SimSun" w:hAnsi="Times New Roman"/>
                <w:szCs w:val="20"/>
                <w:lang w:eastAsia="zh-CN"/>
              </w:rPr>
              <w:t>Regarding the PRG size, a</w:t>
            </w:r>
            <w:r w:rsidR="000253A3">
              <w:rPr>
                <w:rFonts w:ascii="Times New Roman" w:eastAsia="SimSun" w:hAnsi="Times New Roman"/>
                <w:szCs w:val="20"/>
                <w:lang w:eastAsia="zh-CN"/>
              </w:rPr>
              <w:t>lthough the smallest PRG size is 2PRBs, the edge PRGs can have only 1 PRB. Besides, the higher PMI granularity</w:t>
            </w:r>
            <w:r>
              <w:rPr>
                <w:rFonts w:ascii="Times New Roman" w:eastAsia="SimSun" w:hAnsi="Times New Roman"/>
                <w:szCs w:val="20"/>
                <w:lang w:eastAsia="zh-CN"/>
              </w:rPr>
              <w:t xml:space="preserve"> on CSI-RS</w:t>
            </w:r>
            <w:r w:rsidR="000253A3">
              <w:rPr>
                <w:rFonts w:ascii="Times New Roman" w:eastAsia="SimSun" w:hAnsi="Times New Roman"/>
                <w:szCs w:val="20"/>
                <w:lang w:eastAsia="zh-CN"/>
              </w:rPr>
              <w:t xml:space="preserve"> can be used by the gNB</w:t>
            </w:r>
            <w:r>
              <w:rPr>
                <w:rFonts w:ascii="Times New Roman" w:eastAsia="SimSun" w:hAnsi="Times New Roman"/>
                <w:szCs w:val="20"/>
                <w:lang w:eastAsia="zh-CN"/>
              </w:rPr>
              <w:t xml:space="preserve"> scheduler/precoder implementation</w:t>
            </w:r>
            <w:r w:rsidR="000253A3">
              <w:rPr>
                <w:rFonts w:ascii="Times New Roman" w:eastAsia="SimSun" w:hAnsi="Times New Roman"/>
                <w:szCs w:val="20"/>
                <w:lang w:eastAsia="zh-CN"/>
              </w:rPr>
              <w:t xml:space="preserve"> to optimise a lower granularity PDSCH/DMRS precoder.</w:t>
            </w:r>
          </w:p>
        </w:tc>
      </w:tr>
    </w:tbl>
    <w:p w14:paraId="4ACA5E10" w14:textId="77777777" w:rsidR="00710250" w:rsidRPr="006E2F38" w:rsidRDefault="00710250" w:rsidP="00710250">
      <w:pPr>
        <w:autoSpaceDE w:val="0"/>
        <w:autoSpaceDN w:val="0"/>
        <w:adjustRightInd w:val="0"/>
        <w:snapToGrid w:val="0"/>
        <w:spacing w:after="120"/>
        <w:ind w:left="0" w:firstLine="0"/>
        <w:jc w:val="both"/>
        <w:rPr>
          <w:rFonts w:ascii="Times New Roman" w:eastAsia="SimSun" w:hAnsi="Times New Roman"/>
          <w:sz w:val="22"/>
          <w:szCs w:val="22"/>
          <w:lang w:eastAsia="x-none"/>
        </w:rPr>
      </w:pPr>
    </w:p>
    <w:p w14:paraId="607DC5B5" w14:textId="6643EB55" w:rsidR="002B3CD3" w:rsidRPr="00571DB8" w:rsidRDefault="002B3CD3" w:rsidP="00710250">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C9463A" w:rsidRPr="00571DB8">
        <w:rPr>
          <w:rFonts w:ascii="Times New Roman" w:eastAsia="SimSun" w:hAnsi="Times New Roman"/>
          <w:b/>
          <w:sz w:val="22"/>
          <w:szCs w:val="22"/>
          <w:lang w:val="en-US" w:eastAsia="zh-CN"/>
        </w:rPr>
        <w:t>ssue 5</w:t>
      </w:r>
      <w:r w:rsidRPr="00571DB8">
        <w:rPr>
          <w:rFonts w:ascii="Times New Roman" w:eastAsia="SimSun" w:hAnsi="Times New Roman"/>
          <w:b/>
          <w:sz w:val="22"/>
          <w:szCs w:val="22"/>
          <w:lang w:val="en-US" w:eastAsia="zh-CN"/>
        </w:rPr>
        <w:t xml:space="preserve"> - Clarifying </w:t>
      </w:r>
      <w:r w:rsidRPr="00571DB8">
        <w:rPr>
          <w:rFonts w:ascii="Times New Roman" w:eastAsia="SimSun" w:hAnsi="Times New Roman" w:hint="eastAsia"/>
          <w:b/>
          <w:sz w:val="22"/>
          <w:szCs w:val="22"/>
          <w:lang w:val="en-US" w:eastAsia="zh-CN"/>
        </w:rPr>
        <w:t>o</w:t>
      </w:r>
      <w:r w:rsidRPr="00571DB8">
        <w:rPr>
          <w:rFonts w:ascii="Times New Roman" w:eastAsia="SimSun" w:hAnsi="Times New Roman"/>
          <w:b/>
          <w:sz w:val="22"/>
          <w:szCs w:val="22"/>
          <w:lang w:val="en-US" w:eastAsia="zh-CN"/>
        </w:rPr>
        <w:t xml:space="preserv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SimSun" w:hAnsi="Times New Roman" w:hint="eastAsia"/>
          <w:b/>
          <w:sz w:val="22"/>
          <w:szCs w:val="22"/>
          <w:lang w:val="en-US" w:eastAsia="zh-CN"/>
        </w:rPr>
        <w:t xml:space="preserve"> </w:t>
      </w:r>
      <w:r w:rsidRPr="00571DB8">
        <w:rPr>
          <w:rFonts w:ascii="Times New Roman" w:eastAsia="SimSun"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ListParagraph"/>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ListParagraph"/>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ListParagraph"/>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ListParagraph"/>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Based on </w:t>
      </w:r>
      <w:r w:rsidR="00D65405" w:rsidRPr="00571DB8">
        <w:rPr>
          <w:rFonts w:ascii="Times New Roman" w:eastAsia="SimSun" w:hAnsi="Times New Roman"/>
          <w:sz w:val="22"/>
          <w:szCs w:val="22"/>
          <w:lang w:val="en-US" w:eastAsia="zh-CN"/>
        </w:rPr>
        <w:t>companies’ views</w:t>
      </w:r>
      <w:r w:rsidRPr="00571DB8">
        <w:rPr>
          <w:rFonts w:ascii="Times New Roman" w:eastAsia="SimSun"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SimSun" w:hAnsi="Times New Roman"/>
          <w:b/>
          <w:i/>
          <w:sz w:val="22"/>
          <w:szCs w:val="22"/>
          <w:lang w:val="en-US" w:eastAsia="zh-CN"/>
        </w:rPr>
        <w:t>Proposal 9</w:t>
      </w:r>
      <w:r w:rsidR="007975DA" w:rsidRPr="00571DB8">
        <w:rPr>
          <w:rFonts w:ascii="Times New Roman" w:eastAsia="SimSun" w:hAnsi="Times New Roman"/>
          <w:b/>
          <w:i/>
          <w:sz w:val="22"/>
          <w:szCs w:val="22"/>
          <w:lang w:val="en-US" w:eastAsia="zh-CN"/>
        </w:rPr>
        <w:t xml:space="preserve">: </w:t>
      </w:r>
      <w:commentRangeEnd w:id="8"/>
      <w:r w:rsidR="0041667F" w:rsidRPr="00571DB8">
        <w:rPr>
          <w:rStyle w:val="CommentReference"/>
        </w:rPr>
        <w:commentReference w:id="8"/>
      </w:r>
      <w:r w:rsidR="007975DA" w:rsidRPr="001B33FA">
        <w:rPr>
          <w:rFonts w:ascii="Times New Roman" w:eastAsia="SimSun" w:hAnsi="Times New Roman"/>
          <w:i/>
          <w:sz w:val="22"/>
          <w:szCs w:val="22"/>
          <w:lang w:val="en-US" w:eastAsia="zh-CN"/>
        </w:rPr>
        <w:t>For Rel-17 port selection codebook,</w:t>
      </w:r>
    </w:p>
    <w:p w14:paraId="69762CF0" w14:textId="73F292D3"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Pr="001B33FA">
        <w:rPr>
          <w:rFonts w:ascii="Times New Roman" w:eastAsia="SimSun" w:hAnsi="Times New Roman"/>
          <w:i/>
          <w:sz w:val="22"/>
          <w:szCs w:val="22"/>
          <w:lang w:val="en-US" w:eastAsia="zh-CN"/>
        </w:rPr>
        <w:t>tur</w:t>
      </w:r>
      <w:r w:rsidR="0041667F" w:rsidRPr="001B33FA">
        <w:rPr>
          <w:rFonts w:ascii="Times New Roman" w:eastAsia="SimSun" w:hAnsi="Times New Roman"/>
          <w:i/>
          <w:sz w:val="22"/>
          <w:szCs w:val="22"/>
          <w:lang w:val="en-US" w:eastAsia="zh-CN"/>
        </w:rPr>
        <w:t xml:space="preserve">ned </w:t>
      </w:r>
      <w:r w:rsidRPr="001B33FA">
        <w:rPr>
          <w:rFonts w:ascii="Times New Roman" w:eastAsia="SimSun" w:hAnsi="Times New Roman"/>
          <w:i/>
          <w:sz w:val="22"/>
          <w:szCs w:val="22"/>
          <w:lang w:val="en-US" w:eastAsia="zh-CN"/>
        </w:rPr>
        <w:t xml:space="preserve">OFF/ON </w:t>
      </w:r>
      <w:r w:rsidR="0041667F" w:rsidRPr="001B33FA">
        <w:rPr>
          <w:rFonts w:ascii="Times New Roman" w:eastAsia="SimSun" w:hAnsi="Times New Roman"/>
          <w:i/>
          <w:sz w:val="22"/>
          <w:szCs w:val="22"/>
          <w:lang w:val="en-US" w:eastAsia="zh-CN"/>
        </w:rPr>
        <w:t xml:space="preserve">implicitly </w:t>
      </w:r>
      <w:r w:rsidRPr="001B33FA">
        <w:rPr>
          <w:rFonts w:ascii="Times New Roman" w:eastAsia="SimSun" w:hAnsi="Times New Roman"/>
          <w:i/>
          <w:sz w:val="22"/>
          <w:szCs w:val="22"/>
          <w:lang w:val="en-US" w:eastAsia="zh-CN"/>
        </w:rPr>
        <w:t xml:space="preserve">by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p>
    <w:p w14:paraId="159CDCD5" w14:textId="405EE94A" w:rsidR="00593FA4" w:rsidRPr="001B33FA" w:rsidRDefault="00D65405" w:rsidP="00A85FD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SimSun" w:hAnsi="Times New Roman"/>
          <w:i/>
          <w:sz w:val="22"/>
          <w:szCs w:val="22"/>
          <w:lang w:val="en-US" w:eastAsia="zh-CN"/>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41667F" w:rsidRPr="001B33FA">
        <w:rPr>
          <w:rFonts w:ascii="Times New Roman" w:eastAsia="SimSun" w:hAnsi="Times New Roman"/>
          <w:i/>
          <w:sz w:val="22"/>
          <w:szCs w:val="22"/>
          <w:lang w:val="en-US" w:eastAsia="zh-CN"/>
        </w:rPr>
        <w:t xml:space="preserve">  OFF or ON are the same when M</w:t>
      </w:r>
      <w:r w:rsidR="0041667F" w:rsidRPr="001B33FA">
        <w:rPr>
          <w:rFonts w:ascii="Times New Roman" w:eastAsia="SimSun" w:hAnsi="Times New Roman"/>
          <w:i/>
          <w:sz w:val="22"/>
          <w:szCs w:val="22"/>
          <w:vertAlign w:val="subscript"/>
          <w:lang w:val="en-US" w:eastAsia="zh-CN"/>
        </w:rPr>
        <w:t>v</w:t>
      </w:r>
      <w:r w:rsidR="0041667F" w:rsidRPr="001B33FA">
        <w:rPr>
          <w:rFonts w:ascii="Times New Roman" w:eastAsia="SimSun" w:hAnsi="Times New Roman"/>
          <w:i/>
          <w:sz w:val="22"/>
          <w:szCs w:val="22"/>
          <w:lang w:val="en-US" w:eastAsia="zh-CN"/>
        </w:rPr>
        <w:t>=1</w:t>
      </w:r>
      <w:r w:rsidR="004469B5" w:rsidRPr="001B33FA">
        <w:rPr>
          <w:rFonts w:ascii="Times New Roman" w:eastAsia="SimSun" w:hAnsi="Times New Roman"/>
          <w:i/>
          <w:sz w:val="22"/>
          <w:szCs w:val="22"/>
          <w:lang w:val="en-US" w:eastAsia="zh-CN"/>
        </w:rPr>
        <w:t>,</w:t>
      </w:r>
      <w:r w:rsidR="00D35D7C" w:rsidRPr="001B33FA">
        <w:rPr>
          <w:rFonts w:ascii="Times New Roman" w:eastAsia="SimSun" w:hAnsi="Times New Roman"/>
          <w:i/>
          <w:sz w:val="22"/>
          <w:szCs w:val="22"/>
          <w:lang w:val="en-US" w:eastAsia="zh-CN"/>
        </w:rPr>
        <w:t xml:space="preserve"> whereas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SimSun" w:hAnsi="Times New Roman"/>
          <w:i/>
          <w:sz w:val="22"/>
          <w:szCs w:val="22"/>
          <w:lang w:val="en-US" w:eastAsia="zh-CN"/>
        </w:rPr>
        <w:t xml:space="preserve">, from the UE perspective. </w:t>
      </w:r>
    </w:p>
    <w:p w14:paraId="180BD5D7" w14:textId="04AC201C" w:rsidR="00D65405" w:rsidRPr="001B33FA" w:rsidRDefault="00D65405" w:rsidP="00A85FD7">
      <w:pPr>
        <w:pStyle w:val="ListParagraph"/>
        <w:numPr>
          <w:ilvl w:val="0"/>
          <w:numId w:val="56"/>
        </w:numPr>
        <w:autoSpaceDE w:val="0"/>
        <w:autoSpaceDN w:val="0"/>
        <w:adjustRightInd w:val="0"/>
        <w:snapToGrid w:val="0"/>
        <w:ind w:leftChars="0" w:left="618"/>
        <w:jc w:val="both"/>
        <w:rPr>
          <w:rFonts w:ascii="Times New Roman" w:eastAsia="SimSun"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593FA4"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00593FA4" w:rsidRPr="001B33FA">
        <w:rPr>
          <w:rFonts w:ascii="Times New Roman" w:eastAsia="SimSun"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SimSun" w:hAnsi="Times New Roman"/>
          <w:i/>
          <w:sz w:val="22"/>
          <w:szCs w:val="22"/>
          <w:lang w:val="en-US" w:eastAsia="zh-CN"/>
        </w:rPr>
        <w:t>OFF/ON by explicit signaling</w:t>
      </w:r>
    </w:p>
    <w:p w14:paraId="6200A877" w14:textId="6A6013F3" w:rsidR="00593FA4" w:rsidRPr="001B33FA" w:rsidRDefault="00593FA4" w:rsidP="00A85FD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1B33FA">
        <w:rPr>
          <w:rFonts w:ascii="Times New Roman" w:eastAsia="SimSun" w:hAnsi="Times New Roman" w:hint="eastAsia"/>
          <w:i/>
          <w:sz w:val="22"/>
          <w:szCs w:val="22"/>
          <w:lang w:val="en-US" w:eastAsia="zh-CN"/>
        </w:rPr>
        <w:t>W</w:t>
      </w:r>
      <w:r w:rsidRPr="001B33FA">
        <w:rPr>
          <w:rFonts w:ascii="Times New Roman" w:eastAsia="SimSun" w:hAnsi="Times New Roman"/>
          <w:i/>
          <w:sz w:val="22"/>
          <w:szCs w:val="22"/>
          <w:lang w:val="en-US" w:eastAsia="zh-CN"/>
        </w:rPr>
        <w:t xml:space="preserve">hen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hint="eastAsia"/>
          <w:i/>
          <w:sz w:val="22"/>
          <w:szCs w:val="22"/>
          <w:lang w:val="en-US" w:eastAsia="zh-CN"/>
        </w:rPr>
        <w:t xml:space="preserve"> </w:t>
      </w:r>
      <w:r w:rsidRPr="001B33FA">
        <w:rPr>
          <w:rFonts w:ascii="Times New Roman" w:eastAsia="SimSun" w:hAnsi="Times New Roman"/>
          <w:i/>
          <w:sz w:val="22"/>
          <w:szCs w:val="22"/>
          <w:lang w:val="en-US" w:eastAsia="zh-CN"/>
        </w:rPr>
        <w:t>is turned OFF,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Alt2 is unclear to us. </w:t>
            </w:r>
            <w:r w:rsidR="002E1871">
              <w:rPr>
                <w:rFonts w:ascii="Times New Roman" w:eastAsia="SimSun" w:hAnsi="Times New Roman"/>
                <w:szCs w:val="20"/>
              </w:rPr>
              <w:t>Are</w:t>
            </w:r>
            <w:r>
              <w:rPr>
                <w:rFonts w:ascii="Times New Roman" w:eastAsia="SimSun" w:hAnsi="Times New Roman"/>
                <w:szCs w:val="20"/>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2E1871" w:rsidRPr="001B33FA">
              <w:rPr>
                <w:rFonts w:ascii="Times New Roman" w:eastAsia="SimSun" w:hAnsi="Times New Roman"/>
                <w:i/>
                <w:sz w:val="22"/>
                <w:szCs w:val="22"/>
                <w:lang w:val="en-US" w:eastAsia="zh-CN"/>
              </w:rPr>
              <w:t xml:space="preserve"> </w:t>
            </w:r>
            <w:r w:rsidR="002E1871" w:rsidRPr="002E1871">
              <w:rPr>
                <w:rFonts w:ascii="Times New Roman" w:eastAsia="SimSun" w:hAnsi="Times New Roman"/>
                <w:iCs/>
                <w:sz w:val="22"/>
                <w:szCs w:val="22"/>
                <w:lang w:val="en-US" w:eastAsia="zh-CN"/>
              </w:rPr>
              <w:t>OFF or ON are the same when M</w:t>
            </w:r>
            <w:r w:rsidR="002E1871" w:rsidRPr="002E1871">
              <w:rPr>
                <w:rFonts w:ascii="Times New Roman" w:eastAsia="SimSun" w:hAnsi="Times New Roman"/>
                <w:iCs/>
                <w:sz w:val="22"/>
                <w:szCs w:val="22"/>
                <w:vertAlign w:val="subscript"/>
                <w:lang w:val="en-US" w:eastAsia="zh-CN"/>
              </w:rPr>
              <w:t>v</w:t>
            </w:r>
            <w:r w:rsidR="002E1871" w:rsidRPr="002E1871">
              <w:rPr>
                <w:rFonts w:ascii="Times New Roman" w:eastAsia="SimSun" w:hAnsi="Times New Roman"/>
                <w:iCs/>
                <w:sz w:val="22"/>
                <w:szCs w:val="22"/>
                <w:lang w:val="en-US" w:eastAsia="zh-CN"/>
              </w:rPr>
              <w:t>=1</w:t>
            </w:r>
            <w:r w:rsidR="002E1871">
              <w:rPr>
                <w:rFonts w:ascii="Times New Roman" w:eastAsia="SimSun" w:hAnsi="Times New Roman"/>
                <w:i/>
                <w:sz w:val="22"/>
                <w:szCs w:val="22"/>
                <w:lang w:val="en-US" w:eastAsia="zh-CN"/>
              </w:rPr>
              <w:t>?</w:t>
            </w:r>
            <w:r w:rsidR="00B70F40">
              <w:rPr>
                <w:rFonts w:ascii="Times New Roman" w:eastAsia="SimSun" w:hAnsi="Times New Roman"/>
                <w:i/>
                <w:sz w:val="22"/>
                <w:szCs w:val="22"/>
                <w:lang w:val="en-US" w:eastAsia="zh-CN"/>
              </w:rPr>
              <w:t xml:space="preserve"> </w:t>
            </w:r>
            <w:r w:rsidR="00B70F40">
              <w:rPr>
                <w:rFonts w:ascii="Times New Roman" w:eastAsia="SimSun" w:hAnsi="Times New Roman"/>
                <w:iCs/>
                <w:sz w:val="22"/>
                <w:szCs w:val="22"/>
                <w:lang w:val="en-US" w:eastAsia="zh-CN"/>
              </w:rPr>
              <w:t>I</w:t>
            </w:r>
            <w:r w:rsidR="002E1871" w:rsidRPr="00B70F40">
              <w:rPr>
                <w:rFonts w:ascii="Times New Roman" w:eastAsia="SimSun" w:hAnsi="Times New Roman"/>
                <w:iCs/>
                <w:sz w:val="22"/>
                <w:szCs w:val="22"/>
                <w:lang w:val="en-US" w:eastAsia="zh-CN"/>
              </w:rPr>
              <w:t xml:space="preserve">f yes, the difference compared to Alt1 </w:t>
            </w:r>
            <w:r w:rsidR="00E1667A">
              <w:rPr>
                <w:rFonts w:ascii="Times New Roman" w:eastAsia="SimSun" w:hAnsi="Times New Roman"/>
                <w:iCs/>
                <w:sz w:val="22"/>
                <w:szCs w:val="22"/>
                <w:lang w:val="en-US" w:eastAsia="zh-CN"/>
              </w:rPr>
              <w:t xml:space="preserve">is that </w:t>
            </w:r>
            <w:r w:rsidR="002E1871" w:rsidRPr="00B70F40">
              <w:rPr>
                <w:rFonts w:ascii="Times New Roman" w:eastAsia="SimSun" w:hAnsi="Times New Roman"/>
                <w:iCs/>
                <w:sz w:val="22"/>
                <w:szCs w:val="22"/>
                <w:lang w:val="en-US" w:eastAsia="zh-CN"/>
              </w:rPr>
              <w:t>th</w:t>
            </w:r>
            <w:r w:rsidR="00B90A91" w:rsidRPr="00B70F40">
              <w:rPr>
                <w:rFonts w:ascii="Times New Roman" w:eastAsia="SimSun" w:hAnsi="Times New Roman"/>
                <w:iCs/>
                <w:sz w:val="22"/>
                <w:szCs w:val="22"/>
                <w:lang w:val="en-US" w:eastAsia="zh-CN"/>
              </w:rPr>
              <w:t>e length of all-one vector is 1?</w:t>
            </w:r>
            <w:r w:rsidR="00B90A91">
              <w:rPr>
                <w:rFonts w:ascii="Times New Roman" w:eastAsia="SimSun"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think further study is needed and it is too early to discuss signalling details. We agree with QC that it’s better to clarify whether “Wf off” and “Mv=1” are same. Our understanding is they are same, and when Wf is turned off, we shouldn’t restrict the UE implementation to measure PMI, i.e., no need to restrict that Wf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SimSun"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SimSun" w:hAnsi="Times New Roman"/>
                <w:i/>
                <w:sz w:val="22"/>
                <w:szCs w:val="22"/>
                <w:lang w:val="en-US" w:eastAsia="zh-CN"/>
              </w:rPr>
              <w:t>For Rel-17 port selection codebook,</w:t>
            </w:r>
            <w:r>
              <w:rPr>
                <w:rFonts w:ascii="Times New Roman" w:eastAsia="SimSun" w:hAnsi="Times New Roman"/>
                <w:i/>
                <w:sz w:val="22"/>
                <w:szCs w:val="22"/>
                <w:lang w:val="en-US" w:eastAsia="zh-CN"/>
              </w:rPr>
              <w:t xml:space="preserve"> </w:t>
            </w:r>
            <w:r w:rsidR="00A9002A">
              <w:rPr>
                <w:rFonts w:ascii="Times New Roman" w:eastAsia="SimSun" w:hAnsi="Times New Roman"/>
                <w:i/>
                <w:sz w:val="22"/>
                <w:szCs w:val="22"/>
                <w:lang w:val="en-US" w:eastAsia="zh-CN"/>
              </w:rPr>
              <w:t>“</w:t>
            </w:r>
            <w:r w:rsidRPr="00BA5414">
              <w:rPr>
                <w:rFonts w:ascii="Times New Roman" w:eastAsia="SimSun" w:hAnsi="Times New Roman"/>
                <w:i/>
                <w:sz w:val="22"/>
                <w:szCs w:val="22"/>
                <w:u w:val="single"/>
                <w:lang w:val="en-US" w:eastAsia="zh-CN"/>
              </w:rPr>
              <w:t>Wf off</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and </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Mv=1</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are same</w:t>
            </w:r>
            <w:r>
              <w:rPr>
                <w:rFonts w:ascii="Times New Roman" w:eastAsia="SimSun" w:hAnsi="Times New Roman" w:hint="eastAsia"/>
                <w:i/>
                <w:sz w:val="22"/>
                <w:szCs w:val="22"/>
                <w:u w:val="single"/>
                <w:lang w:val="en-US" w:eastAsia="zh-CN"/>
              </w:rPr>
              <w:t>.</w:t>
            </w:r>
            <w:r>
              <w:rPr>
                <w:rFonts w:ascii="Times New Roman" w:eastAsia="SimSun" w:hAnsi="Times New Roman"/>
                <w:i/>
                <w:sz w:val="22"/>
                <w:szCs w:val="22"/>
                <w:u w:val="single"/>
                <w:lang w:val="en-US" w:eastAsia="zh-CN"/>
              </w:rPr>
              <w:t xml:space="preserve"> When Wf is turned off,</w:t>
            </w:r>
          </w:p>
          <w:p w14:paraId="7DB41FC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SimSun" w:hAnsi="Times New Roman"/>
                <w:i/>
                <w:sz w:val="22"/>
                <w:szCs w:val="22"/>
                <w:lang w:val="en-US" w:eastAsia="zh-CN"/>
              </w:rPr>
              <w:t xml:space="preserve">, from the UE perspective. </w:t>
            </w:r>
          </w:p>
          <w:p w14:paraId="023436D8" w14:textId="77777777" w:rsidR="00C30C07" w:rsidRPr="004A2532" w:rsidRDefault="00C30C07" w:rsidP="00C30C07">
            <w:pPr>
              <w:pStyle w:val="ListParagraph"/>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SimSun" w:hAnsi="Times New Roman"/>
                <w:i/>
                <w:sz w:val="22"/>
                <w:szCs w:val="22"/>
                <w:lang w:val="en-US" w:eastAsia="zh-CN"/>
              </w:rPr>
              <w:t xml:space="preserve"> Wf is an all-one vector of length 1.</w:t>
            </w:r>
          </w:p>
          <w:p w14:paraId="0290F50C" w14:textId="77777777" w:rsidR="00C30C07" w:rsidRDefault="00C30C07" w:rsidP="00C30C07">
            <w:pPr>
              <w:autoSpaceDE w:val="0"/>
              <w:autoSpaceDN w:val="0"/>
              <w:adjustRightInd w:val="0"/>
              <w:snapToGrid w:val="0"/>
              <w:jc w:val="both"/>
              <w:rPr>
                <w:rFonts w:ascii="Times New Roman" w:eastAsia="SimSun" w:hAnsi="Times New Roman"/>
                <w:szCs w:val="20"/>
              </w:rPr>
            </w:pPr>
          </w:p>
        </w:tc>
      </w:tr>
      <w:tr w:rsidR="009D54E5" w:rsidRPr="00571DB8" w14:paraId="196686EE" w14:textId="77777777" w:rsidTr="00B0660A">
        <w:tc>
          <w:tcPr>
            <w:tcW w:w="1384"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Mv=1 means Wf is the all one vector of length N3. Hence, according to the agreement Mv=1 means Wf is off.  </w:t>
            </w:r>
          </w:p>
        </w:tc>
      </w:tr>
      <w:tr w:rsidR="00B42183" w:rsidRPr="00571DB8" w14:paraId="28B3F71F" w14:textId="77777777" w:rsidTr="00B0660A">
        <w:tc>
          <w:tcPr>
            <w:tcW w:w="1384"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Alt 1, Wf can be turned ON or OFF implicitly depending on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&gt;1 or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=1 respectively</w:t>
            </w:r>
          </w:p>
        </w:tc>
      </w:tr>
      <w:tr w:rsidR="003A02AD" w:rsidRPr="00571DB8" w14:paraId="481B8ADB" w14:textId="77777777" w:rsidTr="00B0660A">
        <w:tc>
          <w:tcPr>
            <w:tcW w:w="1384"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F35311">
              <w:rPr>
                <w:rFonts w:ascii="Times New Roman" w:eastAsia="SimSun" w:hAnsi="Times New Roman"/>
                <w:szCs w:val="20"/>
                <w:lang w:eastAsia="zh-CN"/>
              </w:rPr>
              <w:t xml:space="preserve"> to first clarify the Wf OFF and Mv=1.</w:t>
            </w:r>
          </w:p>
        </w:tc>
      </w:tr>
      <w:tr w:rsidR="00E85D83" w:rsidRPr="00571DB8" w14:paraId="04213771" w14:textId="77777777" w:rsidTr="00B0660A">
        <w:tc>
          <w:tcPr>
            <w:tcW w:w="1384"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Support Alt 2. When W</w:t>
            </w:r>
            <w:r w:rsidRPr="00684EBB">
              <w:rPr>
                <w:rFonts w:ascii="Times New Roman" w:eastAsia="SimSun" w:hAnsi="Times New Roman"/>
                <w:i/>
                <w:szCs w:val="20"/>
                <w:vertAlign w:val="subscript"/>
                <w:lang w:eastAsia="zh-CN"/>
              </w:rPr>
              <w:t>f</w:t>
            </w:r>
            <w:r>
              <w:rPr>
                <w:rFonts w:ascii="Times New Roman" w:eastAsia="SimSun" w:hAnsi="Times New Roman" w:hint="eastAsia"/>
                <w:szCs w:val="20"/>
                <w:lang w:eastAsia="zh-CN"/>
              </w:rPr>
              <w:t xml:space="preserve"> is turned off, the parameters N and R do not need to be configured. From this perspective, W</w:t>
            </w:r>
            <w:r w:rsidRPr="00BC218F">
              <w:rPr>
                <w:rFonts w:ascii="Times New Roman" w:eastAsia="SimSun" w:hAnsi="Times New Roman" w:hint="eastAsia"/>
                <w:i/>
                <w:szCs w:val="20"/>
                <w:vertAlign w:val="subscript"/>
                <w:lang w:eastAsia="zh-CN"/>
              </w:rPr>
              <w:t>f</w:t>
            </w:r>
            <w:r>
              <w:rPr>
                <w:rFonts w:ascii="Times New Roman" w:eastAsia="SimSun" w:hAnsi="Times New Roman" w:hint="eastAsia"/>
                <w:szCs w:val="20"/>
                <w:lang w:eastAsia="zh-CN"/>
              </w:rPr>
              <w:t xml:space="preserve">  turned off is different from W</w:t>
            </w:r>
            <w:r w:rsidRPr="00BC218F">
              <w:rPr>
                <w:rFonts w:ascii="Times New Roman" w:eastAsia="SimSun" w:hAnsi="Times New Roman" w:hint="eastAsia"/>
                <w:i/>
                <w:szCs w:val="20"/>
                <w:vertAlign w:val="subscript"/>
                <w:lang w:eastAsia="zh-CN"/>
              </w:rPr>
              <w:t>f</w:t>
            </w:r>
            <w:r>
              <w:rPr>
                <w:rFonts w:ascii="Times New Roman" w:eastAsia="SimSun" w:hAnsi="Times New Roman" w:hint="eastAsia"/>
                <w:szCs w:val="20"/>
                <w:lang w:eastAsia="zh-CN"/>
              </w:rPr>
              <w:t xml:space="preserve">  turned on and Mv=1.</w:t>
            </w:r>
          </w:p>
        </w:tc>
      </w:tr>
      <w:tr w:rsidR="006E2F38" w:rsidRPr="007A0EEB" w14:paraId="4AB9892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780B6460"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816B8B9" w14:textId="345DEF81"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szCs w:val="20"/>
                <w:lang w:eastAsia="zh-CN"/>
              </w:rPr>
              <w:t xml:space="preserve">It seems that this proposal is related to Proposal 5 and 6. If Alt2 in P5 and Alt1 in P6 are assumed, Alt1 in P9 </w:t>
            </w:r>
            <w:r>
              <w:rPr>
                <w:rFonts w:ascii="Times New Roman" w:eastAsia="SimSun" w:hAnsi="Times New Roman"/>
                <w:szCs w:val="20"/>
                <w:lang w:eastAsia="zh-CN"/>
              </w:rPr>
              <w:t xml:space="preserve">can </w:t>
            </w:r>
            <w:r w:rsidRPr="006E2F38">
              <w:rPr>
                <w:rFonts w:ascii="Times New Roman" w:eastAsia="SimSun" w:hAnsi="Times New Roman"/>
                <w:szCs w:val="20"/>
                <w:lang w:eastAsia="zh-CN"/>
              </w:rPr>
              <w:t>naturally</w:t>
            </w:r>
            <w:r>
              <w:rPr>
                <w:rFonts w:ascii="Times New Roman" w:eastAsia="SimSun" w:hAnsi="Times New Roman"/>
                <w:szCs w:val="20"/>
                <w:lang w:eastAsia="zh-CN"/>
              </w:rPr>
              <w:t xml:space="preserve"> be</w:t>
            </w:r>
            <w:r w:rsidRPr="006E2F38">
              <w:rPr>
                <w:rFonts w:ascii="Times New Roman" w:eastAsia="SimSun" w:hAnsi="Times New Roman"/>
                <w:szCs w:val="20"/>
                <w:lang w:eastAsia="zh-CN"/>
              </w:rPr>
              <w:t xml:space="preserve"> supported. So, P9 can be concluded after decision on P5 and P6.</w:t>
            </w:r>
          </w:p>
        </w:tc>
      </w:tr>
      <w:tr w:rsidR="00922C9C" w:rsidRPr="007A0EEB" w14:paraId="6C4C9A7D"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603BE2BA" w14:textId="2822AABC"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75F533" w14:textId="54FCAA9D"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Our understanding is aligned with Alt 1.</w:t>
            </w:r>
          </w:p>
        </w:tc>
      </w:tr>
      <w:tr w:rsidR="000249DC" w:rsidRPr="007A0EEB" w14:paraId="6986213B" w14:textId="77777777" w:rsidTr="006E2F38">
        <w:tc>
          <w:tcPr>
            <w:tcW w:w="1384" w:type="dxa"/>
            <w:tcBorders>
              <w:top w:val="single" w:sz="4" w:space="0" w:color="auto"/>
              <w:left w:val="single" w:sz="4" w:space="0" w:color="auto"/>
              <w:bottom w:val="single" w:sz="4" w:space="0" w:color="auto"/>
              <w:right w:val="single" w:sz="4" w:space="0" w:color="auto"/>
            </w:tcBorders>
            <w:shd w:val="clear" w:color="auto" w:fill="auto"/>
          </w:tcPr>
          <w:p w14:paraId="13A81D98" w14:textId="2686C848" w:rsidR="000249DC" w:rsidRDefault="000249DC"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97DCA0F" w14:textId="582615E6" w:rsidR="000249DC" w:rsidRDefault="000249D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From the agreement in Min’s comment (second bullet) it seems we already agreed to support a configuration with Mv=1 and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So, the question is whether “Wf off”</w:t>
            </w:r>
            <w:r w:rsidR="007B2BFF">
              <w:rPr>
                <w:rFonts w:ascii="Times New Roman" w:eastAsia="SimSun" w:hAnsi="Times New Roman"/>
                <w:szCs w:val="20"/>
                <w:lang w:eastAsia="zh-CN"/>
              </w:rPr>
              <w:t xml:space="preserve"> is equivalent to this configuration or we need a second configuration, with PMI format indicator set to wideband.</w:t>
            </w:r>
          </w:p>
          <w:p w14:paraId="21E6729A" w14:textId="77777777" w:rsidR="007B2BFF" w:rsidRDefault="007B2BFF"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 UE configured with (Mv=1,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xml:space="preserve">) or with (“Wf off”, WB PMI) would report a single PMI in both cases and, in our view, the same PMI </w:t>
            </w:r>
            <w:r w:rsidR="00094579">
              <w:rPr>
                <w:rFonts w:ascii="Times New Roman" w:eastAsia="SimSun" w:hAnsi="Times New Roman"/>
                <w:szCs w:val="20"/>
                <w:lang w:eastAsia="zh-CN"/>
              </w:rPr>
              <w:t>can be correctly</w:t>
            </w:r>
            <w:r>
              <w:rPr>
                <w:rFonts w:ascii="Times New Roman" w:eastAsia="SimSun" w:hAnsi="Times New Roman"/>
                <w:szCs w:val="20"/>
                <w:lang w:eastAsia="zh-CN"/>
              </w:rPr>
              <w:t xml:space="preserve"> reported in both cases</w:t>
            </w:r>
            <w:r w:rsidR="00094579">
              <w:rPr>
                <w:rFonts w:ascii="Times New Roman" w:eastAsia="SimSun" w:hAnsi="Times New Roman"/>
                <w:szCs w:val="20"/>
                <w:lang w:eastAsia="zh-CN"/>
              </w:rPr>
              <w:t>, which suggests that the two configurations achieve the same result</w:t>
            </w:r>
            <w:r w:rsidR="001E1364">
              <w:rPr>
                <w:rFonts w:ascii="Times New Roman" w:eastAsia="SimSun" w:hAnsi="Times New Roman"/>
                <w:szCs w:val="20"/>
                <w:lang w:eastAsia="zh-CN"/>
              </w:rPr>
              <w:t>.</w:t>
            </w:r>
          </w:p>
          <w:p w14:paraId="3383FCCD" w14:textId="016F3239" w:rsidR="001E1364" w:rsidRDefault="001E1364" w:rsidP="00922C9C">
            <w:pPr>
              <w:autoSpaceDE w:val="0"/>
              <w:autoSpaceDN w:val="0"/>
              <w:adjustRightInd w:val="0"/>
              <w:snapToGrid w:val="0"/>
              <w:ind w:left="0" w:firstLine="0"/>
              <w:jc w:val="both"/>
              <w:rPr>
                <w:rFonts w:ascii="Times New Roman" w:eastAsia="SimSun" w:hAnsi="Times New Roman"/>
                <w:szCs w:val="20"/>
                <w:lang w:eastAsia="zh-CN"/>
              </w:rPr>
            </w:pPr>
          </w:p>
        </w:tc>
      </w:tr>
    </w:tbl>
    <w:p w14:paraId="3CF533E3" w14:textId="77777777" w:rsidR="00D65405" w:rsidRPr="006E2F38" w:rsidRDefault="00D65405" w:rsidP="00BB3E5D">
      <w:pPr>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p>
    <w:p w14:paraId="0CEC9190" w14:textId="0083ECBE" w:rsidR="00AF0A9D" w:rsidRPr="00571DB8" w:rsidRDefault="00AF0A9D" w:rsidP="00AF0A9D">
      <w:pPr>
        <w:pStyle w:val="Heading3"/>
        <w:numPr>
          <w:ilvl w:val="0"/>
          <w:numId w:val="0"/>
        </w:numPr>
        <w:rPr>
          <w:rFonts w:ascii="Calibri" w:eastAsia="SimSun"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DF0962" w:rsidRPr="00571DB8">
        <w:rPr>
          <w:rFonts w:ascii="Times New Roman" w:eastAsia="SimSun" w:hAnsi="Times New Roman"/>
          <w:b/>
          <w:sz w:val="22"/>
          <w:szCs w:val="22"/>
          <w:lang w:val="en-US" w:eastAsia="zh-CN"/>
        </w:rPr>
        <w:t>ssue 1 – V</w:t>
      </w:r>
      <w:r w:rsidRPr="00571DB8">
        <w:rPr>
          <w:rFonts w:ascii="Times New Roman" w:eastAsia="SimSun" w:hAnsi="Times New Roman"/>
          <w:b/>
          <w:sz w:val="22"/>
          <w:szCs w:val="22"/>
          <w:lang w:val="en-US" w:eastAsia="zh-CN"/>
        </w:rPr>
        <w:t>alue(s) of</w:t>
      </w:r>
      <w:r w:rsidRPr="00571DB8">
        <w:rPr>
          <w:rFonts w:ascii="Times New Roman" w:eastAsia="SimSun" w:hAnsi="Times New Roman" w:hint="eastAsia"/>
          <w:b/>
          <w:sz w:val="22"/>
          <w:szCs w:val="22"/>
          <w:lang w:val="en-US" w:eastAsia="zh-CN"/>
        </w:rPr>
        <w:t xml:space="preserve"> </w:t>
      </w:r>
      <m:oMath>
        <m:r>
          <m:rPr>
            <m:sty m:val="b"/>
          </m:rPr>
          <w:rPr>
            <w:rFonts w:ascii="Cambria Math" w:eastAsia="SimSun"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SimSun"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SimSun"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ListParagraph"/>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ListParagraph"/>
              <w:keepNext/>
              <w:autoSpaceDE w:val="0"/>
              <w:autoSpaceDN w:val="0"/>
              <w:adjustRightInd w:val="0"/>
              <w:snapToGrid w:val="0"/>
              <w:spacing w:before="60"/>
              <w:ind w:leftChars="0" w:left="0" w:firstLine="0"/>
              <w:rPr>
                <w:rFonts w:ascii="Times New Roman" w:eastAsia="SimSun"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szCs w:val="20"/>
                <w:lang w:eastAsia="zh-CN"/>
              </w:rPr>
              <w:t xml:space="preserve">), </w:t>
            </w:r>
            <w:r w:rsidRPr="00571DB8">
              <w:rPr>
                <w:rFonts w:eastAsiaTheme="minorEastAsia"/>
                <w:szCs w:val="20"/>
                <w:lang w:eastAsia="zh-CN"/>
              </w:rPr>
              <w:t>DOCOMO,</w:t>
            </w:r>
            <w:r w:rsidRPr="00571DB8">
              <w:rPr>
                <w:rFonts w:ascii="Times New Roman" w:eastAsia="SimSun"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SimSun"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and considering both the performance and overhead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some candidate values of </w:t>
      </w:r>
      <w:r w:rsidRPr="00571DB8">
        <w:rPr>
          <w:rFonts w:ascii="Times New Roman" w:eastAsia="SimSun"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SimSun" w:hAnsi="Times New Roman"/>
          <w:sz w:val="22"/>
          <w:szCs w:val="22"/>
          <w:lang w:eastAsia="zh-CN"/>
        </w:rPr>
        <w:t>Based on above views, the following proposal is suggested:</w:t>
      </w:r>
    </w:p>
    <w:p w14:paraId="4A21B297" w14:textId="6D94BAD6" w:rsidR="004469B5" w:rsidRPr="001B33FA" w:rsidRDefault="00DF0962" w:rsidP="004469B5">
      <w:pPr>
        <w:pStyle w:val="NormalWe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CommentReference"/>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NormalWe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Some values are still in bracket </w:t>
            </w:r>
            <w:r w:rsidR="00BA3636">
              <w:rPr>
                <w:rFonts w:ascii="Times New Roman" w:eastAsia="SimSun" w:hAnsi="Times New Roman"/>
                <w:szCs w:val="20"/>
              </w:rPr>
              <w:t xml:space="preserve">in order </w:t>
            </w:r>
            <w:r w:rsidRPr="00571DB8">
              <w:rPr>
                <w:rFonts w:ascii="Times New Roman" w:eastAsia="SimSun"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proposal 10.</w:t>
            </w:r>
          </w:p>
        </w:tc>
      </w:tr>
      <w:tr w:rsidR="000F6EE8" w:rsidRPr="00571DB8" w14:paraId="5469B8CF" w14:textId="77777777" w:rsidTr="00B0660A">
        <w:tc>
          <w:tcPr>
            <w:tcW w:w="1384"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08D02E52" w14:textId="77777777" w:rsidR="00CB66A5" w:rsidRPr="000A23BF" w:rsidRDefault="00CB66A5" w:rsidP="00CB66A5">
            <w:pPr>
              <w:pStyle w:val="CommentText"/>
              <w:ind w:left="0" w:firstLine="0"/>
              <w:rPr>
                <w:rFonts w:ascii="Times New Roman" w:eastAsia="SimSun" w:hAnsi="Times New Roman"/>
              </w:rPr>
            </w:pPr>
            <w:r>
              <w:rPr>
                <w:rFonts w:ascii="Times New Roman" w:eastAsia="SimSun" w:hAnsi="Times New Roman"/>
              </w:rPr>
              <w:t xml:space="preserve">Ok with the proposal. </w:t>
            </w:r>
            <w:r w:rsidRPr="000A23BF">
              <w:rPr>
                <w:rFonts w:ascii="Times New Roman" w:eastAsia="SimSun" w:hAnsi="Times New Roman"/>
              </w:rPr>
              <w:t>We don’t foresee any need to support small beta values</w:t>
            </w:r>
            <w:r>
              <w:rPr>
                <w:rFonts w:ascii="Times New Roman" w:eastAsia="SimSun" w:hAnsi="Times New Roman"/>
              </w:rPr>
              <w:t xml:space="preserve"> as in the brackets</w:t>
            </w:r>
            <w:r w:rsidRPr="000A23BF">
              <w:rPr>
                <w:rFonts w:ascii="Times New Roman" w:eastAsia="SimSun"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SimSun" w:hAnsi="Times New Roman"/>
                <w:szCs w:val="20"/>
                <w:lang w:eastAsia="zh-CN"/>
              </w:rPr>
            </w:pPr>
            <w:r w:rsidRPr="000A23BF">
              <w:rPr>
                <w:rFonts w:ascii="Times New Roman" w:eastAsia="SimSun" w:hAnsi="Times New Roman"/>
                <w:szCs w:val="20"/>
              </w:rPr>
              <w:t xml:space="preserve">Instead of </w:t>
            </w:r>
            <w:r>
              <w:rPr>
                <w:rFonts w:ascii="Times New Roman" w:eastAsia="SimSun" w:hAnsi="Times New Roman"/>
                <w:szCs w:val="20"/>
              </w:rPr>
              <w:t xml:space="preserve">the possibility to </w:t>
            </w:r>
            <w:r w:rsidRPr="000A23BF">
              <w:rPr>
                <w:rFonts w:ascii="Times New Roman" w:eastAsia="SimSun" w:hAnsi="Times New Roman"/>
                <w:szCs w:val="20"/>
              </w:rPr>
              <w:t>configur</w:t>
            </w:r>
            <w:r>
              <w:rPr>
                <w:rFonts w:ascii="Times New Roman" w:eastAsia="SimSun" w:hAnsi="Times New Roman"/>
                <w:szCs w:val="20"/>
              </w:rPr>
              <w:t>e a</w:t>
            </w:r>
            <w:r w:rsidRPr="000A23BF">
              <w:rPr>
                <w:rFonts w:ascii="Times New Roman" w:eastAsia="SimSun" w:hAnsi="Times New Roman"/>
                <w:szCs w:val="20"/>
              </w:rPr>
              <w:t xml:space="preserve"> small beta, </w:t>
            </w:r>
            <w:r>
              <w:rPr>
                <w:rFonts w:ascii="Times New Roman" w:eastAsia="SimSun" w:hAnsi="Times New Roman"/>
                <w:szCs w:val="20"/>
              </w:rPr>
              <w:t>we</w:t>
            </w:r>
            <w:r w:rsidRPr="000A23BF">
              <w:rPr>
                <w:rFonts w:ascii="Times New Roman" w:eastAsia="SimSun" w:hAnsi="Times New Roman"/>
                <w:szCs w:val="20"/>
              </w:rPr>
              <w:t xml:space="preserve"> think it is more reasonable to configure the UE with fewer CSI-RS ports but larger beta value.</w:t>
            </w:r>
          </w:p>
        </w:tc>
      </w:tr>
      <w:tr w:rsidR="00B42183" w:rsidRPr="00571DB8" w14:paraId="32666697" w14:textId="77777777" w:rsidTr="00B0660A">
        <w:tc>
          <w:tcPr>
            <w:tcW w:w="1384"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1203AF3D" w14:textId="6413F738" w:rsidR="00B42183" w:rsidRDefault="00B42183" w:rsidP="00CB66A5">
            <w:pPr>
              <w:pStyle w:val="CommentText"/>
              <w:ind w:left="0" w:firstLine="0"/>
              <w:rPr>
                <w:rFonts w:ascii="Times New Roman" w:eastAsia="SimSun" w:hAnsi="Times New Roman"/>
              </w:rPr>
            </w:pPr>
            <w:r w:rsidRPr="00B42183">
              <w:rPr>
                <w:rFonts w:ascii="Times New Roman" w:eastAsia="SimSun" w:hAnsi="Times New Roman"/>
              </w:rPr>
              <w:t xml:space="preserve">Do not prefer </w:t>
            </w:r>
            <m:oMath>
              <m:r>
                <w:rPr>
                  <w:rFonts w:ascii="Cambria Math" w:hAnsi="Cambria Math"/>
                  <w:sz w:val="22"/>
                  <w:szCs w:val="22"/>
                </w:rPr>
                <m:t>β</m:t>
              </m:r>
            </m:oMath>
            <w:r w:rsidRPr="00B42183">
              <w:rPr>
                <w:rFonts w:ascii="Times New Roman" w:eastAsia="SimSun" w:hAnsi="Times New Roman"/>
              </w:rPr>
              <w:t xml:space="preserve"> </w:t>
            </w:r>
            <w:r>
              <w:rPr>
                <w:rFonts w:ascii="Times New Roman" w:eastAsia="SimSun" w:hAnsi="Times New Roman"/>
              </w:rPr>
              <w:t>=</w:t>
            </w:r>
            <w:r w:rsidRPr="00B42183">
              <w:rPr>
                <w:rFonts w:ascii="Times New Roman" w:eastAsia="SimSun" w:hAnsi="Times New Roman"/>
              </w:rPr>
              <w:t>1/8, but support the proposal in general</w:t>
            </w:r>
          </w:p>
        </w:tc>
      </w:tr>
      <w:tr w:rsidR="005C761F" w:rsidRPr="00571DB8" w14:paraId="762BD2EE" w14:textId="77777777" w:rsidTr="00B0660A">
        <w:tc>
          <w:tcPr>
            <w:tcW w:w="1384"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shd w:val="clear" w:color="auto" w:fill="auto"/>
          </w:tcPr>
          <w:p w14:paraId="19C358A1" w14:textId="7E5B7D62" w:rsidR="005C761F" w:rsidRPr="00B42183" w:rsidRDefault="00634789" w:rsidP="00CB66A5">
            <w:pPr>
              <w:pStyle w:val="CommentText"/>
              <w:ind w:left="0" w:firstLine="0"/>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 xml:space="preserve">k. Even though </w:t>
            </w:r>
            <w:r w:rsidR="00A75066">
              <w:rPr>
                <w:rFonts w:ascii="Times New Roman" w:eastAsia="SimSun" w:hAnsi="Times New Roman"/>
                <w:lang w:eastAsia="zh-CN"/>
              </w:rPr>
              <w:t>we think some small values are not needed.</w:t>
            </w:r>
          </w:p>
        </w:tc>
      </w:tr>
      <w:tr w:rsidR="00873C79" w:rsidRPr="00571DB8" w14:paraId="7A247F7B" w14:textId="77777777" w:rsidTr="00B0660A">
        <w:tc>
          <w:tcPr>
            <w:tcW w:w="1384"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79C79ED0" w14:textId="39E878FA" w:rsidR="00873C79" w:rsidRDefault="00873C79" w:rsidP="00CB66A5">
            <w:pPr>
              <w:pStyle w:val="CommentText"/>
              <w:ind w:left="0" w:firstLine="0"/>
              <w:rPr>
                <w:rFonts w:ascii="Times New Roman" w:eastAsia="SimSun" w:hAnsi="Times New Roman"/>
                <w:lang w:eastAsia="zh-CN"/>
              </w:rPr>
            </w:pPr>
            <w:r>
              <w:rPr>
                <w:rFonts w:ascii="Times New Roman" w:eastAsia="SimSun" w:hAnsi="Times New Roman" w:hint="eastAsia"/>
                <w:lang w:eastAsia="zh-CN"/>
              </w:rPr>
              <w:t>Support</w:t>
            </w:r>
          </w:p>
        </w:tc>
      </w:tr>
      <w:tr w:rsidR="00922C9C" w:rsidRPr="00571DB8" w14:paraId="4EF0148A" w14:textId="77777777" w:rsidTr="00B0660A">
        <w:tc>
          <w:tcPr>
            <w:tcW w:w="1384" w:type="dxa"/>
            <w:shd w:val="clear" w:color="auto" w:fill="auto"/>
          </w:tcPr>
          <w:p w14:paraId="0674355D" w14:textId="2A35E746"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shd w:val="clear" w:color="auto" w:fill="auto"/>
          </w:tcPr>
          <w:p w14:paraId="332FE1A4" w14:textId="70F63FCB" w:rsidR="00922C9C" w:rsidRDefault="00922C9C" w:rsidP="00922C9C">
            <w:pPr>
              <w:pStyle w:val="CommentText"/>
              <w:ind w:left="0" w:firstLine="0"/>
              <w:rPr>
                <w:rFonts w:ascii="Times New Roman" w:eastAsia="SimSun" w:hAnsi="Times New Roman"/>
                <w:lang w:eastAsia="zh-CN"/>
              </w:rPr>
            </w:pPr>
            <w:r>
              <w:rPr>
                <w:rFonts w:ascii="Times New Roman" w:eastAsia="SimSun" w:hAnsi="Times New Roman"/>
                <w:lang w:eastAsia="zh-CN"/>
              </w:rPr>
              <w:t>We prefer to support larger values first. The smaller values can be FFS.</w:t>
            </w:r>
          </w:p>
        </w:tc>
      </w:tr>
      <w:tr w:rsidR="00742DEB" w:rsidRPr="00571DB8" w14:paraId="7F22EA0E" w14:textId="77777777" w:rsidTr="00B0660A">
        <w:tc>
          <w:tcPr>
            <w:tcW w:w="1384" w:type="dxa"/>
            <w:shd w:val="clear" w:color="auto" w:fill="auto"/>
          </w:tcPr>
          <w:p w14:paraId="7B3861F0" w14:textId="6595CEDC" w:rsidR="00742DEB" w:rsidRDefault="00742DEB"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lastRenderedPageBreak/>
              <w:t>Nokia/NSB</w:t>
            </w:r>
          </w:p>
        </w:tc>
        <w:tc>
          <w:tcPr>
            <w:tcW w:w="8250" w:type="dxa"/>
            <w:shd w:val="clear" w:color="auto" w:fill="auto"/>
          </w:tcPr>
          <w:p w14:paraId="3D123909" w14:textId="530D2A6F" w:rsidR="00742DEB" w:rsidRDefault="00742DEB" w:rsidP="00922C9C">
            <w:pPr>
              <w:pStyle w:val="CommentText"/>
              <w:ind w:left="0" w:firstLine="0"/>
              <w:rPr>
                <w:rFonts w:ascii="Times New Roman" w:eastAsia="SimSun" w:hAnsi="Times New Roman"/>
                <w:lang w:eastAsia="zh-CN"/>
              </w:rPr>
            </w:pPr>
            <w:r>
              <w:rPr>
                <w:rFonts w:ascii="Times New Roman" w:eastAsia="SimSun" w:hAnsi="Times New Roman"/>
                <w:lang w:eastAsia="zh-CN"/>
              </w:rPr>
              <w:t xml:space="preserve">As commented in P2 regarding the candidate values for K1, </w:t>
            </w:r>
            <w:r>
              <w:rPr>
                <w:rFonts w:ascii="Times New Roman" w:eastAsia="SimSun" w:hAnsi="Times New Roman"/>
                <w:lang w:eastAsia="zh-CN"/>
              </w:rPr>
              <w:t>in the end, we will select a limited number (e.g. 6 or 8) of parameter combinations (K1,Mv,beta) as said in the note so it’s probably safer not to restrict the candidate values too much at this stage</w:t>
            </w:r>
            <w:r w:rsidRPr="00F9358F">
              <w:rPr>
                <w:rFonts w:ascii="Times New Roman" w:eastAsia="SimSun" w:hAnsi="Times New Roman"/>
                <w:lang w:eastAsia="zh-CN"/>
              </w:rPr>
              <w:t xml:space="preserve">. </w:t>
            </w:r>
            <w:r w:rsidRPr="00F9358F">
              <w:t xml:space="preserve">In our results so far we observed that the points  </w:t>
            </w:r>
            <m:oMath>
              <m:r>
                <w:rPr>
                  <w:rFonts w:ascii="Cambria Math" w:hAnsi="Cambria Math"/>
                </w:rPr>
                <m:t>β</m:t>
              </m:r>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e>
              </m:d>
            </m:oMath>
            <w:r w:rsidRPr="00F9358F">
              <w:t xml:space="preserve"> offer good tradeoff </w:t>
            </w:r>
            <w:r>
              <w:t xml:space="preserve">points </w:t>
            </w:r>
            <w:r w:rsidRPr="00F9358F">
              <w:t xml:space="preserve">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=1,2</m:t>
              </m:r>
            </m:oMath>
            <w:r w:rsidRPr="00F9358F">
              <w:t xml:space="preserve"> and </w:t>
            </w:r>
            <m:oMath>
              <m:r>
                <w:rPr>
                  <w:rFonts w:ascii="Cambria Math" w:hAnsi="Cambria Math"/>
                </w:rPr>
                <m:t>β=1</m:t>
              </m:r>
            </m:oMath>
            <w:r w:rsidRPr="00F9358F">
              <w:t xml:space="preserve"> is also a good candidate 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m:t>
              </m:r>
            </m:oMath>
            <w:r w:rsidRPr="00F9358F">
              <w:t xml:space="preserve"> . So</w:t>
            </w:r>
            <w:r>
              <w:t>,</w:t>
            </w:r>
            <w:r w:rsidRPr="00F9358F">
              <w:t xml:space="preserve"> our preference is to keep all 6 candidate values for now</w:t>
            </w:r>
            <w:r>
              <w:t>.</w:t>
            </w:r>
          </w:p>
        </w:tc>
      </w:tr>
    </w:tbl>
    <w:p w14:paraId="6AF81E0D" w14:textId="77777777" w:rsidR="00DF0962" w:rsidRPr="00571DB8" w:rsidRDefault="00DF0962"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NormalWe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SimSun" w:hAnsi="Times New Roman"/>
                <w:szCs w:val="20"/>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0253A3" w:rsidP="00B0660A">
            <w:pPr>
              <w:spacing w:line="288" w:lineRule="auto"/>
              <w:ind w:left="0" w:firstLine="0"/>
              <w:jc w:val="center"/>
              <w:rPr>
                <w:rFonts w:eastAsiaTheme="minorEastAsia"/>
                <w:b/>
                <w:szCs w:val="20"/>
                <w:lang w:eastAsia="zh-CN"/>
              </w:rPr>
            </w:pPr>
            <m:oMathPara>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SimSun"/>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r>
                <m:rPr>
                  <m:sty m:val="bi"/>
                </m:rPr>
                <w:rPr>
                  <w:rFonts w:ascii="Cambria Math" w:eastAsia="SimSun" w:hAnsi="Cambria Math"/>
                  <w:szCs w:val="20"/>
                  <w:lang w:eastAsia="zh-CN"/>
                </w:rPr>
                <m:t>、</m:t>
              </m:r>
              <m:r>
                <m:rPr>
                  <m:sty m:val="bi"/>
                </m:rPr>
                <w:rPr>
                  <w:rFonts w:ascii="Cambria Math" w:eastAsia="SimSun"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SimSun" w:hAnsi="Times New Roman"/>
          <w:sz w:val="22"/>
          <w:szCs w:val="22"/>
          <w:lang w:eastAsia="zh-CN"/>
        </w:rPr>
        <w:t>Spreadtrum Communications</w:t>
      </w:r>
      <w:r w:rsidR="00000C41" w:rsidRPr="00571DB8">
        <w:rPr>
          <w:rFonts w:ascii="Times New Roman" w:eastAsia="SimSun" w:hAnsi="Times New Roman" w:hint="eastAsia"/>
          <w:sz w:val="22"/>
          <w:szCs w:val="22"/>
          <w:lang w:eastAsia="zh-CN"/>
        </w:rPr>
        <w:t>, vivo</w:t>
      </w:r>
      <w:r w:rsidRPr="00571DB8">
        <w:rPr>
          <w:rFonts w:ascii="Times New Roman" w:eastAsia="SimSun"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SimSun"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SimSun"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SimSun"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SimSun" w:hAnsi="Times New Roman"/>
          <w:sz w:val="22"/>
          <w:szCs w:val="22"/>
          <w:lang w:eastAsia="zh-CN"/>
        </w:rPr>
        <w:t>) propose that when</w:t>
      </w:r>
      <m:oMath>
        <m:r>
          <m:rPr>
            <m:sty m:val="p"/>
          </m:rPr>
          <w:rPr>
            <w:rFonts w:ascii="Cambria Math" w:eastAsia="SimSun" w:hAnsi="Cambria Math"/>
            <w:sz w:val="22"/>
            <w:szCs w:val="22"/>
            <w:lang w:eastAsia="zh-CN"/>
          </w:rPr>
          <m:t xml:space="preserve"> </m:t>
        </m:r>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CATT </w:t>
      </w:r>
      <w:r w:rsidRPr="00571DB8">
        <w:rPr>
          <w:rFonts w:eastAsia="SimSun"/>
          <w:sz w:val="22"/>
          <w:szCs w:val="22"/>
          <w:lang w:eastAsia="zh-CN"/>
        </w:rPr>
        <w:t>propose to adopt</w:t>
      </w:r>
      <w:r w:rsidRPr="00571DB8">
        <w:rPr>
          <w:rFonts w:eastAsia="SimSun" w:hint="eastAsia"/>
          <w:sz w:val="22"/>
          <w:szCs w:val="22"/>
          <w:lang w:eastAsia="zh-CN"/>
        </w:rPr>
        <w:t xml:space="preserve"> polarization-common port selection </w:t>
      </w:r>
      <w:r w:rsidRPr="00571DB8">
        <w:rPr>
          <w:rFonts w:eastAsia="SimSun"/>
          <w:sz w:val="22"/>
          <w:szCs w:val="22"/>
          <w:lang w:eastAsia="zh-CN"/>
        </w:rPr>
        <w:t xml:space="preserve">and </w:t>
      </w:r>
      <w:r w:rsidRPr="00571DB8">
        <w:rPr>
          <w:rFonts w:eastAsia="SimSun" w:hint="eastAsia"/>
          <w:sz w:val="22"/>
          <w:szCs w:val="22"/>
          <w:lang w:eastAsia="zh-CN"/>
        </w:rPr>
        <w:t>polarization-common</w:t>
      </w:r>
      <w:r w:rsidRPr="00571DB8">
        <w:rPr>
          <w:rFonts w:eastAsia="SimSun"/>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SimSun"/>
          <w:sz w:val="22"/>
          <w:szCs w:val="22"/>
          <w:lang w:eastAsia="zh-CN"/>
        </w:rPr>
        <w:t>nder this condition,</w:t>
      </w:r>
      <w:r w:rsidRPr="00571DB8">
        <w:rPr>
          <w:rFonts w:eastAsia="SimSun"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SimSun" w:hAnsi="Cambria Math"/>
                <w:b/>
                <w:i/>
                <w:sz w:val="22"/>
                <w:szCs w:val="22"/>
                <w:lang w:eastAsia="zh-CN"/>
              </w:rPr>
            </m:ctrlPr>
          </m:sSubPr>
          <m:e>
            <m: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m:rPr>
            <m:sty m:val="bi"/>
          </m:rPr>
          <w:rPr>
            <w:rFonts w:ascii="Cambria Math" w:eastAsia="SimSun" w:hAnsi="Cambria Math"/>
            <w:sz w:val="22"/>
            <w:szCs w:val="22"/>
            <w:lang w:eastAsia="zh-CN"/>
          </w:rPr>
          <m:t>=</m:t>
        </m:r>
        <m:r>
          <w:rPr>
            <w:rFonts w:ascii="Cambria Math" w:eastAsia="SimSun" w:hAnsi="Cambria Math"/>
            <w:sz w:val="22"/>
            <w:szCs w:val="22"/>
            <w:lang w:eastAsia="zh-CN"/>
          </w:rPr>
          <m:t>1</m:t>
        </m:r>
      </m:oMath>
      <w:r w:rsidRPr="00571DB8">
        <w:rPr>
          <w:rFonts w:eastAsia="SimSun" w:hint="eastAsia"/>
          <w:sz w:val="22"/>
          <w:szCs w:val="22"/>
          <w:lang w:eastAsia="zh-CN"/>
        </w:rPr>
        <w:t xml:space="preserve"> or</w:t>
      </w:r>
      <w:r w:rsidRPr="00571DB8">
        <w:rPr>
          <w:rFonts w:eastAsia="SimSun"/>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SimSun" w:hint="eastAsia"/>
          <w:b/>
          <w:sz w:val="22"/>
          <w:szCs w:val="22"/>
          <w:lang w:eastAsia="zh-CN"/>
        </w:rPr>
        <w:t xml:space="preserve"> </w:t>
      </w:r>
      <w:r w:rsidRPr="00571DB8">
        <w:rPr>
          <w:rFonts w:eastAsia="SimSun"/>
          <w:sz w:val="22"/>
          <w:szCs w:val="22"/>
          <w:lang w:eastAsia="zh-CN"/>
        </w:rPr>
        <w:t>is turned off</w:t>
      </w:r>
      <w:r w:rsidRPr="00571DB8">
        <w:rPr>
          <w:rFonts w:eastAsia="SimSun" w:hint="eastAsia"/>
          <w:sz w:val="22"/>
          <w:szCs w:val="22"/>
          <w:lang w:eastAsia="zh-CN"/>
        </w:rPr>
        <w:t xml:space="preserve"> if the number of selected port is same to that of reported non-zero coefficients</w:t>
      </w:r>
      <w:r w:rsidRPr="00571DB8">
        <w:rPr>
          <w:rFonts w:eastAsia="SimSun"/>
          <w:sz w:val="22"/>
          <w:szCs w:val="22"/>
          <w:lang w:eastAsia="zh-CN"/>
        </w:rPr>
        <w:t>, which</w:t>
      </w:r>
      <w:r w:rsidRPr="00571DB8">
        <w:rPr>
          <w:rFonts w:eastAsia="SimSun" w:hint="eastAsia"/>
          <w:sz w:val="22"/>
          <w:szCs w:val="22"/>
          <w:lang w:eastAsia="zh-CN"/>
        </w:rPr>
        <w:t xml:space="preserve"> implies that bitmap for indicating non-zero coefficients can be absent</w:t>
      </w:r>
      <w:r w:rsidRPr="00571DB8">
        <w:rPr>
          <w:rFonts w:eastAsia="SimSun"/>
          <w:sz w:val="22"/>
          <w:szCs w:val="22"/>
          <w:lang w:eastAsia="zh-CN"/>
        </w:rPr>
        <w:t xml:space="preserve">. DOCOMO’s view is that the bitmap for indication non-zero coefficient is not needed if </w:t>
      </w:r>
      <m:oMath>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oMath>
      <w:r w:rsidRPr="00571DB8">
        <w:rPr>
          <w:rFonts w:eastAsia="SimSun" w:hint="eastAsia"/>
          <w:b/>
          <w:sz w:val="22"/>
          <w:szCs w:val="22"/>
          <w:lang w:eastAsia="zh-CN"/>
        </w:rPr>
        <w:t xml:space="preserve"> </w:t>
      </w:r>
      <w:r w:rsidRPr="00571DB8">
        <w:rPr>
          <w:rFonts w:eastAsia="SimSun"/>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SimSun"/>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5EFD9783" w14:textId="5C0CBBBD" w:rsidR="00EB43AD" w:rsidRPr="001B33FA" w:rsidRDefault="00DF0962" w:rsidP="00DF0962">
      <w:pPr>
        <w:pStyle w:val="NormalWe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CommentReference"/>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down select </w:t>
            </w:r>
            <w:r w:rsidR="00BA3636">
              <w:rPr>
                <w:rFonts w:ascii="Times New Roman" w:eastAsia="SimSun" w:hAnsi="Times New Roman"/>
                <w:szCs w:val="20"/>
              </w:rPr>
              <w:t xml:space="preserve">to </w:t>
            </w:r>
            <w:r w:rsidRPr="00571DB8">
              <w:rPr>
                <w:rFonts w:ascii="Times New Roman" w:eastAsia="SimSun" w:hAnsi="Times New Roman"/>
                <w:szCs w:val="20"/>
              </w:rPr>
              <w:t xml:space="preserve">one Alt </w:t>
            </w:r>
            <w:r w:rsidR="001B33FA">
              <w:rPr>
                <w:rFonts w:ascii="Times New Roman" w:eastAsia="SimSun" w:hAnsi="Times New Roman"/>
                <w:szCs w:val="20"/>
              </w:rPr>
              <w:t xml:space="preserve">in order to save UCI </w:t>
            </w:r>
            <w:r w:rsidR="00BA3636">
              <w:rPr>
                <w:rFonts w:ascii="Times New Roman" w:eastAsia="SimSun"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view, </w:t>
            </w:r>
            <w:r w:rsidR="00D303E2">
              <w:rPr>
                <w:rFonts w:ascii="Times New Roman" w:eastAsia="SimSun" w:hAnsi="Times New Roman"/>
                <w:szCs w:val="20"/>
              </w:rPr>
              <w:t xml:space="preserve">whether the bit map can be absent depends on other issues. If </w:t>
            </w:r>
            <w:r w:rsidR="00D22B1C">
              <w:rPr>
                <w:rFonts w:ascii="Times New Roman" w:eastAsia="SimSun" w:hAnsi="Times New Roman"/>
                <w:szCs w:val="20"/>
              </w:rPr>
              <w:t xml:space="preserve">UE further reports an actual number of NZC, bitmap is till needed. If </w:t>
            </w:r>
            <w:r w:rsidR="00074D37">
              <w:rPr>
                <w:rFonts w:ascii="Times New Roman" w:eastAsia="SimSun" w:hAnsi="Times New Roman"/>
                <w:szCs w:val="20"/>
              </w:rPr>
              <w:t>rank 3/4 are to be supported and total number of NZC are compared to rank-2, bit map is also needed.</w:t>
            </w:r>
            <w:r w:rsidR="004A11AC">
              <w:rPr>
                <w:rFonts w:ascii="Times New Roman" w:eastAsia="SimSun"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opinion, the bitmap </w:t>
            </w:r>
            <w:r w:rsidRPr="007632E5">
              <w:rPr>
                <w:rFonts w:ascii="Times New Roman" w:eastAsia="SimSun" w:hAnsi="Times New Roman"/>
                <w:szCs w:val="20"/>
              </w:rPr>
              <w:t>is</w:t>
            </w:r>
            <w:r>
              <w:rPr>
                <w:rFonts w:ascii="Times New Roman" w:eastAsia="SimSun" w:hAnsi="Times New Roman"/>
                <w:szCs w:val="20"/>
              </w:rPr>
              <w:t xml:space="preserve"> absent when </w:t>
            </w:r>
            <w:r w:rsidRPr="007632E5">
              <w:rPr>
                <w:rFonts w:ascii="Cambria Math" w:eastAsia="SimSun" w:hAnsi="Cambria Math" w:cs="Cambria Math"/>
                <w:szCs w:val="20"/>
              </w:rPr>
              <w:t>𝛽</w:t>
            </w:r>
            <w:r w:rsidRPr="007632E5">
              <w:rPr>
                <w:rFonts w:ascii="Times New Roman" w:eastAsia="SimSun" w:hAnsi="Times New Roman"/>
                <w:szCs w:val="20"/>
              </w:rPr>
              <w:t>=1</w:t>
            </w:r>
            <w:r w:rsidRPr="007632E5">
              <w:rPr>
                <w:rFonts w:ascii="Times New Roman" w:eastAsia="SimSun" w:hAnsi="Times New Roman" w:hint="eastAsia"/>
                <w:szCs w:val="20"/>
              </w:rPr>
              <w:t>,</w:t>
            </w:r>
            <w:r w:rsidRPr="007632E5">
              <w:rPr>
                <w:rFonts w:ascii="Times New Roman" w:eastAsia="SimSun" w:hAnsi="Times New Roman"/>
                <w:szCs w:val="20"/>
              </w:rPr>
              <w:t xml:space="preserve"> including </w:t>
            </w:r>
            <w:r w:rsidRPr="007632E5">
              <w:rPr>
                <w:rFonts w:ascii="Times New Roman" w:eastAsia="SimSun" w:hAnsi="Times New Roman" w:hint="eastAsia"/>
                <w:szCs w:val="20"/>
              </w:rPr>
              <w:t>b</w:t>
            </w:r>
            <w:r w:rsidRPr="007632E5">
              <w:rPr>
                <w:rFonts w:ascii="Times New Roman" w:eastAsia="SimSun" w:hAnsi="Times New Roman"/>
                <w:szCs w:val="20"/>
              </w:rPr>
              <w:t xml:space="preserve">oth </w:t>
            </w:r>
            <w:r w:rsidRPr="007632E5">
              <w:rPr>
                <w:rFonts w:ascii="Cambria Math" w:eastAsia="SimSun" w:hAnsi="Cambria Math" w:cs="Cambria Math"/>
                <w:szCs w:val="20"/>
              </w:rPr>
              <w:t>𝛽</w:t>
            </w:r>
            <w:r w:rsidRPr="007632E5">
              <w:rPr>
                <w:rFonts w:ascii="Times New Roman" w:eastAsia="SimSun" w:hAnsi="Times New Roman" w:hint="eastAsia"/>
                <w:szCs w:val="20"/>
              </w:rPr>
              <w:t xml:space="preserve"> </w:t>
            </w:r>
            <w:r w:rsidRPr="007632E5">
              <w:rPr>
                <w:rFonts w:ascii="Times New Roman" w:eastAsia="SimSun" w:hAnsi="Times New Roman"/>
                <w:szCs w:val="20"/>
              </w:rPr>
              <w:t>is configured to 1 and implicitly defaulted by 1 if Mv=1.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lang w:eastAsia="zh-CN"/>
              </w:rPr>
              <w:t>For Alt 2, bitmap can only be absent when Mv=1 and rank = 1. In this case, port selection is equivalent to NZC indication.</w:t>
            </w:r>
          </w:p>
        </w:tc>
      </w:tr>
      <w:tr w:rsidR="00CB66A5" w:rsidRPr="00571DB8" w14:paraId="46C57D3E"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lang w:eastAsia="zh-CN"/>
              </w:rPr>
              <w:t>For rank 1, Alt 1 is suitable. For high</w:t>
            </w:r>
            <w:r>
              <w:rPr>
                <w:rFonts w:ascii="Times New Roman" w:eastAsia="SimSun" w:hAnsi="Times New Roman"/>
                <w:szCs w:val="20"/>
                <w:lang w:eastAsia="zh-CN"/>
              </w:rPr>
              <w:t>er</w:t>
            </w:r>
            <w:r w:rsidRPr="00B42183">
              <w:rPr>
                <w:rFonts w:ascii="Times New Roman" w:eastAsia="SimSun" w:hAnsi="Times New Roman"/>
                <w:szCs w:val="20"/>
                <w:lang w:eastAsia="zh-CN"/>
              </w:rPr>
              <w:t xml:space="preserve"> ranks, agree the views with Qualcomm</w:t>
            </w:r>
          </w:p>
        </w:tc>
      </w:tr>
      <w:tr w:rsidR="00FF0BA9" w:rsidRPr="00571DB8" w14:paraId="2A2DE08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6C02E9">
              <w:rPr>
                <w:rFonts w:ascii="Times New Roman" w:eastAsia="SimSun" w:hAnsi="Times New Roman"/>
                <w:szCs w:val="20"/>
                <w:lang w:eastAsia="zh-CN"/>
              </w:rPr>
              <w:t xml:space="preserve"> that </w:t>
            </w:r>
            <w:r w:rsidR="006C02E9" w:rsidRPr="006C02E9">
              <w:rPr>
                <w:rFonts w:ascii="Times New Roman" w:eastAsia="SimSun" w:hAnsi="Times New Roman"/>
                <w:szCs w:val="20"/>
                <w:lang w:eastAsia="zh-CN"/>
              </w:rPr>
              <w:t xml:space="preserve">UE </w:t>
            </w:r>
            <w:r w:rsidR="000D72D6">
              <w:rPr>
                <w:rFonts w:ascii="Times New Roman" w:eastAsia="SimSun" w:hAnsi="Times New Roman"/>
                <w:szCs w:val="20"/>
                <w:lang w:eastAsia="zh-CN"/>
              </w:rPr>
              <w:t>can</w:t>
            </w:r>
            <w:r w:rsidR="006C02E9" w:rsidRPr="006C02E9">
              <w:rPr>
                <w:rFonts w:ascii="Times New Roman" w:eastAsia="SimSun" w:hAnsi="Times New Roman"/>
                <w:szCs w:val="20"/>
                <w:lang w:eastAsia="zh-CN"/>
              </w:rPr>
              <w:t xml:space="preserve"> report an actual number of NZC.</w:t>
            </w:r>
            <w:r w:rsidR="00355952">
              <w:rPr>
                <w:rFonts w:ascii="Times New Roman" w:eastAsia="SimSun" w:hAnsi="Times New Roman"/>
                <w:szCs w:val="20"/>
                <w:lang w:eastAsia="zh-CN"/>
              </w:rPr>
              <w:t xml:space="preserve"> Further discussion is needed.</w:t>
            </w:r>
          </w:p>
        </w:tc>
      </w:tr>
      <w:tr w:rsidR="00873C79" w:rsidRPr="00571DB8" w14:paraId="0CF2C9C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Support Alt 2. We share the same view as ZTE for Alt 1.</w:t>
            </w:r>
          </w:p>
        </w:tc>
      </w:tr>
      <w:tr w:rsidR="00922C9C" w:rsidRPr="00571DB8" w14:paraId="2326F99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6777E082" w14:textId="54804212"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CECCAA4" w14:textId="5773A03A" w:rsidR="00922C9C"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When beta value =1, the functionality of bitmap can be replaced by reporting all of the coefficient amplitudes.</w:t>
            </w:r>
          </w:p>
        </w:tc>
      </w:tr>
      <w:tr w:rsidR="008728C6" w:rsidRPr="00571DB8" w14:paraId="445762FF"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8EF75A2" w14:textId="5F7AE1A6" w:rsidR="008728C6" w:rsidRDefault="008728C6"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80AC1B" w14:textId="7D0ADC06" w:rsidR="008728C6" w:rsidRDefault="008728C6"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We agree with previous observations that whether the bitmap can be absent depends on the reported rank</w:t>
            </w:r>
            <w:r w:rsidR="00ED79B5">
              <w:rPr>
                <w:rFonts w:ascii="Times New Roman" w:eastAsia="SimSun" w:hAnsi="Times New Roman"/>
                <w:szCs w:val="20"/>
                <w:lang w:eastAsia="zh-CN"/>
              </w:rPr>
              <w:t xml:space="preserve"> for both alternatives, so maybe we can revisit this proposal after </w:t>
            </w:r>
            <w:r w:rsidR="00D33DB9">
              <w:rPr>
                <w:rFonts w:ascii="Times New Roman" w:eastAsia="SimSun" w:hAnsi="Times New Roman"/>
                <w:szCs w:val="20"/>
                <w:lang w:eastAsia="zh-CN"/>
              </w:rPr>
              <w:t>evaluating</w:t>
            </w:r>
            <w:r w:rsidR="00ED79B5">
              <w:rPr>
                <w:rFonts w:ascii="Times New Roman" w:eastAsia="SimSun" w:hAnsi="Times New Roman"/>
                <w:szCs w:val="20"/>
                <w:lang w:eastAsia="zh-CN"/>
              </w:rPr>
              <w:t xml:space="preserve"> </w:t>
            </w:r>
            <w:r w:rsidR="00B81E1F">
              <w:rPr>
                <w:rFonts w:ascii="Times New Roman" w:eastAsia="SimSun" w:hAnsi="Times New Roman"/>
                <w:szCs w:val="20"/>
                <w:lang w:eastAsia="zh-CN"/>
              </w:rPr>
              <w:t xml:space="preserve">support for </w:t>
            </w:r>
            <w:r w:rsidR="00ED79B5">
              <w:rPr>
                <w:rFonts w:ascii="Times New Roman" w:eastAsia="SimSun" w:hAnsi="Times New Roman"/>
                <w:szCs w:val="20"/>
                <w:lang w:eastAsia="zh-CN"/>
              </w:rPr>
              <w:t>higher rank</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 OPPO, Lenovo, Motorola Mobility,</w:t>
            </w:r>
            <w:r w:rsidRPr="00571DB8">
              <w:rPr>
                <w:rFonts w:ascii="Times New Roman" w:eastAsia="SimSun"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SimSun" w:hAnsi="Times New Roman"/>
                <w:szCs w:val="20"/>
                <w:lang w:eastAsia="zh-CN"/>
              </w:rPr>
            </w:pPr>
            <w:r w:rsidRPr="00571DB8">
              <w:rPr>
                <w:rFonts w:ascii="Times New Roman" w:eastAsia="SimSun"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SimSun"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23994FE7" w14:textId="4300BD68" w:rsidR="00F075E6" w:rsidRPr="00571DB8" w:rsidRDefault="00F075E6" w:rsidP="00F075E6">
      <w:pPr>
        <w:pStyle w:val="NormalWe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CommentReference"/>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881AE1">
        <w:tc>
          <w:tcPr>
            <w:tcW w:w="1384"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881AE1">
        <w:tc>
          <w:tcPr>
            <w:tcW w:w="1384"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881AE1">
        <w:tc>
          <w:tcPr>
            <w:tcW w:w="1384"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r w:rsidR="006E2F38" w:rsidRPr="00571DB8" w14:paraId="6733A109" w14:textId="77777777" w:rsidTr="00881AE1">
        <w:tc>
          <w:tcPr>
            <w:tcW w:w="1384" w:type="dxa"/>
            <w:shd w:val="clear" w:color="auto" w:fill="auto"/>
          </w:tcPr>
          <w:p w14:paraId="4C1B63FF" w14:textId="38CC7F53" w:rsidR="006E2F38" w:rsidRPr="006E2F38" w:rsidRDefault="006E2F38" w:rsidP="00E973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51D8048E" w14:textId="183D7550" w:rsidR="006E2F38" w:rsidRPr="006E2F38" w:rsidRDefault="006E2F38" w:rsidP="00873C79">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922C9C" w:rsidRPr="00571DB8" w14:paraId="74721A0E" w14:textId="77777777" w:rsidTr="00881AE1">
        <w:tc>
          <w:tcPr>
            <w:tcW w:w="1384" w:type="dxa"/>
            <w:shd w:val="clear" w:color="auto" w:fill="auto"/>
          </w:tcPr>
          <w:p w14:paraId="0E822CD6" w14:textId="7706E4ED"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shd w:val="clear" w:color="auto" w:fill="auto"/>
          </w:tcPr>
          <w:p w14:paraId="32FECFAE" w14:textId="5E895BE5"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Support</w:t>
            </w:r>
          </w:p>
        </w:tc>
      </w:tr>
      <w:tr w:rsidR="007D69F4" w:rsidRPr="00571DB8" w14:paraId="2AA21230" w14:textId="77777777" w:rsidTr="00881AE1">
        <w:tc>
          <w:tcPr>
            <w:tcW w:w="1384" w:type="dxa"/>
            <w:shd w:val="clear" w:color="auto" w:fill="auto"/>
          </w:tcPr>
          <w:p w14:paraId="3DC71056" w14:textId="3CF342BF" w:rsidR="007D69F4" w:rsidRDefault="007D69F4"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shd w:val="clear" w:color="auto" w:fill="auto"/>
          </w:tcPr>
          <w:p w14:paraId="18CA7974" w14:textId="2CD97DEB" w:rsidR="007D69F4" w:rsidRDefault="007D69F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NormalWe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 xml:space="preserve">ssue </w:t>
      </w:r>
      <w:r w:rsidR="00CD544A" w:rsidRPr="00571DB8">
        <w:rPr>
          <w:rFonts w:ascii="Times New Roman" w:eastAsia="SimSun" w:hAnsi="Times New Roman"/>
          <w:b/>
          <w:sz w:val="22"/>
          <w:szCs w:val="22"/>
          <w:lang w:val="en-US" w:eastAsia="zh-CN"/>
        </w:rPr>
        <w:t>3</w:t>
      </w:r>
      <w:r w:rsidRPr="00571DB8">
        <w:rPr>
          <w:rFonts w:ascii="Times New Roman" w:eastAsia="SimSun" w:hAnsi="Times New Roman"/>
          <w:b/>
          <w:sz w:val="22"/>
          <w:szCs w:val="22"/>
          <w:lang w:val="en-US" w:eastAsia="zh-CN"/>
        </w:rPr>
        <w:t xml:space="preserve"> – </w:t>
      </w:r>
      <w:r w:rsidRPr="00571DB8">
        <w:rPr>
          <w:rFonts w:ascii="Times New Roman" w:eastAsia="SimSun" w:hAnsi="Times New Roman" w:hint="eastAsia"/>
          <w:b/>
          <w:sz w:val="22"/>
          <w:szCs w:val="22"/>
          <w:lang w:val="en-US" w:eastAsia="zh-CN"/>
        </w:rPr>
        <w:t>S</w:t>
      </w:r>
      <w:r w:rsidRPr="00571DB8">
        <w:rPr>
          <w:rFonts w:ascii="Times New Roman" w:eastAsia="SimSun"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SimSun"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 xml:space="preserve">Table </w:t>
      </w:r>
      <w:r w:rsidR="00531EF8" w:rsidRPr="00571DB8">
        <w:rPr>
          <w:rFonts w:ascii="Times New Roman" w:eastAsia="SimSun" w:hAnsi="Times New Roman"/>
          <w:b/>
          <w:szCs w:val="20"/>
          <w:lang w:val="en-US" w:eastAsia="zh-CN"/>
        </w:rPr>
        <w:t>1</w:t>
      </w:r>
      <w:r w:rsidR="00CD544A" w:rsidRPr="00571DB8">
        <w:rPr>
          <w:rFonts w:ascii="Times New Roman" w:eastAsia="SimSun" w:hAnsi="Times New Roman"/>
          <w:b/>
          <w:szCs w:val="20"/>
          <w:lang w:val="en-US" w:eastAsia="zh-CN"/>
        </w:rPr>
        <w:t>2</w:t>
      </w:r>
      <w:r w:rsidRPr="00571DB8">
        <w:rPr>
          <w:rFonts w:ascii="Times New Roman" w:eastAsia="SimSun"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lastRenderedPageBreak/>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SimSun" w:hAnsi="Times New Roman"/>
                <w:szCs w:val="20"/>
                <w:lang w:val="en-US" w:eastAsia="zh-CN"/>
              </w:rPr>
            </w:pPr>
            <w:r w:rsidRPr="00571DB8">
              <w:rPr>
                <w:rFonts w:ascii="Times New Roman" w:eastAsia="SimSun" w:hAnsi="Times New Roman"/>
                <w:szCs w:val="20"/>
                <w:lang w:eastAsia="zh-CN"/>
              </w:rPr>
              <w:lastRenderedPageBreak/>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SimSun" w:hAnsi="Times New Roman"/>
                <w:szCs w:val="20"/>
                <w:lang w:val="en-US" w:eastAsia="zh-CN"/>
              </w:rPr>
            </w:pPr>
            <w:r w:rsidRPr="00571DB8">
              <w:rPr>
                <w:rFonts w:ascii="Times New Roman" w:eastAsia="SimSun"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SimSun" w:hAnsi="Times New Roman"/>
                <w:b/>
                <w:i/>
                <w:szCs w:val="20"/>
                <w:lang w:eastAsia="zh-CN"/>
              </w:rPr>
            </w:pPr>
            <w:r w:rsidRPr="00571DB8">
              <w:rPr>
                <w:rFonts w:ascii="Times New Roman" w:eastAsia="SimSun"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SimSun" w:hAnsi="Times New Roman"/>
                <w:b/>
                <w:i/>
                <w:iCs/>
                <w:szCs w:val="20"/>
                <w:lang w:eastAsia="zh-CN"/>
              </w:rPr>
              <w:t xml:space="preserve"> </w:t>
            </w:r>
            <w:r w:rsidRPr="00571DB8">
              <w:rPr>
                <w:rFonts w:ascii="Times New Roman" w:eastAsia="SimSun"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SimSun"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SimSun" w:hAnsi="Times New Roman"/>
                <w:szCs w:val="20"/>
                <w:lang w:eastAsia="zh-CN"/>
              </w:rPr>
            </w:pPr>
            <w:r w:rsidRPr="00571DB8">
              <w:rPr>
                <w:rFonts w:ascii="Times New Roman" w:eastAsia="SimSun"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SimSun" w:hAnsi="Times New Roman"/>
          <w:iCs/>
          <w:sz w:val="22"/>
          <w:szCs w:val="22"/>
          <w:lang w:eastAsia="zh-CN"/>
        </w:rPr>
        <w:t xml:space="preserve">the strongest coefficient corresponds to the DC component after shifting phase and that </w:t>
      </w:r>
      <w:r w:rsidRPr="00571DB8">
        <w:rPr>
          <w:rFonts w:ascii="Times New Roman" w:eastAsia="SimSun" w:hAnsi="Times New Roman"/>
          <w:sz w:val="22"/>
          <w:szCs w:val="22"/>
          <w:lang w:eastAsia="zh-CN"/>
        </w:rPr>
        <w:t>the strongest coefficient is indicated by using</w:t>
      </w:r>
      <w:r w:rsidRPr="00571DB8">
        <w:rPr>
          <w:rFonts w:ascii="Times New Roman" w:eastAsia="SimSun"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SimSun" w:hAnsi="Times New Roman"/>
          <w:i/>
          <w:iCs/>
          <w:sz w:val="22"/>
          <w:szCs w:val="22"/>
          <w:lang w:eastAsia="zh-CN"/>
        </w:rPr>
        <w:t xml:space="preserve"> </w:t>
      </w:r>
      <w:r w:rsidRPr="00571DB8">
        <w:rPr>
          <w:rFonts w:ascii="Times New Roman" w:eastAsia="SimSun" w:hAnsi="Times New Roman"/>
          <w:sz w:val="22"/>
          <w:szCs w:val="22"/>
          <w:lang w:eastAsia="zh-CN"/>
        </w:rPr>
        <w:t xml:space="preserve">for </w:t>
      </w:r>
      <w:r w:rsidRPr="00571DB8">
        <w:rPr>
          <w:rFonts w:ascii="Times New Roman" w:eastAsia="SimSun" w:hAnsi="Times New Roman"/>
          <w:i/>
          <w:sz w:val="22"/>
          <w:szCs w:val="22"/>
          <w:lang w:eastAsia="zh-CN"/>
        </w:rPr>
        <w:t>l-th</w:t>
      </w:r>
      <w:r w:rsidRPr="00571DB8">
        <w:rPr>
          <w:rFonts w:ascii="Times New Roman" w:eastAsia="SimSun" w:hAnsi="Times New Roman"/>
          <w:sz w:val="22"/>
          <w:szCs w:val="22"/>
          <w:lang w:eastAsia="zh-CN"/>
        </w:rPr>
        <w:t xml:space="preserve"> layer.</w:t>
      </w:r>
    </w:p>
    <w:p w14:paraId="66339C0B" w14:textId="57B23329" w:rsidR="008D3186" w:rsidRPr="00571DB8" w:rsidRDefault="001E5DBA" w:rsidP="00A85FD7">
      <w:pPr>
        <w:pStyle w:val="ListParagraph"/>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w:t>
      </w:r>
      <w:r w:rsidR="008D3186" w:rsidRPr="00571DB8">
        <w:rPr>
          <w:rFonts w:ascii="Times New Roman" w:eastAsia="SimSun"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SimSun"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ListParagraph"/>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The proposal intends to study/clarify the issue of SCI, for further </w:t>
            </w:r>
            <w:r w:rsidR="00BA3636">
              <w:rPr>
                <w:rFonts w:ascii="Times New Roman" w:eastAsia="SimSun" w:hAnsi="Times New Roman"/>
                <w:szCs w:val="20"/>
              </w:rPr>
              <w:t xml:space="preserve">decision </w:t>
            </w:r>
            <w:r w:rsidRPr="00571DB8">
              <w:rPr>
                <w:rFonts w:ascii="Times New Roman" w:eastAsia="SimSun" w:hAnsi="Times New Roman"/>
                <w:szCs w:val="20"/>
              </w:rPr>
              <w:t>in August Meeting</w:t>
            </w:r>
            <w:r w:rsidR="00BA3636">
              <w:rPr>
                <w:rFonts w:ascii="Times New Roman" w:eastAsia="SimSun" w:hAnsi="Times New Roman"/>
                <w:szCs w:val="20"/>
              </w:rPr>
              <w:t xml:space="preserve"> by</w:t>
            </w:r>
            <w:r w:rsidRPr="00571DB8">
              <w:rPr>
                <w:rFonts w:ascii="Times New Roman" w:eastAsia="SimSun"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For</w:t>
            </w:r>
            <w:r>
              <w:rPr>
                <w:rFonts w:ascii="Times New Roman" w:eastAsia="SimSun" w:hAnsi="Times New Roman"/>
                <w:szCs w:val="20"/>
              </w:rPr>
              <w:t xml:space="preserve"> Alt 2, is the phase shift quantity not</w:t>
            </w:r>
            <w:r>
              <w:rPr>
                <w:rFonts w:ascii="Times New Roman" w:eastAsia="SimSun" w:hAnsi="Times New Roman" w:hint="eastAsia"/>
                <w:szCs w:val="20"/>
                <w:lang w:eastAsia="zh-CN"/>
              </w:rPr>
              <w:t xml:space="preserve"> the </w:t>
            </w:r>
            <w:r>
              <w:rPr>
                <w:rFonts w:ascii="Times New Roman" w:eastAsia="SimSun" w:hAnsi="Times New Roman"/>
                <w:szCs w:val="20"/>
              </w:rPr>
              <w:t>Minit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further study this issue.</w:t>
            </w:r>
          </w:p>
        </w:tc>
      </w:tr>
      <w:tr w:rsidR="00930E33" w:rsidRPr="00571DB8" w14:paraId="7B36C182" w14:textId="77777777" w:rsidTr="008D3186">
        <w:tc>
          <w:tcPr>
            <w:tcW w:w="1384"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E12B7" w:rsidRPr="00571DB8" w14:paraId="2BE1639E" w14:textId="77777777" w:rsidTr="008D3186">
        <w:tc>
          <w:tcPr>
            <w:tcW w:w="1384"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73C79" w:rsidRPr="00571DB8" w14:paraId="4A084B49" w14:textId="77777777" w:rsidTr="008D3186">
        <w:tc>
          <w:tcPr>
            <w:tcW w:w="1384"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Support Alt 2</w:t>
            </w:r>
          </w:p>
        </w:tc>
      </w:tr>
      <w:tr w:rsidR="00922C9C" w:rsidRPr="00571DB8" w14:paraId="5F3E66E4" w14:textId="77777777" w:rsidTr="008D3186">
        <w:tc>
          <w:tcPr>
            <w:tcW w:w="1384" w:type="dxa"/>
            <w:shd w:val="clear" w:color="auto" w:fill="auto"/>
          </w:tcPr>
          <w:p w14:paraId="06F95B31" w14:textId="28F24D8A"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shd w:val="clear" w:color="auto" w:fill="auto"/>
          </w:tcPr>
          <w:p w14:paraId="272C0812" w14:textId="72956A1E"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CD32A9" w:rsidRPr="00571DB8" w14:paraId="0B327636" w14:textId="77777777" w:rsidTr="008D3186">
        <w:tc>
          <w:tcPr>
            <w:tcW w:w="1384" w:type="dxa"/>
            <w:shd w:val="clear" w:color="auto" w:fill="auto"/>
          </w:tcPr>
          <w:p w14:paraId="24CA2B59" w14:textId="715B8626" w:rsidR="00CD32A9" w:rsidRDefault="00CD32A9"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shd w:val="clear" w:color="auto" w:fill="auto"/>
          </w:tcPr>
          <w:p w14:paraId="2C767F1D" w14:textId="77777777"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p w14:paraId="23F5EF8A" w14:textId="66417C38" w:rsidR="00CD32A9" w:rsidRDefault="00CD32A9" w:rsidP="003E5D3E">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 xml:space="preserve">In our proposal </w:t>
            </w:r>
            <w:r w:rsidR="003E5D3E">
              <w:rPr>
                <w:rFonts w:ascii="Times New Roman" w:eastAsia="SimSun" w:hAnsi="Times New Roman"/>
                <w:szCs w:val="20"/>
                <w:lang w:eastAsia="zh-CN"/>
              </w:rPr>
              <w:t xml:space="preserve">for </w:t>
            </w:r>
            <w:r>
              <w:rPr>
                <w:rFonts w:ascii="Times New Roman" w:eastAsia="SimSun" w:hAnsi="Times New Roman"/>
                <w:szCs w:val="20"/>
                <w:lang w:eastAsia="zh-CN"/>
              </w:rPr>
              <w:t>Alt 1</w:t>
            </w:r>
            <w:r w:rsidR="003E5D3E">
              <w:rPr>
                <w:rFonts w:ascii="Times New Roman" w:eastAsia="SimSun" w:hAnsi="Times New Roman"/>
                <w:szCs w:val="20"/>
                <w:lang w:eastAsia="zh-CN"/>
              </w:rPr>
              <w:t xml:space="preserve"> the strongest coefficient is also shifted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003E5D3E">
              <w:rPr>
                <w:rFonts w:ascii="Times New Roman" w:eastAsia="SimSun" w:hAnsi="Times New Roman"/>
                <w:sz w:val="22"/>
                <w:szCs w:val="22"/>
                <w:lang w:val="en-US" w:eastAsia="zh-CN"/>
              </w:rPr>
              <w:t xml:space="preserve"> as for Alt 2, so we suggest correcting Alt 1 as follows:</w:t>
            </w:r>
          </w:p>
          <w:p w14:paraId="79476920" w14:textId="4398E956" w:rsidR="003E5D3E" w:rsidRDefault="003E5D3E" w:rsidP="003E5D3E">
            <w:pPr>
              <w:autoSpaceDE w:val="0"/>
              <w:autoSpaceDN w:val="0"/>
              <w:adjustRightInd w:val="0"/>
              <w:snapToGrid w:val="0"/>
              <w:ind w:left="0" w:firstLine="0"/>
              <w:jc w:val="both"/>
              <w:rPr>
                <w:rFonts w:ascii="Times New Roman" w:eastAsia="SimSun" w:hAnsi="Times New Roman"/>
                <w:sz w:val="22"/>
                <w:szCs w:val="22"/>
                <w:lang w:val="en-US" w:eastAsia="zh-CN"/>
              </w:rPr>
            </w:pPr>
          </w:p>
          <w:p w14:paraId="5C3C53B2" w14:textId="10ECFF0C" w:rsidR="003E5D3E" w:rsidRDefault="003E5D3E" w:rsidP="003E5D3E">
            <w:pPr>
              <w:autoSpaceDE w:val="0"/>
              <w:autoSpaceDN w:val="0"/>
              <w:adjustRightInd w:val="0"/>
              <w:snapToGrid w:val="0"/>
              <w:ind w:left="0" w:firstLine="0"/>
              <w:jc w:val="both"/>
              <w:rPr>
                <w:rFonts w:ascii="Times New Roman" w:hAnsi="Times New Roman"/>
                <w:i/>
                <w:sz w:val="22"/>
                <w:szCs w:val="22"/>
              </w:rPr>
            </w:pPr>
            <w:r w:rsidRPr="001B33FA">
              <w:rPr>
                <w:rFonts w:ascii="Times New Roman" w:hAnsi="Times New Roman"/>
                <w:i/>
                <w:sz w:val="22"/>
                <w:szCs w:val="22"/>
              </w:rPr>
              <w:t xml:space="preserve">Alt 1: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w:t>
            </w:r>
            <w:r>
              <w:rPr>
                <w:rFonts w:ascii="Times New Roman" w:hAnsi="Times New Roman"/>
                <w:i/>
                <w:sz w:val="22"/>
                <w:szCs w:val="22"/>
              </w:rPr>
              <w:t>and</w:t>
            </w:r>
            <w:r w:rsidRPr="001B33FA">
              <w:rPr>
                <w:rFonts w:ascii="Times New Roman" w:hAnsi="Times New Roman"/>
                <w:i/>
                <w:sz w:val="22"/>
                <w:szCs w:val="22"/>
              </w:rPr>
              <w:t xml:space="preserve"> using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e>
                      </m:d>
                    </m:e>
                  </m:func>
                </m:e>
              </m:d>
            </m:oMath>
            <w:r w:rsidRPr="001B33FA">
              <w:rPr>
                <w:rFonts w:ascii="Times New Roman" w:hAnsi="Times New Roman"/>
                <w:i/>
                <w:sz w:val="22"/>
                <w:szCs w:val="22"/>
              </w:rPr>
              <w:t xml:space="preserve"> bits </w:t>
            </w:r>
            <w:r>
              <w:rPr>
                <w:rFonts w:ascii="Times New Roman" w:hAnsi="Times New Roman"/>
                <w:i/>
                <w:sz w:val="22"/>
                <w:szCs w:val="22"/>
              </w:rPr>
              <w:t xml:space="preserve">to report its position, </w:t>
            </w:r>
            <w:r w:rsidRPr="001B33FA">
              <w:rPr>
                <w:rFonts w:ascii="Times New Roman" w:hAnsi="Times New Roman"/>
                <w:i/>
                <w:sz w:val="22"/>
                <w:szCs w:val="22"/>
              </w:rPr>
              <w:t>[</w:t>
            </w:r>
            <m:oMath>
              <m:sSubSup>
                <m:sSubSupPr>
                  <m:ctrlPr>
                    <w:rPr>
                      <w:rFonts w:ascii="Cambria Math" w:hAnsi="Cambria Math"/>
                      <w:i/>
                      <w:sz w:val="22"/>
                      <w:szCs w:val="22"/>
                    </w:rPr>
                  </m:ctrlPr>
                </m:sSubSupPr>
                <m:e>
                  <m:r>
                    <w:rPr>
                      <w:rFonts w:ascii="Cambria Math" w:hAnsi="Cambria Math"/>
                      <w:sz w:val="22"/>
                      <w:szCs w:val="22"/>
                    </w:rPr>
                    <m:t>i</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w:t>
            </w:r>
            <w:r>
              <w:rPr>
                <w:rFonts w:ascii="Times New Roman" w:hAnsi="Times New Roman"/>
                <w:i/>
                <w:sz w:val="22"/>
                <w:szCs w:val="22"/>
              </w:rPr>
              <w:t>, before the shift</w:t>
            </w:r>
            <w:r>
              <w:rPr>
                <w:rFonts w:ascii="Times New Roman" w:hAnsi="Times New Roman"/>
                <w:i/>
                <w:sz w:val="22"/>
                <w:szCs w:val="22"/>
              </w:rPr>
              <w:t xml:space="preserve">, for </w:t>
            </w:r>
            <m:oMath>
              <m:r>
                <w:rPr>
                  <w:rFonts w:ascii="Cambria Math" w:hAnsi="Cambria Math"/>
                  <w:sz w:val="22"/>
                  <w:szCs w:val="22"/>
                </w:rPr>
                <m:t>l</m:t>
              </m:r>
            </m:oMath>
            <w:r>
              <w:rPr>
                <w:rFonts w:ascii="Times New Roman" w:hAnsi="Times New Roman"/>
                <w:i/>
                <w:sz w:val="22"/>
                <w:szCs w:val="22"/>
              </w:rPr>
              <w:t>-th layer</w:t>
            </w:r>
          </w:p>
          <w:p w14:paraId="6F01295A" w14:textId="1A9C522A" w:rsidR="003E5D3E" w:rsidRDefault="003E5D3E" w:rsidP="003E5D3E">
            <w:pPr>
              <w:autoSpaceDE w:val="0"/>
              <w:autoSpaceDN w:val="0"/>
              <w:adjustRightInd w:val="0"/>
              <w:snapToGrid w:val="0"/>
              <w:ind w:left="0" w:firstLine="0"/>
              <w:jc w:val="both"/>
              <w:rPr>
                <w:rFonts w:ascii="Times New Roman" w:hAnsi="Times New Roman"/>
                <w:i/>
                <w:sz w:val="22"/>
                <w:szCs w:val="22"/>
              </w:rPr>
            </w:pPr>
          </w:p>
          <w:p w14:paraId="7A08E175" w14:textId="45E69E89" w:rsidR="003E5D3E" w:rsidRDefault="00100587" w:rsidP="003E5D3E">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 xml:space="preserve">shifting the </w:t>
            </w:r>
            <w:r>
              <w:rPr>
                <w:rFonts w:ascii="Times New Roman" w:eastAsia="SimSun" w:hAnsi="Times New Roman"/>
                <w:szCs w:val="20"/>
                <w:lang w:eastAsia="zh-CN"/>
              </w:rPr>
              <w:t xml:space="preserve">strongest </w:t>
            </w:r>
            <w:r>
              <w:rPr>
                <w:rFonts w:ascii="Times New Roman" w:eastAsia="SimSun" w:hAnsi="Times New Roman"/>
                <w:szCs w:val="20"/>
                <w:lang w:eastAsia="zh-CN"/>
              </w:rPr>
              <w:t>coeff. to position 0 makes the position of the strongest coefficient more predictable, e.g. if UCI omission occurs</w:t>
            </w:r>
            <w:r>
              <w:rPr>
                <w:rFonts w:ascii="Times New Roman" w:eastAsia="SimSun" w:hAnsi="Times New Roman"/>
                <w:szCs w:val="20"/>
                <w:lang w:eastAsia="zh-CN"/>
              </w:rPr>
              <w:t xml:space="preserve"> and does not come at any extra cost.</w:t>
            </w:r>
          </w:p>
          <w:p w14:paraId="7AEDADD3" w14:textId="15561F28" w:rsidR="003E5D3E" w:rsidRDefault="003E5D3E" w:rsidP="003E5D3E">
            <w:pPr>
              <w:autoSpaceDE w:val="0"/>
              <w:autoSpaceDN w:val="0"/>
              <w:adjustRightInd w:val="0"/>
              <w:snapToGrid w:val="0"/>
              <w:ind w:left="0" w:firstLine="0"/>
              <w:jc w:val="both"/>
              <w:rPr>
                <w:rFonts w:ascii="Times New Roman" w:eastAsia="SimSun" w:hAnsi="Times New Roman"/>
                <w:szCs w:val="20"/>
                <w:lang w:eastAsia="zh-CN"/>
              </w:rPr>
            </w:pP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00CD544A" w:rsidRPr="00571DB8">
        <w:rPr>
          <w:rFonts w:ascii="Times New Roman" w:eastAsia="SimSun" w:hAnsi="Times New Roman"/>
          <w:b/>
          <w:sz w:val="22"/>
          <w:szCs w:val="22"/>
          <w:lang w:val="en-US" w:eastAsia="zh-CN"/>
        </w:rPr>
        <w:t xml:space="preserve"> 4</w:t>
      </w:r>
      <w:r w:rsidRPr="00571DB8">
        <w:rPr>
          <w:rFonts w:ascii="Times New Roman" w:eastAsia="SimSun" w:hAnsi="Times New Roman"/>
          <w:b/>
          <w:sz w:val="22"/>
          <w:szCs w:val="22"/>
          <w:lang w:val="en-US" w:eastAsia="zh-CN"/>
        </w:rPr>
        <w:t xml:space="preserve"> - </w:t>
      </w:r>
      <w:r w:rsidR="00CD544A" w:rsidRPr="00571DB8">
        <w:rPr>
          <w:rFonts w:ascii="Times New Roman" w:eastAsia="SimSun" w:hAnsi="Times New Roman"/>
          <w:b/>
          <w:sz w:val="22"/>
          <w:szCs w:val="22"/>
          <w:lang w:val="en-US" w:eastAsia="zh-CN"/>
        </w:rPr>
        <w:t>Q</w:t>
      </w:r>
      <w:r w:rsidR="00520419" w:rsidRPr="00571DB8">
        <w:rPr>
          <w:rFonts w:ascii="Times New Roman" w:eastAsia="SimSun"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SimSun"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SimSun"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SimSun" w:hAnsi="Times New Roman"/>
          <w:sz w:val="22"/>
          <w:szCs w:val="22"/>
          <w:lang w:val="en-US" w:eastAsia="zh-CN"/>
        </w:rPr>
        <w:t>1</w:t>
      </w:r>
      <w:r w:rsidR="008C6956" w:rsidRPr="00571DB8">
        <w:rPr>
          <w:rFonts w:ascii="Times New Roman" w:eastAsia="SimSun"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Table 13</w:t>
      </w:r>
      <w:r w:rsidR="008D3186" w:rsidRPr="00571DB8">
        <w:rPr>
          <w:rFonts w:ascii="Times New Roman" w:eastAsia="SimSun"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lastRenderedPageBreak/>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SimSun" w:hAnsi="Times New Roman"/>
                <w:szCs w:val="20"/>
                <w:lang w:val="en-US" w:eastAsia="zh-CN"/>
              </w:rPr>
            </w:pPr>
            <w:r w:rsidRPr="00571DB8">
              <w:rPr>
                <w:rFonts w:ascii="Times New Roman" w:eastAsia="SimSun" w:hAnsi="Times New Roman"/>
                <w:szCs w:val="20"/>
                <w:lang w:eastAsia="zh-CN"/>
              </w:rPr>
              <w:t>Qualcomm</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Ericsson</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 Shanghai Bell</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Samsung</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Lenovo, Motorola Mobility</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ZTE</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NormalWe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CommentReference"/>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Normal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Normal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Normal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W2, the majority companies prefer to reuse so that above proposal is to clarify which design are to be reused, for the sake of discussion. </w:t>
            </w:r>
            <w:r w:rsidR="00BA3636">
              <w:rPr>
                <w:rFonts w:ascii="Times New Roman" w:eastAsia="SimSun"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the proposal. We are okay with either Alt 2 or Alt 3 if benefit can be shown with Alt 3.</w:t>
            </w:r>
          </w:p>
        </w:tc>
      </w:tr>
      <w:tr w:rsidR="008E12B7" w:rsidRPr="00571DB8" w14:paraId="045DF3C5" w14:textId="77777777" w:rsidTr="008D3186">
        <w:tc>
          <w:tcPr>
            <w:tcW w:w="1384"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Support and Alt 1 for third bullet is preferred </w:t>
            </w:r>
          </w:p>
        </w:tc>
      </w:tr>
      <w:tr w:rsidR="00B42183" w:rsidRPr="00571DB8" w14:paraId="680B2DC1" w14:textId="77777777" w:rsidTr="008D3186">
        <w:tc>
          <w:tcPr>
            <w:tcW w:w="1384"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and prefer Alt 1 for third bullet</w:t>
            </w:r>
          </w:p>
        </w:tc>
      </w:tr>
      <w:tr w:rsidR="00873C79" w:rsidRPr="00571DB8" w14:paraId="2E82DB7C" w14:textId="77777777" w:rsidTr="008D3186">
        <w:tc>
          <w:tcPr>
            <w:tcW w:w="1384"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the proposal and Alt1 for the third bullet. </w:t>
            </w:r>
          </w:p>
        </w:tc>
      </w:tr>
      <w:tr w:rsidR="006E2F38" w:rsidRPr="00571DB8" w14:paraId="613F66EB" w14:textId="77777777" w:rsidTr="008D3186">
        <w:tc>
          <w:tcPr>
            <w:tcW w:w="1384" w:type="dxa"/>
            <w:shd w:val="clear" w:color="auto" w:fill="auto"/>
          </w:tcPr>
          <w:p w14:paraId="77F79311" w14:textId="585C1E03"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shd w:val="clear" w:color="auto" w:fill="auto"/>
          </w:tcPr>
          <w:p w14:paraId="6FD1DE05" w14:textId="7BCB0DE0"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same view with vivo.</w:t>
            </w:r>
          </w:p>
        </w:tc>
      </w:tr>
      <w:tr w:rsidR="00922C9C" w:rsidRPr="00571DB8" w14:paraId="602FD156" w14:textId="77777777" w:rsidTr="008D3186">
        <w:tc>
          <w:tcPr>
            <w:tcW w:w="1384" w:type="dxa"/>
            <w:shd w:val="clear" w:color="auto" w:fill="auto"/>
          </w:tcPr>
          <w:p w14:paraId="6B2D9A7D" w14:textId="1D457E3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shd w:val="clear" w:color="auto" w:fill="auto"/>
          </w:tcPr>
          <w:p w14:paraId="4F8C9B54" w14:textId="0E0799A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rPr>
              <w:t>S</w:t>
            </w:r>
            <w:r>
              <w:rPr>
                <w:rFonts w:ascii="Times New Roman" w:eastAsia="SimSun" w:hAnsi="Times New Roman"/>
                <w:szCs w:val="20"/>
              </w:rPr>
              <w:t>upport. Prefer Alt 1 in the 3</w:t>
            </w:r>
            <w:r w:rsidRPr="00E93736">
              <w:rPr>
                <w:rFonts w:ascii="Times New Roman" w:eastAsia="SimSun" w:hAnsi="Times New Roman"/>
                <w:szCs w:val="20"/>
                <w:vertAlign w:val="superscript"/>
              </w:rPr>
              <w:t>rd</w:t>
            </w:r>
            <w:r>
              <w:rPr>
                <w:rFonts w:ascii="Times New Roman" w:eastAsia="SimSun" w:hAnsi="Times New Roman"/>
                <w:szCs w:val="20"/>
              </w:rPr>
              <w:t xml:space="preserve"> bullet.</w:t>
            </w:r>
          </w:p>
        </w:tc>
      </w:tr>
      <w:tr w:rsidR="00993AD8" w:rsidRPr="00571DB8" w14:paraId="37D6E195" w14:textId="77777777" w:rsidTr="008D3186">
        <w:tc>
          <w:tcPr>
            <w:tcW w:w="1384" w:type="dxa"/>
            <w:shd w:val="clear" w:color="auto" w:fill="auto"/>
          </w:tcPr>
          <w:p w14:paraId="3003FDC7" w14:textId="22D444CE" w:rsidR="00993AD8" w:rsidRDefault="00993AD8"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shd w:val="clear" w:color="auto" w:fill="auto"/>
          </w:tcPr>
          <w:p w14:paraId="242B9A9B" w14:textId="57F3C00A" w:rsidR="00993AD8" w:rsidRDefault="00993AD8" w:rsidP="00922C9C">
            <w:pPr>
              <w:autoSpaceDE w:val="0"/>
              <w:autoSpaceDN w:val="0"/>
              <w:adjustRightInd w:val="0"/>
              <w:snapToGrid w:val="0"/>
              <w:jc w:val="both"/>
              <w:rPr>
                <w:rFonts w:ascii="Times New Roman" w:eastAsia="SimSun" w:hAnsi="Times New Roman" w:hint="eastAsia"/>
                <w:szCs w:val="20"/>
              </w:rPr>
            </w:pPr>
            <w:r>
              <w:rPr>
                <w:rFonts w:ascii="Times New Roman" w:eastAsia="SimSun" w:hAnsi="Times New Roman"/>
                <w:szCs w:val="20"/>
              </w:rPr>
              <w:t>Support and preference for Alt 1 in third bullet</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365808" w14:textId="0C8FF729" w:rsidR="00AF0A9D" w:rsidRPr="00571DB8" w:rsidRDefault="00AB171A" w:rsidP="00AF0A9D">
      <w:pPr>
        <w:pStyle w:val="Heading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Remaining proposals on codebook structure for Rel-17 Port Selection Codebook Enhancements are also listed as follows for reference. </w:t>
      </w:r>
    </w:p>
    <w:tbl>
      <w:tblPr>
        <w:tblStyle w:val="TableGrid"/>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lastRenderedPageBreak/>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Support parameter combinations of {K</w:t>
            </w:r>
            <w:r w:rsidRPr="00571DB8">
              <w:rPr>
                <w:rFonts w:ascii="Times New Roman" w:eastAsia="SimSun" w:hAnsi="Times New Roman"/>
                <w:szCs w:val="20"/>
                <w:vertAlign w:val="subscript"/>
                <w:lang w:val="en-US" w:eastAsia="zh-CN"/>
              </w:rPr>
              <w:t>1</w:t>
            </w:r>
            <w:r w:rsidRPr="00571DB8">
              <w:rPr>
                <w:rFonts w:ascii="Times New Roman" w:eastAsia="SimSun"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SimSun" w:hAnsi="Times New Roman"/>
                <w:i/>
                <w:szCs w:val="20"/>
                <w:lang w:val="en-US" w:eastAsia="zh-CN"/>
              </w:rPr>
            </w:pPr>
            <w:r w:rsidRPr="00571DB8">
              <w:rPr>
                <w:rFonts w:ascii="Times New Roman" w:eastAsia="SimSun"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P =2 (</w:t>
            </w: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SimSun"/>
          <w:sz w:val="20"/>
          <w:szCs w:val="20"/>
          <w:lang w:val="en-US" w:eastAsia="zh-CN"/>
        </w:rPr>
      </w:pPr>
    </w:p>
    <w:p w14:paraId="36CC5198" w14:textId="42EE7FBF" w:rsidR="00EB391C" w:rsidRPr="00571DB8" w:rsidRDefault="00E5477B" w:rsidP="0036261D">
      <w:pPr>
        <w:pStyle w:val="Heading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SimSun" w:hAnsi="Times New Roman"/>
          <w:sz w:val="22"/>
          <w:szCs w:val="22"/>
          <w:lang w:val="en-US" w:eastAsia="x-none"/>
        </w:rPr>
        <w:t>14</w:t>
      </w:r>
      <w:r w:rsidRPr="00571DB8">
        <w:rPr>
          <w:rFonts w:ascii="Times New Roman" w:eastAsia="SimSun" w:hAnsi="Times New Roman" w:hint="eastAsia"/>
          <w:sz w:val="22"/>
          <w:szCs w:val="22"/>
          <w:lang w:val="en-US" w:eastAsia="zh-CN"/>
        </w:rPr>
        <w:t>.</w:t>
      </w:r>
    </w:p>
    <w:p w14:paraId="2DEA3E2C" w14:textId="369347AA" w:rsidR="0036261D" w:rsidRPr="00571DB8" w:rsidRDefault="0036261D" w:rsidP="00E5477B">
      <w:pPr>
        <w:pStyle w:val="ListParagraph"/>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w:t>
      </w:r>
      <w:r w:rsidR="00CA7712" w:rsidRPr="00571DB8">
        <w:rPr>
          <w:rFonts w:ascii="Times New Roman" w:eastAsia="SimSun" w:hAnsi="Times New Roman"/>
          <w:b/>
          <w:szCs w:val="20"/>
          <w:lang w:val="en-US" w:eastAsia="zh-CN"/>
        </w:rPr>
        <w:t>14</w:t>
      </w:r>
      <w:r w:rsidRPr="00571DB8">
        <w:rPr>
          <w:rFonts w:ascii="Times New Roman" w:eastAsia="SimSun" w:hAnsi="Times New Roman"/>
          <w:b/>
          <w:szCs w:val="20"/>
          <w:lang w:val="en-US" w:eastAsia="zh-CN"/>
        </w:rPr>
        <w:t xml:space="preserve"> Summary of Companies’ Views on </w:t>
      </w:r>
      <w:r w:rsidR="00E5477B" w:rsidRPr="00571DB8">
        <w:rPr>
          <w:rFonts w:ascii="Times New Roman" w:eastAsia="SimSun"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Spreadtrum</w:t>
            </w:r>
            <w:r w:rsidRPr="00571DB8">
              <w:rPr>
                <w:rFonts w:ascii="Times New Roman" w:eastAsia="SimSun" w:hAnsi="Times New Roman"/>
                <w:szCs w:val="20"/>
                <w:lang w:val="en-US" w:eastAsia="zh-CN"/>
              </w:rPr>
              <w:t xml:space="preserve">, </w:t>
            </w:r>
            <w:r w:rsidR="00F30404" w:rsidRPr="00571DB8">
              <w:rPr>
                <w:rFonts w:ascii="Times New Roman" w:eastAsia="SimSun" w:hAnsi="Times New Roman"/>
                <w:szCs w:val="20"/>
                <w:lang w:val="en-US" w:eastAsia="zh-CN"/>
              </w:rPr>
              <w:t>Fraunhofer IIS, Fraunhofer HHI</w:t>
            </w:r>
            <w:r w:rsidR="006D108A" w:rsidRPr="00571DB8">
              <w:rPr>
                <w:rFonts w:ascii="Times New Roman" w:eastAsia="SimSun" w:hAnsi="Times New Roman"/>
                <w:szCs w:val="20"/>
                <w:lang w:val="en-US" w:eastAsia="zh-CN"/>
              </w:rPr>
              <w:t>, Samsung</w:t>
            </w:r>
            <w:r w:rsidR="00F35037" w:rsidRPr="00571DB8">
              <w:rPr>
                <w:rFonts w:ascii="Times New Roman" w:eastAsia="SimSun" w:hAnsi="Times New Roman"/>
                <w:szCs w:val="20"/>
                <w:lang w:val="en-US" w:eastAsia="zh-CN"/>
              </w:rPr>
              <w:t>, Apple</w:t>
            </w:r>
            <w:r w:rsidR="00431211" w:rsidRPr="00571DB8">
              <w:rPr>
                <w:rFonts w:ascii="Times New Roman" w:eastAsia="SimSun" w:hAnsi="Times New Roman"/>
                <w:szCs w:val="20"/>
                <w:lang w:val="en-US" w:eastAsia="zh-CN"/>
              </w:rPr>
              <w:t>, QC</w:t>
            </w:r>
            <w:r w:rsidR="005C005E" w:rsidRPr="00571DB8">
              <w:rPr>
                <w:rFonts w:ascii="Times New Roman" w:eastAsia="SimSun" w:hAnsi="Times New Roman"/>
                <w:szCs w:val="20"/>
                <w:lang w:val="en-US" w:eastAsia="zh-CN"/>
              </w:rPr>
              <w:t>, MTK(1</w:t>
            </w:r>
            <w:r w:rsidR="005C005E" w:rsidRPr="00571DB8">
              <w:rPr>
                <w:rFonts w:ascii="Times New Roman" w:eastAsia="SimSun" w:hAnsi="Times New Roman"/>
                <w:szCs w:val="20"/>
                <w:vertAlign w:val="superscript"/>
                <w:lang w:val="en-US" w:eastAsia="zh-CN"/>
              </w:rPr>
              <w:t>st</w:t>
            </w:r>
            <w:r w:rsidR="005C005E" w:rsidRPr="00571DB8">
              <w:rPr>
                <w:rFonts w:ascii="Times New Roman" w:eastAsia="SimSun" w:hAnsi="Times New Roman"/>
                <w:szCs w:val="20"/>
                <w:lang w:val="en-US" w:eastAsia="zh-CN"/>
              </w:rPr>
              <w:t>)</w:t>
            </w:r>
            <w:r w:rsidR="00D03CB5" w:rsidRPr="00571DB8">
              <w:rPr>
                <w:rFonts w:ascii="Times New Roman" w:eastAsia="SimSun"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(1</w:t>
            </w:r>
            <w:r w:rsidR="008D308C" w:rsidRPr="00571DB8">
              <w:rPr>
                <w:rFonts w:ascii="Times New Roman" w:eastAsia="SimSun" w:hAnsi="Times New Roman"/>
                <w:b/>
                <w:szCs w:val="20"/>
                <w:lang w:val="en-US" w:eastAsia="zh-CN"/>
              </w:rPr>
              <w:t>1</w:t>
            </w:r>
            <w:r w:rsidRPr="00571DB8">
              <w:rPr>
                <w:rFonts w:ascii="Times New Roman" w:eastAsia="SimSun"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w:t>
            </w:r>
            <w:r w:rsidR="00544719" w:rsidRPr="00571DB8">
              <w:rPr>
                <w:rFonts w:ascii="Times New Roman" w:eastAsia="SimSun" w:hAnsi="Times New Roman"/>
                <w:szCs w:val="20"/>
                <w:lang w:val="en-US" w:eastAsia="zh-CN"/>
              </w:rPr>
              <w:t>, LG Electronics</w:t>
            </w:r>
            <w:r w:rsidR="00832AB6" w:rsidRPr="00571DB8">
              <w:rPr>
                <w:rFonts w:ascii="Times New Roman" w:eastAsia="SimSun" w:hAnsi="Times New Roman" w:hint="eastAsia"/>
                <w:szCs w:val="20"/>
                <w:lang w:val="en-US" w:eastAsia="zh-CN"/>
              </w:rPr>
              <w:t>,</w:t>
            </w:r>
            <w:r w:rsidR="00832AB6" w:rsidRPr="00571DB8">
              <w:rPr>
                <w:rFonts w:ascii="Times New Roman" w:eastAsia="SimSun" w:hAnsi="Times New Roman"/>
                <w:szCs w:val="20"/>
                <w:lang w:val="en-US" w:eastAsia="zh-CN"/>
              </w:rPr>
              <w:t xml:space="preserve"> CATT(combination with Option3)</w:t>
            </w:r>
            <w:r w:rsidR="00CE6E07" w:rsidRPr="00571DB8">
              <w:rPr>
                <w:rFonts w:ascii="Times New Roman" w:eastAsia="SimSun" w:hAnsi="Times New Roman"/>
                <w:szCs w:val="20"/>
                <w:lang w:val="en-US" w:eastAsia="zh-CN"/>
              </w:rPr>
              <w:t>, Nokia, Nokia Shanghai Bell(1</w:t>
            </w:r>
            <w:r w:rsidR="00CE6E07" w:rsidRPr="00571DB8">
              <w:rPr>
                <w:rFonts w:ascii="Times New Roman" w:eastAsia="SimSun" w:hAnsi="Times New Roman"/>
                <w:szCs w:val="20"/>
                <w:vertAlign w:val="superscript"/>
                <w:lang w:val="en-US" w:eastAsia="zh-CN"/>
              </w:rPr>
              <w:t>st</w:t>
            </w:r>
            <w:r w:rsidR="00CE6E07" w:rsidRPr="00571DB8">
              <w:rPr>
                <w:rFonts w:ascii="Times New Roman" w:eastAsia="SimSun" w:hAnsi="Times New Roman"/>
                <w:szCs w:val="20"/>
                <w:lang w:val="en-US" w:eastAsia="zh-CN"/>
              </w:rPr>
              <w:t>)</w:t>
            </w:r>
            <w:r w:rsidR="005C005E" w:rsidRPr="00571DB8">
              <w:rPr>
                <w:rFonts w:ascii="Times New Roman" w:eastAsia="SimSun" w:hAnsi="Times New Roman"/>
                <w:szCs w:val="20"/>
                <w:lang w:val="en-US" w:eastAsia="zh-CN"/>
              </w:rPr>
              <w:t>, MTK(2</w:t>
            </w:r>
            <w:r w:rsidR="005C005E" w:rsidRPr="00571DB8">
              <w:rPr>
                <w:rFonts w:ascii="Times New Roman" w:eastAsia="SimSun" w:hAnsi="Times New Roman"/>
                <w:szCs w:val="20"/>
                <w:vertAlign w:val="superscript"/>
                <w:lang w:val="en-US" w:eastAsia="zh-CN"/>
              </w:rPr>
              <w:t>nd</w:t>
            </w:r>
            <w:r w:rsidR="005C005E" w:rsidRPr="00571DB8">
              <w:rPr>
                <w:rFonts w:ascii="Times New Roman" w:eastAsia="SimSun" w:hAnsi="Times New Roman"/>
                <w:szCs w:val="20"/>
                <w:lang w:val="en-US" w:eastAsia="zh-CN"/>
              </w:rPr>
              <w:t>)</w:t>
            </w:r>
            <w:r w:rsidR="00792860" w:rsidRPr="00571DB8">
              <w:rPr>
                <w:rFonts w:ascii="Times New Roman" w:eastAsia="SimSun" w:hAnsi="Times New Roman"/>
                <w:szCs w:val="20"/>
                <w:lang w:val="en-US" w:eastAsia="zh-CN"/>
              </w:rPr>
              <w:t>, DCM</w:t>
            </w:r>
            <w:r w:rsidR="00C50677" w:rsidRPr="00571DB8">
              <w:rPr>
                <w:rFonts w:ascii="Times New Roman" w:eastAsia="SimSun" w:hAnsi="Times New Roman"/>
                <w:szCs w:val="20"/>
                <w:lang w:val="en-US" w:eastAsia="zh-CN"/>
              </w:rPr>
              <w:t>, Huawei, HiSilicon</w:t>
            </w:r>
            <w:r w:rsidR="00062500" w:rsidRPr="00571DB8">
              <w:rPr>
                <w:rFonts w:ascii="Times New Roman" w:eastAsia="SimSun" w:hAnsi="Times New Roman"/>
                <w:szCs w:val="20"/>
                <w:lang w:val="en-US" w:eastAsia="zh-CN"/>
              </w:rPr>
              <w:t>, Intel</w:t>
            </w:r>
            <w:r w:rsidR="008D308C" w:rsidRPr="00571DB8">
              <w:rPr>
                <w:rFonts w:ascii="Times New Roman" w:eastAsia="SimSun"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w:t>
            </w:r>
            <w:r w:rsidR="00832AB6" w:rsidRPr="00571DB8">
              <w:rPr>
                <w:rFonts w:ascii="Times New Roman" w:eastAsia="SimSun" w:hAnsi="Times New Roman"/>
                <w:szCs w:val="20"/>
                <w:lang w:val="en-US" w:eastAsia="zh-CN"/>
              </w:rPr>
              <w:t>, CATT</w:t>
            </w:r>
            <w:r w:rsidR="00D85EED" w:rsidRPr="00571DB8">
              <w:rPr>
                <w:rFonts w:ascii="Times New Roman" w:eastAsia="SimSun" w:hAnsi="Times New Roman"/>
                <w:szCs w:val="20"/>
                <w:lang w:val="en-US" w:eastAsia="zh-CN"/>
              </w:rPr>
              <w:t>, ZTE</w:t>
            </w:r>
            <w:r w:rsidR="00CE6E07" w:rsidRPr="00571DB8">
              <w:rPr>
                <w:rFonts w:ascii="Times New Roman" w:eastAsia="SimSun" w:hAnsi="Times New Roman"/>
                <w:szCs w:val="20"/>
                <w:lang w:val="en-US" w:eastAsia="zh-CN"/>
              </w:rPr>
              <w:t>, Nokia, Nokia Shanghai Bell(2</w:t>
            </w:r>
            <w:r w:rsidR="00CE6E07" w:rsidRPr="00571DB8">
              <w:rPr>
                <w:rFonts w:ascii="Times New Roman" w:eastAsia="SimSun" w:hAnsi="Times New Roman"/>
                <w:szCs w:val="20"/>
                <w:vertAlign w:val="superscript"/>
                <w:lang w:val="en-US" w:eastAsia="zh-CN"/>
              </w:rPr>
              <w:t>nd</w:t>
            </w:r>
            <w:r w:rsidR="00CE6E07" w:rsidRPr="00571DB8">
              <w:rPr>
                <w:rFonts w:ascii="Times New Roman" w:eastAsia="SimSun" w:hAnsi="Times New Roman"/>
                <w:szCs w:val="20"/>
                <w:lang w:val="en-US" w:eastAsia="zh-CN"/>
              </w:rPr>
              <w:t>)</w:t>
            </w:r>
            <w:r w:rsidR="00D31DF5" w:rsidRPr="00571DB8">
              <w:rPr>
                <w:rFonts w:ascii="Times New Roman" w:eastAsia="SimSun"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hint="eastAsia"/>
          <w:sz w:val="22"/>
          <w:szCs w:val="22"/>
          <w:lang w:val="en-US" w:eastAsia="x-none"/>
        </w:rPr>
        <w:t>C</w:t>
      </w:r>
      <w:r w:rsidRPr="00571DB8">
        <w:rPr>
          <w:rFonts w:ascii="Times New Roman" w:eastAsia="SimSun"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Compared with Option 3, </w:t>
      </w: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SimSun"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SimSun"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ListParagraph"/>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SimSun"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commentRangeStart w:id="14"/>
      <w:r w:rsidRPr="00571DB8">
        <w:rPr>
          <w:rFonts w:ascii="Times New Roman" w:eastAsia="SimSun" w:hAnsi="Times New Roman" w:hint="eastAsia"/>
          <w:b/>
          <w:i/>
          <w:sz w:val="22"/>
          <w:szCs w:val="22"/>
          <w:lang w:val="en-US" w:eastAsia="zh-CN"/>
        </w:rPr>
        <w:t>C</w:t>
      </w:r>
      <w:r w:rsidRPr="00571DB8">
        <w:rPr>
          <w:rFonts w:ascii="Times New Roman" w:eastAsia="SimSun" w:hAnsi="Times New Roman"/>
          <w:b/>
          <w:i/>
          <w:sz w:val="22"/>
          <w:szCs w:val="22"/>
          <w:lang w:val="en-US" w:eastAsia="zh-CN"/>
        </w:rPr>
        <w:t>onclusio</w:t>
      </w:r>
      <w:r w:rsidR="00F109F4" w:rsidRPr="00571DB8">
        <w:rPr>
          <w:rFonts w:ascii="Times New Roman" w:eastAsia="SimSun" w:hAnsi="Times New Roman"/>
          <w:b/>
          <w:i/>
          <w:sz w:val="22"/>
          <w:szCs w:val="22"/>
          <w:lang w:val="en-US" w:eastAsia="zh-CN"/>
        </w:rPr>
        <w:t>n</w:t>
      </w:r>
      <w:r w:rsidR="00CA7712" w:rsidRPr="00571DB8">
        <w:rPr>
          <w:rFonts w:ascii="Times New Roman" w:eastAsia="SimSun" w:hAnsi="Times New Roman"/>
          <w:b/>
          <w:i/>
          <w:sz w:val="22"/>
          <w:szCs w:val="22"/>
          <w:lang w:val="en-US" w:eastAsia="zh-CN"/>
        </w:rPr>
        <w:t xml:space="preserve"> 2</w:t>
      </w:r>
      <w:r w:rsidRPr="00571DB8">
        <w:rPr>
          <w:rFonts w:ascii="Times New Roman" w:eastAsia="SimSun" w:hAnsi="Times New Roman"/>
          <w:b/>
          <w:i/>
          <w:sz w:val="22"/>
          <w:szCs w:val="22"/>
          <w:lang w:val="en-US" w:eastAsia="zh-CN"/>
        </w:rPr>
        <w:t xml:space="preserve">: </w:t>
      </w:r>
      <w:commentRangeEnd w:id="14"/>
      <w:r w:rsidR="005524CF" w:rsidRPr="00571DB8">
        <w:rPr>
          <w:rStyle w:val="CommentReference"/>
        </w:rPr>
        <w:commentReference w:id="14"/>
      </w:r>
      <w:r w:rsidR="005524CF" w:rsidRPr="00571DB8">
        <w:t xml:space="preserve"> </w:t>
      </w:r>
      <w:r w:rsidR="005524CF" w:rsidRPr="001B33FA">
        <w:rPr>
          <w:rFonts w:ascii="Times New Roman" w:eastAsia="SimSun"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lastRenderedPageBreak/>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From FL perspective, </w:t>
            </w:r>
            <w:r w:rsidR="005A3B99" w:rsidRPr="00571DB8">
              <w:rPr>
                <w:rFonts w:ascii="Times New Roman" w:eastAsia="SimSun" w:hAnsi="Times New Roman"/>
                <w:szCs w:val="20"/>
              </w:rPr>
              <w:t>companies’ preference</w:t>
            </w:r>
            <w:r w:rsidRPr="00571DB8">
              <w:rPr>
                <w:rFonts w:ascii="Times New Roman" w:eastAsia="SimSun" w:hAnsi="Times New Roman"/>
                <w:szCs w:val="20"/>
              </w:rPr>
              <w:t xml:space="preserve"> are al</w:t>
            </w:r>
            <w:r w:rsidR="00D422E6" w:rsidRPr="00571DB8">
              <w:rPr>
                <w:rFonts w:ascii="Times New Roman" w:eastAsia="SimSun"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SimSun" w:hAnsi="Times New Roman"/>
                <w:szCs w:val="20"/>
              </w:rPr>
            </w:pPr>
            <w:r w:rsidRPr="0099799D">
              <w:rPr>
                <w:rFonts w:ascii="Times New Roman" w:eastAsia="SimSun" w:hAnsi="Times New Roman" w:hint="eastAsia"/>
                <w:szCs w:val="20"/>
              </w:rPr>
              <w:t>v</w:t>
            </w:r>
            <w:r w:rsidRPr="0099799D">
              <w:rPr>
                <w:rFonts w:ascii="Times New Roman" w:eastAsia="SimSun"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SimSun" w:hAnsi="Times New Roman"/>
                <w:szCs w:val="20"/>
              </w:rPr>
            </w:pPr>
            <w:r>
              <w:rPr>
                <w:rFonts w:ascii="Times New Roman" w:eastAsia="SimSun"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SimSun" w:hAnsi="Times New Roman"/>
                <w:szCs w:val="20"/>
              </w:rPr>
            </w:pPr>
            <w:r>
              <w:rPr>
                <w:rFonts w:ascii="Times New Roman" w:eastAsia="SimSun"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Option 3. </w:t>
            </w:r>
          </w:p>
        </w:tc>
      </w:tr>
      <w:tr w:rsidR="008E12B7" w:rsidRPr="00571DB8" w14:paraId="44817706"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We support option 3</w:t>
            </w:r>
          </w:p>
        </w:tc>
      </w:tr>
      <w:tr w:rsidR="00B42183" w:rsidRPr="00571DB8" w14:paraId="2F37D57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8102D" w:rsidRPr="00571DB8" w14:paraId="2120A7E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O</w:t>
            </w:r>
            <w:r>
              <w:rPr>
                <w:rFonts w:ascii="Times New Roman" w:eastAsia="SimSun" w:hAnsi="Times New Roman"/>
                <w:szCs w:val="20"/>
                <w:lang w:eastAsia="zh-CN"/>
              </w:rPr>
              <w:t>k.</w:t>
            </w:r>
          </w:p>
        </w:tc>
      </w:tr>
      <w:tr w:rsidR="00873C79" w:rsidRPr="00571DB8" w14:paraId="59CC7D4F"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Support Option 3.</w:t>
            </w:r>
          </w:p>
        </w:tc>
      </w:tr>
      <w:tr w:rsidR="006E2F38" w:rsidRPr="00571DB8" w14:paraId="144F7AD8"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172B57CF" w14:textId="482878A0" w:rsidR="006E2F38" w:rsidRPr="006E2F38" w:rsidRDefault="006E2F38" w:rsidP="00A1415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D46C66" w14:textId="0A894FC9" w:rsidR="006E2F38" w:rsidRPr="00A77ECB" w:rsidRDefault="00A77ECB" w:rsidP="00A14152">
            <w:pPr>
              <w:spacing w:after="120"/>
              <w:jc w:val="both"/>
              <w:rPr>
                <w:rFonts w:ascii="Times New Roman" w:eastAsia="Malgun Gothic" w:hAnsi="Times New Roman"/>
                <w:szCs w:val="20"/>
                <w:lang w:eastAsia="ko-KR"/>
              </w:rPr>
            </w:pPr>
            <w:r>
              <w:rPr>
                <w:rFonts w:ascii="Times New Roman" w:eastAsia="Malgun Gothic" w:hAnsi="Times New Roman"/>
                <w:szCs w:val="20"/>
                <w:lang w:eastAsia="ko-KR"/>
              </w:rPr>
              <w:t>We are 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FL’s proposal. </w:t>
            </w:r>
          </w:p>
        </w:tc>
      </w:tr>
      <w:tr w:rsidR="00922C9C" w:rsidRPr="00571DB8" w14:paraId="22508387"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2750949D" w14:textId="1FB4C4A2"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96211C4" w14:textId="74E84D6B" w:rsidR="00922C9C" w:rsidRDefault="00922C9C" w:rsidP="00922C9C">
            <w:pPr>
              <w:spacing w:after="120"/>
              <w:jc w:val="both"/>
              <w:rPr>
                <w:rFonts w:ascii="Times New Roman" w:eastAsia="Malgun Gothic" w:hAnsi="Times New Roman"/>
                <w:szCs w:val="20"/>
                <w:lang w:eastAsia="ko-KR"/>
              </w:rPr>
            </w:pPr>
            <w:r>
              <w:rPr>
                <w:rFonts w:ascii="Times New Roman" w:eastAsia="SimSun" w:hAnsi="Times New Roman"/>
                <w:szCs w:val="20"/>
                <w:lang w:eastAsia="zh-CN"/>
              </w:rPr>
              <w:t>Support.</w:t>
            </w:r>
          </w:p>
        </w:tc>
      </w:tr>
      <w:tr w:rsidR="00951224" w:rsidRPr="00571DB8" w14:paraId="781885BA"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C9DCD70" w14:textId="6E38598B" w:rsidR="00951224" w:rsidRDefault="00951224" w:rsidP="00922C9C">
            <w:pPr>
              <w:autoSpaceDE w:val="0"/>
              <w:autoSpaceDN w:val="0"/>
              <w:adjustRightInd w:val="0"/>
              <w:snapToGrid w:val="0"/>
              <w:jc w:val="both"/>
              <w:rPr>
                <w:rFonts w:ascii="Times New Roman" w:eastAsia="SimSun" w:hAnsi="Times New Roman" w:hint="eastAsia"/>
                <w:szCs w:val="20"/>
                <w:lang w:eastAsia="zh-CN"/>
              </w:rPr>
            </w:pPr>
            <w:r>
              <w:rPr>
                <w:rFonts w:ascii="Times New Roman" w:eastAsia="SimSun" w:hAnsi="Times New Roman"/>
                <w:szCs w:val="20"/>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CDF2843" w14:textId="2E107361" w:rsidR="00951224" w:rsidRDefault="00951224" w:rsidP="00922C9C">
            <w:pPr>
              <w:spacing w:after="120"/>
              <w:jc w:val="both"/>
              <w:rPr>
                <w:rFonts w:ascii="Times New Roman" w:eastAsia="SimSun" w:hAnsi="Times New Roman"/>
                <w:szCs w:val="20"/>
                <w:lang w:eastAsia="zh-CN"/>
              </w:rPr>
            </w:pPr>
            <w:r>
              <w:rPr>
                <w:rFonts w:ascii="Times New Roman" w:eastAsia="SimSun" w:hAnsi="Times New Roman"/>
                <w:szCs w:val="20"/>
                <w:lang w:eastAsia="zh-CN"/>
              </w:rPr>
              <w:t>We still support Option 1 and are ok with Option 3</w:t>
            </w:r>
          </w:p>
        </w:tc>
      </w:tr>
    </w:tbl>
    <w:p w14:paraId="7D021524" w14:textId="7576BD82" w:rsidR="00062500" w:rsidRPr="0099799D" w:rsidRDefault="00062500" w:rsidP="00E149FE">
      <w:pPr>
        <w:pStyle w:val="ListParagraph"/>
        <w:autoSpaceDE w:val="0"/>
        <w:autoSpaceDN w:val="0"/>
        <w:adjustRightInd w:val="0"/>
        <w:snapToGrid w:val="0"/>
        <w:spacing w:before="120" w:after="120"/>
        <w:ind w:leftChars="0" w:left="420" w:firstLine="0"/>
        <w:jc w:val="both"/>
        <w:rPr>
          <w:rFonts w:ascii="Times New Roman" w:eastAsia="SimSun" w:hAnsi="Times New Roman"/>
          <w:sz w:val="22"/>
          <w:szCs w:val="22"/>
          <w:lang w:eastAsia="zh-CN"/>
        </w:rPr>
      </w:pPr>
    </w:p>
    <w:p w14:paraId="347F633D" w14:textId="1B0031DC" w:rsidR="00FF3C5C" w:rsidRPr="00571DB8" w:rsidRDefault="004A406D" w:rsidP="00846020">
      <w:pPr>
        <w:pStyle w:val="Heading2"/>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SimSun" w:hAnsi="Times New Roman"/>
          <w:sz w:val="22"/>
          <w:szCs w:val="22"/>
          <w:lang w:val="en-US" w:eastAsia="zh-CN"/>
        </w:rPr>
        <w:t>.</w:t>
      </w:r>
      <w:r w:rsidR="00E07326" w:rsidRPr="00571DB8">
        <w:rPr>
          <w:rFonts w:ascii="Times New Roman" w:eastAsia="SimSun" w:hAnsi="Times New Roman"/>
          <w:sz w:val="22"/>
          <w:szCs w:val="22"/>
          <w:lang w:val="en-US" w:eastAsia="zh-CN"/>
        </w:rPr>
        <w:t xml:space="preserve"> </w:t>
      </w:r>
    </w:p>
    <w:p w14:paraId="33393597" w14:textId="27C6AF41"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Principle</w:t>
      </w:r>
      <w:r w:rsidR="00666EA1" w:rsidRPr="00571DB8">
        <w:rPr>
          <w:rFonts w:ascii="Times New Roman" w:eastAsia="SimSun"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CATT: </w:t>
      </w:r>
      <w:r w:rsidRPr="00571DB8">
        <w:rPr>
          <w:rFonts w:ascii="Times New Roman" w:eastAsia="SimSun" w:hAnsi="Times New Roman" w:hint="eastAsia"/>
          <w:sz w:val="22"/>
          <w:szCs w:val="22"/>
          <w:lang w:val="en-US" w:eastAsia="zh-CN"/>
        </w:rPr>
        <w:t xml:space="preserve">For Rel-17 port selection codebook, high rank </w:t>
      </w:r>
      <w:r w:rsidRPr="00571DB8">
        <w:rPr>
          <w:rFonts w:ascii="Times New Roman" w:eastAsia="SimSun" w:hAnsi="Times New Roman"/>
          <w:sz w:val="22"/>
          <w:szCs w:val="22"/>
          <w:lang w:val="en-US" w:eastAsia="zh-CN"/>
        </w:rPr>
        <w:t>transmission</w:t>
      </w:r>
      <w:r w:rsidRPr="00571DB8">
        <w:rPr>
          <w:rFonts w:ascii="Times New Roman" w:eastAsia="SimSun" w:hAnsi="Times New Roman" w:hint="eastAsia"/>
          <w:sz w:val="22"/>
          <w:szCs w:val="22"/>
          <w:lang w:val="en-US" w:eastAsia="zh-CN"/>
        </w:rPr>
        <w:t xml:space="preserve">, e.g., 4 </w:t>
      </w:r>
      <w:r w:rsidRPr="00571DB8">
        <w:rPr>
          <w:rFonts w:ascii="Times New Roman" w:eastAsia="SimSun" w:hAnsi="Times New Roman"/>
          <w:sz w:val="22"/>
          <w:szCs w:val="22"/>
          <w:lang w:val="en-US" w:eastAsia="zh-CN"/>
        </w:rPr>
        <w:t>layers</w:t>
      </w:r>
      <w:r w:rsidRPr="00571DB8">
        <w:rPr>
          <w:rFonts w:ascii="Times New Roman" w:eastAsia="SimSun"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ListParagraph"/>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ListParagraph"/>
        <w:ind w:leftChars="0" w:firstLine="0"/>
        <w:rPr>
          <w:rFonts w:ascii="Times New Roman" w:eastAsia="SimSun" w:hAnsi="Times New Roman"/>
          <w:sz w:val="22"/>
          <w:szCs w:val="22"/>
          <w:lang w:val="en-US" w:eastAsia="zh-CN"/>
        </w:rPr>
      </w:pPr>
    </w:p>
    <w:p w14:paraId="2A9A3087" w14:textId="2B2B2DBB" w:rsidR="00881AE1" w:rsidRPr="00571DB8" w:rsidRDefault="00881AE1" w:rsidP="00B23CB5">
      <w:pPr>
        <w:pStyle w:val="ListParagraph"/>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Design detail</w:t>
      </w:r>
      <w:r w:rsidR="00666EA1" w:rsidRPr="00571DB8">
        <w:rPr>
          <w:rFonts w:ascii="Times New Roman" w:eastAsia="SimSun" w:hAnsi="Times New Roman"/>
          <w:sz w:val="22"/>
          <w:szCs w:val="22"/>
          <w:lang w:val="en-US" w:eastAsia="zh-CN"/>
        </w:rPr>
        <w:t xml:space="preserve"> of High Rank</w:t>
      </w:r>
    </w:p>
    <w:tbl>
      <w:tblPr>
        <w:tblStyle w:val="TableGrid"/>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sz w:val="22"/>
          <w:szCs w:val="22"/>
          <w:lang w:val="en-US" w:eastAsia="zh-CN"/>
        </w:rPr>
        <w:lastRenderedPageBreak/>
        <w:t>Besides h</w:t>
      </w:r>
      <w:r w:rsidR="00666EA1" w:rsidRPr="00571DB8">
        <w:rPr>
          <w:rFonts w:ascii="Times New Roman" w:eastAsia="SimSun" w:hAnsi="Times New Roman"/>
          <w:sz w:val="22"/>
          <w:szCs w:val="22"/>
          <w:lang w:val="en-US" w:eastAsia="zh-CN"/>
        </w:rPr>
        <w:t xml:space="preserve">igh Rank for Rel-17 Port Selection Codebook, </w:t>
      </w:r>
      <w:r w:rsidRPr="00571DB8">
        <w:rPr>
          <w:rFonts w:ascii="Times New Roman" w:eastAsia="SimSun" w:hAnsi="Times New Roman"/>
          <w:sz w:val="22"/>
          <w:szCs w:val="22"/>
          <w:lang w:val="en-US" w:eastAsia="zh-CN"/>
        </w:rPr>
        <w:t>some companies provide some proposals related to Rel</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17 Port Selection Codebook, which is summarized as following.</w:t>
      </w:r>
    </w:p>
    <w:tbl>
      <w:tblPr>
        <w:tblStyle w:val="TableGrid"/>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571DB8" w:rsidRDefault="00776720" w:rsidP="00D437AB">
      <w:pPr>
        <w:pStyle w:val="Heading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Heading2"/>
        <w:jc w:val="both"/>
      </w:pPr>
      <w:r w:rsidRPr="00571DB8">
        <w:rPr>
          <w:rFonts w:ascii="Calibri" w:eastAsia="SimSun" w:hAnsi="Calibri" w:cs="Calibri"/>
          <w:i w:val="0"/>
          <w:sz w:val="26"/>
          <w:szCs w:val="26"/>
          <w:lang w:eastAsia="zh-CN"/>
        </w:rPr>
        <w:t>CSI Measurement Enhancements for Multi-TRP</w:t>
      </w:r>
    </w:p>
    <w:p w14:paraId="79EDBF2E"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Normal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NormalWeb"/>
        <w:spacing w:before="0" w:beforeAutospacing="0" w:after="0" w:afterAutospacing="0"/>
        <w:ind w:left="360" w:firstLine="0"/>
        <w:rPr>
          <w:rFonts w:ascii="Times" w:eastAsiaTheme="minorEastAsia" w:hAnsi="Times" w:cs="Times"/>
          <w:iCs/>
          <w:color w:val="auto"/>
          <w:kern w:val="2"/>
          <w:sz w:val="22"/>
          <w:szCs w:val="22"/>
          <w:lang w:val="en-GB"/>
        </w:rPr>
      </w:pPr>
    </w:p>
    <w:tbl>
      <w:tblPr>
        <w:tblStyle w:val="TableGrid"/>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Vivo, Frauhofer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NormalWe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NormalWeb"/>
        <w:spacing w:before="0" w:beforeAutospacing="0" w:after="0" w:afterAutospacing="0"/>
        <w:rPr>
          <w:rFonts w:eastAsiaTheme="minorEastAsia"/>
          <w:sz w:val="22"/>
          <w:szCs w:val="22"/>
        </w:rPr>
      </w:pPr>
    </w:p>
    <w:p w14:paraId="1FA0DFC6" w14:textId="77777777" w:rsidR="00E62107" w:rsidRPr="00494144" w:rsidRDefault="00E62107" w:rsidP="00E62107">
      <w:pPr>
        <w:pStyle w:val="NormalWe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5"/>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5"/>
      <w:r w:rsidRPr="00494144">
        <w:rPr>
          <w:i/>
          <w:sz w:val="22"/>
          <w:szCs w:val="22"/>
        </w:rPr>
        <w:commentReference w:id="15"/>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ListParagraph"/>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ListParagraph"/>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ListParagraph"/>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ListParagraph"/>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Ks,max=4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99799D">
        <w:tc>
          <w:tcPr>
            <w:tcW w:w="1384"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8250"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For default value of K</w:t>
            </w:r>
            <w:r w:rsidRPr="00A11565">
              <w:rPr>
                <w:rFonts w:ascii="Times New Roman" w:hAnsi="Times New Roman"/>
                <w:sz w:val="22"/>
                <w:szCs w:val="22"/>
                <w:vertAlign w:val="subscript"/>
              </w:rPr>
              <w:t xml:space="preserve">s,max,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99799D">
        <w:tc>
          <w:tcPr>
            <w:tcW w:w="1384"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8250"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r w:rsidR="00B34592" w:rsidRPr="00494144" w14:paraId="3F933950" w14:textId="77777777" w:rsidTr="0099799D">
        <w:tc>
          <w:tcPr>
            <w:tcW w:w="1384" w:type="dxa"/>
          </w:tcPr>
          <w:p w14:paraId="20760F04" w14:textId="0E0A91E6" w:rsidR="00B34592" w:rsidRPr="00B34592" w:rsidRDefault="00B34592"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6C2AC34C" w14:textId="7FDDC4CE" w:rsidR="00B34592" w:rsidRPr="00B34592" w:rsidRDefault="00B34592" w:rsidP="001B1276">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E2665A" w:rsidRPr="00494144" w14:paraId="40353E04" w14:textId="77777777" w:rsidTr="0099799D">
        <w:tc>
          <w:tcPr>
            <w:tcW w:w="1384" w:type="dxa"/>
          </w:tcPr>
          <w:p w14:paraId="391B064A" w14:textId="3369DFD0" w:rsidR="00E2665A" w:rsidRDefault="00E2665A" w:rsidP="001B1276">
            <w:pPr>
              <w:autoSpaceDE w:val="0"/>
              <w:autoSpaceDN w:val="0"/>
              <w:adjustRightInd w:val="0"/>
              <w:snapToGrid w:val="0"/>
              <w:jc w:val="both"/>
              <w:rPr>
                <w:rFonts w:ascii="Times New Roman" w:eastAsia="Malgun Gothic" w:hAnsi="Times New Roman"/>
                <w:sz w:val="22"/>
                <w:szCs w:val="22"/>
                <w:lang w:eastAsia="ko-KR"/>
              </w:rPr>
            </w:pPr>
            <w:r w:rsidRPr="00E2665A">
              <w:rPr>
                <w:rFonts w:ascii="Times New Roman" w:eastAsia="Malgun Gothic" w:hAnsi="Times New Roman" w:hint="eastAsia"/>
                <w:sz w:val="22"/>
                <w:szCs w:val="22"/>
                <w:lang w:eastAsia="ko-KR"/>
              </w:rPr>
              <w:t>CMCC</w:t>
            </w:r>
          </w:p>
        </w:tc>
        <w:tc>
          <w:tcPr>
            <w:tcW w:w="8250" w:type="dxa"/>
          </w:tcPr>
          <w:p w14:paraId="5CCD0492" w14:textId="7E07285B" w:rsidR="00E2665A" w:rsidRPr="00E2665A" w:rsidRDefault="00E2665A" w:rsidP="001B1276">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tc>
      </w:tr>
      <w:tr w:rsidR="00DE21CC" w:rsidRPr="00494144" w14:paraId="59FFC87D" w14:textId="77777777" w:rsidTr="0099799D">
        <w:tc>
          <w:tcPr>
            <w:tcW w:w="1384" w:type="dxa"/>
          </w:tcPr>
          <w:p w14:paraId="56716C3B" w14:textId="48A094FE" w:rsidR="00DE21CC" w:rsidRPr="00E2665A" w:rsidRDefault="00DE21CC" w:rsidP="001B1276">
            <w:pPr>
              <w:autoSpaceDE w:val="0"/>
              <w:autoSpaceDN w:val="0"/>
              <w:adjustRightInd w:val="0"/>
              <w:snapToGrid w:val="0"/>
              <w:jc w:val="both"/>
              <w:rPr>
                <w:rFonts w:ascii="Times New Roman" w:eastAsia="Malgun Gothic" w:hAnsi="Times New Roman" w:hint="eastAsia"/>
                <w:sz w:val="22"/>
                <w:szCs w:val="22"/>
                <w:lang w:eastAsia="ko-KR"/>
              </w:rPr>
            </w:pPr>
            <w:r>
              <w:rPr>
                <w:rFonts w:ascii="Times New Roman" w:eastAsia="Malgun Gothic" w:hAnsi="Times New Roman"/>
                <w:sz w:val="22"/>
                <w:szCs w:val="22"/>
                <w:lang w:eastAsia="ko-KR"/>
              </w:rPr>
              <w:t>Nokia/NSB</w:t>
            </w:r>
          </w:p>
        </w:tc>
        <w:tc>
          <w:tcPr>
            <w:tcW w:w="8250" w:type="dxa"/>
          </w:tcPr>
          <w:p w14:paraId="5851ED0C" w14:textId="74CB876A" w:rsidR="00DE21CC" w:rsidRDefault="00DE21CC" w:rsidP="001B1276">
            <w:pPr>
              <w:autoSpaceDE w:val="0"/>
              <w:autoSpaceDN w:val="0"/>
              <w:adjustRightInd w:val="0"/>
              <w:snapToGrid w:val="0"/>
              <w:ind w:left="0" w:firstLine="0"/>
              <w:jc w:val="both"/>
              <w:rPr>
                <w:rFonts w:ascii="Times New Roman" w:hAnsi="Times New Roman" w:hint="eastAsia"/>
                <w:sz w:val="22"/>
                <w:szCs w:val="22"/>
                <w:lang w:eastAsia="zh-CN"/>
              </w:rPr>
            </w:pPr>
            <w:r>
              <w:rPr>
                <w:rFonts w:ascii="Times New Roman" w:hAnsi="Times New Roman"/>
                <w:sz w:val="22"/>
                <w:szCs w:val="22"/>
                <w:lang w:eastAsia="zh-CN"/>
              </w:rPr>
              <w:t>Prefer Alt 1.</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Normal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 xml:space="preserve">additional high layer signalling is needed to configure M (M≤ Ks) CMRs from the CSI-RS </w:t>
            </w:r>
            <w:r w:rsidRPr="00494144">
              <w:rPr>
                <w:rFonts w:cs="Times"/>
                <w:sz w:val="22"/>
                <w:szCs w:val="22"/>
              </w:rPr>
              <w:lastRenderedPageBreak/>
              <w:t>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lastRenderedPageBreak/>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6"/>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 xml:space="preserve">For CSI measurement associated with a CSI-ReportConfig for NC-JT, down-select </w:t>
      </w:r>
      <w:ins w:id="17"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ListParagraph"/>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ListParagraph"/>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w:t>
            </w:r>
            <w:r w:rsidRPr="0009648E">
              <w:rPr>
                <w:rFonts w:ascii="Times New Roman" w:hAnsi="Times New Roman"/>
                <w:color w:val="FF0000"/>
                <w:sz w:val="22"/>
                <w:szCs w:val="22"/>
                <w:lang w:eastAsia="zh-CN"/>
              </w:rPr>
              <w:t>by configuring the same CSI-RS resource ID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2pt;height:165.6pt" o:ole="">
                  <v:imagedata r:id="rId16" o:title=""/>
                </v:shape>
                <o:OLEObject Type="Embed" ProgID="Visio.Drawing.15" ShapeID="_x0000_i1025" DrawAspect="Content" ObjectID="_1682887399" r:id="rId17"/>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has to implement for both cases always). From this perspective, Alt3 is more aligned with the corresponding UE capability, and also achieves the main goal of controlling the # of sTRP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t mean that we should support at least one of them. It is also possible that CSI report for mTRP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CSI-reportConfig</w:t>
            </w:r>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signaling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lastRenderedPageBreak/>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ListParagraph"/>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ListParagraph"/>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ListParagraph"/>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Ericsson</w:t>
            </w:r>
          </w:p>
        </w:tc>
        <w:tc>
          <w:tcPr>
            <w:tcW w:w="8250" w:type="dxa"/>
          </w:tcPr>
          <w:p w14:paraId="174B9FE1" w14:textId="08F2EE10" w:rsidR="004F0455" w:rsidRDefault="004F0455" w:rsidP="004F0455">
            <w:pPr>
              <w:pStyle w:val="CommentText"/>
              <w:ind w:left="0" w:firstLine="0"/>
              <w:rPr>
                <w:rFonts w:ascii="Times New Roman" w:hAnsi="Times New Roman"/>
                <w:sz w:val="22"/>
                <w:szCs w:val="22"/>
              </w:rPr>
            </w:pPr>
            <w:r>
              <w:t>In Alt 1, we support dynamic updating of NC-JT pairs via MAC CE.  We do not see a strong need to update dynamically the sTRP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CommentText"/>
              <w:ind w:left="0" w:firstLine="0"/>
              <w:rPr>
                <w:rFonts w:ascii="Times New Roman" w:hAnsi="Times New Roman"/>
                <w:sz w:val="22"/>
                <w:szCs w:val="22"/>
              </w:rPr>
            </w:pPr>
          </w:p>
          <w:p w14:paraId="1F35BCA8" w14:textId="0770D5BB" w:rsidR="004F0455" w:rsidRDefault="004F0455" w:rsidP="004F0455">
            <w:pPr>
              <w:pStyle w:val="CommentText"/>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CommentText"/>
              <w:ind w:left="0" w:firstLine="0"/>
            </w:pPr>
          </w:p>
          <w:p w14:paraId="4B41370E" w14:textId="77777777" w:rsidR="004F0455" w:rsidRDefault="004F0455" w:rsidP="004F0455">
            <w:pPr>
              <w:pStyle w:val="CommentText"/>
              <w:ind w:left="0" w:firstLine="0"/>
            </w:pPr>
          </w:p>
          <w:p w14:paraId="262EB8B3" w14:textId="3FFC79C7" w:rsidR="004F0455" w:rsidRDefault="004F0455" w:rsidP="004F0455">
            <w:pPr>
              <w:pStyle w:val="CommentText"/>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CommentReference"/>
              </w:rPr>
              <w:annotationRef/>
            </w:r>
            <w:r>
              <w:t xml:space="preserve">In our view, once the CMR pairs for NC-JT CSI are indicated to the UE, the UE can consider the remaining CMRs in the resource set for single-TRP CSI.  Note that the maximum number of CMRs </w:t>
            </w:r>
            <w:r w:rsidRPr="00D520E0">
              <w:rPr>
                <w:rFonts w:ascii="Times New Roman" w:hAnsi="Times New Roman"/>
                <w:bCs/>
                <w:i/>
                <w:lang w:eastAsia="zh-CN"/>
              </w:rPr>
              <w:t>K</w:t>
            </w:r>
            <w:r w:rsidRPr="00D520E0">
              <w:rPr>
                <w:rFonts w:ascii="Times New Roman" w:hAnsi="Times New Roman"/>
                <w:bCs/>
                <w:i/>
                <w:vertAlign w:val="subscript"/>
                <w:lang w:eastAsia="zh-CN"/>
              </w:rPr>
              <w:t>s,max</w:t>
            </w:r>
            <w:r>
              <w:t xml:space="preserve"> in the resource set will likely be up to UE capability.  So ,we think it is sufficient to have an indication to enable/disable the NC-JT CMR pairs for sTRP as proposed in Alt 3.  If whether the CMRs in NC-JT CMR pair(s) can be used for sTRP CSI or not is decided as a UE capability, we see a need to configure a higher layer parameter to enable/disable the sharing of CMRs between NC-JT and sTRP CSI measurement hypothesis.  So,  the solution in Alt3 seems be inevitable (if the sharing depends on UE capability).</w:t>
            </w:r>
          </w:p>
          <w:p w14:paraId="1C24B024" w14:textId="63283E6B" w:rsidR="004F0455" w:rsidRDefault="004F0455" w:rsidP="004F0455">
            <w:pPr>
              <w:pStyle w:val="CommentText"/>
              <w:ind w:left="0" w:firstLine="0"/>
            </w:pPr>
          </w:p>
          <w:p w14:paraId="46862819" w14:textId="77777777" w:rsidR="004F0455" w:rsidRDefault="004F0455" w:rsidP="004F0455">
            <w:pPr>
              <w:pStyle w:val="CommentText"/>
              <w:ind w:left="0" w:firstLine="0"/>
            </w:pPr>
          </w:p>
          <w:p w14:paraId="23BD2AD0" w14:textId="77777777" w:rsidR="004F0455" w:rsidRDefault="004F0455" w:rsidP="004F0455">
            <w:pPr>
              <w:pStyle w:val="CommentText"/>
              <w:ind w:left="0" w:firstLine="0"/>
            </w:pPr>
            <w:r>
              <w:t>Overall, we support the following:</w:t>
            </w:r>
          </w:p>
          <w:p w14:paraId="2B203E56" w14:textId="77777777" w:rsidR="004F0455" w:rsidRDefault="004F0455" w:rsidP="004F0455">
            <w:pPr>
              <w:pStyle w:val="CommentText"/>
              <w:ind w:left="0" w:firstLine="0"/>
            </w:pPr>
          </w:p>
          <w:p w14:paraId="0F043BBE" w14:textId="70043610" w:rsidR="004F0455" w:rsidRDefault="004F0455" w:rsidP="004F0455">
            <w:pPr>
              <w:pStyle w:val="CommentText"/>
              <w:ind w:left="0" w:firstLine="0"/>
            </w:pPr>
            <w:r>
              <w:t>-&gt;  Dynamic update of CMR pairs for NC-JT measurement hypothesis (which is part of Alt 1).</w:t>
            </w:r>
          </w:p>
          <w:p w14:paraId="30749AFA" w14:textId="77777777" w:rsidR="004F0455" w:rsidRDefault="004F0455" w:rsidP="004F0455">
            <w:pPr>
              <w:pStyle w:val="CommentText"/>
              <w:ind w:left="0" w:firstLine="0"/>
            </w:pPr>
          </w:p>
          <w:p w14:paraId="046A3015" w14:textId="06DC57B9" w:rsidR="004F0455" w:rsidRDefault="004F0455" w:rsidP="004F0455">
            <w:pPr>
              <w:pStyle w:val="CommentText"/>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CommentText"/>
              <w:ind w:left="0" w:firstLine="0"/>
            </w:pPr>
          </w:p>
          <w:p w14:paraId="7A163A5C" w14:textId="495F88A0" w:rsidR="004F0455" w:rsidRDefault="004F0455" w:rsidP="004F0455">
            <w:pPr>
              <w:pStyle w:val="CommentText"/>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CommentText"/>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CommentText"/>
              <w:ind w:left="0" w:firstLine="0"/>
              <w:rPr>
                <w:lang w:eastAsia="zh-CN"/>
              </w:rPr>
            </w:pPr>
            <w:r>
              <w:rPr>
                <w:rFonts w:hint="eastAsia"/>
                <w:lang w:eastAsia="zh-CN"/>
              </w:rPr>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Pr>
          <w:p w14:paraId="598897F0" w14:textId="77777777" w:rsidR="00442CC0" w:rsidRDefault="00442CC0" w:rsidP="00442CC0">
            <w:pPr>
              <w:pStyle w:val="CommentText"/>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CommentText"/>
              <w:ind w:left="0" w:firstLine="0"/>
              <w:rPr>
                <w:lang w:eastAsia="zh-CN"/>
              </w:rPr>
            </w:pPr>
          </w:p>
          <w:p w14:paraId="0695B1B3" w14:textId="0907A905" w:rsidR="00442CC0" w:rsidRDefault="00442CC0" w:rsidP="00442CC0">
            <w:pPr>
              <w:pStyle w:val="CommentText"/>
              <w:ind w:left="0" w:firstLine="0"/>
              <w:rPr>
                <w:lang w:eastAsia="zh-CN"/>
              </w:rPr>
            </w:pPr>
            <w:r>
              <w:rPr>
                <w:lang w:eastAsia="zh-CN"/>
              </w:rPr>
              <w:lastRenderedPageBreak/>
              <w:t>Alt.2 and Alt.3 may depend on proposal 15. For example, if Ksmax =2, Alt.2 and Alt.3 is not necessary. Thus, we suggest to delay it.</w:t>
            </w:r>
          </w:p>
        </w:tc>
      </w:tr>
      <w:tr w:rsidR="00B34592" w:rsidRPr="00494144" w14:paraId="5511BCCC" w14:textId="77777777" w:rsidTr="0099799D">
        <w:tc>
          <w:tcPr>
            <w:tcW w:w="1384" w:type="dxa"/>
          </w:tcPr>
          <w:p w14:paraId="2965BA05" w14:textId="2484C104" w:rsidR="00B34592" w:rsidRPr="00B34592" w:rsidRDefault="00B34592" w:rsidP="00442CC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LG</w:t>
            </w:r>
          </w:p>
        </w:tc>
        <w:tc>
          <w:tcPr>
            <w:tcW w:w="8250" w:type="dxa"/>
          </w:tcPr>
          <w:p w14:paraId="3E9E2C2E" w14:textId="7B25B3CE" w:rsidR="00B34592" w:rsidRPr="00B34592" w:rsidRDefault="00B34592" w:rsidP="00442CC0">
            <w:pPr>
              <w:pStyle w:val="CommentText"/>
              <w:ind w:left="0" w:firstLine="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Alt1 is necessary because configuration flexibility can be provided based on the current specification. </w:t>
            </w:r>
          </w:p>
        </w:tc>
      </w:tr>
      <w:tr w:rsidR="00E2665A" w:rsidRPr="00494144" w14:paraId="49A69E6A" w14:textId="77777777" w:rsidTr="0099799D">
        <w:tc>
          <w:tcPr>
            <w:tcW w:w="1384" w:type="dxa"/>
          </w:tcPr>
          <w:p w14:paraId="269572BE" w14:textId="43DE0329" w:rsidR="00E2665A" w:rsidRDefault="00E2665A" w:rsidP="00E2665A">
            <w:pPr>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Pr>
          <w:p w14:paraId="372C0D0B"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prefer Alt 2.</w:t>
            </w:r>
          </w:p>
          <w:p w14:paraId="2FFD2DF9"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1 is not preferred. Considering the existence of SP-CSI and AP-CSI report, the flexibility of CSI report is already enough and we didn’t see the necessity of introducing MAC CE to support dynamic updating.</w:t>
            </w:r>
          </w:p>
          <w:p w14:paraId="4E5FBB70" w14:textId="1ED96E2B" w:rsidR="00E2665A" w:rsidRDefault="00E2665A" w:rsidP="00E2665A">
            <w:pPr>
              <w:pStyle w:val="CommentText"/>
              <w:ind w:left="0" w:firstLine="0"/>
              <w:rPr>
                <w:rFonts w:eastAsia="Malgun Gothic"/>
                <w:lang w:eastAsia="ko-KR"/>
              </w:rPr>
            </w:pPr>
            <w:r>
              <w:rPr>
                <w:rFonts w:ascii="Times New Roman" w:hAnsi="Times New Roman" w:hint="eastAsia"/>
                <w:sz w:val="22"/>
                <w:szCs w:val="22"/>
                <w:lang w:eastAsia="zh-CN"/>
              </w:rPr>
              <w:t>F</w:t>
            </w:r>
            <w:r>
              <w:rPr>
                <w:rFonts w:ascii="Times New Roman" w:hAnsi="Times New Roman"/>
                <w:sz w:val="22"/>
                <w:szCs w:val="22"/>
                <w:lang w:eastAsia="zh-CN"/>
              </w:rPr>
              <w:t>or Alt 3, with the expense of flexibility, the RRC overhead might be less comparing with Alt 2.</w:t>
            </w:r>
          </w:p>
        </w:tc>
      </w:tr>
      <w:tr w:rsidR="00D86756" w:rsidRPr="00494144" w14:paraId="7BC88BCC" w14:textId="77777777" w:rsidTr="00D86756">
        <w:tc>
          <w:tcPr>
            <w:tcW w:w="1384" w:type="dxa"/>
          </w:tcPr>
          <w:p w14:paraId="158AEF02" w14:textId="77777777" w:rsidR="00D86756" w:rsidRDefault="00D86756"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vivo3</w:t>
            </w:r>
          </w:p>
        </w:tc>
        <w:tc>
          <w:tcPr>
            <w:tcW w:w="8250" w:type="dxa"/>
          </w:tcPr>
          <w:p w14:paraId="0DFFCD5C" w14:textId="77777777" w:rsidR="00D86756" w:rsidRDefault="00D86756" w:rsidP="0009648E">
            <w:pPr>
              <w:pStyle w:val="CommentText"/>
              <w:ind w:left="0" w:firstLine="0"/>
              <w:rPr>
                <w:lang w:eastAsia="zh-CN"/>
              </w:rPr>
            </w:pPr>
            <w:r>
              <w:rPr>
                <w:lang w:eastAsia="zh-CN"/>
              </w:rPr>
              <w:t>We believe Alt.1 is necessary.</w:t>
            </w:r>
          </w:p>
          <w:p w14:paraId="29760DA7" w14:textId="77777777" w:rsidR="00D86756" w:rsidRDefault="00D86756" w:rsidP="0009648E">
            <w:pPr>
              <w:pStyle w:val="CommentText"/>
              <w:ind w:left="0" w:firstLine="0"/>
              <w:rPr>
                <w:lang w:eastAsia="zh-CN"/>
              </w:rPr>
            </w:pPr>
            <w:r>
              <w:rPr>
                <w:lang w:eastAsia="zh-CN"/>
              </w:rPr>
              <w:t>In current spec, a UE can be configured with up to 48 CSI reporting settings, including possible STRP configurations for all CCs. It seems OK.</w:t>
            </w:r>
          </w:p>
          <w:p w14:paraId="30F6813B" w14:textId="1931E8A6" w:rsidR="00D86756" w:rsidRDefault="00D86756" w:rsidP="0009648E">
            <w:pPr>
              <w:pStyle w:val="CommentText"/>
              <w:ind w:left="0" w:firstLine="0"/>
              <w:rPr>
                <w:lang w:eastAsia="zh-CN"/>
              </w:rPr>
            </w:pPr>
            <w:r>
              <w:rPr>
                <w:lang w:eastAsia="zh-CN"/>
              </w:rPr>
              <w:t xml:space="preserve">However, this is not the case for MTRP CSI reporting and it may not be feasible to configure all possible CMR pairs in advance and if could, a waste of configuration overhead. Besides the example given by Ericsson, if a UE possibly uses 4 beams from one TRP, and another 4 beams from the other TRP for NCJT, totally 4*4=16 possible beam pairs may be used for NCJT CSI measurement. Supposing N=2 is configured for the UE, there will be </w:t>
            </w:r>
            <m:oMath>
              <m:d>
                <m:dPr>
                  <m:ctrlPr>
                    <w:rPr>
                      <w:rFonts w:ascii="Cambria Math" w:hAnsi="Cambria Math"/>
                      <w:lang w:eastAsia="zh-CN"/>
                    </w:rPr>
                  </m:ctrlPr>
                </m:dPr>
                <m:e>
                  <m:m>
                    <m:mPr>
                      <m:mcs>
                        <m:mc>
                          <m:mcPr>
                            <m:count m:val="1"/>
                            <m:mcJc m:val="center"/>
                          </m:mcPr>
                        </m:mc>
                      </m:mcs>
                      <m:ctrlPr>
                        <w:rPr>
                          <w:rFonts w:ascii="Cambria Math" w:hAnsi="Cambria Math"/>
                          <w:lang w:eastAsia="zh-CN"/>
                        </w:rPr>
                      </m:ctrlPr>
                    </m:mPr>
                    <m:mr>
                      <m:e>
                        <m:r>
                          <w:rPr>
                            <w:rFonts w:ascii="Cambria Math" w:hAnsi="Cambria Math"/>
                            <w:lang w:eastAsia="zh-CN"/>
                          </w:rPr>
                          <m:t>16</m:t>
                        </m:r>
                      </m:e>
                    </m:mr>
                    <m:mr>
                      <m:e>
                        <m:r>
                          <w:rPr>
                            <w:rFonts w:ascii="Cambria Math" w:hAnsi="Cambria Math"/>
                            <w:lang w:eastAsia="zh-CN"/>
                          </w:rPr>
                          <m:t>2</m:t>
                        </m:r>
                      </m:e>
                    </m:mr>
                  </m:m>
                </m:e>
              </m:d>
              <m:r>
                <w:rPr>
                  <w:rFonts w:ascii="Cambria Math" w:hAnsi="Cambria Math"/>
                  <w:lang w:eastAsia="zh-CN"/>
                </w:rPr>
                <m:t>=120</m:t>
              </m:r>
            </m:oMath>
            <w:r>
              <w:rPr>
                <w:rFonts w:hint="eastAsia"/>
                <w:lang w:eastAsia="zh-CN"/>
              </w:rPr>
              <w:t xml:space="preserve"> </w:t>
            </w:r>
            <w:r>
              <w:rPr>
                <w:lang w:eastAsia="zh-CN"/>
              </w:rPr>
              <w:t>CMR pair combinations. How can a UE be configured with so many reporting settings for MAC CE or DCI selection under existing CSI resource setting framework in advance?</w:t>
            </w:r>
          </w:p>
        </w:tc>
      </w:tr>
      <w:tr w:rsidR="00DE21CC" w:rsidRPr="00494144" w14:paraId="163EA92F" w14:textId="77777777" w:rsidTr="00D86756">
        <w:tc>
          <w:tcPr>
            <w:tcW w:w="1384" w:type="dxa"/>
          </w:tcPr>
          <w:p w14:paraId="54C6D2BC" w14:textId="4AA0BDED" w:rsidR="00DE21CC" w:rsidRDefault="00DE21CC"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Pr>
          <w:p w14:paraId="4E2D1329" w14:textId="660CA180" w:rsidR="00DE21CC" w:rsidRDefault="00DE21CC" w:rsidP="0009648E">
            <w:pPr>
              <w:pStyle w:val="CommentText"/>
              <w:ind w:left="0" w:firstLine="0"/>
              <w:rPr>
                <w:lang w:eastAsia="zh-CN"/>
              </w:rPr>
            </w:pPr>
            <w:r>
              <w:rPr>
                <w:lang w:eastAsia="zh-CN"/>
              </w:rPr>
              <w:t>We also think it’s useful to split up this proposal in</w:t>
            </w:r>
            <w:r w:rsidR="00EC1DC6">
              <w:rPr>
                <w:lang w:eastAsia="zh-CN"/>
              </w:rPr>
              <w:t xml:space="preserve"> at least</w:t>
            </w:r>
            <w:r>
              <w:rPr>
                <w:lang w:eastAsia="zh-CN"/>
              </w:rPr>
              <w:t xml:space="preserve"> two separate </w:t>
            </w:r>
            <w:r w:rsidR="00EC1DC6">
              <w:rPr>
                <w:lang w:eastAsia="zh-CN"/>
              </w:rPr>
              <w:t>proposals to facilitate progress.</w:t>
            </w:r>
          </w:p>
          <w:p w14:paraId="168A81DA" w14:textId="77777777" w:rsidR="00EC1DC6" w:rsidRDefault="00EC1DC6" w:rsidP="0009648E">
            <w:pPr>
              <w:pStyle w:val="CommentText"/>
              <w:ind w:left="0" w:firstLine="0"/>
              <w:rPr>
                <w:lang w:eastAsia="zh-CN"/>
              </w:rPr>
            </w:pPr>
          </w:p>
          <w:p w14:paraId="1EEC6303" w14:textId="77777777" w:rsidR="00EC1DC6" w:rsidRDefault="00EC1DC6" w:rsidP="0009648E">
            <w:pPr>
              <w:pStyle w:val="CommentText"/>
              <w:ind w:left="0" w:firstLine="0"/>
              <w:rPr>
                <w:lang w:eastAsia="zh-CN"/>
              </w:rPr>
            </w:pPr>
            <w:r>
              <w:rPr>
                <w:lang w:eastAsia="zh-CN"/>
              </w:rPr>
              <w:t xml:space="preserve">- </w:t>
            </w:r>
            <w:r w:rsidRPr="00267314">
              <w:rPr>
                <w:u w:val="single"/>
                <w:lang w:eastAsia="zh-CN"/>
              </w:rPr>
              <w:t xml:space="preserve">A proposal on the need to limit the number M of single-TRP hypotheses to </w:t>
            </w:r>
            <m:oMath>
              <m:r>
                <w:rPr>
                  <w:rFonts w:ascii="Cambria Math" w:hAnsi="Cambria Math"/>
                  <w:u w:val="single"/>
                  <w:lang w:eastAsia="zh-CN"/>
                </w:rPr>
                <m:t>M≤</m:t>
              </m:r>
              <m:sSub>
                <m:sSubPr>
                  <m:ctrlPr>
                    <w:rPr>
                      <w:rFonts w:ascii="Cambria Math" w:hAnsi="Cambria Math"/>
                      <w:i/>
                      <w:u w:val="single"/>
                      <w:lang w:eastAsia="zh-CN"/>
                    </w:rPr>
                  </m:ctrlPr>
                </m:sSubPr>
                <m:e>
                  <m:r>
                    <w:rPr>
                      <w:rFonts w:ascii="Cambria Math" w:hAnsi="Cambria Math"/>
                      <w:u w:val="single"/>
                      <w:lang w:eastAsia="zh-CN"/>
                    </w:rPr>
                    <m:t>K</m:t>
                  </m:r>
                </m:e>
                <m:sub>
                  <m:r>
                    <w:rPr>
                      <w:rFonts w:ascii="Cambria Math" w:hAnsi="Cambria Math"/>
                      <w:u w:val="single"/>
                      <w:lang w:eastAsia="zh-CN"/>
                    </w:rPr>
                    <m:t>s</m:t>
                  </m:r>
                </m:sub>
              </m:sSub>
            </m:oMath>
            <w:r w:rsidRPr="00267314">
              <w:rPr>
                <w:u w:val="single"/>
                <w:lang w:eastAsia="zh-CN"/>
              </w:rPr>
              <w:t>.</w:t>
            </w:r>
          </w:p>
          <w:p w14:paraId="0BE7D93B" w14:textId="77777777" w:rsidR="00EC1DC6" w:rsidRDefault="00EC1DC6" w:rsidP="0009648E">
            <w:pPr>
              <w:pStyle w:val="CommentText"/>
              <w:ind w:left="0" w:firstLine="0"/>
              <w:rPr>
                <w:lang w:eastAsia="zh-CN"/>
              </w:rPr>
            </w:pPr>
          </w:p>
          <w:p w14:paraId="06B02087" w14:textId="77777777" w:rsidR="00531EBF" w:rsidRDefault="00EC1DC6" w:rsidP="0009648E">
            <w:pPr>
              <w:pStyle w:val="CommentText"/>
              <w:ind w:left="0" w:firstLine="0"/>
              <w:rPr>
                <w:lang w:eastAsia="zh-CN"/>
              </w:rPr>
            </w:pPr>
            <w:r>
              <w:rPr>
                <w:lang w:eastAsia="zh-CN"/>
              </w:rPr>
              <w:t>In this respect, we think</w:t>
            </w:r>
            <w:r w:rsidR="00172494">
              <w:rPr>
                <w:lang w:eastAsia="zh-CN"/>
              </w:rPr>
              <w:t xml:space="preserve"> without any agreement</w:t>
            </w:r>
            <w:r>
              <w:rPr>
                <w:lang w:eastAsia="zh-CN"/>
              </w:rPr>
              <w:t xml:space="preserve">, the default assumption is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which implies a large number of CSI calculations.</w:t>
            </w:r>
          </w:p>
          <w:p w14:paraId="4C2F464F" w14:textId="77777777" w:rsidR="00531EBF" w:rsidRDefault="00531EBF" w:rsidP="0009648E">
            <w:pPr>
              <w:pStyle w:val="CommentText"/>
              <w:ind w:left="0" w:firstLine="0"/>
              <w:rPr>
                <w:lang w:eastAsia="zh-CN"/>
              </w:rPr>
            </w:pPr>
          </w:p>
          <w:p w14:paraId="21476D9A" w14:textId="1B3B4769" w:rsidR="00531EBF" w:rsidRDefault="00172494" w:rsidP="0009648E">
            <w:pPr>
              <w:pStyle w:val="CommentText"/>
              <w:ind w:left="0" w:firstLine="0"/>
              <w:rPr>
                <w:lang w:eastAsia="zh-CN"/>
              </w:rPr>
            </w:pPr>
            <w:r>
              <w:rPr>
                <w:lang w:eastAsia="zh-CN"/>
              </w:rPr>
              <w:t xml:space="preserve">So, we think being able to restrict the number of single-TRP measurement hypotheses to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xml:space="preserve"> is needed. This parameter M is the only RRC parameter needed to achieve maximum flexibility in the configuration of single-TRP hypotheses and minimum RRC overhead.</w:t>
            </w:r>
          </w:p>
          <w:p w14:paraId="76E07026" w14:textId="77777777" w:rsidR="00531EBF" w:rsidRDefault="00531EBF" w:rsidP="0009648E">
            <w:pPr>
              <w:pStyle w:val="CommentText"/>
              <w:ind w:left="0" w:firstLine="0"/>
              <w:rPr>
                <w:lang w:eastAsia="zh-CN"/>
              </w:rPr>
            </w:pPr>
          </w:p>
          <w:p w14:paraId="2E68869B" w14:textId="4C4464EB" w:rsidR="00EC1DC6" w:rsidRDefault="00172494" w:rsidP="0009648E">
            <w:pPr>
              <w:pStyle w:val="CommentText"/>
              <w:ind w:left="0" w:firstLine="0"/>
              <w:rPr>
                <w:lang w:eastAsia="zh-CN"/>
              </w:rPr>
            </w:pPr>
            <w:r>
              <w:rPr>
                <w:lang w:eastAsia="zh-CN"/>
              </w:rPr>
              <w:t xml:space="preserve">In fact, </w:t>
            </w:r>
            <w:r w:rsidR="00531EBF">
              <w:rPr>
                <w:lang w:eastAsia="zh-CN"/>
              </w:rPr>
              <w:t xml:space="preserve">without loss of generality, </w:t>
            </w:r>
            <w:r>
              <w:rPr>
                <w:lang w:eastAsia="zh-CN"/>
              </w:rPr>
              <w:t xml:space="preserve">we can assume </w:t>
            </w:r>
            <w:r>
              <w:rPr>
                <w:lang w:eastAsia="zh-CN"/>
              </w:rPr>
              <w:t>that the first M CMR resources in the set are those active for single-TRP measurement</w:t>
            </w:r>
            <w:r w:rsidR="00531EBF">
              <w:rPr>
                <w:lang w:eastAsia="zh-CN"/>
              </w:rPr>
              <w:t>. This arrangement does not limit the NCJT configuration in any way as any CMR pair can be selected for NCJT measurement.</w:t>
            </w:r>
          </w:p>
          <w:p w14:paraId="21E1AD47" w14:textId="4CA92342" w:rsidR="00531EBF" w:rsidRDefault="00531EBF" w:rsidP="0009648E">
            <w:pPr>
              <w:pStyle w:val="CommentText"/>
              <w:ind w:left="0" w:firstLine="0"/>
              <w:rPr>
                <w:lang w:eastAsia="zh-CN"/>
              </w:rPr>
            </w:pPr>
          </w:p>
          <w:p w14:paraId="0FBA7DA9" w14:textId="6EC69AA2" w:rsidR="00531EBF" w:rsidRDefault="00531EBF" w:rsidP="0009648E">
            <w:pPr>
              <w:pStyle w:val="CommentText"/>
              <w:ind w:left="0" w:firstLine="0"/>
              <w:rPr>
                <w:lang w:eastAsia="zh-CN"/>
              </w:rPr>
            </w:pPr>
            <w:r>
              <w:rPr>
                <w:lang w:eastAsia="zh-CN"/>
              </w:rPr>
              <w:t>@Ericsson: on the contrary, assuming for example that only the CMR resources that are not in NCJT pairs are measured for single-TRP hypotheses is restrictive as the network cannot configure the same CMR resource for both NCJT and single-TRP measurement (e.g. in FR1) unless  the same CMR resource is repeated twice in the resource set</w:t>
            </w:r>
            <w:r w:rsidR="00267314">
              <w:rPr>
                <w:lang w:eastAsia="zh-CN"/>
              </w:rPr>
              <w:t>, which creates a lot of RRC redundancy (including for the NCJT pairs configuration)</w:t>
            </w:r>
          </w:p>
          <w:p w14:paraId="73FFEF34" w14:textId="77777777" w:rsidR="00EC1DC6" w:rsidRDefault="00EC1DC6" w:rsidP="0009648E">
            <w:pPr>
              <w:pStyle w:val="CommentText"/>
              <w:ind w:left="0" w:firstLine="0"/>
              <w:rPr>
                <w:lang w:eastAsia="zh-CN"/>
              </w:rPr>
            </w:pPr>
          </w:p>
          <w:p w14:paraId="64D4D81E" w14:textId="77777777" w:rsidR="00EC1DC6" w:rsidRDefault="00EC1DC6" w:rsidP="0009648E">
            <w:pPr>
              <w:pStyle w:val="CommentText"/>
              <w:ind w:left="0" w:firstLine="0"/>
              <w:rPr>
                <w:lang w:eastAsia="zh-CN"/>
              </w:rPr>
            </w:pPr>
          </w:p>
          <w:p w14:paraId="78590F15" w14:textId="77777777" w:rsidR="00EC1DC6" w:rsidRDefault="00EC1DC6" w:rsidP="0009648E">
            <w:pPr>
              <w:pStyle w:val="CommentText"/>
              <w:ind w:left="0" w:firstLine="0"/>
              <w:rPr>
                <w:lang w:eastAsia="zh-CN"/>
              </w:rPr>
            </w:pPr>
            <w:r>
              <w:rPr>
                <w:lang w:eastAsia="zh-CN"/>
              </w:rPr>
              <w:t xml:space="preserve">- </w:t>
            </w:r>
            <w:r w:rsidRPr="00267314">
              <w:rPr>
                <w:u w:val="single"/>
                <w:lang w:eastAsia="zh-CN"/>
              </w:rPr>
              <w:t>A proposal on the need for dynamic indication</w:t>
            </w:r>
            <w:r>
              <w:rPr>
                <w:lang w:eastAsia="zh-CN"/>
              </w:rPr>
              <w:t>.</w:t>
            </w:r>
          </w:p>
          <w:p w14:paraId="41299BEC" w14:textId="77777777" w:rsidR="00267314" w:rsidRDefault="00267314" w:rsidP="0009648E">
            <w:pPr>
              <w:pStyle w:val="CommentText"/>
              <w:ind w:left="0" w:firstLine="0"/>
              <w:rPr>
                <w:lang w:eastAsia="zh-CN"/>
              </w:rPr>
            </w:pPr>
          </w:p>
          <w:p w14:paraId="537BD45F" w14:textId="77777777" w:rsidR="00267314" w:rsidRDefault="00267314" w:rsidP="0009648E">
            <w:pPr>
              <w:pStyle w:val="CommentText"/>
              <w:ind w:left="0" w:firstLine="0"/>
              <w:rPr>
                <w:lang w:eastAsia="zh-CN"/>
              </w:rPr>
            </w:pPr>
            <w:r>
              <w:rPr>
                <w:lang w:eastAsia="zh-CN"/>
              </w:rPr>
              <w:t>In this respect, we support dynamic updates of:</w:t>
            </w:r>
          </w:p>
          <w:p w14:paraId="152E9D72" w14:textId="77777777" w:rsidR="00267314" w:rsidRDefault="00267314" w:rsidP="00267314">
            <w:pPr>
              <w:pStyle w:val="CommentText"/>
              <w:numPr>
                <w:ilvl w:val="1"/>
                <w:numId w:val="107"/>
              </w:numPr>
              <w:rPr>
                <w:lang w:eastAsia="zh-CN"/>
              </w:rPr>
            </w:pPr>
            <w:r>
              <w:rPr>
                <w:lang w:eastAsia="zh-CN"/>
              </w:rPr>
              <w:t>NCJT pairs</w:t>
            </w:r>
          </w:p>
          <w:p w14:paraId="679F9BB8" w14:textId="77777777" w:rsidR="00267314" w:rsidRDefault="00267314" w:rsidP="00267314">
            <w:pPr>
              <w:pStyle w:val="CommentText"/>
              <w:numPr>
                <w:ilvl w:val="1"/>
                <w:numId w:val="107"/>
              </w:numPr>
              <w:rPr>
                <w:lang w:eastAsia="zh-CN"/>
              </w:rPr>
            </w:pPr>
            <w:r>
              <w:rPr>
                <w:lang w:eastAsia="zh-CN"/>
              </w:rPr>
              <w:t>Parameter M</w:t>
            </w:r>
          </w:p>
          <w:p w14:paraId="7C971C05" w14:textId="77777777" w:rsidR="00267314" w:rsidRDefault="00267314" w:rsidP="00267314">
            <w:pPr>
              <w:pStyle w:val="CommentText"/>
              <w:numPr>
                <w:ilvl w:val="1"/>
                <w:numId w:val="107"/>
              </w:numPr>
              <w:rPr>
                <w:lang w:eastAsia="zh-CN"/>
              </w:rPr>
            </w:pPr>
            <w:r>
              <w:rPr>
                <w:lang w:eastAsia="zh-CN"/>
              </w:rPr>
              <w:t>Parameter X</w:t>
            </w:r>
          </w:p>
          <w:p w14:paraId="3E313A8F" w14:textId="77777777" w:rsidR="00267314" w:rsidRDefault="00267314" w:rsidP="00267314">
            <w:pPr>
              <w:pStyle w:val="CommentText"/>
              <w:ind w:left="0" w:firstLine="0"/>
              <w:rPr>
                <w:lang w:eastAsia="zh-CN"/>
              </w:rPr>
            </w:pPr>
            <w:r>
              <w:rPr>
                <w:lang w:eastAsia="zh-CN"/>
              </w:rPr>
              <w:t>The first two are needed, in our view to control the number of CSI calculations and reduce the chance of CPU overbooking as an MTRP report can be very demanding on CPU occupancy; and also to adapt the measurement hypotheses to prior knowledge the network may have on channel conditions.</w:t>
            </w:r>
          </w:p>
          <w:p w14:paraId="166B5B69" w14:textId="77777777" w:rsidR="00267314" w:rsidRDefault="00267314" w:rsidP="00267314">
            <w:pPr>
              <w:pStyle w:val="CommentText"/>
              <w:ind w:left="0" w:firstLine="0"/>
              <w:rPr>
                <w:lang w:eastAsia="zh-CN"/>
              </w:rPr>
            </w:pPr>
            <w:r>
              <w:rPr>
                <w:lang w:eastAsia="zh-CN"/>
              </w:rPr>
              <w:t>The third one is needed to reduce the chance of UCI omissions in case of Option 1 reporting, by adjusting dynamically the number of reported CSIs depending on the available PUCCH/PUSCH resources.</w:t>
            </w:r>
          </w:p>
          <w:p w14:paraId="6A8F4B0A" w14:textId="6468755D" w:rsidR="00267314" w:rsidRDefault="00267314" w:rsidP="00267314">
            <w:pPr>
              <w:pStyle w:val="CommentText"/>
              <w:ind w:left="0" w:firstLine="0"/>
              <w:rPr>
                <w:lang w:eastAsia="zh-CN"/>
              </w:rPr>
            </w:pPr>
          </w:p>
        </w:tc>
      </w:tr>
    </w:tbl>
    <w:p w14:paraId="55E27872" w14:textId="77777777" w:rsidR="00E62107" w:rsidRPr="00D86756"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lastRenderedPageBreak/>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8"/>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8"/>
      <w:r w:rsidRPr="00494144">
        <w:rPr>
          <w:i/>
          <w:sz w:val="22"/>
          <w:szCs w:val="22"/>
        </w:rPr>
        <w:commentReference w:id="18"/>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ListParagraph"/>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ListParagraph"/>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for  the use case where the CMRs m, a, and b are not TDMed. </w:t>
            </w:r>
          </w:p>
        </w:tc>
      </w:tr>
      <w:tr w:rsidR="0072435A" w:rsidRPr="00494144" w14:paraId="20BB16D3"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40A7CBD" w14:textId="44676149" w:rsidR="0072435A" w:rsidRPr="0072435A" w:rsidRDefault="0072435A" w:rsidP="00442CC0">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416026BE" w14:textId="246AA824" w:rsidR="0072435A" w:rsidRPr="0072435A" w:rsidRDefault="0072435A"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5B3F41" w:rsidRPr="00494144" w14:paraId="254897C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17312DA" w14:textId="2C6BB69F" w:rsidR="005B3F41" w:rsidRPr="005B3F41" w:rsidRDefault="005B3F41"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CMCC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16A72524" w14:textId="27AE99E1" w:rsidR="005B3F41" w:rsidRDefault="005B3F41"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Support Alt 1. Same view as ZTE.</w:t>
            </w:r>
          </w:p>
        </w:tc>
      </w:tr>
      <w:tr w:rsidR="00380073" w:rsidRPr="00494144" w14:paraId="3D03ECF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31D2A429" w14:textId="155F1DD0" w:rsidR="00380073" w:rsidRPr="00380073" w:rsidRDefault="00380073"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Z</w:t>
            </w:r>
            <w:r>
              <w:rPr>
                <w:rFonts w:ascii="Times New Roman" w:eastAsiaTheme="minorEastAsia" w:hAnsi="Times New Roman"/>
                <w:sz w:val="22"/>
                <w:szCs w:val="22"/>
                <w:lang w:val="en-US" w:eastAsia="zh-CN"/>
              </w:rPr>
              <w:t>TE2</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598D7A95" w14:textId="390A30A8" w:rsidR="00380073" w:rsidRDefault="00380073"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t>
            </w:r>
            <w:r w:rsidR="001B4801">
              <w:rPr>
                <w:rFonts w:ascii="Times New Roman" w:eastAsiaTheme="minorEastAsia" w:hAnsi="Times New Roman"/>
                <w:sz w:val="22"/>
                <w:szCs w:val="22"/>
                <w:lang w:eastAsia="zh-CN"/>
              </w:rPr>
              <w:t xml:space="preserve">QC </w:t>
            </w:r>
            <w:r>
              <w:rPr>
                <w:rFonts w:ascii="Times New Roman" w:eastAsiaTheme="minorEastAsia" w:hAnsi="Times New Roman"/>
                <w:sz w:val="22"/>
                <w:szCs w:val="22"/>
                <w:lang w:eastAsia="zh-CN"/>
              </w:rPr>
              <w:t xml:space="preserve">Three </w:t>
            </w:r>
            <w:r w:rsidR="001B4801">
              <w:rPr>
                <w:rFonts w:ascii="Times New Roman" w:eastAsiaTheme="minorEastAsia" w:hAnsi="Times New Roman"/>
                <w:sz w:val="22"/>
                <w:szCs w:val="22"/>
                <w:lang w:eastAsia="zh-CN"/>
              </w:rPr>
              <w:t>receiving</w:t>
            </w:r>
            <w:r>
              <w:rPr>
                <w:rFonts w:ascii="Times New Roman" w:eastAsiaTheme="minorEastAsia" w:hAnsi="Times New Roman"/>
                <w:sz w:val="22"/>
                <w:szCs w:val="22"/>
                <w:lang w:eastAsia="zh-CN"/>
              </w:rPr>
              <w:t xml:space="preserve"> beams are needed at UE side even CMR m, a and b are TDMed. Assuming CMR m, a and b are aperiodic, when UE receive</w:t>
            </w:r>
            <w:r w:rsidR="00B310A2">
              <w:rPr>
                <w:rFonts w:ascii="Times New Roman" w:eastAsiaTheme="minorEastAsia" w:hAnsi="Times New Roman"/>
                <w:sz w:val="22"/>
                <w:szCs w:val="22"/>
                <w:lang w:eastAsia="zh-CN"/>
              </w:rPr>
              <w:t>s</w:t>
            </w:r>
            <w:r>
              <w:rPr>
                <w:rFonts w:ascii="Times New Roman" w:eastAsiaTheme="minorEastAsia" w:hAnsi="Times New Roman"/>
                <w:sz w:val="22"/>
                <w:szCs w:val="22"/>
                <w:lang w:eastAsia="zh-CN"/>
              </w:rPr>
              <w:t xml:space="preserve">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pair (m, a), UE needs to </w:t>
            </w:r>
            <w:r w:rsidR="00B310A2">
              <w:rPr>
                <w:rFonts w:ascii="Times New Roman" w:eastAsiaTheme="minorEastAsia" w:hAnsi="Times New Roman"/>
                <w:sz w:val="22"/>
                <w:szCs w:val="22"/>
                <w:lang w:eastAsia="zh-CN"/>
              </w:rPr>
              <w:t xml:space="preserve">simultaneously </w:t>
            </w:r>
            <w:r>
              <w:rPr>
                <w:rFonts w:ascii="Times New Roman" w:eastAsiaTheme="minorEastAsia" w:hAnsi="Times New Roman"/>
                <w:sz w:val="22"/>
                <w:szCs w:val="22"/>
                <w:lang w:eastAsia="zh-CN"/>
              </w:rPr>
              <w:t>use rec</w:t>
            </w:r>
            <w:r w:rsidR="00B310A2">
              <w:rPr>
                <w:rFonts w:ascii="Times New Roman" w:eastAsiaTheme="minorEastAsia" w:hAnsi="Times New Roman"/>
                <w:sz w:val="22"/>
                <w:szCs w:val="22"/>
                <w:lang w:eastAsia="zh-CN"/>
              </w:rPr>
              <w:t>eiving</w:t>
            </w:r>
            <w:r>
              <w:rPr>
                <w:rFonts w:ascii="Times New Roman" w:eastAsiaTheme="minorEastAsia" w:hAnsi="Times New Roman"/>
                <w:sz w:val="22"/>
                <w:szCs w:val="22"/>
                <w:lang w:eastAsia="zh-CN"/>
              </w:rPr>
              <w:t xml:space="preserve"> beam r</w:t>
            </w:r>
            <w:r w:rsidRPr="00B310A2">
              <w:rPr>
                <w:rFonts w:ascii="Times New Roman" w:eastAsiaTheme="minorEastAsia" w:hAnsi="Times New Roman"/>
                <w:sz w:val="22"/>
                <w:szCs w:val="22"/>
                <w:vertAlign w:val="subscript"/>
                <w:lang w:eastAsia="zh-CN"/>
              </w:rPr>
              <w:t>m</w:t>
            </w:r>
            <w:r>
              <w:rPr>
                <w:rFonts w:ascii="Times New Roman" w:eastAsiaTheme="minorEastAsia" w:hAnsi="Times New Roman"/>
                <w:sz w:val="22"/>
                <w:szCs w:val="22"/>
                <w:lang w:eastAsia="zh-CN"/>
              </w:rPr>
              <w:t xml:space="preserve"> and r</w:t>
            </w:r>
            <w:r w:rsidRPr="00B310A2">
              <w:rPr>
                <w:rFonts w:ascii="Times New Roman" w:eastAsiaTheme="minorEastAsia" w:hAnsi="Times New Roman"/>
                <w:sz w:val="22"/>
                <w:szCs w:val="22"/>
                <w:vertAlign w:val="subscript"/>
                <w:lang w:eastAsia="zh-CN"/>
              </w:rPr>
              <w:t>a</w:t>
            </w:r>
            <w:r>
              <w:rPr>
                <w:rFonts w:ascii="Times New Roman" w:eastAsiaTheme="minorEastAsia" w:hAnsi="Times New Roman"/>
                <w:sz w:val="22"/>
                <w:szCs w:val="22"/>
                <w:lang w:eastAsia="zh-CN"/>
              </w:rPr>
              <w:t xml:space="preserve"> to receive both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m and a for inter-beam interference measurement. </w:t>
            </w:r>
            <w:r w:rsidR="00B310A2">
              <w:rPr>
                <w:rFonts w:ascii="Times New Roman" w:eastAsiaTheme="minorEastAsia" w:hAnsi="Times New Roman"/>
                <w:sz w:val="22"/>
                <w:szCs w:val="22"/>
                <w:lang w:eastAsia="zh-CN"/>
              </w:rPr>
              <w:t xml:space="preserve"> Likewise, when UE receives CMR pair (m, b), UE needs to simultaneously use receiving beam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xml:space="preserve"> and r</w:t>
            </w:r>
            <w:r w:rsid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to receive both CMR m and b. That is, UE has to simultaneously use three receiving beams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r</w:t>
            </w:r>
            <w:r w:rsidR="00B310A2" w:rsidRPr="00B310A2">
              <w:rPr>
                <w:rFonts w:ascii="Times New Roman" w:eastAsiaTheme="minorEastAsia" w:hAnsi="Times New Roman"/>
                <w:sz w:val="22"/>
                <w:szCs w:val="22"/>
                <w:vertAlign w:val="subscript"/>
                <w:lang w:eastAsia="zh-CN"/>
              </w:rPr>
              <w:t>a</w:t>
            </w:r>
            <w:r w:rsidR="00B310A2">
              <w:rPr>
                <w:rFonts w:ascii="Times New Roman" w:eastAsiaTheme="minorEastAsia" w:hAnsi="Times New Roman"/>
                <w:sz w:val="22"/>
                <w:szCs w:val="22"/>
                <w:lang w:eastAsia="zh-CN"/>
              </w:rPr>
              <w:t xml:space="preserve"> and r</w:t>
            </w:r>
            <w:r w:rsidR="00B310A2" w:rsidRP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for reception of CMR m. </w:t>
            </w:r>
          </w:p>
          <w:p w14:paraId="78F07D4D" w14:textId="4DF0238C" w:rsidR="007963E7" w:rsidRPr="00380073" w:rsidRDefault="007963E7" w:rsidP="0010190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During MTRP BM and MTRP PDSCH discussion, we never touched three beams reception case. Support of Alt 2 just make issues strange and </w:t>
            </w:r>
            <w:r w:rsidR="00101909">
              <w:rPr>
                <w:rFonts w:ascii="Times New Roman" w:eastAsiaTheme="minorEastAsia" w:hAnsi="Times New Roman"/>
                <w:sz w:val="22"/>
                <w:szCs w:val="22"/>
                <w:lang w:eastAsia="zh-CN"/>
              </w:rPr>
              <w:t>complicated</w:t>
            </w:r>
            <w:r>
              <w:rPr>
                <w:rFonts w:ascii="Times New Roman" w:eastAsiaTheme="minorEastAsia" w:hAnsi="Times New Roman"/>
                <w:sz w:val="22"/>
                <w:szCs w:val="22"/>
                <w:lang w:eastAsia="zh-CN"/>
              </w:rPr>
              <w:t xml:space="preserve">. </w:t>
            </w:r>
          </w:p>
        </w:tc>
      </w:tr>
      <w:tr w:rsidR="00B7003A" w:rsidRPr="00494144" w14:paraId="13DFCEB5"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8A4950D" w14:textId="0355C2A7" w:rsidR="00B7003A" w:rsidRDefault="00B7003A" w:rsidP="00442CC0">
            <w:pPr>
              <w:tabs>
                <w:tab w:val="num" w:pos="576"/>
              </w:tabs>
              <w:autoSpaceDE w:val="0"/>
              <w:autoSpaceDN w:val="0"/>
              <w:adjustRightInd w:val="0"/>
              <w:snapToGrid w:val="0"/>
              <w:jc w:val="both"/>
              <w:rPr>
                <w:rFonts w:ascii="Times New Roman" w:eastAsiaTheme="minorEastAsia" w:hAnsi="Times New Roman" w:hint="eastAsia"/>
                <w:sz w:val="22"/>
                <w:szCs w:val="22"/>
                <w:lang w:val="en-US" w:eastAsia="zh-CN"/>
              </w:rPr>
            </w:pPr>
            <w:r>
              <w:rPr>
                <w:rFonts w:ascii="Times New Roman" w:eastAsiaTheme="minorEastAsia" w:hAnsi="Times New Roman"/>
                <w:sz w:val="22"/>
                <w:szCs w:val="22"/>
                <w:lang w:val="en-US" w:eastAsia="zh-CN"/>
              </w:rPr>
              <w:t>Nokia/NSB</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F6D1EA" w14:textId="4F364E57" w:rsidR="00B7003A" w:rsidRDefault="00B7003A" w:rsidP="00B310A2">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 Alt 2 as it’s more flexible</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lastRenderedPageBreak/>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leGrid"/>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ListParagraph"/>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r w:rsidR="0072435A" w:rsidRPr="00494144" w14:paraId="62ECF5A8"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56A99E81" w14:textId="379919C7" w:rsidR="0072435A" w:rsidRPr="0072435A" w:rsidRDefault="0072435A" w:rsidP="004F0455">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443290E2" w14:textId="19F785F3" w:rsidR="0072435A" w:rsidRPr="0072435A" w:rsidRDefault="0072435A" w:rsidP="004F0455">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Alt3.</w:t>
            </w:r>
          </w:p>
        </w:tc>
      </w:tr>
      <w:tr w:rsidR="001D416A" w:rsidRPr="00494144" w14:paraId="0B8200F0"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8970988" w14:textId="791E31DE" w:rsidR="001D416A" w:rsidRDefault="001D416A" w:rsidP="001D416A">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CMCC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15557BFB" w14:textId="166C1261" w:rsidR="001D416A" w:rsidRDefault="001D416A" w:rsidP="001D416A">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If</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is </w:t>
            </w:r>
            <w:r>
              <w:rPr>
                <w:rFonts w:ascii="Times New Roman" w:eastAsiaTheme="minorEastAsia" w:hAnsi="Times New Roman"/>
                <w:sz w:val="22"/>
                <w:szCs w:val="22"/>
                <w:lang w:val="en-US" w:eastAsia="zh-CN"/>
              </w:rPr>
              <w:t xml:space="preserve">the majority and UE vendors have solution to implement </w:t>
            </w:r>
            <w:r w:rsidRPr="00D42938">
              <w:rPr>
                <w:rFonts w:ascii="Times New Roman" w:eastAsiaTheme="minorEastAsia" w:hAnsi="Times New Roman"/>
                <w:sz w:val="22"/>
                <w:szCs w:val="22"/>
                <w:lang w:eastAsia="zh-CN"/>
              </w:rPr>
              <w:t>CMR reusing for NC-JT measurement and S-TRP measurement</w:t>
            </w:r>
            <w:r>
              <w:rPr>
                <w:rFonts w:ascii="Times New Roman" w:eastAsiaTheme="minorEastAsia" w:hAnsi="Times New Roman"/>
                <w:sz w:val="22"/>
                <w:szCs w:val="22"/>
                <w:lang w:val="en-US" w:eastAsia="zh-CN"/>
              </w:rPr>
              <w:t>, we can live with Alt 3.</w:t>
            </w:r>
          </w:p>
        </w:tc>
      </w:tr>
      <w:tr w:rsidR="005135C3" w:rsidRPr="00494144" w14:paraId="03F6B2D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7363AF6B" w14:textId="3A4EC2A8" w:rsidR="005135C3" w:rsidRDefault="005135C3" w:rsidP="001D416A">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Nokia/NSB</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524D8BBD" w14:textId="4F34B3EF" w:rsidR="005135C3" w:rsidRDefault="005135C3" w:rsidP="001D416A">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Support Alt 3 as it’s more flexible</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Heading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w:t>
      </w:r>
      <w:r w:rsidRPr="00494144">
        <w:rPr>
          <w:rFonts w:eastAsiaTheme="minorEastAsia"/>
          <w:sz w:val="22"/>
          <w:szCs w:val="22"/>
          <w:lang w:eastAsia="zh-CN"/>
        </w:rPr>
        <w:lastRenderedPageBreak/>
        <w:t xml:space="preserve">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LGE, </w:t>
            </w:r>
            <w:r w:rsidR="008D6491" w:rsidRPr="00494144">
              <w:rPr>
                <w:rFonts w:eastAsiaTheme="minorEastAsia"/>
                <w:sz w:val="22"/>
                <w:szCs w:val="22"/>
                <w:lang w:eastAsia="zh-CN"/>
              </w:rPr>
              <w:t>DoCoMo</w:t>
            </w:r>
            <w:ins w:id="20"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1"/>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1"/>
      <w:r w:rsidRPr="00494144">
        <w:rPr>
          <w:i/>
          <w:sz w:val="22"/>
          <w:szCs w:val="22"/>
        </w:rPr>
        <w:commentReference w:id="21"/>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ListParagraph"/>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ListParagraph"/>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prefer to directly discuss the number of CSI-IM resources in the resource set (as a function of Ks and N). This proposal may be confusing as it is not clear whether the restriction is wrt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r w:rsidR="0072435A" w:rsidRPr="007243CE" w14:paraId="1EC3EF80"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04D095" w14:textId="77777777" w:rsidR="0072435A" w:rsidRPr="0072435A" w:rsidRDefault="0072435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C2BEB7" w14:textId="77777777" w:rsidR="0072435A" w:rsidRPr="0072435A" w:rsidRDefault="0072435A"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7D1B6378" w14:textId="5DC7D38C" w:rsidR="0072435A" w:rsidRPr="0072435A" w:rsidRDefault="0072435A" w:rsidP="0072435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Even </w:t>
            </w:r>
            <w:r w:rsidRPr="0072435A">
              <w:rPr>
                <w:rFonts w:ascii="Times New Roman" w:eastAsiaTheme="minorEastAsia" w:hAnsi="Times New Roman"/>
                <w:sz w:val="22"/>
                <w:szCs w:val="22"/>
                <w:lang w:eastAsia="zh-CN"/>
              </w:rPr>
              <w:t>if Alt2 is supported, Alt1 can also be supported by configuring the same CSI-IM resource ID for both NCJT and STRP measurement hypotheses. In this case,</w:t>
            </w:r>
            <w:r w:rsidRPr="0072435A">
              <w:rPr>
                <w:rFonts w:ascii="Times New Roman" w:eastAsiaTheme="minorEastAsia" w:hAnsi="Times New Roman" w:hint="eastAsia"/>
                <w:sz w:val="22"/>
                <w:szCs w:val="22"/>
                <w:lang w:eastAsia="zh-CN"/>
              </w:rPr>
              <w:t xml:space="preserve"> the difference </w:t>
            </w:r>
            <w:r w:rsidRPr="0072435A">
              <w:rPr>
                <w:rFonts w:ascii="Times New Roman" w:eastAsiaTheme="minorEastAsia" w:hAnsi="Times New Roman"/>
                <w:sz w:val="22"/>
                <w:szCs w:val="22"/>
                <w:lang w:eastAsia="zh-CN"/>
              </w:rPr>
              <w:t xml:space="preserve">is only RRC signalling as commented by ZTE.  </w:t>
            </w:r>
          </w:p>
        </w:tc>
      </w:tr>
      <w:tr w:rsidR="001D416A" w:rsidRPr="007243CE" w14:paraId="00BE16EA"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168CEA10" w14:textId="2AD01B28" w:rsidR="001D416A" w:rsidRPr="0072435A" w:rsidRDefault="001D416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778346" w14:textId="77777777" w:rsidR="001D416A" w:rsidRPr="0072435A" w:rsidRDefault="001D416A"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36FC1BAA" w14:textId="767FD97B" w:rsidR="001D416A" w:rsidRPr="0072435A" w:rsidRDefault="00EA52B3"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eastAsiaTheme="minorEastAsia"/>
                <w:sz w:val="22"/>
                <w:szCs w:val="22"/>
                <w:lang w:eastAsia="zh-CN"/>
              </w:rPr>
              <w:t xml:space="preserve">Considering </w:t>
            </w:r>
            <w:r w:rsidRPr="00494144">
              <w:rPr>
                <w:rFonts w:eastAsiaTheme="minorEastAsia"/>
                <w:sz w:val="22"/>
                <w:szCs w:val="22"/>
                <w:lang w:eastAsia="zh-CN"/>
              </w:rPr>
              <w:t xml:space="preserve">the interference measured on CSI-IM </w:t>
            </w:r>
            <w:r w:rsidR="009A24D9">
              <w:rPr>
                <w:rFonts w:eastAsiaTheme="minorEastAsia"/>
                <w:sz w:val="22"/>
                <w:szCs w:val="22"/>
                <w:lang w:eastAsia="zh-CN"/>
              </w:rPr>
              <w:t>is</w:t>
            </w:r>
            <w:r w:rsidRPr="00494144">
              <w:rPr>
                <w:rFonts w:eastAsiaTheme="minorEastAsia"/>
                <w:sz w:val="22"/>
                <w:szCs w:val="22"/>
                <w:lang w:eastAsia="zh-CN"/>
              </w:rPr>
              <w:t xml:space="preserve"> different between </w:t>
            </w:r>
            <w:r>
              <w:rPr>
                <w:rFonts w:eastAsiaTheme="minorEastAsia"/>
                <w:sz w:val="22"/>
                <w:szCs w:val="22"/>
                <w:lang w:eastAsia="zh-CN"/>
              </w:rPr>
              <w:t>NCJT and STRP</w:t>
            </w:r>
            <w:r w:rsidRPr="00494144">
              <w:rPr>
                <w:rFonts w:eastAsiaTheme="minorEastAsia"/>
                <w:sz w:val="22"/>
                <w:szCs w:val="22"/>
                <w:lang w:eastAsia="zh-CN"/>
              </w:rPr>
              <w:t xml:space="preserve"> measurement hypotheses</w:t>
            </w:r>
            <w:r>
              <w:rPr>
                <w:rFonts w:eastAsiaTheme="minorEastAsia"/>
                <w:sz w:val="22"/>
                <w:szCs w:val="22"/>
                <w:lang w:eastAsia="zh-CN"/>
              </w:rPr>
              <w:t>, Alt 2 is a better solution.</w:t>
            </w:r>
          </w:p>
        </w:tc>
      </w:tr>
      <w:tr w:rsidR="00CE6CAD" w:rsidRPr="007243CE" w14:paraId="66CD59D7"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AF36D8" w14:textId="69D44E1A" w:rsidR="00CE6CAD" w:rsidRDefault="00CE6CAD" w:rsidP="005B3F41">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6C29CB" w14:textId="77777777" w:rsidR="00CE6CAD"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p w14:paraId="58D7B87C" w14:textId="00A8CA79" w:rsidR="00CE6CAD" w:rsidRPr="0072435A" w:rsidRDefault="00CE6CAD" w:rsidP="001D416A">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Interference should be measured for each configured measurement hypothesis (N+M) rather than for each CMR resource. It’s not clear how interference is measured for an NCJT hypothesis when 2 CSI-IM resources are configured, one for each CMR resource in the pair.</w:t>
            </w:r>
          </w:p>
        </w:tc>
      </w:tr>
    </w:tbl>
    <w:p w14:paraId="2A7F718F" w14:textId="77777777" w:rsidR="00E62107" w:rsidRPr="0072435A"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2"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lastRenderedPageBreak/>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3"/>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3"/>
      <w:r w:rsidRPr="00494144">
        <w:rPr>
          <w:i/>
          <w:sz w:val="22"/>
          <w:szCs w:val="22"/>
        </w:rPr>
        <w:commentReference w:id="23"/>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ListParagraph"/>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ListParagraph"/>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1B4C0E">
        <w:tc>
          <w:tcPr>
            <w:tcW w:w="1384"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1B4C0E">
        <w:tc>
          <w:tcPr>
            <w:tcW w:w="1384"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1B4C0E">
        <w:tc>
          <w:tcPr>
            <w:tcW w:w="1384"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9455BB" w:rsidRPr="007243CE" w14:paraId="2380560F"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47535F53"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47CD18F" w14:textId="77777777" w:rsidR="009455BB" w:rsidRPr="009455BB" w:rsidRDefault="009455BB"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 xml:space="preserve">Support Alt2. </w:t>
            </w:r>
          </w:p>
        </w:tc>
      </w:tr>
      <w:tr w:rsidR="0059367E" w:rsidRPr="007243CE" w14:paraId="799BE24C"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76C38D93" w14:textId="37DE2F9D" w:rsidR="0059367E" w:rsidRPr="009455BB" w:rsidRDefault="0059367E"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9CEEAB6" w14:textId="5A4B3784" w:rsidR="00A61EB1"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r w:rsidR="00A61EB1">
              <w:rPr>
                <w:rFonts w:ascii="Times New Roman" w:eastAsiaTheme="minorEastAsia" w:hAnsi="Times New Roman"/>
                <w:sz w:val="22"/>
                <w:szCs w:val="22"/>
                <w:lang w:eastAsia="zh-CN"/>
              </w:rPr>
              <w:t xml:space="preserve"> and OK with the limitations of the example</w:t>
            </w:r>
            <w:r>
              <w:rPr>
                <w:rFonts w:ascii="Times New Roman" w:eastAsiaTheme="minorEastAsia" w:hAnsi="Times New Roman"/>
                <w:sz w:val="22"/>
                <w:szCs w:val="22"/>
                <w:lang w:eastAsia="zh-CN"/>
              </w:rPr>
              <w:t xml:space="preserve">. </w:t>
            </w:r>
          </w:p>
          <w:p w14:paraId="471B33B8" w14:textId="2136565F" w:rsidR="0059367E" w:rsidRPr="009455BB"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XR traffic scenario, which requires high peak throughout, low latency and high system capacity, supporting NCJT </w:t>
            </w:r>
            <w:r w:rsidR="00A61EB1">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MU-MIMO might be </w:t>
            </w:r>
            <w:r w:rsidR="00A61EB1">
              <w:rPr>
                <w:rFonts w:ascii="Times New Roman" w:eastAsiaTheme="minorEastAsia" w:hAnsi="Times New Roman"/>
                <w:sz w:val="22"/>
                <w:szCs w:val="22"/>
                <w:lang w:eastAsia="zh-CN"/>
              </w:rPr>
              <w:t>a possible e</w:t>
            </w:r>
            <w:r w:rsidR="00A61EB1" w:rsidRPr="00A61EB1">
              <w:rPr>
                <w:rFonts w:ascii="Times New Roman" w:eastAsiaTheme="minorEastAsia" w:hAnsi="Times New Roman"/>
                <w:sz w:val="22"/>
                <w:szCs w:val="22"/>
                <w:lang w:eastAsia="zh-CN"/>
              </w:rPr>
              <w:t>nhancement direction</w:t>
            </w:r>
            <w:r w:rsidR="00A61EB1">
              <w:rPr>
                <w:rFonts w:ascii="Times New Roman" w:eastAsiaTheme="minorEastAsia" w:hAnsi="Times New Roman"/>
                <w:sz w:val="22"/>
                <w:szCs w:val="22"/>
                <w:lang w:eastAsia="zh-CN"/>
              </w:rPr>
              <w:t>.</w:t>
            </w:r>
            <w:r w:rsidR="00532231">
              <w:rPr>
                <w:rFonts w:ascii="Times New Roman" w:eastAsiaTheme="minorEastAsia" w:hAnsi="Times New Roman"/>
                <w:sz w:val="22"/>
                <w:szCs w:val="22"/>
                <w:lang w:eastAsia="zh-CN"/>
              </w:rPr>
              <w:t xml:space="preserve"> Therefore, we think </w:t>
            </w:r>
            <w:r w:rsidR="00532231" w:rsidRPr="00494144">
              <w:rPr>
                <w:rFonts w:eastAsiaTheme="minorEastAsia"/>
                <w:sz w:val="22"/>
                <w:szCs w:val="22"/>
                <w:lang w:eastAsia="zh-CN"/>
              </w:rPr>
              <w:t xml:space="preserve">the interference can </w:t>
            </w:r>
            <w:r w:rsidR="00532231">
              <w:rPr>
                <w:rFonts w:eastAsiaTheme="minorEastAsia"/>
                <w:sz w:val="22"/>
                <w:szCs w:val="22"/>
                <w:lang w:eastAsia="zh-CN"/>
              </w:rPr>
              <w:t xml:space="preserve">also </w:t>
            </w:r>
            <w:r w:rsidR="00532231" w:rsidRPr="00494144">
              <w:rPr>
                <w:rFonts w:eastAsiaTheme="minorEastAsia"/>
                <w:sz w:val="22"/>
                <w:szCs w:val="22"/>
                <w:lang w:eastAsia="zh-CN"/>
              </w:rPr>
              <w:t>be measured based on NZP CSI-RS outside the CMR pair configured for NCJT measurement hypothesis</w:t>
            </w:r>
            <w:r w:rsidR="00532231">
              <w:rPr>
                <w:rFonts w:eastAsiaTheme="minorEastAsia"/>
                <w:sz w:val="22"/>
                <w:szCs w:val="22"/>
                <w:lang w:eastAsia="zh-CN"/>
              </w:rPr>
              <w:t xml:space="preserve">, </w:t>
            </w:r>
            <w:r w:rsidR="00532231" w:rsidRPr="00494144">
              <w:rPr>
                <w:rFonts w:eastAsiaTheme="minorEastAsia"/>
                <w:sz w:val="22"/>
                <w:szCs w:val="22"/>
                <w:lang w:eastAsia="zh-CN"/>
              </w:rPr>
              <w:t>in addition to CSI-IM</w:t>
            </w:r>
            <w:r w:rsidR="00532231">
              <w:rPr>
                <w:rFonts w:eastAsiaTheme="minorEastAsia"/>
                <w:sz w:val="22"/>
                <w:szCs w:val="22"/>
                <w:lang w:eastAsia="zh-CN"/>
              </w:rPr>
              <w:t>.</w:t>
            </w:r>
          </w:p>
        </w:tc>
      </w:tr>
      <w:tr w:rsidR="008B0817" w:rsidRPr="007243CE" w14:paraId="0940F754" w14:textId="77777777" w:rsidTr="009455BB">
        <w:tc>
          <w:tcPr>
            <w:tcW w:w="1384" w:type="dxa"/>
            <w:tcBorders>
              <w:top w:val="single" w:sz="4" w:space="0" w:color="auto"/>
              <w:left w:val="single" w:sz="4" w:space="0" w:color="auto"/>
              <w:bottom w:val="single" w:sz="4" w:space="0" w:color="auto"/>
              <w:right w:val="single" w:sz="4" w:space="0" w:color="auto"/>
            </w:tcBorders>
            <w:shd w:val="clear" w:color="auto" w:fill="auto"/>
          </w:tcPr>
          <w:p w14:paraId="68F1DAF9" w14:textId="6B0CFE81" w:rsidR="008B0817" w:rsidRDefault="008B0817" w:rsidP="005B3F41">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5B4177" w14:textId="77777777"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p w14:paraId="216A6211" w14:textId="5D2843A3"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use case for measuring intra-cell interference other than from the transmitting TRPs  involved in the NCJT measurement does not seem so strong.</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5" w:name="_Toc71667644"/>
      <w:commentRangeEnd w:id="24"/>
      <w:r w:rsidRPr="00494144">
        <w:rPr>
          <w:i/>
          <w:sz w:val="22"/>
          <w:szCs w:val="22"/>
        </w:rPr>
        <w:commentReference w:id="24"/>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5"/>
      <w:r w:rsidRPr="00494144">
        <w:rPr>
          <w:i/>
          <w:sz w:val="22"/>
          <w:szCs w:val="22"/>
        </w:rPr>
        <w:t>) within CSI part 2:</w:t>
      </w:r>
    </w:p>
    <w:p w14:paraId="5AB6DF6F" w14:textId="77777777" w:rsidR="00E62107" w:rsidRPr="00494144" w:rsidRDefault="00E62107" w:rsidP="00A85FD7">
      <w:pPr>
        <w:pStyle w:val="ListParagraph"/>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ListParagraph"/>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ListParagraph"/>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sTRP CSI hypothesis.  The question is how much performance difference is there between the following two cases:  (1) when RIs/PMIs are shared between NC-JT CSI hypothesis and sTRP CSI hypothesis, and (2) when RIs/PMIs are different for NC-JT </w:t>
            </w:r>
            <w:r>
              <w:rPr>
                <w:rFonts w:ascii="Times New Roman" w:hAnsi="Times New Roman"/>
                <w:sz w:val="22"/>
                <w:szCs w:val="22"/>
              </w:rPr>
              <w:lastRenderedPageBreak/>
              <w:t xml:space="preserve">CSI hypothesis and sTRP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en-US" w:eastAsia="zh-CN"/>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en-US" w:eastAsia="zh-CN"/>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sTRP CSI), the UE reports.  In fact, a bad UE implementation may always report sTRP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r w:rsidR="009455BB" w:rsidRPr="00B5308C" w14:paraId="41EEC1D6"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E793679"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B2B948D" w14:textId="2976642F" w:rsidR="009455BB" w:rsidRPr="009455BB" w:rsidRDefault="009455BB" w:rsidP="0023171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W</w:t>
            </w:r>
            <w:r w:rsidRPr="009455BB">
              <w:rPr>
                <w:rFonts w:ascii="Times New Roman" w:eastAsiaTheme="minorEastAsia" w:hAnsi="Times New Roman" w:hint="eastAsia"/>
                <w:sz w:val="22"/>
                <w:szCs w:val="22"/>
                <w:lang w:eastAsia="zh-CN"/>
              </w:rPr>
              <w:t xml:space="preserve">e </w:t>
            </w:r>
            <w:r w:rsidRPr="009455BB">
              <w:rPr>
                <w:rFonts w:ascii="Times New Roman" w:eastAsiaTheme="minorEastAsia" w:hAnsi="Times New Roman"/>
                <w:sz w:val="22"/>
                <w:szCs w:val="22"/>
                <w:lang w:eastAsia="zh-CN"/>
              </w:rPr>
              <w:t xml:space="preserve">also prefer down-prioritize this issue. </w:t>
            </w:r>
            <w:r>
              <w:rPr>
                <w:rFonts w:ascii="Times New Roman" w:eastAsiaTheme="minorEastAsia" w:hAnsi="Times New Roman"/>
                <w:sz w:val="22"/>
                <w:szCs w:val="22"/>
                <w:lang w:eastAsia="zh-CN"/>
              </w:rPr>
              <w:t xml:space="preserve">As commented by OPPO, </w:t>
            </w:r>
            <w:r w:rsidRPr="009455BB">
              <w:rPr>
                <w:rFonts w:ascii="Times New Roman" w:eastAsiaTheme="minorEastAsia" w:hAnsi="Times New Roman"/>
                <w:sz w:val="22"/>
                <w:szCs w:val="22"/>
                <w:lang w:eastAsia="zh-CN"/>
              </w:rPr>
              <w:t xml:space="preserve">the best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 xml:space="preserve">PMI for each case may be different, and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PMI sharing can cause performance degradation.</w:t>
            </w:r>
            <w:r w:rsidR="00636920">
              <w:rPr>
                <w:rFonts w:ascii="Times New Roman" w:eastAsiaTheme="minorEastAsia" w:hAnsi="Times New Roman"/>
                <w:sz w:val="22"/>
                <w:szCs w:val="22"/>
                <w:lang w:eastAsia="zh-CN"/>
              </w:rPr>
              <w:t xml:space="preserve"> I</w:t>
            </w:r>
            <w:r>
              <w:rPr>
                <w:rFonts w:ascii="Times New Roman" w:eastAsiaTheme="minorEastAsia" w:hAnsi="Times New Roman"/>
                <w:sz w:val="22"/>
                <w:szCs w:val="22"/>
                <w:lang w:eastAsia="zh-CN"/>
              </w:rPr>
              <w:t>f there is no</w:t>
            </w:r>
            <w:r>
              <w:rPr>
                <w:rFonts w:ascii="Times New Roman" w:hAnsi="Times New Roman"/>
                <w:sz w:val="22"/>
                <w:szCs w:val="22"/>
              </w:rPr>
              <w:t xml:space="preserve"> performance loss from PMI/RI sharing, two different CSI reportings for </w:t>
            </w:r>
            <w:r w:rsidR="00636920">
              <w:rPr>
                <w:rFonts w:ascii="Times New Roman" w:hAnsi="Times New Roman"/>
                <w:sz w:val="22"/>
                <w:szCs w:val="22"/>
              </w:rPr>
              <w:t xml:space="preserve">two </w:t>
            </w:r>
            <w:r>
              <w:rPr>
                <w:rFonts w:ascii="Times New Roman" w:hAnsi="Times New Roman"/>
                <w:sz w:val="22"/>
                <w:szCs w:val="22"/>
              </w:rPr>
              <w:t>STRP CSIs</w:t>
            </w:r>
            <w:r w:rsidR="00636920">
              <w:rPr>
                <w:rFonts w:ascii="Times New Roman" w:hAnsi="Times New Roman"/>
                <w:sz w:val="22"/>
                <w:szCs w:val="22"/>
              </w:rPr>
              <w:t xml:space="preserve"> based on the current specification </w:t>
            </w:r>
            <w:r w:rsidR="00231717">
              <w:rPr>
                <w:rFonts w:ascii="Times New Roman" w:hAnsi="Times New Roman"/>
                <w:sz w:val="22"/>
                <w:szCs w:val="22"/>
              </w:rPr>
              <w:t>may</w:t>
            </w:r>
            <w:r w:rsidR="00636920">
              <w:rPr>
                <w:rFonts w:ascii="Times New Roman" w:hAnsi="Times New Roman"/>
                <w:sz w:val="22"/>
                <w:szCs w:val="22"/>
              </w:rPr>
              <w:t xml:space="preserve"> also be used for NCJT transmission</w:t>
            </w:r>
            <w:r>
              <w:rPr>
                <w:rFonts w:ascii="Times New Roman" w:hAnsi="Times New Roman"/>
                <w:sz w:val="22"/>
                <w:szCs w:val="22"/>
              </w:rPr>
              <w:t>.</w:t>
            </w:r>
            <w:r w:rsidR="00636920">
              <w:rPr>
                <w:rFonts w:ascii="Times New Roman" w:hAnsi="Times New Roman"/>
                <w:sz w:val="22"/>
                <w:szCs w:val="22"/>
              </w:rPr>
              <w:t xml:space="preserve"> </w:t>
            </w:r>
            <w:r w:rsidRPr="009455BB">
              <w:rPr>
                <w:rFonts w:ascii="Times New Roman" w:eastAsiaTheme="minorEastAsia" w:hAnsi="Times New Roman"/>
                <w:sz w:val="22"/>
                <w:szCs w:val="22"/>
                <w:lang w:eastAsia="zh-CN"/>
              </w:rPr>
              <w:t xml:space="preserve">So, </w:t>
            </w:r>
            <w:r w:rsidR="00A51663">
              <w:rPr>
                <w:rFonts w:ascii="Times New Roman" w:eastAsiaTheme="minorEastAsia" w:hAnsi="Times New Roman"/>
                <w:sz w:val="22"/>
                <w:szCs w:val="22"/>
                <w:lang w:eastAsia="zh-CN"/>
              </w:rPr>
              <w:t xml:space="preserve">we think </w:t>
            </w:r>
            <w:r w:rsidRPr="009455BB">
              <w:rPr>
                <w:rFonts w:ascii="Times New Roman" w:eastAsiaTheme="minorEastAsia" w:hAnsi="Times New Roman"/>
                <w:sz w:val="22"/>
                <w:szCs w:val="22"/>
                <w:lang w:eastAsia="zh-CN"/>
              </w:rPr>
              <w:t xml:space="preserve">it is better to study </w:t>
            </w:r>
            <w:r w:rsidR="00636920">
              <w:rPr>
                <w:rFonts w:ascii="Times New Roman" w:eastAsiaTheme="minorEastAsia" w:hAnsi="Times New Roman"/>
                <w:sz w:val="22"/>
                <w:szCs w:val="22"/>
                <w:lang w:eastAsia="zh-CN"/>
              </w:rPr>
              <w:t xml:space="preserve">more </w:t>
            </w:r>
            <w:r w:rsidRPr="009455BB">
              <w:rPr>
                <w:rFonts w:ascii="Times New Roman" w:eastAsiaTheme="minorEastAsia" w:hAnsi="Times New Roman"/>
                <w:sz w:val="22"/>
                <w:szCs w:val="22"/>
                <w:lang w:eastAsia="zh-CN"/>
              </w:rPr>
              <w:t xml:space="preserve">before making decision.  </w:t>
            </w:r>
          </w:p>
        </w:tc>
      </w:tr>
      <w:tr w:rsidR="00532231" w:rsidRPr="00B5308C" w14:paraId="46924E87"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39F903" w14:textId="5C1498CE" w:rsidR="00532231" w:rsidRPr="009455BB" w:rsidRDefault="00532231"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D36F612" w14:textId="77777777" w:rsidR="00532231"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ot support.</w:t>
            </w:r>
          </w:p>
          <w:p w14:paraId="1712C813" w14:textId="608AE535" w:rsidR="00532231" w:rsidRPr="009455BB"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Same view with OPPO. PMI sharing might bring some significant performance loss in NCJT or S-TRP transmission.</w:t>
            </w:r>
          </w:p>
        </w:tc>
      </w:tr>
      <w:tr w:rsidR="005D2526" w:rsidRPr="00B5308C" w14:paraId="40581CD9"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5960AC7" w14:textId="70D0D9EB" w:rsidR="005D2526" w:rsidRDefault="005D2526" w:rsidP="00532231">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Nokia/NSB</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8286282" w14:textId="2AA64F0F" w:rsidR="005D2526" w:rsidRDefault="005D2526" w:rsidP="00532231">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 xml:space="preserve">We also prefer not to prioritise this discussion. Sharing PMIs </w:t>
            </w:r>
            <w:r w:rsidR="00D30389">
              <w:rPr>
                <w:rFonts w:ascii="Times New Roman" w:eastAsiaTheme="minorEastAsia" w:hAnsi="Times New Roman"/>
                <w:sz w:val="22"/>
                <w:szCs w:val="22"/>
                <w:lang w:eastAsia="zh-CN"/>
              </w:rPr>
              <w:t>would require</w:t>
            </w:r>
            <w:r>
              <w:rPr>
                <w:rFonts w:ascii="Times New Roman" w:eastAsiaTheme="minorEastAsia" w:hAnsi="Times New Roman"/>
                <w:sz w:val="22"/>
                <w:szCs w:val="22"/>
                <w:lang w:eastAsia="zh-CN"/>
              </w:rPr>
              <w:t xml:space="preserve"> further study to ensure performance degradation is limited, for example with respect to the reported CQIs</w:t>
            </w:r>
            <w:r w:rsidR="00D30389">
              <w:rPr>
                <w:rFonts w:ascii="Times New Roman" w:eastAsiaTheme="minorEastAsia" w:hAnsi="Times New Roman"/>
                <w:sz w:val="22"/>
                <w:szCs w:val="22"/>
                <w:lang w:eastAsia="zh-CN"/>
              </w:rPr>
              <w:t xml:space="preserve"> and ranks</w:t>
            </w:r>
          </w:p>
        </w:tc>
      </w:tr>
    </w:tbl>
    <w:p w14:paraId="3B45A268" w14:textId="77777777" w:rsidR="00E62107" w:rsidRPr="009455BB" w:rsidRDefault="00E62107" w:rsidP="00E62107">
      <w:pPr>
        <w:tabs>
          <w:tab w:val="num" w:pos="576"/>
        </w:tabs>
        <w:jc w:val="both"/>
        <w:rPr>
          <w:rFonts w:eastAsia="SimSun"/>
          <w:lang w:eastAsia="zh-CN"/>
        </w:rPr>
      </w:pPr>
    </w:p>
    <w:p w14:paraId="797431F1" w14:textId="77777777" w:rsidR="00E62107" w:rsidRPr="00571DB8" w:rsidRDefault="00E62107" w:rsidP="00E62107">
      <w:pPr>
        <w:tabs>
          <w:tab w:val="num" w:pos="576"/>
        </w:tabs>
        <w:jc w:val="both"/>
        <w:rPr>
          <w:rFonts w:eastAsia="SimSun"/>
          <w:lang w:eastAsia="zh-CN"/>
        </w:rPr>
      </w:pPr>
    </w:p>
    <w:p w14:paraId="79ACD34C"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SimSun"/>
          <w:sz w:val="22"/>
          <w:szCs w:val="22"/>
          <w:lang w:eastAsia="zh-CN"/>
        </w:rPr>
      </w:pPr>
      <w:r w:rsidRPr="00494144">
        <w:rPr>
          <w:rFonts w:eastAsia="SimSun" w:hint="eastAsia"/>
          <w:sz w:val="22"/>
          <w:szCs w:val="22"/>
          <w:lang w:eastAsia="zh-CN"/>
        </w:rPr>
        <w:t>F</w:t>
      </w:r>
      <w:r w:rsidRPr="00494144">
        <w:rPr>
          <w:rFonts w:eastAsia="SimSun"/>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SimSun"/>
          <w:sz w:val="22"/>
          <w:szCs w:val="22"/>
          <w:lang w:eastAsia="zh-CN"/>
        </w:rPr>
      </w:pPr>
    </w:p>
    <w:p w14:paraId="33CE34F0" w14:textId="2E273C85" w:rsidR="00E62107" w:rsidRPr="00494144" w:rsidRDefault="00E62107" w:rsidP="00993290">
      <w:pPr>
        <w:ind w:left="0" w:firstLine="0"/>
        <w:jc w:val="both"/>
        <w:rPr>
          <w:i/>
          <w:sz w:val="22"/>
          <w:szCs w:val="22"/>
        </w:rPr>
      </w:pPr>
      <w:commentRangeStart w:id="26"/>
      <w:r w:rsidRPr="00494144">
        <w:rPr>
          <w:b/>
          <w:i/>
          <w:sz w:val="22"/>
          <w:szCs w:val="22"/>
        </w:rPr>
        <w:lastRenderedPageBreak/>
        <w:t xml:space="preserve">Proposal </w:t>
      </w:r>
      <w:r w:rsidR="00571DB8" w:rsidRPr="00494144">
        <w:rPr>
          <w:b/>
          <w:i/>
          <w:sz w:val="22"/>
          <w:szCs w:val="22"/>
        </w:rPr>
        <w:t>22</w:t>
      </w:r>
      <w:r w:rsidRPr="00494144">
        <w:rPr>
          <w:i/>
          <w:sz w:val="22"/>
          <w:szCs w:val="22"/>
        </w:rPr>
        <w:t xml:space="preserve">: </w:t>
      </w:r>
      <w:commentRangeEnd w:id="26"/>
      <w:r w:rsidRPr="00494144">
        <w:rPr>
          <w:i/>
          <w:sz w:val="22"/>
          <w:szCs w:val="22"/>
        </w:rPr>
        <w:commentReference w:id="26"/>
      </w:r>
      <w:r w:rsidRPr="00494144">
        <w:rPr>
          <w:i/>
          <w:sz w:val="22"/>
          <w:szCs w:val="22"/>
        </w:rPr>
        <w:t>CSI priority formula for a CSI reporting configuration associated with NCJT measurement hypothesis is updated as</w:t>
      </w:r>
    </w:p>
    <w:p w14:paraId="08D1A0CD" w14:textId="21789163" w:rsidR="00E62107" w:rsidRPr="00494144" w:rsidRDefault="000253A3"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ListParagraph"/>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7"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0253A3"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hare the same view with vivo, OPPO and Ericsson. The priority formula in current specification is applied to determine the priority of each CSI report.  However, the motivation of the proposal is to determine the priority of the content in a CSI report. Thus, in our opinion, revising the formula is not a good way. Actually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tr w:rsidR="009A24D9" w:rsidRPr="00494144" w14:paraId="1644D816" w14:textId="77777777" w:rsidTr="001B4C0E">
        <w:trPr>
          <w:trHeight w:val="295"/>
        </w:trPr>
        <w:tc>
          <w:tcPr>
            <w:tcW w:w="1384" w:type="dxa"/>
            <w:shd w:val="clear" w:color="auto" w:fill="auto"/>
          </w:tcPr>
          <w:p w14:paraId="5E3BB706" w14:textId="236BA5C7" w:rsidR="009A24D9"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shd w:val="clear" w:color="auto" w:fill="auto"/>
          </w:tcPr>
          <w:p w14:paraId="33E93FE4" w14:textId="73C377F7" w:rsidR="009A24D9" w:rsidRDefault="009A24D9"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w:t>
            </w:r>
          </w:p>
        </w:tc>
      </w:tr>
      <w:tr w:rsidR="00B50400" w:rsidRPr="00494144" w14:paraId="0AF2E64E" w14:textId="77777777" w:rsidTr="001B4C0E">
        <w:trPr>
          <w:trHeight w:val="295"/>
        </w:trPr>
        <w:tc>
          <w:tcPr>
            <w:tcW w:w="1384" w:type="dxa"/>
            <w:shd w:val="clear" w:color="auto" w:fill="auto"/>
          </w:tcPr>
          <w:p w14:paraId="4F4BD8BF" w14:textId="7EE69A18" w:rsidR="00B50400" w:rsidRDefault="00B50400" w:rsidP="009A24D9">
            <w:pPr>
              <w:tabs>
                <w:tab w:val="num" w:pos="576"/>
              </w:tabs>
              <w:autoSpaceDE w:val="0"/>
              <w:autoSpaceDN w:val="0"/>
              <w:adjustRightInd w:val="0"/>
              <w:snapToGrid w:val="0"/>
              <w:jc w:val="both"/>
              <w:rPr>
                <w:rFonts w:ascii="Times New Roman" w:eastAsiaTheme="minorEastAsia" w:hAnsi="Times New Roman" w:hint="eastAsia"/>
                <w:sz w:val="22"/>
                <w:szCs w:val="22"/>
                <w:lang w:eastAsia="zh-CN"/>
              </w:rPr>
            </w:pPr>
            <w:r>
              <w:rPr>
                <w:rFonts w:ascii="Times New Roman" w:eastAsiaTheme="minorEastAsia" w:hAnsi="Times New Roman"/>
                <w:sz w:val="22"/>
                <w:szCs w:val="22"/>
                <w:lang w:eastAsia="zh-CN"/>
              </w:rPr>
              <w:t>Nokia/NSB</w:t>
            </w:r>
          </w:p>
        </w:tc>
        <w:tc>
          <w:tcPr>
            <w:tcW w:w="8250" w:type="dxa"/>
            <w:shd w:val="clear" w:color="auto" w:fill="auto"/>
          </w:tcPr>
          <w:p w14:paraId="2BC6F6B2" w14:textId="32C5C4CB" w:rsidR="00B50400" w:rsidRDefault="00B50400"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in principle, but </w:t>
            </w:r>
            <w:r w:rsidR="00AB6E8E">
              <w:rPr>
                <w:rFonts w:ascii="Times New Roman" w:eastAsiaTheme="minorEastAsia" w:hAnsi="Times New Roman"/>
                <w:sz w:val="22"/>
                <w:szCs w:val="22"/>
                <w:lang w:eastAsia="zh-CN"/>
              </w:rPr>
              <w:t>the exact formula needs further study as it’s also used to resolve CPU overbooking, in which case it’s not clear yet how CPUs will be counted and whether the whole report or only some of the CSIs in the report are not updated.</w:t>
            </w:r>
          </w:p>
        </w:tc>
      </w:tr>
      <w:bookmarkEnd w:id="27"/>
    </w:tbl>
    <w:p w14:paraId="2AA2A090" w14:textId="77777777" w:rsidR="00FA7825" w:rsidRPr="00FA7825" w:rsidRDefault="00FA7825" w:rsidP="00E62107">
      <w:pPr>
        <w:tabs>
          <w:tab w:val="num" w:pos="576"/>
        </w:tabs>
        <w:ind w:left="0" w:firstLine="0"/>
        <w:jc w:val="both"/>
        <w:rPr>
          <w:rFonts w:eastAsia="SimSun"/>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hint="eastAsia"/>
          <w:i w:val="0"/>
          <w:sz w:val="26"/>
          <w:szCs w:val="26"/>
          <w:lang w:eastAsia="zh-CN"/>
        </w:rPr>
        <w:t>3</w:t>
      </w:r>
      <w:r w:rsidRPr="00571DB8">
        <w:rPr>
          <w:rFonts w:ascii="Calibri" w:eastAsia="SimSun"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leGrid"/>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266FA640"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9113EEA"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3843B46C"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8"/>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8"/>
      <w:r w:rsidRPr="00494144">
        <w:rPr>
          <w:i/>
          <w:sz w:val="22"/>
          <w:szCs w:val="22"/>
        </w:rPr>
        <w:commentReference w:id="28"/>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ListParagraph"/>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CSI-ReportConfigs which are corresponding to two TRPs/TCI states can alleviate the performance loss due to the delay caused by non-ideal backhaul between TRPs.</w:t>
            </w:r>
          </w:p>
          <w:p w14:paraId="5ECFE5B6"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ListParagraph"/>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For less spec impact, when two CSI reporting settings configured with same fields except the PUCCH resources, almost all of agreements and conclusions made for CSI measurement of Cat1 can be reused in Cat2 design, e.g., Nmax, Ks_max,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lastRenderedPageBreak/>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gNB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r w:rsidR="00231717" w:rsidRPr="00983FCC" w14:paraId="71706371"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916529" w14:textId="77777777" w:rsidR="00231717" w:rsidRPr="00231717" w:rsidRDefault="002317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231717">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E2CA1C" w14:textId="4EC7D1B8" w:rsidR="00231717" w:rsidRPr="00231717" w:rsidRDefault="00231717" w:rsidP="00231717">
            <w:pPr>
              <w:tabs>
                <w:tab w:val="num" w:pos="576"/>
              </w:tabs>
              <w:autoSpaceDE w:val="0"/>
              <w:autoSpaceDN w:val="0"/>
              <w:adjustRightInd w:val="0"/>
              <w:snapToGrid w:val="0"/>
              <w:ind w:left="0" w:firstLine="0"/>
              <w:jc w:val="both"/>
              <w:rPr>
                <w:rFonts w:ascii="Times New Roman" w:hAnsi="Times New Roman"/>
                <w:sz w:val="22"/>
                <w:szCs w:val="22"/>
              </w:rPr>
            </w:pPr>
            <w:r w:rsidRPr="00231717">
              <w:rPr>
                <w:rFonts w:ascii="Times New Roman" w:hAnsi="Times New Roman"/>
                <w:sz w:val="22"/>
                <w:szCs w:val="22"/>
              </w:rPr>
              <w:t>W</w:t>
            </w:r>
            <w:r w:rsidRPr="00231717">
              <w:rPr>
                <w:rFonts w:ascii="Times New Roman" w:hAnsi="Times New Roman" w:hint="eastAsia"/>
                <w:sz w:val="22"/>
                <w:szCs w:val="22"/>
              </w:rPr>
              <w:t xml:space="preserve">e </w:t>
            </w:r>
            <w:r>
              <w:rPr>
                <w:rFonts w:ascii="Times New Roman" w:hAnsi="Times New Roman"/>
                <w:sz w:val="22"/>
                <w:szCs w:val="22"/>
              </w:rPr>
              <w:t xml:space="preserve">prefer option </w:t>
            </w:r>
            <w:r w:rsidRPr="00231717">
              <w:rPr>
                <w:rFonts w:ascii="Times New Roman" w:hAnsi="Times New Roman"/>
                <w:sz w:val="22"/>
                <w:szCs w:val="22"/>
              </w:rPr>
              <w:t>2 for the commonality of CSI reporting between SDCI/MDCI based NCJT.</w:t>
            </w:r>
          </w:p>
        </w:tc>
      </w:tr>
      <w:tr w:rsidR="009A24D9" w:rsidRPr="00983FCC" w14:paraId="2DA9FADA"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2276C52" w14:textId="5CDE282C" w:rsidR="009A24D9" w:rsidRPr="00231717"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hint="eastAsia"/>
                <w:sz w:val="22"/>
                <w:szCs w:val="22"/>
              </w:rPr>
              <w:t>C</w:t>
            </w:r>
            <w:r>
              <w:rPr>
                <w:rFonts w:ascii="Times New Roman" w:hAnsi="Times New Roman"/>
                <w:sz w:val="22"/>
                <w:szCs w:val="22"/>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735C54" w14:textId="51B7FBFF" w:rsidR="009A24D9" w:rsidRPr="00231717" w:rsidRDefault="009A24D9" w:rsidP="009A24D9">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Option 1.</w:t>
            </w:r>
          </w:p>
        </w:tc>
      </w:tr>
      <w:tr w:rsidR="00D86756" w:rsidRPr="00494144" w14:paraId="63DE2E8E"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86FB01B" w14:textId="56398C4C" w:rsidR="00D86756" w:rsidRPr="00D86756" w:rsidRDefault="00D86756"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Pr="00D86756">
              <w:rPr>
                <w:rFonts w:ascii="Times New Roman" w:hAnsi="Times New Roman"/>
                <w:sz w:val="22"/>
                <w:szCs w:val="22"/>
              </w:rPr>
              <w:t>ivo</w:t>
            </w:r>
            <w:r>
              <w:rPr>
                <w:rFonts w:ascii="Times New Roman" w:hAnsi="Times New Roman"/>
                <w:sz w:val="22"/>
                <w:szCs w:val="22"/>
              </w:rPr>
              <w:t>3</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FC3CB75" w14:textId="77777777" w:rsidR="00D86756" w:rsidRP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We think confirming the WA is necessary for M-DCI-based MTRP</w:t>
            </w:r>
            <w:r>
              <w:rPr>
                <w:rFonts w:ascii="Times New Roman" w:hAnsi="Times New Roman"/>
                <w:sz w:val="22"/>
                <w:szCs w:val="22"/>
              </w:rPr>
              <w:t xml:space="preserve"> for non-ideal backhaul</w:t>
            </w:r>
            <w:r w:rsidRPr="00D86756">
              <w:rPr>
                <w:rFonts w:ascii="Times New Roman" w:hAnsi="Times New Roman"/>
                <w:sz w:val="22"/>
                <w:szCs w:val="22"/>
              </w:rPr>
              <w:t>.</w:t>
            </w:r>
          </w:p>
          <w:p w14:paraId="75612490"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First, M-DCI based MTRP has been supported in Rel-16 to achieve higher throughput. As shown in the following tables, the CSI enhancement for M-DCI is beneficial to guarantee the performance of M-DCI based MTRP.</w:t>
            </w:r>
          </w:p>
          <w:p w14:paraId="2AC4991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333BE7DA" w14:textId="77777777" w:rsidTr="0009648E">
              <w:trPr>
                <w:jc w:val="center"/>
              </w:trPr>
              <w:tc>
                <w:tcPr>
                  <w:tcW w:w="2396" w:type="dxa"/>
                  <w:shd w:val="clear" w:color="auto" w:fill="auto"/>
                  <w:vAlign w:val="center"/>
                </w:tcPr>
                <w:p w14:paraId="53317C57"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2C7BFAE9" w14:textId="77777777" w:rsidR="00D86756" w:rsidRPr="00196E2C" w:rsidRDefault="00D86756" w:rsidP="0009648E">
                  <w:pPr>
                    <w:pStyle w:val="tabletext"/>
                  </w:pPr>
                  <w:r w:rsidRPr="00196E2C">
                    <w:t>Mean UPT</w:t>
                  </w:r>
                </w:p>
              </w:tc>
              <w:tc>
                <w:tcPr>
                  <w:tcW w:w="1137" w:type="dxa"/>
                  <w:shd w:val="clear" w:color="auto" w:fill="auto"/>
                  <w:vAlign w:val="center"/>
                </w:tcPr>
                <w:p w14:paraId="2B55864D" w14:textId="77777777" w:rsidR="00D86756" w:rsidRPr="00196E2C" w:rsidRDefault="00D86756" w:rsidP="0009648E">
                  <w:pPr>
                    <w:pStyle w:val="tabletext"/>
                  </w:pPr>
                  <w:r w:rsidRPr="00196E2C">
                    <w:t>5% UPT</w:t>
                  </w:r>
                </w:p>
              </w:tc>
              <w:tc>
                <w:tcPr>
                  <w:tcW w:w="1138" w:type="dxa"/>
                  <w:vAlign w:val="center"/>
                </w:tcPr>
                <w:p w14:paraId="0B0E00A8" w14:textId="77777777" w:rsidR="00D86756" w:rsidRPr="00196E2C" w:rsidRDefault="00D86756" w:rsidP="0009648E">
                  <w:pPr>
                    <w:pStyle w:val="tabletext"/>
                  </w:pPr>
                  <w:r w:rsidRPr="00196E2C">
                    <w:t>50% UPT</w:t>
                  </w:r>
                </w:p>
              </w:tc>
            </w:tr>
            <w:tr w:rsidR="00D86756" w:rsidRPr="00196E2C" w14:paraId="162BE231" w14:textId="77777777" w:rsidTr="0009648E">
              <w:trPr>
                <w:jc w:val="center"/>
              </w:trPr>
              <w:tc>
                <w:tcPr>
                  <w:tcW w:w="2396" w:type="dxa"/>
                  <w:shd w:val="clear" w:color="auto" w:fill="auto"/>
                </w:tcPr>
                <w:p w14:paraId="1C3A603A"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068A563C" w14:textId="77777777" w:rsidR="00D86756" w:rsidRPr="00196E2C" w:rsidRDefault="00D86756" w:rsidP="0009648E">
                  <w:pPr>
                    <w:pStyle w:val="tabletext"/>
                  </w:pPr>
                  <w:r>
                    <w:t>-4.49%</w:t>
                  </w:r>
                </w:p>
              </w:tc>
              <w:tc>
                <w:tcPr>
                  <w:tcW w:w="1137" w:type="dxa"/>
                  <w:shd w:val="clear" w:color="auto" w:fill="auto"/>
                  <w:vAlign w:val="center"/>
                </w:tcPr>
                <w:p w14:paraId="041AE204" w14:textId="77777777" w:rsidR="00D86756" w:rsidRPr="00196E2C" w:rsidRDefault="00D86756" w:rsidP="0009648E">
                  <w:pPr>
                    <w:pStyle w:val="tabletext"/>
                  </w:pPr>
                  <w:r>
                    <w:t>-8.37%</w:t>
                  </w:r>
                </w:p>
              </w:tc>
              <w:tc>
                <w:tcPr>
                  <w:tcW w:w="1138" w:type="dxa"/>
                  <w:vAlign w:val="center"/>
                </w:tcPr>
                <w:p w14:paraId="165D58FF" w14:textId="77777777" w:rsidR="00D86756" w:rsidRPr="00196E2C" w:rsidRDefault="00D86756" w:rsidP="0009648E">
                  <w:pPr>
                    <w:pStyle w:val="tabletext"/>
                  </w:pPr>
                  <w:r>
                    <w:t>-6.67%</w:t>
                  </w:r>
                </w:p>
              </w:tc>
            </w:tr>
            <w:tr w:rsidR="00D86756" w:rsidRPr="00196E2C" w14:paraId="7325D8C2" w14:textId="77777777" w:rsidTr="0009648E">
              <w:trPr>
                <w:jc w:val="center"/>
              </w:trPr>
              <w:tc>
                <w:tcPr>
                  <w:tcW w:w="2396" w:type="dxa"/>
                  <w:shd w:val="clear" w:color="auto" w:fill="auto"/>
                </w:tcPr>
                <w:p w14:paraId="2C912414"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5721E888"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4AE29E5E"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72E26ABD" w14:textId="77777777" w:rsidR="00D86756" w:rsidRPr="002D736C" w:rsidRDefault="00D86756" w:rsidP="0009648E">
                  <w:pPr>
                    <w:pStyle w:val="tabletext"/>
                    <w:rPr>
                      <w:highlight w:val="yellow"/>
                    </w:rPr>
                  </w:pPr>
                  <w:r>
                    <w:rPr>
                      <w:highlight w:val="yellow"/>
                    </w:rPr>
                    <w:t>0.00</w:t>
                  </w:r>
                  <w:r w:rsidRPr="002D736C">
                    <w:rPr>
                      <w:highlight w:val="yellow"/>
                    </w:rPr>
                    <w:t>%</w:t>
                  </w:r>
                </w:p>
              </w:tc>
            </w:tr>
          </w:tbl>
          <w:p w14:paraId="0DF96D4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29878423" w14:textId="77777777" w:rsidTr="0009648E">
              <w:trPr>
                <w:jc w:val="center"/>
              </w:trPr>
              <w:tc>
                <w:tcPr>
                  <w:tcW w:w="2396" w:type="dxa"/>
                  <w:shd w:val="clear" w:color="auto" w:fill="auto"/>
                  <w:vAlign w:val="center"/>
                </w:tcPr>
                <w:p w14:paraId="34E339A8"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0C27A03A" w14:textId="77777777" w:rsidR="00D86756" w:rsidRPr="00196E2C" w:rsidRDefault="00D86756" w:rsidP="0009648E">
                  <w:pPr>
                    <w:pStyle w:val="tabletext"/>
                  </w:pPr>
                  <w:r w:rsidRPr="00196E2C">
                    <w:t>Mean UPT</w:t>
                  </w:r>
                </w:p>
              </w:tc>
              <w:tc>
                <w:tcPr>
                  <w:tcW w:w="1137" w:type="dxa"/>
                  <w:shd w:val="clear" w:color="auto" w:fill="auto"/>
                  <w:vAlign w:val="center"/>
                </w:tcPr>
                <w:p w14:paraId="673A7B67" w14:textId="77777777" w:rsidR="00D86756" w:rsidRPr="00196E2C" w:rsidRDefault="00D86756" w:rsidP="0009648E">
                  <w:pPr>
                    <w:pStyle w:val="tabletext"/>
                  </w:pPr>
                  <w:r w:rsidRPr="00196E2C">
                    <w:t>5% UPT</w:t>
                  </w:r>
                </w:p>
              </w:tc>
              <w:tc>
                <w:tcPr>
                  <w:tcW w:w="1138" w:type="dxa"/>
                  <w:vAlign w:val="center"/>
                </w:tcPr>
                <w:p w14:paraId="499D104F" w14:textId="77777777" w:rsidR="00D86756" w:rsidRPr="00196E2C" w:rsidRDefault="00D86756" w:rsidP="0009648E">
                  <w:pPr>
                    <w:pStyle w:val="tabletext"/>
                  </w:pPr>
                  <w:r w:rsidRPr="00196E2C">
                    <w:t>50% UPT</w:t>
                  </w:r>
                </w:p>
              </w:tc>
            </w:tr>
            <w:tr w:rsidR="00D86756" w:rsidRPr="00196E2C" w14:paraId="4D2BD845" w14:textId="77777777" w:rsidTr="0009648E">
              <w:trPr>
                <w:jc w:val="center"/>
              </w:trPr>
              <w:tc>
                <w:tcPr>
                  <w:tcW w:w="2396" w:type="dxa"/>
                  <w:shd w:val="clear" w:color="auto" w:fill="auto"/>
                </w:tcPr>
                <w:p w14:paraId="4EE4F999"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414835FA" w14:textId="77777777" w:rsidR="00D86756" w:rsidRPr="00196E2C" w:rsidRDefault="00D86756" w:rsidP="0009648E">
                  <w:pPr>
                    <w:pStyle w:val="tabletext"/>
                  </w:pPr>
                  <w:r>
                    <w:rPr>
                      <w:rFonts w:eastAsia="Microsoft YaHei"/>
                      <w:iCs/>
                    </w:rPr>
                    <w:t>-12.31%</w:t>
                  </w:r>
                </w:p>
              </w:tc>
              <w:tc>
                <w:tcPr>
                  <w:tcW w:w="1137" w:type="dxa"/>
                  <w:shd w:val="clear" w:color="auto" w:fill="auto"/>
                  <w:vAlign w:val="center"/>
                </w:tcPr>
                <w:p w14:paraId="0A4B9808" w14:textId="77777777" w:rsidR="00D86756" w:rsidRPr="00196E2C" w:rsidRDefault="00D86756" w:rsidP="0009648E">
                  <w:pPr>
                    <w:pStyle w:val="tabletext"/>
                  </w:pPr>
                  <w:r>
                    <w:rPr>
                      <w:rFonts w:eastAsia="Microsoft YaHei"/>
                      <w:iCs/>
                    </w:rPr>
                    <w:t>-13.41%</w:t>
                  </w:r>
                </w:p>
              </w:tc>
              <w:tc>
                <w:tcPr>
                  <w:tcW w:w="1138" w:type="dxa"/>
                  <w:vAlign w:val="center"/>
                </w:tcPr>
                <w:p w14:paraId="11142714" w14:textId="77777777" w:rsidR="00D86756" w:rsidRPr="00196E2C" w:rsidRDefault="00D86756" w:rsidP="0009648E">
                  <w:pPr>
                    <w:pStyle w:val="tabletext"/>
                  </w:pPr>
                  <w:r>
                    <w:rPr>
                      <w:rFonts w:eastAsia="Microsoft YaHei"/>
                      <w:iCs/>
                    </w:rPr>
                    <w:t>-15.24%</w:t>
                  </w:r>
                </w:p>
              </w:tc>
            </w:tr>
            <w:tr w:rsidR="00D86756" w:rsidRPr="00196E2C" w14:paraId="55CAB1BB" w14:textId="77777777" w:rsidTr="0009648E">
              <w:trPr>
                <w:jc w:val="center"/>
              </w:trPr>
              <w:tc>
                <w:tcPr>
                  <w:tcW w:w="2396" w:type="dxa"/>
                  <w:shd w:val="clear" w:color="auto" w:fill="auto"/>
                </w:tcPr>
                <w:p w14:paraId="2614BD23"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04A8BB0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581C218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A3E5EE1"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bl>
          <w:p w14:paraId="5C114486"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1D7EB09C"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1171389F" w14:textId="77777777" w:rsidTr="0009648E">
              <w:trPr>
                <w:jc w:val="center"/>
              </w:trPr>
              <w:tc>
                <w:tcPr>
                  <w:tcW w:w="2396" w:type="dxa"/>
                  <w:shd w:val="clear" w:color="auto" w:fill="auto"/>
                  <w:vAlign w:val="center"/>
                </w:tcPr>
                <w:p w14:paraId="204A01AD"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522F1BBE" w14:textId="77777777" w:rsidR="00D86756" w:rsidRPr="00196E2C" w:rsidRDefault="00D86756" w:rsidP="0009648E">
                  <w:pPr>
                    <w:pStyle w:val="tabletext"/>
                  </w:pPr>
                  <w:r w:rsidRPr="00196E2C">
                    <w:t>Mean UPT</w:t>
                  </w:r>
                </w:p>
              </w:tc>
              <w:tc>
                <w:tcPr>
                  <w:tcW w:w="1137" w:type="dxa"/>
                  <w:shd w:val="clear" w:color="auto" w:fill="auto"/>
                  <w:vAlign w:val="center"/>
                </w:tcPr>
                <w:p w14:paraId="74483651" w14:textId="77777777" w:rsidR="00D86756" w:rsidRPr="00196E2C" w:rsidRDefault="00D86756" w:rsidP="0009648E">
                  <w:pPr>
                    <w:pStyle w:val="tabletext"/>
                  </w:pPr>
                  <w:r w:rsidRPr="00196E2C">
                    <w:t>5% UPT</w:t>
                  </w:r>
                </w:p>
              </w:tc>
              <w:tc>
                <w:tcPr>
                  <w:tcW w:w="1138" w:type="dxa"/>
                  <w:vAlign w:val="center"/>
                </w:tcPr>
                <w:p w14:paraId="1158A9A7" w14:textId="77777777" w:rsidR="00D86756" w:rsidRPr="00196E2C" w:rsidRDefault="00D86756" w:rsidP="0009648E">
                  <w:pPr>
                    <w:pStyle w:val="tabletext"/>
                  </w:pPr>
                  <w:r w:rsidRPr="00196E2C">
                    <w:t>50% UPT</w:t>
                  </w:r>
                </w:p>
              </w:tc>
            </w:tr>
            <w:tr w:rsidR="00D86756" w:rsidRPr="00196E2C" w14:paraId="4DEBD273" w14:textId="77777777" w:rsidTr="0009648E">
              <w:trPr>
                <w:jc w:val="center"/>
              </w:trPr>
              <w:tc>
                <w:tcPr>
                  <w:tcW w:w="2396" w:type="dxa"/>
                  <w:shd w:val="clear" w:color="auto" w:fill="auto"/>
                </w:tcPr>
                <w:p w14:paraId="3F95F425"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6C3F4BF" w14:textId="77777777" w:rsidR="00D86756" w:rsidRPr="00196E2C" w:rsidRDefault="00D86756" w:rsidP="0009648E">
                  <w:pPr>
                    <w:pStyle w:val="tabletext"/>
                  </w:pPr>
                  <w:r>
                    <w:t>-5.36%</w:t>
                  </w:r>
                </w:p>
              </w:tc>
              <w:tc>
                <w:tcPr>
                  <w:tcW w:w="1137" w:type="dxa"/>
                  <w:shd w:val="clear" w:color="auto" w:fill="auto"/>
                  <w:vAlign w:val="center"/>
                </w:tcPr>
                <w:p w14:paraId="56914443" w14:textId="77777777" w:rsidR="00D86756" w:rsidRPr="00196E2C" w:rsidRDefault="00D86756" w:rsidP="0009648E">
                  <w:pPr>
                    <w:pStyle w:val="tabletext"/>
                  </w:pPr>
                  <w:r>
                    <w:t>-11.18%</w:t>
                  </w:r>
                </w:p>
              </w:tc>
              <w:tc>
                <w:tcPr>
                  <w:tcW w:w="1138" w:type="dxa"/>
                  <w:vAlign w:val="center"/>
                </w:tcPr>
                <w:p w14:paraId="1DF4A85E" w14:textId="77777777" w:rsidR="00D86756" w:rsidRPr="00196E2C" w:rsidRDefault="00D86756" w:rsidP="0009648E">
                  <w:pPr>
                    <w:pStyle w:val="tabletext"/>
                  </w:pPr>
                  <w:r>
                    <w:t>-7.84%</w:t>
                  </w:r>
                </w:p>
              </w:tc>
            </w:tr>
            <w:tr w:rsidR="00D86756" w:rsidRPr="00196E2C" w14:paraId="65C3661A" w14:textId="77777777" w:rsidTr="0009648E">
              <w:trPr>
                <w:jc w:val="center"/>
              </w:trPr>
              <w:tc>
                <w:tcPr>
                  <w:tcW w:w="2396" w:type="dxa"/>
                  <w:shd w:val="clear" w:color="auto" w:fill="auto"/>
                </w:tcPr>
                <w:p w14:paraId="6AF5575F"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6125D04B"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02B4C5F6"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6C1B1361" w14:textId="77777777" w:rsidR="00D86756" w:rsidRPr="00FD5AB2" w:rsidRDefault="00D86756" w:rsidP="0009648E">
                  <w:pPr>
                    <w:pStyle w:val="tabletext"/>
                    <w:rPr>
                      <w:highlight w:val="yellow"/>
                    </w:rPr>
                  </w:pPr>
                  <w:r w:rsidRPr="00FD5AB2">
                    <w:rPr>
                      <w:highlight w:val="yellow"/>
                    </w:rPr>
                    <w:t>0.00%</w:t>
                  </w:r>
                </w:p>
              </w:tc>
            </w:tr>
          </w:tbl>
          <w:p w14:paraId="1430D993"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576C7A3E" w14:textId="77777777" w:rsidTr="0009648E">
              <w:trPr>
                <w:jc w:val="center"/>
              </w:trPr>
              <w:tc>
                <w:tcPr>
                  <w:tcW w:w="2396" w:type="dxa"/>
                  <w:shd w:val="clear" w:color="auto" w:fill="auto"/>
                  <w:vAlign w:val="center"/>
                </w:tcPr>
                <w:p w14:paraId="3117A5FC"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73477642" w14:textId="77777777" w:rsidR="00D86756" w:rsidRPr="00196E2C" w:rsidRDefault="00D86756" w:rsidP="0009648E">
                  <w:pPr>
                    <w:pStyle w:val="tabletext"/>
                  </w:pPr>
                  <w:r w:rsidRPr="00196E2C">
                    <w:t>Mean UPT</w:t>
                  </w:r>
                </w:p>
              </w:tc>
              <w:tc>
                <w:tcPr>
                  <w:tcW w:w="1137" w:type="dxa"/>
                  <w:shd w:val="clear" w:color="auto" w:fill="auto"/>
                  <w:vAlign w:val="center"/>
                </w:tcPr>
                <w:p w14:paraId="1790A748" w14:textId="77777777" w:rsidR="00D86756" w:rsidRPr="00196E2C" w:rsidRDefault="00D86756" w:rsidP="0009648E">
                  <w:pPr>
                    <w:pStyle w:val="tabletext"/>
                  </w:pPr>
                  <w:r w:rsidRPr="00196E2C">
                    <w:t>5% UPT</w:t>
                  </w:r>
                </w:p>
              </w:tc>
              <w:tc>
                <w:tcPr>
                  <w:tcW w:w="1138" w:type="dxa"/>
                  <w:vAlign w:val="center"/>
                </w:tcPr>
                <w:p w14:paraId="236E3ED0" w14:textId="77777777" w:rsidR="00D86756" w:rsidRPr="00196E2C" w:rsidRDefault="00D86756" w:rsidP="0009648E">
                  <w:pPr>
                    <w:pStyle w:val="tabletext"/>
                  </w:pPr>
                  <w:r w:rsidRPr="00196E2C">
                    <w:t>50% UPT</w:t>
                  </w:r>
                </w:p>
              </w:tc>
            </w:tr>
            <w:tr w:rsidR="00D86756" w:rsidRPr="00196E2C" w14:paraId="26C3ADA8" w14:textId="77777777" w:rsidTr="0009648E">
              <w:trPr>
                <w:jc w:val="center"/>
              </w:trPr>
              <w:tc>
                <w:tcPr>
                  <w:tcW w:w="2396" w:type="dxa"/>
                  <w:shd w:val="clear" w:color="auto" w:fill="auto"/>
                </w:tcPr>
                <w:p w14:paraId="779A7DB4"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CD552C8" w14:textId="77777777" w:rsidR="00D86756" w:rsidRPr="00196E2C" w:rsidRDefault="00D86756" w:rsidP="0009648E">
                  <w:pPr>
                    <w:pStyle w:val="tabletext"/>
                  </w:pPr>
                  <w:r>
                    <w:t>-4.66%</w:t>
                  </w:r>
                </w:p>
              </w:tc>
              <w:tc>
                <w:tcPr>
                  <w:tcW w:w="1137" w:type="dxa"/>
                  <w:shd w:val="clear" w:color="auto" w:fill="auto"/>
                  <w:vAlign w:val="center"/>
                </w:tcPr>
                <w:p w14:paraId="1ED5AE2E" w14:textId="77777777" w:rsidR="00D86756" w:rsidRPr="00196E2C" w:rsidRDefault="00D86756" w:rsidP="0009648E">
                  <w:pPr>
                    <w:pStyle w:val="tabletext"/>
                  </w:pPr>
                  <w:r>
                    <w:t>-11.56%</w:t>
                  </w:r>
                </w:p>
              </w:tc>
              <w:tc>
                <w:tcPr>
                  <w:tcW w:w="1138" w:type="dxa"/>
                  <w:vAlign w:val="center"/>
                </w:tcPr>
                <w:p w14:paraId="0687E75E" w14:textId="77777777" w:rsidR="00D86756" w:rsidRPr="00196E2C" w:rsidRDefault="00D86756" w:rsidP="0009648E">
                  <w:pPr>
                    <w:pStyle w:val="tabletext"/>
                  </w:pPr>
                  <w:r>
                    <w:t>-4.05%</w:t>
                  </w:r>
                </w:p>
              </w:tc>
            </w:tr>
            <w:tr w:rsidR="00D86756" w:rsidRPr="00196E2C" w14:paraId="10C95ED5" w14:textId="77777777" w:rsidTr="0009648E">
              <w:trPr>
                <w:jc w:val="center"/>
              </w:trPr>
              <w:tc>
                <w:tcPr>
                  <w:tcW w:w="2396" w:type="dxa"/>
                  <w:shd w:val="clear" w:color="auto" w:fill="auto"/>
                </w:tcPr>
                <w:p w14:paraId="3BE9DBD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15A306AC"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2A439FDF"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7F58E801" w14:textId="77777777" w:rsidR="00D86756" w:rsidRPr="00FD5AB2" w:rsidRDefault="00D86756" w:rsidP="0009648E">
                  <w:pPr>
                    <w:pStyle w:val="tabletext"/>
                    <w:rPr>
                      <w:highlight w:val="yellow"/>
                    </w:rPr>
                  </w:pPr>
                  <w:r w:rsidRPr="00FD5AB2">
                    <w:rPr>
                      <w:highlight w:val="yellow"/>
                    </w:rPr>
                    <w:t>0.00%</w:t>
                  </w:r>
                </w:p>
              </w:tc>
            </w:tr>
          </w:tbl>
          <w:p w14:paraId="1847DD95"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p w14:paraId="180C6C8E" w14:textId="77777777" w:rsidR="00D86756" w:rsidRPr="0055418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Second, it is a common understanding that t</w:t>
            </w:r>
            <w:r w:rsidRPr="00FA0DEF">
              <w:rPr>
                <w:rFonts w:ascii="Times New Roman" w:hAnsi="Times New Roman"/>
                <w:sz w:val="22"/>
                <w:szCs w:val="22"/>
              </w:rPr>
              <w:t>he use case for NC-JT is low load</w:t>
            </w:r>
            <w:r>
              <w:rPr>
                <w:rFonts w:ascii="Times New Roman" w:hAnsi="Times New Roman"/>
                <w:sz w:val="22"/>
                <w:szCs w:val="22"/>
              </w:rPr>
              <w:t>/RU</w:t>
            </w:r>
            <w:r w:rsidRPr="00FA0DEF">
              <w:rPr>
                <w:rFonts w:ascii="Times New Roman" w:hAnsi="Times New Roman"/>
                <w:sz w:val="22"/>
                <w:szCs w:val="22"/>
              </w:rPr>
              <w:t xml:space="preserve"> scenarios.</w:t>
            </w:r>
            <w:r>
              <w:rPr>
                <w:rFonts w:ascii="Times New Roman" w:hAnsi="Times New Roman"/>
                <w:sz w:val="22"/>
                <w:szCs w:val="22"/>
              </w:rPr>
              <w:t xml:space="preserve"> With enhanced CSI report Option 2, when a UE reports a NCJT hypothesis,</w:t>
            </w:r>
            <w:r w:rsidRPr="00B32CC8">
              <w:rPr>
                <w:rFonts w:ascii="Times New Roman" w:hAnsi="Times New Roman"/>
                <w:sz w:val="22"/>
                <w:szCs w:val="22"/>
              </w:rPr>
              <w:t xml:space="preserve"> </w:t>
            </w:r>
            <w:r w:rsidRPr="00797037">
              <w:rPr>
                <w:rFonts w:ascii="Times New Roman" w:hAnsi="Times New Roman"/>
                <w:sz w:val="22"/>
                <w:szCs w:val="22"/>
              </w:rPr>
              <w:t xml:space="preserve">overlapping PDSCHs </w:t>
            </w:r>
            <w:r>
              <w:rPr>
                <w:rFonts w:ascii="Times New Roman" w:hAnsi="Times New Roman"/>
                <w:sz w:val="22"/>
                <w:szCs w:val="22"/>
              </w:rPr>
              <w:t>will happen with high possibility in low RU for eMBB</w:t>
            </w:r>
            <w:r w:rsidRPr="00B32CC8">
              <w:rPr>
                <w:rFonts w:ascii="Times New Roman" w:hAnsi="Times New Roman"/>
                <w:sz w:val="22"/>
                <w:szCs w:val="22"/>
              </w:rPr>
              <w:t>, since</w:t>
            </w:r>
            <w:r>
              <w:rPr>
                <w:rFonts w:ascii="Times New Roman" w:hAnsi="Times New Roman"/>
                <w:sz w:val="22"/>
                <w:szCs w:val="22"/>
              </w:rPr>
              <w:t xml:space="preserve"> there would be no other UEs for</w:t>
            </w:r>
            <w:r w:rsidRPr="00B32CC8">
              <w:rPr>
                <w:rFonts w:ascii="Times New Roman" w:hAnsi="Times New Roman"/>
                <w:sz w:val="22"/>
                <w:szCs w:val="22"/>
              </w:rPr>
              <w:t xml:space="preserve"> resource competition</w:t>
            </w:r>
            <w:r>
              <w:rPr>
                <w:rFonts w:ascii="Times New Roman" w:hAnsi="Times New Roman"/>
                <w:sz w:val="22"/>
                <w:szCs w:val="22"/>
              </w:rPr>
              <w:t xml:space="preserve"> when only </w:t>
            </w:r>
            <w:r w:rsidRPr="00B32CC8">
              <w:rPr>
                <w:rFonts w:ascii="Times New Roman" w:hAnsi="Times New Roman"/>
                <w:sz w:val="22"/>
                <w:szCs w:val="22"/>
              </w:rPr>
              <w:t xml:space="preserve">a </w:t>
            </w:r>
            <w:r>
              <w:rPr>
                <w:rFonts w:ascii="Times New Roman" w:hAnsi="Times New Roman"/>
                <w:sz w:val="22"/>
                <w:szCs w:val="22"/>
              </w:rPr>
              <w:t>few</w:t>
            </w:r>
            <w:r w:rsidRPr="00B32CC8">
              <w:rPr>
                <w:rFonts w:ascii="Times New Roman" w:hAnsi="Times New Roman"/>
                <w:sz w:val="22"/>
                <w:szCs w:val="22"/>
              </w:rPr>
              <w:t xml:space="preserve"> UEs exist in the network</w:t>
            </w:r>
            <w:r>
              <w:rPr>
                <w:rFonts w:ascii="Times New Roman" w:hAnsi="Times New Roman"/>
                <w:sz w:val="22"/>
                <w:szCs w:val="22"/>
              </w:rPr>
              <w:t>. In such cases, each TRP in NJCT transmission would schedule the same UE on all available subbands in every slot before finishing the packets transmission</w:t>
            </w:r>
            <w:r w:rsidRPr="00B32CC8">
              <w:rPr>
                <w:rFonts w:ascii="Times New Roman" w:hAnsi="Times New Roman"/>
                <w:sz w:val="22"/>
                <w:szCs w:val="22"/>
              </w:rPr>
              <w:t xml:space="preserve"> even if it performs independent </w:t>
            </w:r>
            <w:r w:rsidRPr="00B32CC8">
              <w:rPr>
                <w:rFonts w:ascii="Times New Roman" w:hAnsi="Times New Roman"/>
                <w:sz w:val="22"/>
                <w:szCs w:val="22"/>
              </w:rPr>
              <w:lastRenderedPageBreak/>
              <w:t xml:space="preserve">scheduling. </w:t>
            </w:r>
            <w:r>
              <w:rPr>
                <w:rFonts w:ascii="Times New Roman" w:hAnsi="Times New Roman"/>
                <w:sz w:val="22"/>
                <w:szCs w:val="22"/>
              </w:rPr>
              <w:t xml:space="preserve">In our simulation, </w:t>
            </w:r>
            <w:r w:rsidRPr="00B32CC8">
              <w:rPr>
                <w:rFonts w:ascii="Times New Roman" w:hAnsi="Times New Roman"/>
                <w:sz w:val="22"/>
                <w:szCs w:val="22"/>
              </w:rPr>
              <w:t xml:space="preserve">we can observe </w:t>
            </w:r>
            <w:r>
              <w:rPr>
                <w:rFonts w:ascii="Times New Roman" w:hAnsi="Times New Roman"/>
                <w:sz w:val="22"/>
                <w:szCs w:val="22"/>
              </w:rPr>
              <w:t>obvious</w:t>
            </w:r>
            <w:r w:rsidRPr="00B32CC8">
              <w:rPr>
                <w:rFonts w:ascii="Times New Roman" w:hAnsi="Times New Roman"/>
                <w:sz w:val="22"/>
                <w:szCs w:val="22"/>
              </w:rPr>
              <w:t xml:space="preserve"> </w:t>
            </w:r>
            <w:r>
              <w:rPr>
                <w:rFonts w:ascii="Times New Roman" w:hAnsi="Times New Roman"/>
                <w:sz w:val="22"/>
                <w:szCs w:val="22"/>
              </w:rPr>
              <w:t>gain of Cat2 vs. Cat1</w:t>
            </w:r>
            <w:r w:rsidRPr="00B32CC8">
              <w:rPr>
                <w:rFonts w:ascii="Times New Roman" w:hAnsi="Times New Roman"/>
                <w:sz w:val="22"/>
                <w:szCs w:val="22"/>
              </w:rPr>
              <w:t xml:space="preserve"> </w:t>
            </w:r>
            <w:r>
              <w:rPr>
                <w:rFonts w:ascii="Times New Roman" w:hAnsi="Times New Roman"/>
                <w:sz w:val="22"/>
                <w:szCs w:val="22"/>
              </w:rPr>
              <w:t xml:space="preserve">for M-DCI </w:t>
            </w:r>
            <w:r w:rsidRPr="00B32CC8">
              <w:rPr>
                <w:rFonts w:ascii="Times New Roman" w:hAnsi="Times New Roman"/>
                <w:sz w:val="22"/>
                <w:szCs w:val="22"/>
              </w:rPr>
              <w:t>at low to median RU</w:t>
            </w:r>
            <w:r>
              <w:rPr>
                <w:rFonts w:ascii="Times New Roman" w:hAnsi="Times New Roman"/>
                <w:sz w:val="22"/>
                <w:szCs w:val="22"/>
              </w:rPr>
              <w:t xml:space="preserve"> although the schedulers of </w:t>
            </w:r>
            <w:r w:rsidRPr="00740814">
              <w:rPr>
                <w:rFonts w:ascii="Times New Roman" w:hAnsi="Times New Roman"/>
                <w:sz w:val="22"/>
                <w:szCs w:val="22"/>
              </w:rPr>
              <w:t>fully, partially, or non-overlapping</w:t>
            </w:r>
            <w:r>
              <w:rPr>
                <w:rFonts w:ascii="Times New Roman" w:hAnsi="Times New Roman"/>
                <w:sz w:val="22"/>
                <w:szCs w:val="22"/>
              </w:rPr>
              <w:t xml:space="preserve"> PDSCH will happen due to independent scheduling.</w:t>
            </w:r>
          </w:p>
          <w:p w14:paraId="2FAD4BBE"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4047D0FF" w14:textId="77777777" w:rsidTr="0009648E">
              <w:trPr>
                <w:jc w:val="center"/>
              </w:trPr>
              <w:tc>
                <w:tcPr>
                  <w:tcW w:w="2396" w:type="dxa"/>
                  <w:shd w:val="clear" w:color="auto" w:fill="auto"/>
                  <w:vAlign w:val="center"/>
                </w:tcPr>
                <w:p w14:paraId="263F8ECB"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6F55C242" w14:textId="77777777" w:rsidR="00D86756" w:rsidRPr="00196E2C" w:rsidRDefault="00D86756" w:rsidP="0009648E">
                  <w:pPr>
                    <w:pStyle w:val="tabletext"/>
                  </w:pPr>
                  <w:r w:rsidRPr="00196E2C">
                    <w:t>Mean UPT</w:t>
                  </w:r>
                </w:p>
              </w:tc>
              <w:tc>
                <w:tcPr>
                  <w:tcW w:w="1137" w:type="dxa"/>
                  <w:shd w:val="clear" w:color="auto" w:fill="auto"/>
                  <w:vAlign w:val="center"/>
                </w:tcPr>
                <w:p w14:paraId="480A46E0" w14:textId="77777777" w:rsidR="00D86756" w:rsidRPr="00196E2C" w:rsidRDefault="00D86756" w:rsidP="0009648E">
                  <w:pPr>
                    <w:pStyle w:val="tabletext"/>
                  </w:pPr>
                  <w:r w:rsidRPr="00196E2C">
                    <w:t>5% UPT</w:t>
                  </w:r>
                </w:p>
              </w:tc>
              <w:tc>
                <w:tcPr>
                  <w:tcW w:w="1138" w:type="dxa"/>
                  <w:vAlign w:val="center"/>
                </w:tcPr>
                <w:p w14:paraId="4D4DE49A" w14:textId="77777777" w:rsidR="00D86756" w:rsidRPr="00196E2C" w:rsidRDefault="00D86756" w:rsidP="0009648E">
                  <w:pPr>
                    <w:pStyle w:val="tabletext"/>
                  </w:pPr>
                  <w:r w:rsidRPr="00196E2C">
                    <w:t>50% UPT</w:t>
                  </w:r>
                </w:p>
              </w:tc>
            </w:tr>
            <w:tr w:rsidR="00D86756" w:rsidRPr="00196E2C" w14:paraId="3ACF0618" w14:textId="77777777" w:rsidTr="0009648E">
              <w:trPr>
                <w:jc w:val="center"/>
              </w:trPr>
              <w:tc>
                <w:tcPr>
                  <w:tcW w:w="2396" w:type="dxa"/>
                  <w:shd w:val="clear" w:color="auto" w:fill="auto"/>
                </w:tcPr>
                <w:p w14:paraId="1E299371"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3C0A107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6927A5A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310C2AB4" w14:textId="77777777" w:rsidR="00D86756" w:rsidRPr="002D736C" w:rsidRDefault="00D86756" w:rsidP="0009648E">
                  <w:pPr>
                    <w:pStyle w:val="tabletext"/>
                    <w:rPr>
                      <w:highlight w:val="yellow"/>
                    </w:rPr>
                  </w:pPr>
                  <w:r>
                    <w:rPr>
                      <w:highlight w:val="yellow"/>
                    </w:rPr>
                    <w:t>0.00</w:t>
                  </w:r>
                  <w:r w:rsidRPr="002D736C">
                    <w:rPr>
                      <w:highlight w:val="yellow"/>
                    </w:rPr>
                    <w:t>%</w:t>
                  </w:r>
                </w:p>
              </w:tc>
            </w:tr>
            <w:tr w:rsidR="00D86756" w:rsidRPr="00196E2C" w14:paraId="2B13259A" w14:textId="77777777" w:rsidTr="0009648E">
              <w:trPr>
                <w:jc w:val="center"/>
              </w:trPr>
              <w:tc>
                <w:tcPr>
                  <w:tcW w:w="2396" w:type="dxa"/>
                  <w:shd w:val="clear" w:color="auto" w:fill="auto"/>
                </w:tcPr>
                <w:p w14:paraId="3329A43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F8E3948" w14:textId="77777777" w:rsidR="00D86756" w:rsidRPr="00196E2C" w:rsidRDefault="00D86756" w:rsidP="0009648E">
                  <w:pPr>
                    <w:pStyle w:val="tabletext"/>
                  </w:pPr>
                  <w:r>
                    <w:rPr>
                      <w:rFonts w:hint="eastAsia"/>
                    </w:rPr>
                    <w:t>-</w:t>
                  </w:r>
                  <w:r>
                    <w:t>4.69%</w:t>
                  </w:r>
                </w:p>
              </w:tc>
              <w:tc>
                <w:tcPr>
                  <w:tcW w:w="1137" w:type="dxa"/>
                  <w:shd w:val="clear" w:color="auto" w:fill="auto"/>
                  <w:vAlign w:val="center"/>
                </w:tcPr>
                <w:p w14:paraId="6E3874CB" w14:textId="77777777" w:rsidR="00D86756" w:rsidRPr="00196E2C" w:rsidRDefault="00D86756" w:rsidP="0009648E">
                  <w:pPr>
                    <w:pStyle w:val="tabletext"/>
                  </w:pPr>
                  <w:r>
                    <w:rPr>
                      <w:rFonts w:hint="eastAsia"/>
                    </w:rPr>
                    <w:t>-</w:t>
                  </w:r>
                  <w:r>
                    <w:t>6.96%</w:t>
                  </w:r>
                </w:p>
              </w:tc>
              <w:tc>
                <w:tcPr>
                  <w:tcW w:w="1138" w:type="dxa"/>
                  <w:vAlign w:val="center"/>
                </w:tcPr>
                <w:p w14:paraId="06E57055" w14:textId="77777777" w:rsidR="00D86756" w:rsidRPr="00196E2C" w:rsidRDefault="00D86756" w:rsidP="0009648E">
                  <w:pPr>
                    <w:pStyle w:val="tabletext"/>
                  </w:pPr>
                  <w:r>
                    <w:rPr>
                      <w:rFonts w:hint="eastAsia"/>
                    </w:rPr>
                    <w:t>-</w:t>
                  </w:r>
                  <w:r>
                    <w:t>7.57%</w:t>
                  </w:r>
                </w:p>
              </w:tc>
            </w:tr>
            <w:tr w:rsidR="00D86756" w:rsidRPr="00196E2C" w14:paraId="2EA408C7" w14:textId="77777777" w:rsidTr="0009648E">
              <w:trPr>
                <w:jc w:val="center"/>
              </w:trPr>
              <w:tc>
                <w:tcPr>
                  <w:tcW w:w="2396" w:type="dxa"/>
                  <w:shd w:val="clear" w:color="auto" w:fill="auto"/>
                </w:tcPr>
                <w:p w14:paraId="18964BAE"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58E217A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21.51%</w:t>
                  </w:r>
                </w:p>
              </w:tc>
              <w:tc>
                <w:tcPr>
                  <w:tcW w:w="1137" w:type="dxa"/>
                  <w:shd w:val="clear" w:color="auto" w:fill="auto"/>
                  <w:vAlign w:val="center"/>
                </w:tcPr>
                <w:p w14:paraId="74B2E391"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37.50%</w:t>
                  </w:r>
                </w:p>
              </w:tc>
              <w:tc>
                <w:tcPr>
                  <w:tcW w:w="1138" w:type="dxa"/>
                  <w:vAlign w:val="center"/>
                </w:tcPr>
                <w:p w14:paraId="0DD139D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29.88%</w:t>
                  </w:r>
                </w:p>
              </w:tc>
            </w:tr>
          </w:tbl>
          <w:p w14:paraId="65F18BD0"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01CE1A5" w14:textId="77777777" w:rsidTr="0009648E">
              <w:trPr>
                <w:jc w:val="center"/>
              </w:trPr>
              <w:tc>
                <w:tcPr>
                  <w:tcW w:w="2396" w:type="dxa"/>
                  <w:shd w:val="clear" w:color="auto" w:fill="auto"/>
                  <w:vAlign w:val="center"/>
                </w:tcPr>
                <w:p w14:paraId="7E8D9C60"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19B50BB5" w14:textId="77777777" w:rsidR="00D86756" w:rsidRPr="00196E2C" w:rsidRDefault="00D86756" w:rsidP="0009648E">
                  <w:pPr>
                    <w:pStyle w:val="tabletext"/>
                  </w:pPr>
                  <w:r w:rsidRPr="00196E2C">
                    <w:t>Mean UPT</w:t>
                  </w:r>
                </w:p>
              </w:tc>
              <w:tc>
                <w:tcPr>
                  <w:tcW w:w="1137" w:type="dxa"/>
                  <w:shd w:val="clear" w:color="auto" w:fill="auto"/>
                  <w:vAlign w:val="center"/>
                </w:tcPr>
                <w:p w14:paraId="518EE9E8" w14:textId="77777777" w:rsidR="00D86756" w:rsidRPr="00196E2C" w:rsidRDefault="00D86756" w:rsidP="0009648E">
                  <w:pPr>
                    <w:pStyle w:val="tabletext"/>
                  </w:pPr>
                  <w:r w:rsidRPr="00196E2C">
                    <w:t>5% UPT</w:t>
                  </w:r>
                </w:p>
              </w:tc>
              <w:tc>
                <w:tcPr>
                  <w:tcW w:w="1138" w:type="dxa"/>
                  <w:vAlign w:val="center"/>
                </w:tcPr>
                <w:p w14:paraId="72B04A3C" w14:textId="77777777" w:rsidR="00D86756" w:rsidRPr="00196E2C" w:rsidRDefault="00D86756" w:rsidP="0009648E">
                  <w:pPr>
                    <w:pStyle w:val="tabletext"/>
                  </w:pPr>
                  <w:r w:rsidRPr="00196E2C">
                    <w:t>50% UPT</w:t>
                  </w:r>
                </w:p>
              </w:tc>
            </w:tr>
            <w:tr w:rsidR="00D86756" w:rsidRPr="00196E2C" w14:paraId="5F4E3C97" w14:textId="77777777" w:rsidTr="0009648E">
              <w:trPr>
                <w:jc w:val="center"/>
              </w:trPr>
              <w:tc>
                <w:tcPr>
                  <w:tcW w:w="2396" w:type="dxa"/>
                  <w:shd w:val="clear" w:color="auto" w:fill="auto"/>
                </w:tcPr>
                <w:p w14:paraId="1F096EE7"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7F0666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6C95C9D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96C6AE9"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r w:rsidR="00D86756" w:rsidRPr="00196E2C" w14:paraId="2423C627" w14:textId="77777777" w:rsidTr="0009648E">
              <w:trPr>
                <w:jc w:val="center"/>
              </w:trPr>
              <w:tc>
                <w:tcPr>
                  <w:tcW w:w="2396" w:type="dxa"/>
                  <w:shd w:val="clear" w:color="auto" w:fill="auto"/>
                </w:tcPr>
                <w:p w14:paraId="577765CA"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1A88D6AB" w14:textId="77777777" w:rsidR="00D86756" w:rsidRPr="00196E2C" w:rsidRDefault="00D86756" w:rsidP="0009648E">
                  <w:pPr>
                    <w:pStyle w:val="tabletext"/>
                  </w:pPr>
                  <w:r>
                    <w:rPr>
                      <w:rFonts w:hint="eastAsia"/>
                    </w:rPr>
                    <w:t>-</w:t>
                  </w:r>
                  <w:r>
                    <w:t>12.43%</w:t>
                  </w:r>
                </w:p>
              </w:tc>
              <w:tc>
                <w:tcPr>
                  <w:tcW w:w="1137" w:type="dxa"/>
                  <w:shd w:val="clear" w:color="auto" w:fill="auto"/>
                  <w:vAlign w:val="center"/>
                </w:tcPr>
                <w:p w14:paraId="0EA02143" w14:textId="77777777" w:rsidR="00D86756" w:rsidRPr="00196E2C" w:rsidRDefault="00D86756" w:rsidP="0009648E">
                  <w:pPr>
                    <w:pStyle w:val="tabletext"/>
                  </w:pPr>
                  <w:r>
                    <w:rPr>
                      <w:rFonts w:hint="eastAsia"/>
                    </w:rPr>
                    <w:t>-</w:t>
                  </w:r>
                  <w:r>
                    <w:t>15.91%</w:t>
                  </w:r>
                </w:p>
              </w:tc>
              <w:tc>
                <w:tcPr>
                  <w:tcW w:w="1138" w:type="dxa"/>
                  <w:vAlign w:val="center"/>
                </w:tcPr>
                <w:p w14:paraId="3028B13A" w14:textId="77777777" w:rsidR="00D86756" w:rsidRPr="00196E2C" w:rsidRDefault="00D86756" w:rsidP="0009648E">
                  <w:pPr>
                    <w:pStyle w:val="tabletext"/>
                  </w:pPr>
                  <w:r>
                    <w:rPr>
                      <w:rFonts w:hint="eastAsia"/>
                    </w:rPr>
                    <w:t>-</w:t>
                  </w:r>
                  <w:r>
                    <w:t>13.79%</w:t>
                  </w:r>
                </w:p>
              </w:tc>
            </w:tr>
            <w:tr w:rsidR="00D86756" w:rsidRPr="00196E2C" w14:paraId="07CC02E4" w14:textId="77777777" w:rsidTr="0009648E">
              <w:trPr>
                <w:jc w:val="center"/>
              </w:trPr>
              <w:tc>
                <w:tcPr>
                  <w:tcW w:w="2396" w:type="dxa"/>
                  <w:shd w:val="clear" w:color="auto" w:fill="auto"/>
                </w:tcPr>
                <w:p w14:paraId="0B7595F8"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39070FB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35.44%</w:t>
                  </w:r>
                </w:p>
              </w:tc>
              <w:tc>
                <w:tcPr>
                  <w:tcW w:w="1137" w:type="dxa"/>
                  <w:shd w:val="clear" w:color="auto" w:fill="auto"/>
                  <w:vAlign w:val="center"/>
                </w:tcPr>
                <w:p w14:paraId="5EF33B1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45.29%</w:t>
                  </w:r>
                </w:p>
              </w:tc>
              <w:tc>
                <w:tcPr>
                  <w:tcW w:w="1138" w:type="dxa"/>
                  <w:vAlign w:val="center"/>
                </w:tcPr>
                <w:p w14:paraId="342EF07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38.42%</w:t>
                  </w:r>
                </w:p>
              </w:tc>
            </w:tr>
          </w:tbl>
          <w:p w14:paraId="3897896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287EB3B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9C4F6C2" w14:textId="77777777" w:rsidTr="0009648E">
              <w:trPr>
                <w:jc w:val="center"/>
              </w:trPr>
              <w:tc>
                <w:tcPr>
                  <w:tcW w:w="2396" w:type="dxa"/>
                  <w:shd w:val="clear" w:color="auto" w:fill="auto"/>
                  <w:vAlign w:val="center"/>
                </w:tcPr>
                <w:p w14:paraId="1FC267E0"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0017CCC7" w14:textId="77777777" w:rsidR="00D86756" w:rsidRPr="00196E2C" w:rsidRDefault="00D86756" w:rsidP="0009648E">
                  <w:pPr>
                    <w:pStyle w:val="tabletext"/>
                  </w:pPr>
                  <w:r w:rsidRPr="00196E2C">
                    <w:t>Mean UPT</w:t>
                  </w:r>
                </w:p>
              </w:tc>
              <w:tc>
                <w:tcPr>
                  <w:tcW w:w="1137" w:type="dxa"/>
                  <w:shd w:val="clear" w:color="auto" w:fill="auto"/>
                  <w:vAlign w:val="center"/>
                </w:tcPr>
                <w:p w14:paraId="2C179DF3" w14:textId="77777777" w:rsidR="00D86756" w:rsidRPr="00196E2C" w:rsidRDefault="00D86756" w:rsidP="0009648E">
                  <w:pPr>
                    <w:pStyle w:val="tabletext"/>
                  </w:pPr>
                  <w:r w:rsidRPr="00196E2C">
                    <w:t>5% UPT</w:t>
                  </w:r>
                </w:p>
              </w:tc>
              <w:tc>
                <w:tcPr>
                  <w:tcW w:w="1138" w:type="dxa"/>
                  <w:vAlign w:val="center"/>
                </w:tcPr>
                <w:p w14:paraId="21133AD6" w14:textId="77777777" w:rsidR="00D86756" w:rsidRPr="00196E2C" w:rsidRDefault="00D86756" w:rsidP="0009648E">
                  <w:pPr>
                    <w:pStyle w:val="tabletext"/>
                  </w:pPr>
                  <w:r w:rsidRPr="00196E2C">
                    <w:t>50% UPT</w:t>
                  </w:r>
                </w:p>
              </w:tc>
            </w:tr>
            <w:tr w:rsidR="00D86756" w:rsidRPr="00196E2C" w14:paraId="3A2CABBD" w14:textId="77777777" w:rsidTr="0009648E">
              <w:trPr>
                <w:jc w:val="center"/>
              </w:trPr>
              <w:tc>
                <w:tcPr>
                  <w:tcW w:w="2396" w:type="dxa"/>
                  <w:shd w:val="clear" w:color="auto" w:fill="auto"/>
                </w:tcPr>
                <w:p w14:paraId="143B7A9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8DA03E3"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ED3F4ED"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46823A7" w14:textId="77777777" w:rsidR="00D86756" w:rsidRPr="00FD5AB2" w:rsidRDefault="00D86756" w:rsidP="0009648E">
                  <w:pPr>
                    <w:pStyle w:val="tabletext"/>
                    <w:rPr>
                      <w:highlight w:val="yellow"/>
                    </w:rPr>
                  </w:pPr>
                  <w:r w:rsidRPr="00FD5AB2">
                    <w:rPr>
                      <w:highlight w:val="yellow"/>
                    </w:rPr>
                    <w:t>0.00%</w:t>
                  </w:r>
                </w:p>
              </w:tc>
            </w:tr>
            <w:tr w:rsidR="00D86756" w:rsidRPr="00196E2C" w14:paraId="501E4118" w14:textId="77777777" w:rsidTr="0009648E">
              <w:trPr>
                <w:jc w:val="center"/>
              </w:trPr>
              <w:tc>
                <w:tcPr>
                  <w:tcW w:w="2396" w:type="dxa"/>
                  <w:shd w:val="clear" w:color="auto" w:fill="auto"/>
                </w:tcPr>
                <w:p w14:paraId="5EC544F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0F42A6C" w14:textId="77777777" w:rsidR="00D86756" w:rsidRPr="00196E2C" w:rsidRDefault="00D86756" w:rsidP="0009648E">
                  <w:pPr>
                    <w:pStyle w:val="tabletext"/>
                  </w:pPr>
                  <w:r>
                    <w:rPr>
                      <w:rFonts w:hint="eastAsia"/>
                    </w:rPr>
                    <w:t>-</w:t>
                  </w:r>
                  <w:r>
                    <w:t>2.52%</w:t>
                  </w:r>
                </w:p>
              </w:tc>
              <w:tc>
                <w:tcPr>
                  <w:tcW w:w="1137" w:type="dxa"/>
                  <w:shd w:val="clear" w:color="auto" w:fill="auto"/>
                  <w:vAlign w:val="center"/>
                </w:tcPr>
                <w:p w14:paraId="420C57E3" w14:textId="77777777" w:rsidR="00D86756" w:rsidRPr="00196E2C" w:rsidRDefault="00D86756" w:rsidP="0009648E">
                  <w:pPr>
                    <w:pStyle w:val="tabletext"/>
                  </w:pPr>
                  <w:r>
                    <w:rPr>
                      <w:rFonts w:hint="eastAsia"/>
                    </w:rPr>
                    <w:t>-</w:t>
                  </w:r>
                  <w:r>
                    <w:t>5.85%</w:t>
                  </w:r>
                </w:p>
              </w:tc>
              <w:tc>
                <w:tcPr>
                  <w:tcW w:w="1138" w:type="dxa"/>
                  <w:vAlign w:val="center"/>
                </w:tcPr>
                <w:p w14:paraId="6E947375" w14:textId="77777777" w:rsidR="00D86756" w:rsidRPr="00196E2C" w:rsidRDefault="00D86756" w:rsidP="0009648E">
                  <w:pPr>
                    <w:pStyle w:val="tabletext"/>
                  </w:pPr>
                  <w:r>
                    <w:rPr>
                      <w:rFonts w:hint="eastAsia"/>
                    </w:rPr>
                    <w:t>-</w:t>
                  </w:r>
                  <w:r>
                    <w:t>4.08%</w:t>
                  </w:r>
                </w:p>
              </w:tc>
            </w:tr>
            <w:tr w:rsidR="00D86756" w:rsidRPr="00196E2C" w14:paraId="4815B4D1" w14:textId="77777777" w:rsidTr="0009648E">
              <w:trPr>
                <w:jc w:val="center"/>
              </w:trPr>
              <w:tc>
                <w:tcPr>
                  <w:tcW w:w="2396" w:type="dxa"/>
                  <w:shd w:val="clear" w:color="auto" w:fill="auto"/>
                </w:tcPr>
                <w:p w14:paraId="33B41DA5"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E21A4F"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10.38%</w:t>
                  </w:r>
                </w:p>
              </w:tc>
              <w:tc>
                <w:tcPr>
                  <w:tcW w:w="1137" w:type="dxa"/>
                  <w:shd w:val="clear" w:color="auto" w:fill="auto"/>
                  <w:vAlign w:val="center"/>
                </w:tcPr>
                <w:p w14:paraId="40181A99"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33.48%</w:t>
                  </w:r>
                </w:p>
              </w:tc>
              <w:tc>
                <w:tcPr>
                  <w:tcW w:w="1138" w:type="dxa"/>
                  <w:vAlign w:val="center"/>
                </w:tcPr>
                <w:p w14:paraId="77C1278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14.92%</w:t>
                  </w:r>
                </w:p>
              </w:tc>
            </w:tr>
          </w:tbl>
          <w:p w14:paraId="03C682E2"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28C7370" w14:textId="77777777" w:rsidTr="0009648E">
              <w:trPr>
                <w:jc w:val="center"/>
              </w:trPr>
              <w:tc>
                <w:tcPr>
                  <w:tcW w:w="2396" w:type="dxa"/>
                  <w:shd w:val="clear" w:color="auto" w:fill="auto"/>
                  <w:vAlign w:val="center"/>
                </w:tcPr>
                <w:p w14:paraId="7197BA1E"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64CBFC92" w14:textId="77777777" w:rsidR="00D86756" w:rsidRPr="00196E2C" w:rsidRDefault="00D86756" w:rsidP="0009648E">
                  <w:pPr>
                    <w:pStyle w:val="tabletext"/>
                  </w:pPr>
                  <w:r w:rsidRPr="00196E2C">
                    <w:t>Mean UPT</w:t>
                  </w:r>
                </w:p>
              </w:tc>
              <w:tc>
                <w:tcPr>
                  <w:tcW w:w="1137" w:type="dxa"/>
                  <w:shd w:val="clear" w:color="auto" w:fill="auto"/>
                  <w:vAlign w:val="center"/>
                </w:tcPr>
                <w:p w14:paraId="00A547A2" w14:textId="77777777" w:rsidR="00D86756" w:rsidRPr="00196E2C" w:rsidRDefault="00D86756" w:rsidP="0009648E">
                  <w:pPr>
                    <w:pStyle w:val="tabletext"/>
                  </w:pPr>
                  <w:r w:rsidRPr="00196E2C">
                    <w:t>5% UPT</w:t>
                  </w:r>
                </w:p>
              </w:tc>
              <w:tc>
                <w:tcPr>
                  <w:tcW w:w="1138" w:type="dxa"/>
                  <w:vAlign w:val="center"/>
                </w:tcPr>
                <w:p w14:paraId="5FB9B61E" w14:textId="77777777" w:rsidR="00D86756" w:rsidRPr="00196E2C" w:rsidRDefault="00D86756" w:rsidP="0009648E">
                  <w:pPr>
                    <w:pStyle w:val="tabletext"/>
                  </w:pPr>
                  <w:r w:rsidRPr="00196E2C">
                    <w:t>50% UPT</w:t>
                  </w:r>
                </w:p>
              </w:tc>
            </w:tr>
            <w:tr w:rsidR="00D86756" w:rsidRPr="00196E2C" w14:paraId="49E835C1" w14:textId="77777777" w:rsidTr="0009648E">
              <w:trPr>
                <w:jc w:val="center"/>
              </w:trPr>
              <w:tc>
                <w:tcPr>
                  <w:tcW w:w="2396" w:type="dxa"/>
                  <w:shd w:val="clear" w:color="auto" w:fill="auto"/>
                </w:tcPr>
                <w:p w14:paraId="1135937D"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F67E95E"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0709583"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A249EAD" w14:textId="77777777" w:rsidR="00D86756" w:rsidRPr="00FD5AB2" w:rsidRDefault="00D86756" w:rsidP="0009648E">
                  <w:pPr>
                    <w:pStyle w:val="tabletext"/>
                    <w:rPr>
                      <w:highlight w:val="yellow"/>
                    </w:rPr>
                  </w:pPr>
                  <w:r w:rsidRPr="00FD5AB2">
                    <w:rPr>
                      <w:highlight w:val="yellow"/>
                    </w:rPr>
                    <w:t>0.00%</w:t>
                  </w:r>
                </w:p>
              </w:tc>
            </w:tr>
            <w:tr w:rsidR="00D86756" w:rsidRPr="00196E2C" w14:paraId="6EA10766" w14:textId="77777777" w:rsidTr="0009648E">
              <w:trPr>
                <w:jc w:val="center"/>
              </w:trPr>
              <w:tc>
                <w:tcPr>
                  <w:tcW w:w="2396" w:type="dxa"/>
                  <w:shd w:val="clear" w:color="auto" w:fill="auto"/>
                </w:tcPr>
                <w:p w14:paraId="6C62FDF5"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2CB59FD5" w14:textId="77777777" w:rsidR="00D86756" w:rsidRPr="00196E2C" w:rsidRDefault="00D86756" w:rsidP="0009648E">
                  <w:pPr>
                    <w:pStyle w:val="tabletext"/>
                  </w:pPr>
                  <w:r>
                    <w:rPr>
                      <w:rFonts w:hint="eastAsia"/>
                    </w:rPr>
                    <w:t>-</w:t>
                  </w:r>
                  <w:r>
                    <w:t>3.66%</w:t>
                  </w:r>
                </w:p>
              </w:tc>
              <w:tc>
                <w:tcPr>
                  <w:tcW w:w="1137" w:type="dxa"/>
                  <w:shd w:val="clear" w:color="auto" w:fill="auto"/>
                  <w:vAlign w:val="center"/>
                </w:tcPr>
                <w:p w14:paraId="4EC183B9" w14:textId="77777777" w:rsidR="00D86756" w:rsidRPr="00196E2C" w:rsidRDefault="00D86756" w:rsidP="0009648E">
                  <w:pPr>
                    <w:pStyle w:val="tabletext"/>
                  </w:pPr>
                  <w:r>
                    <w:rPr>
                      <w:rFonts w:hint="eastAsia"/>
                    </w:rPr>
                    <w:t>-</w:t>
                  </w:r>
                  <w:r>
                    <w:t>8.60%</w:t>
                  </w:r>
                </w:p>
              </w:tc>
              <w:tc>
                <w:tcPr>
                  <w:tcW w:w="1138" w:type="dxa"/>
                  <w:vAlign w:val="center"/>
                </w:tcPr>
                <w:p w14:paraId="70E725C6" w14:textId="77777777" w:rsidR="00D86756" w:rsidRPr="00196E2C" w:rsidRDefault="00D86756" w:rsidP="0009648E">
                  <w:pPr>
                    <w:pStyle w:val="tabletext"/>
                  </w:pPr>
                  <w:r>
                    <w:rPr>
                      <w:rFonts w:hint="eastAsia"/>
                    </w:rPr>
                    <w:t>-</w:t>
                  </w:r>
                  <w:r>
                    <w:t>4.28%</w:t>
                  </w:r>
                </w:p>
              </w:tc>
            </w:tr>
            <w:tr w:rsidR="00D86756" w:rsidRPr="00196E2C" w14:paraId="0F1A4230" w14:textId="77777777" w:rsidTr="0009648E">
              <w:trPr>
                <w:jc w:val="center"/>
              </w:trPr>
              <w:tc>
                <w:tcPr>
                  <w:tcW w:w="2396" w:type="dxa"/>
                  <w:shd w:val="clear" w:color="auto" w:fill="auto"/>
                </w:tcPr>
                <w:p w14:paraId="32A5D89B"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7372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16.34%</w:t>
                  </w:r>
                </w:p>
              </w:tc>
              <w:tc>
                <w:tcPr>
                  <w:tcW w:w="1137" w:type="dxa"/>
                  <w:shd w:val="clear" w:color="auto" w:fill="auto"/>
                  <w:vAlign w:val="center"/>
                </w:tcPr>
                <w:p w14:paraId="2AF1CC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36.95%</w:t>
                  </w:r>
                </w:p>
              </w:tc>
              <w:tc>
                <w:tcPr>
                  <w:tcW w:w="1138" w:type="dxa"/>
                  <w:vAlign w:val="center"/>
                </w:tcPr>
                <w:p w14:paraId="1934868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21.17%</w:t>
                  </w:r>
                </w:p>
              </w:tc>
            </w:tr>
          </w:tbl>
          <w:p w14:paraId="7D69EE0C"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tc>
      </w:tr>
      <w:tr w:rsidR="00A217F8" w:rsidRPr="00494144" w14:paraId="1661CA3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595510" w14:textId="6CB2397C" w:rsidR="00A217F8" w:rsidRDefault="00A217F8"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211650" w14:textId="1B11D360" w:rsidR="00A217F8" w:rsidRPr="00D86756" w:rsidRDefault="00431262"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Similar views as Ericsson and DOCOMO, we prefer not to support CSI enhancement for M-DCI MTRP</w:t>
            </w:r>
            <w:r w:rsidR="004B5AB4">
              <w:rPr>
                <w:rFonts w:ascii="Times New Roman" w:hAnsi="Times New Roman"/>
                <w:sz w:val="22"/>
                <w:szCs w:val="22"/>
              </w:rPr>
              <w:t xml:space="preserve"> in Rel-17.</w:t>
            </w:r>
          </w:p>
        </w:tc>
      </w:tr>
    </w:tbl>
    <w:p w14:paraId="42F56CD3" w14:textId="2DE91DC8" w:rsidR="00E62107" w:rsidRPr="00231717"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Heading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494144">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V</w:t>
            </w:r>
            <w:r w:rsidRPr="00494144">
              <w:rPr>
                <w:rFonts w:eastAsia="SimSun"/>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D</w:t>
            </w:r>
            <w:r w:rsidRPr="00494144">
              <w:rPr>
                <w:rFonts w:eastAsia="SimSun"/>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configure </w:t>
            </w:r>
            <w:r w:rsidRPr="00494144">
              <w:rPr>
                <w:rFonts w:eastAsia="SimSun" w:hint="eastAsia"/>
                <w:szCs w:val="22"/>
                <w:lang w:val="en-US" w:eastAsia="zh-CN"/>
              </w:rPr>
              <w:t>R</w:t>
            </w:r>
            <w:r w:rsidRPr="00494144">
              <w:rPr>
                <w:rFonts w:eastAsia="SimSun"/>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L</w:t>
            </w:r>
            <w:r w:rsidRPr="00494144">
              <w:rPr>
                <w:rFonts w:eastAsia="SimSun"/>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lastRenderedPageBreak/>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lastRenderedPageBreak/>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introduce new </w:t>
            </w:r>
            <w:r w:rsidRPr="00494144">
              <w:rPr>
                <w:rFonts w:eastAsia="SimSun" w:hint="eastAsia"/>
                <w:szCs w:val="22"/>
                <w:lang w:val="en-US" w:eastAsia="zh-CN"/>
              </w:rPr>
              <w:t>C</w:t>
            </w:r>
            <w:r w:rsidRPr="00494144">
              <w:rPr>
                <w:rFonts w:eastAsia="SimSun"/>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SimSun"/>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configure </w:t>
      </w:r>
      <w:r w:rsidRPr="00494144">
        <w:rPr>
          <w:rFonts w:eastAsia="SimSun" w:hint="eastAsia"/>
          <w:i/>
          <w:sz w:val="22"/>
          <w:szCs w:val="22"/>
          <w:lang w:val="en-US" w:eastAsia="zh-CN"/>
        </w:rPr>
        <w:t>R</w:t>
      </w:r>
      <w:r w:rsidRPr="00494144">
        <w:rPr>
          <w:rFonts w:eastAsia="SimSun"/>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Whether/how to enhance the CSI updating rule to address CPU overbooking</w:t>
      </w:r>
      <w:r w:rsidRPr="00494144" w:rsidDel="00B311A3">
        <w:rPr>
          <w:rFonts w:eastAsia="SimSun"/>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introduce new </w:t>
      </w:r>
      <w:r w:rsidRPr="00494144">
        <w:rPr>
          <w:rFonts w:eastAsia="SimSun" w:hint="eastAsia"/>
          <w:i/>
          <w:sz w:val="22"/>
          <w:szCs w:val="22"/>
          <w:lang w:val="en-US" w:eastAsia="zh-CN"/>
        </w:rPr>
        <w:t>C</w:t>
      </w:r>
      <w:r w:rsidRPr="00494144">
        <w:rPr>
          <w:rFonts w:eastAsia="SimSun"/>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eastAsia="SimSun"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The proposal is </w:t>
            </w:r>
            <w:r w:rsidR="00E62107" w:rsidRPr="00494144">
              <w:rPr>
                <w:rFonts w:ascii="Times New Roman" w:eastAsia="SimSun" w:hAnsi="Times New Roman"/>
                <w:sz w:val="22"/>
                <w:szCs w:val="22"/>
              </w:rPr>
              <w:t>a placeholder for remaining issues, which may be needed</w:t>
            </w:r>
            <w:r w:rsidRPr="00494144">
              <w:rPr>
                <w:rFonts w:ascii="Times New Roman" w:eastAsia="SimSun" w:hAnsi="Times New Roman"/>
                <w:sz w:val="22"/>
                <w:szCs w:val="22"/>
              </w:rPr>
              <w:t xml:space="preserve"> (or not needed)</w:t>
            </w:r>
            <w:r w:rsidR="00E62107" w:rsidRPr="00494144">
              <w:rPr>
                <w:rFonts w:ascii="Times New Roman" w:eastAsia="SimSun" w:hAnsi="Times New Roman"/>
                <w:sz w:val="22"/>
                <w:szCs w:val="22"/>
              </w:rPr>
              <w:t xml:space="preserve">. Given limited input, at least we can strive to formulate questions for the sake of further discussion in August </w:t>
            </w:r>
            <w:r w:rsidRPr="00494144">
              <w:rPr>
                <w:rFonts w:ascii="Times New Roman" w:eastAsia="SimSun"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SimSun"/>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SimSun" w:hAnsi="Calibri" w:cs="Calibri"/>
          <w:lang w:eastAsia="zh-CN"/>
        </w:rPr>
      </w:pPr>
      <w:r w:rsidRPr="00571DB8">
        <w:rPr>
          <w:rFonts w:ascii="Calibri" w:eastAsia="SimSun" w:hAnsi="Calibri" w:cs="Calibri"/>
          <w:lang w:eastAsia="zh-CN"/>
        </w:rPr>
        <w:t>TBD</w:t>
      </w:r>
    </w:p>
    <w:p w14:paraId="735481D7" w14:textId="77777777" w:rsidR="00776720" w:rsidRPr="00571DB8" w:rsidRDefault="00776720" w:rsidP="00846020">
      <w:pPr>
        <w:pStyle w:val="Heading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SimSun" w:hAnsi="Calibri" w:cs="Calibri"/>
          <w:lang w:eastAsia="zh-CN"/>
        </w:rPr>
      </w:pPr>
      <w:r w:rsidRPr="00571DB8">
        <w:rPr>
          <w:rFonts w:ascii="Calibri" w:eastAsia="SimSun" w:hAnsi="Calibri" w:cs="Calibri"/>
          <w:lang w:eastAsia="zh-CN"/>
        </w:rPr>
        <w:t>TBD</w:t>
      </w:r>
    </w:p>
    <w:p w14:paraId="5F5E159A" w14:textId="77777777" w:rsidR="00846020" w:rsidRPr="00571DB8" w:rsidRDefault="00846020" w:rsidP="00846020">
      <w:pPr>
        <w:jc w:val="both"/>
        <w:rPr>
          <w:rFonts w:ascii="Calibri" w:eastAsia="SimSun" w:hAnsi="Calibri" w:cs="Calibri"/>
          <w:lang w:eastAsia="zh-CN"/>
        </w:rPr>
      </w:pPr>
    </w:p>
    <w:p w14:paraId="376F990D" w14:textId="77777777" w:rsidR="00571CE7" w:rsidRPr="00571DB8" w:rsidRDefault="001A12C3"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bookmarkStart w:id="29" w:name="_Ref494186134"/>
      <w:r w:rsidRPr="00571DB8">
        <w:rPr>
          <w:rFonts w:ascii="Calibri" w:eastAsia="SimSun"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R1-2104270, Discussion on CSI Enhancements for Rel-17, Huawei, HiSilicon, E-meeting, May 10</w:t>
      </w:r>
      <w:r w:rsidRPr="00571DB8">
        <w:rPr>
          <w:rFonts w:ascii="Calibri" w:eastAsia="SimSun" w:hAnsi="Calibri" w:cs="Calibri"/>
          <w:sz w:val="22"/>
          <w:szCs w:val="22"/>
          <w:vertAlign w:val="superscript"/>
          <w:lang w:eastAsia="zh-CN"/>
        </w:rPr>
        <w:t>th</w:t>
      </w:r>
      <w:r w:rsidR="00B566EF" w:rsidRPr="00571DB8">
        <w:rPr>
          <w:rFonts w:ascii="Calibri" w:eastAsia="SimSun" w:hAnsi="Calibri" w:cs="Calibri"/>
          <w:sz w:val="22"/>
          <w:szCs w:val="22"/>
          <w:lang w:eastAsia="zh-CN"/>
        </w:rPr>
        <w:t>-</w:t>
      </w:r>
      <w:r w:rsidRPr="00571DB8">
        <w:rPr>
          <w:rFonts w:ascii="Calibri" w:eastAsia="SimSun" w:hAnsi="Calibri" w:cs="Calibri"/>
          <w:sz w:val="22"/>
          <w:szCs w:val="22"/>
          <w:lang w:eastAsia="zh-CN"/>
        </w:rPr>
        <w:t>27th, 2021.</w:t>
      </w:r>
    </w:p>
    <w:p w14:paraId="4D5CB3EE" w14:textId="542FF9A0"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lastRenderedPageBreak/>
        <w:t>3GPP R1-2104347, Further discussion and evaluation on Multi-TRP CSI and partial reciprocity, vivo, E-meeting, May 10th-27th, 2021.</w:t>
      </w:r>
    </w:p>
    <w:p w14:paraId="7D64AF4D" w14:textId="6C5A90E3" w:rsidR="00B0660A" w:rsidRPr="00571DB8" w:rsidRDefault="00B12D1E" w:rsidP="00A85FD7">
      <w:pPr>
        <w:pStyle w:val="ListParagraph"/>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R1-2105091</w:t>
      </w:r>
      <w:r w:rsidRPr="00571DB8">
        <w:rPr>
          <w:rFonts w:ascii="Calibri" w:eastAsia="SimSun" w:hAnsi="Calibri" w:cs="Calibri" w:hint="eastAsia"/>
          <w:sz w:val="22"/>
          <w:szCs w:val="22"/>
          <w:lang w:eastAsia="zh-CN"/>
        </w:rPr>
        <w:t>,</w:t>
      </w:r>
      <w:r w:rsidRPr="00571DB8">
        <w:rPr>
          <w:rFonts w:ascii="Calibri" w:eastAsia="SimSun" w:hAnsi="Calibri" w:cs="Calibri"/>
          <w:sz w:val="22"/>
          <w:szCs w:val="22"/>
          <w:lang w:eastAsia="zh-CN"/>
        </w:rPr>
        <w:t xml:space="preserve"> Views on Rel-17 CSI enhancement, Apple,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R1-2105155, More considerations on CSI enhancements, Sony,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R1-2105250, Discussion on CSI enhancement for multi-TRP transmission, NEC,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R1-2105264, CSI enhancements on Type II PS codebook and multi-TRP, Fraunhofer IIS, Fraunhofer HHI,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R1-2105277, Enhancement on CSI measurement and reporting, Nokia, Nokia Shanghai Bell,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R1-2105295, Views on Rel. 17 CSI enhancements, Samsung,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SimSun"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SimSun"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SimSun"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SimSun" w:hAnsi="Calibri" w:cs="Calibri"/>
          <w:sz w:val="22"/>
          <w:szCs w:val="22"/>
          <w:lang w:eastAsia="zh-CN"/>
        </w:rPr>
        <w:t>, RAN1</w:t>
      </w:r>
      <w:r w:rsidRPr="00571DB8">
        <w:rPr>
          <w:rFonts w:ascii="Calibri" w:eastAsia="SimSun"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SimSun"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SimSun" w:hAnsi="Calibri" w:cs="Calibri"/>
          <w:sz w:val="22"/>
          <w:szCs w:val="22"/>
          <w:lang w:eastAsia="zh-CN"/>
        </w:rPr>
      </w:pPr>
    </w:p>
    <w:p w14:paraId="317BB8B6" w14:textId="77777777" w:rsidR="002776BB" w:rsidRPr="00571DB8" w:rsidRDefault="000337DC" w:rsidP="00846020">
      <w:pPr>
        <w:pStyle w:val="Heading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29"/>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SimSun" w:hAnsi="Cambria Math"/>
                      <w:b/>
                      <w:szCs w:val="20"/>
                      <w:lang w:val="en-US"/>
                    </w:rPr>
                  </m:ctrlPr>
                </m:sSubPr>
                <m:e>
                  <m:r>
                    <m:rPr>
                      <m:sty m:val="bi"/>
                    </m:rPr>
                    <w:rPr>
                      <w:rFonts w:ascii="Cambria Math" w:eastAsia="SimSun" w:hAnsi="Cambria Math"/>
                      <w:szCs w:val="20"/>
                      <w:lang w:val="en-US"/>
                    </w:rPr>
                    <m:t xml:space="preserve"> W</m:t>
                  </m:r>
                </m:e>
                <m:sub>
                  <m:r>
                    <m:rPr>
                      <m:sty m:val="bi"/>
                    </m:rPr>
                    <w:rPr>
                      <w:rFonts w:ascii="Cambria Math" w:eastAsia="SimSun"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SimSun"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lastRenderedPageBreak/>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SimSun"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SimSun"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SimSun"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SimSun"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lastRenderedPageBreak/>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SimSun"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lastRenderedPageBreak/>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BodyText"/>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BodyText"/>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lastRenderedPageBreak/>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BodyText"/>
              <w:rPr>
                <w:rFonts w:ascii="Times New Roman" w:eastAsia="SimSun" w:hAnsi="Times New Roman"/>
                <w:b/>
                <w:szCs w:val="20"/>
                <w:lang w:eastAsia="zh-CN"/>
              </w:rPr>
            </w:pPr>
            <w:r w:rsidRPr="00571DB8">
              <w:rPr>
                <w:rFonts w:ascii="Times New Roman" w:eastAsia="SimSun"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SimSun" w:hAnsi="Cambria Math"/>
                      <w:i/>
                      <w:iCs/>
                      <w:szCs w:val="20"/>
                      <w:lang w:val="en-US" w:eastAsia="zh-CN"/>
                    </w:rPr>
                  </m:ctrlPr>
                </m:sSupPr>
                <m:e>
                  <m:d>
                    <m:dPr>
                      <m:ctrlPr>
                        <w:rPr>
                          <w:rFonts w:ascii="Cambria Math" w:eastAsia="SimSun" w:hAnsi="Cambria Math"/>
                          <w:i/>
                          <w:iCs/>
                          <w:szCs w:val="20"/>
                          <w:lang w:val="en-US" w:eastAsia="zh-CN"/>
                        </w:rPr>
                      </m:ctrlPr>
                    </m:dPr>
                    <m:e>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sSup>
                            <m:sSupPr>
                              <m:ctrlPr>
                                <w:rPr>
                                  <w:rFonts w:ascii="Cambria Math" w:eastAsia="SimSun" w:hAnsi="Cambria Math"/>
                                  <w:i/>
                                  <w:iCs/>
                                  <w:szCs w:val="20"/>
                                  <w:lang w:val="en-US" w:eastAsia="zh-CN"/>
                                </w:rPr>
                              </m:ctrlPr>
                            </m:sSupPr>
                            <m:e>
                              <m:r>
                                <w:rPr>
                                  <w:rFonts w:ascii="Cambria Math" w:eastAsia="SimSun" w:hAnsi="Cambria Math"/>
                                  <w:szCs w:val="20"/>
                                  <w:lang w:val="en-US" w:eastAsia="zh-CN"/>
                                </w:rPr>
                                <m:t>2</m:t>
                              </m:r>
                            </m:e>
                            <m:sup>
                              <m:r>
                                <w:rPr>
                                  <w:rFonts w:ascii="Cambria Math" w:eastAsia="SimSun" w:hAnsi="Cambria Math"/>
                                  <w:szCs w:val="20"/>
                                  <w:lang w:val="en-US" w:eastAsia="zh-CN"/>
                                </w:rPr>
                                <m:t>15</m:t>
                              </m:r>
                            </m:sup>
                          </m:sSup>
                        </m:den>
                      </m:f>
                    </m:e>
                  </m:d>
                </m:e>
                <m:sup>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r>
                        <w:rPr>
                          <w:rFonts w:ascii="Cambria Math" w:eastAsia="SimSun" w:hAnsi="Cambria Math"/>
                          <w:szCs w:val="20"/>
                          <w:lang w:val="en-US" w:eastAsia="zh-CN"/>
                        </w:rPr>
                        <m:t>4</m:t>
                      </m:r>
                    </m:den>
                  </m:f>
                </m:sup>
              </m:sSup>
            </m:oMath>
            <w:r w:rsidRPr="00571DB8">
              <w:rPr>
                <w:rFonts w:ascii="Times New Roman" w:eastAsia="SimSun" w:hAnsi="Times New Roman"/>
                <w:i/>
                <w:iCs/>
                <w:szCs w:val="20"/>
                <w:lang w:val="en-US" w:eastAsia="zh-CN"/>
              </w:rPr>
              <w:t>.</w:t>
            </w:r>
          </w:p>
          <w:p w14:paraId="5C9B5125" w14:textId="77777777" w:rsidR="00EF7B16" w:rsidRPr="00571DB8" w:rsidRDefault="00EF7B16" w:rsidP="00EF7B16">
            <w:pPr>
              <w:pStyle w:val="BodyText"/>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BodyText"/>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R=1 and 2.</w:t>
            </w:r>
          </w:p>
          <w:p w14:paraId="689DF900" w14:textId="77777777" w:rsidR="00EF7B16" w:rsidRPr="00571DB8" w:rsidRDefault="00EF7B16" w:rsidP="00EF7B16">
            <w:pPr>
              <w:pStyle w:val="BodyText"/>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BodyText"/>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M=1, the FD basis in Wf is DFT basis 0; </w:t>
            </w:r>
          </w:p>
          <w:p w14:paraId="0383F93F"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lastRenderedPageBreak/>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Up to 2 values for </w:t>
            </w:r>
            <m:oMath>
              <m:r>
                <w:rPr>
                  <w:rFonts w:ascii="Cambria Math" w:eastAsia="SimSun" w:hAnsi="Cambria Math"/>
                  <w:szCs w:val="20"/>
                  <w:lang w:val="en-US" w:eastAsia="zh-CN"/>
                </w:rPr>
                <m:t>β</m:t>
              </m:r>
            </m:oMath>
          </w:p>
          <w:p w14:paraId="459F5039"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per layer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p>
          <w:p w14:paraId="0BD58017"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across all layers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2K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r w:rsidRPr="00571DB8">
              <w:rPr>
                <w:rFonts w:ascii="Times New Roman" w:eastAsia="SimSun" w:hAnsi="Times New Roman"/>
                <w:i/>
                <w:iCs/>
                <w:szCs w:val="20"/>
                <w:lang w:val="en-US" w:eastAsia="zh-CN"/>
              </w:rPr>
              <w:t>.</w:t>
            </w:r>
          </w:p>
          <w:p w14:paraId="189F9C9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Wf:</w:t>
            </w:r>
          </w:p>
          <w:p w14:paraId="20B55EFE"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FD basis in the window are consecutive (Alt.1)</w:t>
            </w:r>
          </w:p>
          <w:p w14:paraId="6909F4D6" w14:textId="77777777" w:rsidR="00EF7B16" w:rsidRPr="00571DB8" w:rsidRDefault="00EF7B16" w:rsidP="00A85FD7">
            <w:pPr>
              <w:pStyle w:val="ListParagraph"/>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hint="eastAsia"/>
                <w:b/>
                <w:szCs w:val="20"/>
                <w:lang w:eastAsia="zh-CN"/>
              </w:rPr>
              <w:t>I</w:t>
            </w:r>
            <w:r w:rsidRPr="00571DB8">
              <w:rPr>
                <w:rFonts w:ascii="Times New Roman" w:eastAsia="SimSun"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7</w:t>
            </w:r>
            <w:r w:rsidRPr="00571DB8">
              <w:rPr>
                <w:rFonts w:ascii="Times New Roman" w:eastAsia="SimSun"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8</w:t>
            </w:r>
            <w:r w:rsidRPr="00571DB8">
              <w:rPr>
                <w:rFonts w:ascii="Times New Roman" w:eastAsia="SimSun"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i/>
                <w:iCs/>
                <w:sz w:val="22"/>
                <w:szCs w:val="22"/>
              </w:rPr>
              <w:t>Proposal 9</w:t>
            </w:r>
            <w:r w:rsidRPr="00571DB8">
              <w:rPr>
                <w:rFonts w:ascii="Times New Roman" w:eastAsia="SimSun"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10</w:t>
            </w:r>
            <w:r w:rsidRPr="00571DB8">
              <w:rPr>
                <w:rFonts w:ascii="Times New Roman" w:eastAsia="SimSun"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11</w:t>
            </w:r>
            <w:r w:rsidRPr="00571DB8">
              <w:rPr>
                <w:rFonts w:ascii="Times New Roman" w:eastAsia="SimSun"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12</w:t>
            </w:r>
            <w:r w:rsidRPr="00571DB8">
              <w:rPr>
                <w:rFonts w:ascii="Times New Roman" w:eastAsia="SimSun"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lang w:val="en-US"/>
              </w:rPr>
            </w:pPr>
            <w:r w:rsidRPr="00571DB8">
              <w:rPr>
                <w:rFonts w:ascii="Times New Roman" w:eastAsia="SimSun" w:hAnsi="Times New Roman"/>
                <w:b/>
                <w:bCs/>
                <w:i/>
                <w:iCs/>
                <w:sz w:val="22"/>
                <w:szCs w:val="22"/>
                <w:lang w:val="en-US"/>
              </w:rPr>
              <w:t>Proposal 13</w:t>
            </w:r>
            <w:r w:rsidRPr="00571DB8">
              <w:rPr>
                <w:rFonts w:ascii="Times New Roman" w:eastAsia="SimSun"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 xml:space="preserve">Proposal 2. For minimum specification impact, maintain the polarization-common base selection and reporting mechanism of Rel-15/16. A polarization-specific mechanism should only be introduced if it can be shown that, </w:t>
            </w:r>
            <w:r w:rsidRPr="00571DB8">
              <w:rPr>
                <w:rFonts w:ascii="Times New Roman" w:hAnsi="Times New Roman"/>
                <w:b/>
                <w:bCs/>
                <w:szCs w:val="20"/>
                <w:lang w:eastAsia="zh-CN"/>
              </w:rPr>
              <w:lastRenderedPageBreak/>
              <w:t>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ListParagraph"/>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lastRenderedPageBreak/>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ListParagraph"/>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Strong"/>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Strong"/>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ListParagraph"/>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ListParagraph"/>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lastRenderedPageBreak/>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ListParagraph"/>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ListParagraph"/>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SimSun"/>
                <w:szCs w:val="22"/>
                <w:lang w:eastAsia="zh-CN"/>
              </w:rPr>
            </w:pPr>
            <w:r w:rsidRPr="00571DB8">
              <w:rPr>
                <w:rFonts w:eastAsia="SimSun"/>
                <w:b/>
                <w:szCs w:val="22"/>
                <w:lang w:eastAsia="zh-CN"/>
              </w:rPr>
              <w:t>Proposal 13</w:t>
            </w:r>
            <w:r w:rsidRPr="00571DB8">
              <w:rPr>
                <w:rFonts w:eastAsia="SimSun"/>
                <w:szCs w:val="22"/>
                <w:lang w:eastAsia="zh-CN"/>
              </w:rPr>
              <w:t xml:space="preserve">: Combinatorial coefficients should be used to convey free port selection using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1</m:t>
                  </m:r>
                </m:sub>
              </m:sSub>
            </m:oMath>
            <w:r w:rsidRPr="00571DB8">
              <w:rPr>
                <w:rFonts w:eastAsia="SimSun"/>
                <w:szCs w:val="22"/>
                <w:lang w:eastAsia="zh-CN"/>
              </w:rPr>
              <w:t>.</w:t>
            </w:r>
          </w:p>
          <w:p w14:paraId="7A4872F2" w14:textId="77777777" w:rsidR="00495D3E" w:rsidRPr="00571DB8" w:rsidRDefault="00495D3E" w:rsidP="00495D3E">
            <w:pPr>
              <w:jc w:val="both"/>
              <w:rPr>
                <w:rFonts w:eastAsia="SimSun"/>
                <w:iCs/>
              </w:rPr>
            </w:pPr>
            <w:r w:rsidRPr="00571DB8">
              <w:rPr>
                <w:rFonts w:eastAsia="SimSun"/>
                <w:b/>
                <w:szCs w:val="22"/>
                <w:lang w:eastAsia="zh-CN"/>
              </w:rPr>
              <w:t xml:space="preserve">Proposal 14: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turned off is the same as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 xml:space="preserve">, in which the UE uses the FD basis 0 (all-ones vector of length </w:t>
            </w:r>
            <m:oMath>
              <m:sSub>
                <m:sSubPr>
                  <m:ctrlPr>
                    <w:rPr>
                      <w:rFonts w:ascii="Cambria Math" w:eastAsia="SimSun" w:hAnsi="Cambria Math"/>
                      <w:i/>
                      <w:szCs w:val="22"/>
                      <w:lang w:eastAsia="zh-CN"/>
                    </w:rPr>
                  </m:ctrlPr>
                </m:sSubPr>
                <m:e>
                  <m:r>
                    <w:rPr>
                      <w:rFonts w:ascii="Cambria Math" w:eastAsia="SimSun" w:hAnsi="Cambria Math"/>
                      <w:szCs w:val="22"/>
                      <w:lang w:eastAsia="zh-CN"/>
                    </w:rPr>
                    <m:t>N</m:t>
                  </m:r>
                </m:e>
                <m:sub>
                  <m:r>
                    <w:rPr>
                      <w:rFonts w:ascii="Cambria Math" w:eastAsia="SimSun" w:hAnsi="Cambria Math"/>
                      <w:szCs w:val="22"/>
                      <w:lang w:eastAsia="zh-CN"/>
                    </w:rPr>
                    <m:t>3</m:t>
                  </m:r>
                </m:sub>
              </m:sSub>
            </m:oMath>
            <w:r w:rsidRPr="00571DB8">
              <w:rPr>
                <w:rFonts w:eastAsia="SimSun"/>
                <w:iCs/>
              </w:rPr>
              <w:t>) for PMI reporting.</w:t>
            </w:r>
          </w:p>
          <w:p w14:paraId="486EA68C"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15: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not needed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off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w:t>
            </w:r>
          </w:p>
          <w:p w14:paraId="57F833C8"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16: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needed only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on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&gt;1</m:t>
              </m:r>
            </m:oMath>
            <w:r w:rsidRPr="00571DB8">
              <w:rPr>
                <w:rFonts w:eastAsia="SimSun"/>
                <w:iCs/>
              </w:rPr>
              <w:t xml:space="preserve">). For the relation between </w:t>
            </w:r>
            <m:oMath>
              <m:r>
                <w:rPr>
                  <w:rFonts w:ascii="Cambria Math" w:eastAsia="SimSun" w:hAnsi="Cambria Math"/>
                </w:rPr>
                <m:t>N</m:t>
              </m:r>
            </m:oMath>
            <w:r w:rsidRPr="00571DB8">
              <w:rPr>
                <w:rFonts w:eastAsia="SimSun"/>
                <w:iCs/>
              </w:rPr>
              <w:t xml:space="preserve"> and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 xml:space="preserve">, prefer </w:t>
            </w:r>
            <m:oMath>
              <m:r>
                <w:rPr>
                  <w:rFonts w:ascii="Cambria Math" w:eastAsia="SimSun" w:hAnsi="Cambria Math"/>
                </w:rPr>
                <m:t>N=</m:t>
              </m:r>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w:t>
            </w:r>
          </w:p>
          <w:p w14:paraId="67E76136" w14:textId="77777777" w:rsidR="00495D3E" w:rsidRPr="00571DB8" w:rsidRDefault="00495D3E" w:rsidP="00495D3E">
            <w:pPr>
              <w:jc w:val="both"/>
              <w:rPr>
                <w:rFonts w:eastAsia="SimSun" w:cs="Times"/>
                <w:iCs/>
              </w:rPr>
            </w:pPr>
            <w:r w:rsidRPr="00571DB8">
              <w:rPr>
                <w:rFonts w:eastAsia="SimSun"/>
                <w:b/>
                <w:szCs w:val="22"/>
                <w:lang w:eastAsia="zh-CN"/>
              </w:rPr>
              <w:t>Proposal 17</w:t>
            </w:r>
            <w:r w:rsidRPr="00571DB8">
              <w:rPr>
                <w:rFonts w:eastAsia="SimSun"/>
                <w:szCs w:val="22"/>
                <w:lang w:eastAsia="zh-CN"/>
              </w:rPr>
              <w:t xml:space="preserve">: The FD bases configured to the UE </w:t>
            </w:r>
            <w:r w:rsidRPr="00571DB8">
              <w:rPr>
                <w:rFonts w:eastAsia="SimSun" w:cs="Times"/>
                <w:iCs/>
              </w:rPr>
              <w:t xml:space="preserve">can be consecutive/non-consecutive, and are selected freely by the gNB from an orthogonal DFT matrix of size </w:t>
            </w:r>
            <m:oMath>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oMath>
            <w:r w:rsidRPr="00571DB8">
              <w:rPr>
                <w:rFonts w:eastAsia="SimSun" w:cs="Times"/>
                <w:iCs/>
              </w:rPr>
              <w:t>.</w:t>
            </w:r>
          </w:p>
          <w:p w14:paraId="3289417D" w14:textId="77777777" w:rsidR="00495D3E" w:rsidRPr="00571DB8" w:rsidRDefault="00495D3E" w:rsidP="00495D3E">
            <w:pPr>
              <w:spacing w:after="160" w:line="259" w:lineRule="auto"/>
              <w:contextualSpacing/>
              <w:jc w:val="both"/>
              <w:rPr>
                <w:rFonts w:eastAsia="SimSun"/>
                <w:szCs w:val="22"/>
                <w:lang w:eastAsia="zh-CN"/>
              </w:rPr>
            </w:pPr>
            <w:r w:rsidRPr="00571DB8">
              <w:rPr>
                <w:rFonts w:eastAsia="SimSun"/>
                <w:b/>
                <w:szCs w:val="22"/>
                <w:lang w:eastAsia="zh-CN"/>
              </w:rPr>
              <w:t>Proposal 18</w:t>
            </w:r>
            <w:r w:rsidRPr="00571DB8">
              <w:rPr>
                <w:rFonts w:eastAsia="SimSun"/>
                <w:szCs w:val="22"/>
                <w:lang w:eastAsia="zh-CN"/>
              </w:rPr>
              <w:t xml:space="preserve">: Due to increase in UE complexity with higher values of </w:t>
            </w:r>
            <m:oMath>
              <m:r>
                <w:rPr>
                  <w:rFonts w:ascii="Cambria Math" w:eastAsia="SimSun" w:hAnsi="Cambria Math"/>
                  <w:szCs w:val="22"/>
                  <w:lang w:eastAsia="zh-CN"/>
                </w:rPr>
                <m:t>R,</m:t>
              </m:r>
            </m:oMath>
            <w:r w:rsidRPr="00571DB8">
              <w:rPr>
                <w:rFonts w:eastAsia="SimSun"/>
                <w:szCs w:val="22"/>
                <w:lang w:eastAsia="zh-CN"/>
              </w:rPr>
              <w:t xml:space="preserve"> prefer </w:t>
            </w:r>
            <m:oMath>
              <m:r>
                <w:rPr>
                  <w:rFonts w:ascii="Cambria Math" w:eastAsia="SimSun" w:hAnsi="Cambria Math"/>
                  <w:szCs w:val="22"/>
                  <w:lang w:eastAsia="zh-CN"/>
                </w:rPr>
                <m:t>R=1</m:t>
              </m:r>
            </m:oMath>
            <w:r w:rsidRPr="00571DB8">
              <w:rPr>
                <w:rFonts w:eastAsia="SimSun"/>
                <w:szCs w:val="22"/>
                <w:lang w:eastAsia="zh-CN"/>
              </w:rPr>
              <w:t xml:space="preserve"> as mandatory and </w:t>
            </w:r>
            <m:oMath>
              <m:r>
                <w:rPr>
                  <w:rFonts w:ascii="Cambria Math" w:eastAsia="SimSun" w:hAnsi="Cambria Math"/>
                  <w:szCs w:val="22"/>
                  <w:lang w:eastAsia="zh-CN"/>
                </w:rPr>
                <m:t>R&gt;1</m:t>
              </m:r>
            </m:oMath>
            <w:r w:rsidRPr="00571DB8">
              <w:rPr>
                <w:rFonts w:eastAsia="SimSun"/>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SimSun"/>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SimSun"/>
                <w:b/>
                <w:szCs w:val="22"/>
                <w:lang w:eastAsia="zh-CN"/>
              </w:rPr>
              <w:t>Proposal 19</w:t>
            </w:r>
            <w:r w:rsidRPr="00571DB8">
              <w:rPr>
                <w:rFonts w:eastAsia="SimSun"/>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SimSun" w:hAnsi="Cambria Math"/>
                  <w:szCs w:val="22"/>
                  <w:lang w:eastAsia="zh-CN"/>
                </w:rPr>
                <m:t>R</m:t>
              </m:r>
            </m:oMath>
            <w:r w:rsidRPr="00571DB8">
              <w:rPr>
                <w:rFonts w:eastAsia="SimSun"/>
                <w:szCs w:val="22"/>
                <w:lang w:eastAsia="zh-CN"/>
              </w:rPr>
              <w:t xml:space="preserve"> as </w:t>
            </w:r>
            <m:oMath>
              <m:f>
                <m:fPr>
                  <m:ctrlPr>
                    <w:rPr>
                      <w:rFonts w:ascii="Cambria Math" w:eastAsia="SimSun" w:hAnsi="Cambria Math"/>
                      <w:i/>
                      <w:szCs w:val="22"/>
                      <w:lang w:eastAsia="zh-CN"/>
                    </w:rPr>
                  </m:ctrlPr>
                </m:fPr>
                <m:num>
                  <m:r>
                    <w:rPr>
                      <w:rFonts w:ascii="Cambria Math" w:eastAsia="SimSun" w:hAnsi="Cambria Math"/>
                      <w:szCs w:val="22"/>
                      <w:lang w:eastAsia="zh-CN"/>
                    </w:rPr>
                    <m:t>R</m:t>
                  </m:r>
                </m:num>
                <m:den>
                  <m:sSubSup>
                    <m:sSubSupPr>
                      <m:ctrlPr>
                        <w:rPr>
                          <w:rFonts w:ascii="Cambria Math" w:eastAsia="SimSun" w:hAnsi="Cambria Math"/>
                          <w:i/>
                          <w:szCs w:val="22"/>
                          <w:lang w:eastAsia="zh-CN"/>
                        </w:rPr>
                      </m:ctrlPr>
                    </m:sSubSupPr>
                    <m:e>
                      <m:r>
                        <w:rPr>
                          <w:rFonts w:ascii="Cambria Math" w:eastAsia="SimSun" w:hAnsi="Cambria Math"/>
                          <w:szCs w:val="22"/>
                          <w:lang w:eastAsia="zh-CN"/>
                        </w:rPr>
                        <m:t>N</m:t>
                      </m:r>
                    </m:e>
                    <m:sub>
                      <m:r>
                        <w:rPr>
                          <w:rFonts w:ascii="Cambria Math" w:eastAsia="SimSun" w:hAnsi="Cambria Math"/>
                          <w:szCs w:val="22"/>
                          <w:lang w:eastAsia="zh-CN"/>
                        </w:rPr>
                        <m:t>SB</m:t>
                      </m:r>
                    </m:sub>
                    <m:sup>
                      <m:r>
                        <w:rPr>
                          <w:rFonts w:ascii="Cambria Math" w:eastAsia="SimSun" w:hAnsi="Cambria Math"/>
                          <w:szCs w:val="22"/>
                          <w:lang w:eastAsia="zh-CN"/>
                        </w:rPr>
                        <m:t>PRB</m:t>
                      </m:r>
                    </m:sup>
                  </m:sSubSup>
                </m:den>
              </m:f>
            </m:oMath>
            <w:r w:rsidRPr="00571DB8">
              <w:rPr>
                <w:rFonts w:eastAsia="SimSun"/>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lastRenderedPageBreak/>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0" w:history="1">
              <m:oMath>
                <m:r>
                  <m:rPr>
                    <m:sty m:val="b"/>
                  </m:rPr>
                  <w:rPr>
                    <w:rFonts w:ascii="Cambria Math" w:eastAsia="DengXian" w:hAnsi="Cambria Math" w:cs="Arial"/>
                    <w:noProof/>
                    <w:szCs w:val="22"/>
                    <w:lang w:eastAsia="zh-CN"/>
                  </w:rPr>
                  <m:t>Proposal 8</m:t>
                </m:r>
              </m:oMath>
            </w:hyperlink>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0253A3"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C</w:t>
            </w:r>
            <w:r w:rsidRPr="00571DB8">
              <w:rPr>
                <w:rFonts w:ascii="Times New Roman" w:eastAsia="SimSun"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SimSun"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ListParagraph"/>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lastRenderedPageBreak/>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ListParagraph"/>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ListParagraph"/>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ListParagraph"/>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Normal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ListParagraph"/>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ListParagraph"/>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ListParagraph"/>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SimSun" w:cs="Times"/>
                <w:i/>
                <w:kern w:val="2"/>
                <w:szCs w:val="20"/>
                <w:lang w:eastAsia="zh-CN"/>
              </w:rPr>
            </w:pPr>
            <w:r w:rsidRPr="00571DB8">
              <w:rPr>
                <w:rFonts w:eastAsia="SimSun" w:cs="Times"/>
                <w:b/>
                <w:i/>
                <w:szCs w:val="20"/>
              </w:rPr>
              <w:t>Proposal 1:</w:t>
            </w:r>
            <w:r w:rsidRPr="00571DB8">
              <w:rPr>
                <w:rFonts w:eastAsia="SimSun" w:cs="Times"/>
                <w:bCs/>
                <w:i/>
                <w:szCs w:val="20"/>
              </w:rPr>
              <w:t xml:space="preserve"> </w:t>
            </w:r>
            <w:r w:rsidRPr="00571DB8">
              <w:rPr>
                <w:rFonts w:eastAsia="SimSun" w:cs="Times"/>
                <w:bCs/>
                <w:i/>
                <w:iCs/>
                <w:szCs w:val="20"/>
                <w:lang w:eastAsia="zh-CN"/>
              </w:rPr>
              <w:t>K</w:t>
            </w:r>
            <w:r w:rsidRPr="00571DB8">
              <w:rPr>
                <w:rFonts w:eastAsia="SimSun" w:cs="Times"/>
                <w:bCs/>
                <w:i/>
                <w:iCs/>
                <w:szCs w:val="20"/>
                <w:vertAlign w:val="subscript"/>
                <w:lang w:eastAsia="zh-CN"/>
              </w:rPr>
              <w:t>s,max</w:t>
            </w:r>
            <w:r w:rsidRPr="00571DB8">
              <w:rPr>
                <w:rFonts w:eastAsia="SimSun" w:cs="Times"/>
                <w:i/>
                <w:kern w:val="2"/>
                <w:szCs w:val="20"/>
                <w:lang w:eastAsia="zh-CN"/>
              </w:rPr>
              <w:t xml:space="preserve">=2, </w:t>
            </w:r>
            <w:r w:rsidRPr="00571DB8">
              <w:rPr>
                <w:rFonts w:eastAsia="SimSun" w:cs="Times"/>
                <w:bCs/>
                <w:i/>
                <w:iCs/>
                <w:szCs w:val="20"/>
                <w:lang w:eastAsia="zh-CN"/>
              </w:rPr>
              <w:t>N</w:t>
            </w:r>
            <w:r w:rsidRPr="00571DB8">
              <w:rPr>
                <w:rFonts w:eastAsia="SimSun" w:cs="Times"/>
                <w:bCs/>
                <w:i/>
                <w:iCs/>
                <w:szCs w:val="20"/>
                <w:vertAlign w:val="subscript"/>
                <w:lang w:eastAsia="zh-CN"/>
              </w:rPr>
              <w:t>max</w:t>
            </w:r>
            <w:r w:rsidRPr="00571DB8">
              <w:rPr>
                <w:rFonts w:eastAsia="SimSun"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SimSun" w:cs="Times"/>
                <w:iCs/>
                <w:kern w:val="2"/>
                <w:szCs w:val="20"/>
                <w:lang w:eastAsia="zh-CN"/>
              </w:rPr>
            </w:pPr>
            <w:r w:rsidRPr="00571DB8">
              <w:rPr>
                <w:rFonts w:eastAsia="SimSun"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2:</w:t>
            </w:r>
            <w:r w:rsidRPr="00571DB8">
              <w:rPr>
                <w:rFonts w:eastAsia="SimSun" w:cs="Times"/>
                <w:bCs/>
                <w:i/>
                <w:szCs w:val="20"/>
              </w:rPr>
              <w:t xml:space="preserve"> There should not be any restriction on pairing of  </w:t>
            </w:r>
            <w:r w:rsidRPr="00571DB8">
              <w:rPr>
                <w:rFonts w:eastAsia="SimSun" w:cs="Times"/>
                <w:bCs/>
                <w:i/>
                <w:iCs/>
                <w:szCs w:val="20"/>
                <w:lang w:eastAsia="zh-CN"/>
              </w:rPr>
              <w:t>K</w:t>
            </w:r>
            <w:r w:rsidRPr="00571DB8">
              <w:rPr>
                <w:rFonts w:eastAsia="SimSun" w:cs="Times"/>
                <w:bCs/>
                <w:i/>
                <w:iCs/>
                <w:szCs w:val="20"/>
                <w:vertAlign w:val="subscript"/>
                <w:lang w:eastAsia="zh-CN"/>
              </w:rPr>
              <w:t>s</w:t>
            </w:r>
            <w:r w:rsidRPr="00571DB8">
              <w:rPr>
                <w:rFonts w:eastAsia="SimSun" w:cs="Times"/>
                <w:iCs/>
                <w:kern w:val="2"/>
                <w:szCs w:val="20"/>
                <w:lang w:eastAsia="zh-CN"/>
              </w:rPr>
              <w:t xml:space="preserve"> </w:t>
            </w:r>
            <w:r w:rsidRPr="00571DB8">
              <w:rPr>
                <w:rFonts w:eastAsia="SimSun" w:cs="Times"/>
                <w:i/>
                <w:kern w:val="2"/>
                <w:szCs w:val="20"/>
                <w:lang w:eastAsia="zh-CN"/>
              </w:rPr>
              <w:t>and</w:t>
            </w:r>
            <w:r w:rsidRPr="00571DB8">
              <w:rPr>
                <w:rFonts w:eastAsia="SimSun" w:cs="Times"/>
                <w:iCs/>
                <w:kern w:val="2"/>
                <w:szCs w:val="20"/>
                <w:lang w:eastAsia="zh-CN"/>
              </w:rPr>
              <w:t xml:space="preserve"> </w:t>
            </w:r>
            <w:r w:rsidRPr="00571DB8">
              <w:rPr>
                <w:rFonts w:eastAsia="SimSun" w:cs="Times"/>
                <w:bCs/>
                <w:i/>
                <w:iCs/>
                <w:szCs w:val="20"/>
                <w:lang w:eastAsia="zh-CN"/>
              </w:rPr>
              <w:t xml:space="preserve">N values, and MAC-CE can be used to indicate a preferred pairing. </w:t>
            </w:r>
            <w:r w:rsidRPr="00571DB8">
              <w:rPr>
                <w:rFonts w:eastAsia="SimSun"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3:</w:t>
            </w:r>
            <w:r w:rsidRPr="00571DB8">
              <w:rPr>
                <w:rFonts w:eastAsia="SimSun"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lastRenderedPageBreak/>
              <w:t>Proposal 4:</w:t>
            </w:r>
            <w:r w:rsidRPr="00571DB8">
              <w:rPr>
                <w:rFonts w:eastAsia="SimSun"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5</w:t>
            </w:r>
            <w:r w:rsidRPr="00571DB8">
              <w:rPr>
                <w:rFonts w:ascii="Times New Roman" w:eastAsia="SimSun" w:hAnsi="Times New Roman"/>
                <w:i/>
                <w:szCs w:val="20"/>
              </w:rPr>
              <w:t>: Support Alt. 1</w:t>
            </w:r>
            <w:r w:rsidRPr="00571DB8">
              <w:rPr>
                <w:rFonts w:ascii="Times New Roman" w:eastAsia="SimSun" w:hAnsi="Times New Roman"/>
                <w:szCs w:val="20"/>
              </w:rPr>
              <w:t xml:space="preserve"> </w:t>
            </w:r>
            <w:r w:rsidRPr="00571DB8">
              <w:rPr>
                <w:rFonts w:ascii="Times New Roman" w:eastAsia="SimSun"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6</w:t>
            </w:r>
            <w:r w:rsidRPr="00571DB8">
              <w:rPr>
                <w:rFonts w:ascii="Times New Roman" w:eastAsia="SimSun"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7</w:t>
            </w:r>
            <w:r w:rsidRPr="00571DB8">
              <w:rPr>
                <w:rFonts w:ascii="Times New Roman" w:eastAsia="SimSun"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lastRenderedPageBreak/>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_Ref71654051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w:t>
            </w:r>
            <w:r w:rsidRPr="00571DB8">
              <w:rPr>
                <w:rFonts w:ascii="Times New Roman" w:eastAsia="SimSun"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2:</w:t>
            </w:r>
            <w:r w:rsidRPr="00571DB8">
              <w:rPr>
                <w:rFonts w:ascii="Times New Roman" w:eastAsia="SimSun"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_Ref71654063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3:</w:t>
            </w:r>
            <w:r w:rsidRPr="00571DB8">
              <w:rPr>
                <w:rFonts w:ascii="Times New Roman" w:eastAsia="SimSun"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_Ref71654069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4:</w:t>
            </w:r>
            <w:r w:rsidRPr="00571DB8">
              <w:rPr>
                <w:rFonts w:ascii="Times New Roman" w:eastAsia="SimSun"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_Ref71654077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5:</w:t>
            </w:r>
            <w:r w:rsidRPr="00571DB8">
              <w:rPr>
                <w:rFonts w:ascii="Times New Roman" w:eastAsia="SimSun"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SimSun" w:hAnsi="Times New Roman"/>
                <w:i/>
                <w:szCs w:val="20"/>
                <w:lang w:val="en-US" w:eastAsia="zh-CN"/>
              </w:rPr>
            </w:pPr>
            <w:r w:rsidRPr="00571DB8">
              <w:rPr>
                <w:rFonts w:ascii="Times New Roman" w:eastAsia="SimSun"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SimSun" w:hAnsi="Times New Roman"/>
                <w:i/>
                <w:iCs/>
                <w:szCs w:val="20"/>
                <w:lang w:val="en-US" w:eastAsia="zh-CN"/>
              </w:rPr>
            </w:pPr>
            <w:r w:rsidRPr="00571DB8">
              <w:rPr>
                <w:rFonts w:ascii="Times New Roman" w:eastAsia="SimSun"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_Ref71654087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6:</w:t>
            </w:r>
            <w:r w:rsidRPr="00571DB8">
              <w:rPr>
                <w:rFonts w:ascii="Times New Roman" w:eastAsia="SimSun"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_Ref71654095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7:</w:t>
            </w:r>
            <w:r w:rsidRPr="00571DB8">
              <w:rPr>
                <w:rFonts w:ascii="Times New Roman" w:eastAsia="SimSun"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There is no need to introduce high layer signaling to configure M (M</w:t>
            </w:r>
            <w:r w:rsidRPr="00571DB8">
              <w:rPr>
                <w:rFonts w:ascii="Times New Roman" w:eastAsia="SimSun" w:hAnsi="Times New Roman" w:hint="eastAsia"/>
                <w:i/>
                <w:iCs/>
                <w:szCs w:val="20"/>
                <w:lang w:val="en-US" w:eastAsia="zh-CN"/>
              </w:rPr>
              <w:t>≤</w:t>
            </w:r>
            <w:r w:rsidRPr="00571DB8">
              <w:rPr>
                <w:rFonts w:ascii="Times New Roman" w:eastAsia="SimSun" w:hAnsi="Times New Roman"/>
                <w:i/>
                <w:iCs/>
                <w:szCs w:val="20"/>
                <w:lang w:val="en-US" w:eastAsia="zh-CN"/>
              </w:rPr>
              <w:t xml:space="preserve"> Ks) CMRs from the CSI-RS resource set for CMR for Single-TRP measurement hypotheses, </w:t>
            </w:r>
            <w:r w:rsidRPr="00571DB8">
              <w:rPr>
                <w:rFonts w:ascii="Times New Roman" w:eastAsia="SimSun" w:hAnsi="Times New Roman"/>
                <w:i/>
                <w:iCs/>
                <w:szCs w:val="20"/>
                <w:lang w:val="en-US" w:eastAsia="zh-CN"/>
              </w:rPr>
              <w:lastRenderedPageBreak/>
              <w:t>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REF _Ref71654105 \r \h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8:</w:t>
            </w:r>
            <w:r w:rsidRPr="00571DB8">
              <w:rPr>
                <w:rFonts w:ascii="Times New Roman" w:eastAsia="SimSun"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_Ref71654114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9:</w:t>
            </w:r>
            <w:r w:rsidRPr="00571DB8">
              <w:rPr>
                <w:rFonts w:ascii="Times New Roman" w:eastAsia="SimSun"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_Ref71654126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10:</w:t>
            </w:r>
            <w:r w:rsidRPr="00571DB8">
              <w:rPr>
                <w:rFonts w:ascii="Times New Roman" w:eastAsia="SimSun"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_Ref71654136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11:</w:t>
            </w:r>
            <w:r w:rsidRPr="00571DB8">
              <w:rPr>
                <w:rFonts w:ascii="Times New Roman" w:eastAsia="SimSun"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_Ref71654147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12:</w:t>
            </w:r>
            <w:r w:rsidRPr="00571DB8">
              <w:rPr>
                <w:rFonts w:ascii="Times New Roman" w:eastAsia="SimSun"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SimSun"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lastRenderedPageBreak/>
              <w:t>Some CSI information for single TRP, e.g., CRI/RI/CQI for the first CW, should be placed into Part 1;</w:t>
            </w:r>
          </w:p>
          <w:p w14:paraId="65D6309C"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e.g.,PMI,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ListParagraph"/>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BodyText"/>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BodyText"/>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ListParagraph"/>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BodyText"/>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Alt-1(</w:t>
            </w:r>
            <w:r w:rsidRPr="00571DB8">
              <w:rPr>
                <w:rFonts w:ascii="Times New Roman" w:eastAsia="SimSun" w:hAnsi="Times New Roman"/>
                <w:b/>
                <w:i/>
                <w:szCs w:val="20"/>
                <w:lang w:eastAsia="zh-CN"/>
              </w:rPr>
              <w:t>separate</w:t>
            </w:r>
            <w:r w:rsidRPr="00571DB8">
              <w:rPr>
                <w:rFonts w:ascii="Times New Roman" w:eastAsia="SimSun"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ListParagraph"/>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ListParagraph"/>
              <w:numPr>
                <w:ilvl w:val="0"/>
                <w:numId w:val="64"/>
              </w:numPr>
              <w:autoSpaceDE w:val="0"/>
              <w:autoSpaceDN w:val="0"/>
              <w:adjustRightInd w:val="0"/>
              <w:snapToGrid w:val="0"/>
              <w:spacing w:after="120" w:line="276" w:lineRule="auto"/>
              <w:ind w:leftChars="0" w:left="714" w:hanging="357"/>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SimSun" w:hAnsi="Times New Roman"/>
                <w:b/>
                <w:i/>
                <w:szCs w:val="20"/>
                <w:lang w:eastAsia="zh-CN"/>
              </w:rPr>
              <w:t>I</w:t>
            </w:r>
            <w:r w:rsidRPr="00571DB8">
              <w:rPr>
                <w:rFonts w:ascii="Times New Roman" w:eastAsia="SimSun"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BodyText"/>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BodyText"/>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BodyText"/>
              <w:rPr>
                <w:rFonts w:eastAsia="SimSun"/>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SimSun" w:hAnsi="Times New Roman"/>
                <w:szCs w:val="20"/>
              </w:rPr>
            </w:pPr>
            <w:r w:rsidRPr="00571DB8">
              <w:rPr>
                <w:rFonts w:ascii="Times New Roman" w:eastAsia="SimSun" w:hAnsi="Times New Roman" w:hint="eastAsia"/>
                <w:b/>
                <w:bCs/>
                <w:i/>
                <w:iCs/>
                <w:szCs w:val="20"/>
              </w:rPr>
              <w:lastRenderedPageBreak/>
              <w:t>Proposal 2:</w:t>
            </w:r>
            <w:r w:rsidRPr="00571DB8">
              <w:rPr>
                <w:rFonts w:ascii="Times New Roman" w:eastAsia="SimSun" w:hAnsi="Times New Roman" w:hint="eastAsia"/>
                <w:i/>
                <w:iCs/>
                <w:szCs w:val="20"/>
              </w:rPr>
              <w:t xml:space="preserve"> </w:t>
            </w:r>
            <w:r w:rsidRPr="00571DB8">
              <w:rPr>
                <w:rFonts w:ascii="Times New Roman" w:eastAsia="SimSun"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SimSun"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SimSun" w:cs="Times"/>
                <w:i/>
                <w:iCs/>
                <w:kern w:val="2"/>
                <w:szCs w:val="20"/>
              </w:rPr>
            </w:pPr>
            <w:r w:rsidRPr="00571DB8">
              <w:rPr>
                <w:rFonts w:eastAsia="SimSun" w:cs="Times" w:hint="eastAsia"/>
                <w:b/>
                <w:bCs/>
                <w:i/>
                <w:iCs/>
                <w:kern w:val="2"/>
                <w:szCs w:val="20"/>
              </w:rPr>
              <w:t xml:space="preserve">Proposal </w:t>
            </w:r>
            <w:r w:rsidRPr="00571DB8">
              <w:rPr>
                <w:rFonts w:eastAsia="SimSun" w:cs="Times"/>
                <w:b/>
                <w:bCs/>
                <w:i/>
                <w:iCs/>
                <w:kern w:val="2"/>
                <w:szCs w:val="20"/>
              </w:rPr>
              <w:t>3</w:t>
            </w:r>
            <w:r w:rsidRPr="00571DB8">
              <w:rPr>
                <w:rFonts w:eastAsia="SimSun" w:cs="Times" w:hint="eastAsia"/>
                <w:b/>
                <w:bCs/>
                <w:i/>
                <w:iCs/>
                <w:kern w:val="2"/>
                <w:szCs w:val="20"/>
              </w:rPr>
              <w:t xml:space="preserve">: </w:t>
            </w:r>
            <w:r w:rsidRPr="00571DB8">
              <w:rPr>
                <w:rFonts w:eastAsia="SimSun" w:cs="Times"/>
                <w:i/>
                <w:iCs/>
                <w:kern w:val="2"/>
                <w:szCs w:val="20"/>
              </w:rPr>
              <w:t>For CSI measurement associated with a CSI-ReportConfig for NC-JT</w:t>
            </w:r>
            <w:r w:rsidRPr="00571DB8">
              <w:rPr>
                <w:rFonts w:eastAsia="SimSun" w:cs="Times" w:hint="eastAsia"/>
                <w:i/>
                <w:iCs/>
                <w:kern w:val="2"/>
                <w:szCs w:val="20"/>
              </w:rPr>
              <w:t xml:space="preserve">, support additional </w:t>
            </w:r>
            <w:r w:rsidRPr="00571DB8">
              <w:rPr>
                <w:rFonts w:eastAsia="SimSun" w:cs="Times"/>
                <w:i/>
                <w:iCs/>
                <w:kern w:val="2"/>
                <w:szCs w:val="20"/>
              </w:rPr>
              <w:t>RRC</w:t>
            </w:r>
            <w:r w:rsidRPr="00571DB8">
              <w:rPr>
                <w:rFonts w:eastAsia="SimSun"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b/>
                <w:bCs/>
                <w:i/>
                <w:iCs/>
                <w:szCs w:val="20"/>
              </w:rPr>
              <w:t xml:space="preserve">Proposal 4: </w:t>
            </w:r>
            <w:r w:rsidRPr="00571DB8">
              <w:rPr>
                <w:rFonts w:ascii="Times New Roman" w:eastAsia="SimSun"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SimSun"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6.4pt;height:31.2pt" o:ole=""/>
                <o:OLEObject Type="Embed" ProgID="Equation.3" ShapeID="_x0000_i1026" DrawAspect="Content" ObjectID="_1682887400" r:id="rId20"/>
              </w:object>
            </w:r>
          </w:p>
          <w:p w14:paraId="00583AC2"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i/>
                <w:iCs/>
                <w:szCs w:val="20"/>
              </w:rPr>
              <w:t>w</w:t>
            </w:r>
            <w:r w:rsidRPr="00571DB8">
              <w:rPr>
                <w:rFonts w:ascii="Times New Roman" w:eastAsia="SimSun"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SimSun"/>
                <w:b/>
                <w:i/>
                <w:kern w:val="2"/>
                <w:szCs w:val="20"/>
                <w:u w:val="single"/>
                <w:lang w:val="en-US" w:eastAsia="zh-CN"/>
              </w:rPr>
              <w:t>Proposal 1</w:t>
            </w:r>
            <w:r w:rsidRPr="00571DB8">
              <w:rPr>
                <w:rFonts w:eastAsia="SimSun"/>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2</w:t>
            </w:r>
            <w:r w:rsidRPr="00571DB8">
              <w:rPr>
                <w:rFonts w:eastAsia="SimSun"/>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3</w:t>
            </w:r>
            <w:r w:rsidRPr="00571DB8">
              <w:rPr>
                <w:rFonts w:eastAsia="SimSun"/>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4</w:t>
            </w:r>
            <w:r w:rsidRPr="00571DB8">
              <w:rPr>
                <w:rFonts w:eastAsia="SimSun"/>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5</w:t>
            </w:r>
            <w:r w:rsidRPr="00571DB8">
              <w:rPr>
                <w:rFonts w:eastAsia="SimSun"/>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SimSun"/>
                <w:b/>
                <w:szCs w:val="20"/>
                <w:lang w:eastAsia="zh-CN"/>
              </w:rPr>
            </w:pPr>
            <w:r w:rsidRPr="00571DB8">
              <w:rPr>
                <w:rFonts w:eastAsia="SimSun"/>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ListParagraph"/>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ListParagraph"/>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ListParagraph"/>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ListParagraph"/>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lastRenderedPageBreak/>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ListParagraph"/>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ListParagraph"/>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ListParagraph"/>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ListParagraph"/>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ListParagraph"/>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ListParagraph"/>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lastRenderedPageBreak/>
              <w:t>Alt1: Even and odd subbands of the first PMI are placed first followed by even and odd subbands of the second PMI.</w:t>
            </w:r>
          </w:p>
          <w:p w14:paraId="21E0417C" w14:textId="77777777" w:rsidR="00E34E17" w:rsidRPr="00571DB8" w:rsidRDefault="00E34E17" w:rsidP="00A85FD7">
            <w:pPr>
              <w:pStyle w:val="ListParagraph"/>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O</w:t>
            </w:r>
            <w:r w:rsidRPr="00571DB8">
              <w:rPr>
                <w:rFonts w:eastAsia="SimSun"/>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ListParagraph"/>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SimSun"/>
                <w:b/>
                <w:bCs/>
                <w:i/>
                <w:iCs/>
                <w:lang w:eastAsia="zh-CN"/>
              </w:rPr>
            </w:pPr>
            <w:r w:rsidRPr="00571DB8">
              <w:rPr>
                <w:rFonts w:eastAsia="SimSun"/>
                <w:b/>
                <w:bCs/>
                <w:i/>
                <w:iCs/>
                <w:lang w:eastAsia="zh-CN"/>
              </w:rPr>
              <w:t xml:space="preserve">Proposal </w:t>
            </w:r>
            <w:r w:rsidRPr="00571DB8">
              <w:rPr>
                <w:rFonts w:eastAsia="SimSun" w:hint="eastAsia"/>
                <w:b/>
                <w:bCs/>
                <w:i/>
                <w:iCs/>
                <w:lang w:eastAsia="zh-CN"/>
              </w:rPr>
              <w:t>1</w:t>
            </w:r>
            <w:r w:rsidRPr="00571DB8">
              <w:rPr>
                <w:rFonts w:eastAsia="SimSun"/>
                <w:b/>
                <w:bCs/>
                <w:i/>
                <w:iCs/>
                <w:lang w:eastAsia="zh-CN"/>
              </w:rPr>
              <w:t>4</w:t>
            </w:r>
            <w:r w:rsidRPr="00571DB8">
              <w:rPr>
                <w:rFonts w:eastAsia="SimSun"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SimSun"/>
                <w:b/>
                <w:i/>
                <w:sz w:val="22"/>
                <w:szCs w:val="22"/>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supported, e.g. for FR1,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not supported, e.g. for FR2,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O</w:t>
            </w:r>
            <w:r w:rsidRPr="00571DB8">
              <w:rPr>
                <w:rFonts w:eastAsia="SimSun" w:hint="eastAsia"/>
                <w:b/>
                <w:bCs/>
                <w:i/>
                <w:iCs/>
                <w:lang w:eastAsia="zh-CN"/>
              </w:rPr>
              <w:t xml:space="preserve">ne or two PMI(s) corresponding to the reported </w:t>
            </w:r>
            <w:r w:rsidRPr="00571DB8">
              <w:rPr>
                <w:rFonts w:eastAsia="SimSun"/>
                <w:b/>
                <w:bCs/>
                <w:i/>
                <w:iCs/>
                <w:lang w:eastAsia="zh-CN"/>
              </w:rPr>
              <w:t>hypothesis</w:t>
            </w:r>
            <w:r w:rsidRPr="00571DB8">
              <w:rPr>
                <w:rFonts w:eastAsia="SimSun"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lastRenderedPageBreak/>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I</w:t>
            </w:r>
            <w:r w:rsidRPr="00571DB8">
              <w:rPr>
                <w:rFonts w:eastAsia="SimSun"/>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ListParagraph"/>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ListParagraph"/>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ListParagraph"/>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SimSun"/>
                <w:b/>
                <w:szCs w:val="20"/>
                <w:lang w:eastAsia="zh-CN"/>
              </w:rPr>
            </w:pPr>
            <w:r w:rsidRPr="00571DB8">
              <w:rPr>
                <w:rFonts w:eastAsia="SimSun" w:hint="eastAsia"/>
                <w:b/>
                <w:szCs w:val="20"/>
                <w:lang w:eastAsia="zh-CN"/>
              </w:rPr>
              <w:t>A</w:t>
            </w:r>
            <w:r w:rsidRPr="00571DB8">
              <w:rPr>
                <w:rFonts w:eastAsia="SimSun"/>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lastRenderedPageBreak/>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w:lastRenderedPageBreak/>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ListParagraph"/>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ListParagraph"/>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SimSun" w:hAnsi="Arial" w:cs="Arial"/>
                <w:szCs w:val="20"/>
                <w:lang w:val="en-US" w:eastAsia="zh-CN"/>
              </w:rPr>
            </w:pPr>
            <w:r w:rsidRPr="00571DB8">
              <w:rPr>
                <w:rFonts w:eastAsia="SimSun"/>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lastRenderedPageBreak/>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O</w:t>
            </w:r>
            <w:r w:rsidRPr="00571DB8">
              <w:rPr>
                <w:rFonts w:ascii="Times New Roman" w:eastAsia="SimSun"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I</w:t>
            </w:r>
            <w:r w:rsidRPr="00571DB8">
              <w:rPr>
                <w:rFonts w:ascii="Times New Roman" w:eastAsia="SimSun"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lastRenderedPageBreak/>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(K1*K2)</m:t>
                  </m:r>
                </m:e>
              </m:d>
            </m:oMath>
            <w:r w:rsidRPr="00571DB8">
              <w:rPr>
                <w:rFonts w:ascii="Times New Roman" w:eastAsia="SimSun"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SimSun"/>
                <w:b/>
                <w:szCs w:val="20"/>
                <w:lang w:eastAsia="zh-CN"/>
              </w:rPr>
            </w:pPr>
            <w:r w:rsidRPr="00571DB8">
              <w:rPr>
                <w:rFonts w:ascii="Times New Roman" w:eastAsia="SimSun"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lastRenderedPageBreak/>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 xml:space="preserve">Alt3: A CSI reporting configuration corresponding to multi-DCI based NCJT reporting is triggered with aperiodic reporting only, where the multi-DCI </w:t>
            </w:r>
            <w:r w:rsidRPr="00571DB8">
              <w:rPr>
                <w:rFonts w:eastAsiaTheme="minorEastAsia"/>
              </w:rPr>
              <w:lastRenderedPageBreak/>
              <w:t>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SimSun"/>
                <w:b/>
                <w:szCs w:val="20"/>
                <w:lang w:eastAsia="zh-CN"/>
              </w:rPr>
            </w:pPr>
            <w:r w:rsidRPr="00571DB8">
              <w:rPr>
                <w:rFonts w:eastAsia="SimSun" w:hint="eastAsia"/>
                <w:b/>
                <w:szCs w:val="20"/>
                <w:lang w:eastAsia="zh-CN"/>
              </w:rPr>
              <w:t>E</w:t>
            </w:r>
            <w:r w:rsidRPr="00571DB8">
              <w:rPr>
                <w:rFonts w:eastAsia="SimSun"/>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0253A3"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0253A3"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0253A3"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0253A3"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0253A3"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0253A3"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0253A3"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0253A3"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0253A3"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0253A3"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w:date="2021-05-13T22:00:00Z" w:initials="mz">
    <w:p w14:paraId="3A9B9839" w14:textId="77777777" w:rsidR="000253A3" w:rsidRPr="00735881" w:rsidRDefault="000253A3" w:rsidP="00614F1F">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7E2B9B0B" w14:textId="77777777" w:rsidR="000253A3" w:rsidRPr="00614F1F" w:rsidRDefault="000253A3" w:rsidP="00614F1F">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69E7FB1E"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K</w:t>
      </w:r>
      <w:r w:rsidRPr="00614F1F">
        <w:rPr>
          <w:rStyle w:val="Strong"/>
          <w:b w:val="0"/>
          <w:szCs w:val="20"/>
          <w:vertAlign w:val="subscript"/>
        </w:rPr>
        <w:t>1</w:t>
      </w:r>
      <w:r w:rsidRPr="00614F1F">
        <w:rPr>
          <w:rStyle w:val="Strong"/>
          <w:b w:val="0"/>
          <w:szCs w:val="20"/>
        </w:rPr>
        <w:t xml:space="preserve"> in {2,4,8,12,16,24,32} with K</w:t>
      </w:r>
      <w:r w:rsidRPr="00614F1F">
        <w:rPr>
          <w:rStyle w:val="Strong"/>
          <w:b w:val="0"/>
          <w:szCs w:val="20"/>
          <w:vertAlign w:val="subscript"/>
        </w:rPr>
        <w:t>1</w:t>
      </w:r>
      <w:r w:rsidRPr="00614F1F">
        <w:rPr>
          <w:rStyle w:val="Strong"/>
          <w:b w:val="0"/>
          <w:szCs w:val="20"/>
        </w:rPr>
        <w:t xml:space="preserve"> &lt;= P</w:t>
      </w:r>
    </w:p>
    <w:p w14:paraId="03998D23" w14:textId="77777777" w:rsidR="000253A3" w:rsidRPr="00614F1F" w:rsidRDefault="000253A3" w:rsidP="00A85FD7">
      <w:pPr>
        <w:numPr>
          <w:ilvl w:val="0"/>
          <w:numId w:val="80"/>
        </w:numPr>
        <w:shd w:val="clear" w:color="auto" w:fill="FFFFFF"/>
        <w:rPr>
          <w:rStyle w:val="Strong"/>
          <w:b w:val="0"/>
          <w:bCs w:val="0"/>
          <w:szCs w:val="20"/>
        </w:rPr>
      </w:pPr>
      <w:r w:rsidRPr="00C7543D">
        <w:rPr>
          <w:rStyle w:val="Strong"/>
          <w:b w:val="0"/>
          <w:szCs w:val="20"/>
          <w:highlight w:val="yellow"/>
        </w:rPr>
        <w:t>The maximal value of P as P</w:t>
      </w:r>
      <w:r w:rsidRPr="00C7543D">
        <w:rPr>
          <w:rStyle w:val="Strong"/>
          <w:b w:val="0"/>
          <w:szCs w:val="20"/>
          <w:highlight w:val="yellow"/>
          <w:vertAlign w:val="subscript"/>
        </w:rPr>
        <w:t>max</w:t>
      </w:r>
      <w:r w:rsidRPr="00C7543D">
        <w:rPr>
          <w:rStyle w:val="Strong"/>
          <w:b w:val="0"/>
          <w:szCs w:val="20"/>
          <w:highlight w:val="yellow"/>
        </w:rPr>
        <w:t>, e.g.  32</w:t>
      </w:r>
    </w:p>
    <w:p w14:paraId="34C82606"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D677165"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047618E5"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41A5BD91" w14:textId="77777777" w:rsidR="000253A3" w:rsidRPr="00614F1F" w:rsidRDefault="000253A3"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0E663C3F" w14:textId="77777777" w:rsidR="000253A3" w:rsidRPr="00216143" w:rsidRDefault="000253A3" w:rsidP="00C7543D">
      <w:pPr>
        <w:shd w:val="clear" w:color="auto" w:fill="FFFFFF"/>
        <w:ind w:left="0" w:firstLine="0"/>
        <w:rPr>
          <w:rStyle w:val="Strong"/>
          <w:b w:val="0"/>
          <w:bCs w:val="0"/>
          <w:szCs w:val="20"/>
        </w:rPr>
      </w:pPr>
      <w:r w:rsidRPr="00614F1F">
        <w:rPr>
          <w:rStyle w:val="Strong"/>
          <w:b w:val="0"/>
          <w:szCs w:val="20"/>
        </w:rPr>
        <w:t>Note: P is the number of CSI-RS ports for port selection (whose value depends on the outcome of the CSI-RS related study)</w:t>
      </w:r>
    </w:p>
    <w:p w14:paraId="1DB7B848" w14:textId="2C255CD4" w:rsidR="000253A3" w:rsidRDefault="000253A3">
      <w:pPr>
        <w:pStyle w:val="CommentText"/>
      </w:pPr>
    </w:p>
  </w:comment>
  <w:comment w:id="2" w:author="Min" w:date="2021-05-14T11:18:00Z" w:initials="mz">
    <w:p w14:paraId="35FAA5ED" w14:textId="77777777" w:rsidR="000253A3" w:rsidRPr="00735881" w:rsidRDefault="000253A3" w:rsidP="00C7543D">
      <w:pPr>
        <w:shd w:val="clear" w:color="auto" w:fill="FFFFFF"/>
        <w:ind w:left="0" w:firstLine="0"/>
        <w:rPr>
          <w:rStyle w:val="Strong"/>
          <w:szCs w:val="20"/>
          <w:highlight w:val="green"/>
        </w:rPr>
      </w:pPr>
      <w:r>
        <w:rPr>
          <w:rStyle w:val="CommentReference"/>
        </w:rPr>
        <w:annotationRef/>
      </w:r>
      <w:r w:rsidRPr="00735881">
        <w:rPr>
          <w:rStyle w:val="Strong"/>
          <w:szCs w:val="20"/>
          <w:highlight w:val="green"/>
        </w:rPr>
        <w:t>Agreement</w:t>
      </w:r>
    </w:p>
    <w:p w14:paraId="6BBC3EC0" w14:textId="77777777" w:rsidR="000253A3" w:rsidRPr="00614F1F" w:rsidRDefault="000253A3" w:rsidP="00C7543D">
      <w:pPr>
        <w:shd w:val="clear" w:color="auto" w:fill="FFFFFF"/>
        <w:ind w:left="0" w:firstLine="0"/>
        <w:rPr>
          <w:rStyle w:val="Strong"/>
          <w:b w:val="0"/>
          <w:bCs w:val="0"/>
          <w:szCs w:val="20"/>
        </w:rPr>
      </w:pPr>
      <w:r w:rsidRPr="00614F1F">
        <w:rPr>
          <w:rStyle w:val="Strong"/>
          <w:b w:val="0"/>
          <w:szCs w:val="20"/>
        </w:rPr>
        <w:t>At least for rank 1, regarding the value(s) of K</w:t>
      </w:r>
      <w:r w:rsidRPr="00614F1F">
        <w:rPr>
          <w:rStyle w:val="Strong"/>
          <w:b w:val="0"/>
          <w:szCs w:val="20"/>
          <w:vertAlign w:val="subscript"/>
        </w:rPr>
        <w:t>1</w:t>
      </w:r>
      <w:r w:rsidRPr="00614F1F">
        <w:rPr>
          <w:rStyle w:val="Strong"/>
          <w:b w:val="0"/>
          <w:szCs w:val="20"/>
        </w:rPr>
        <w:t xml:space="preserve"> for port selection matrix W</w:t>
      </w:r>
      <w:r w:rsidRPr="00614F1F">
        <w:rPr>
          <w:rStyle w:val="Strong"/>
          <w:b w:val="0"/>
          <w:szCs w:val="20"/>
          <w:vertAlign w:val="subscript"/>
        </w:rPr>
        <w:t>1</w:t>
      </w:r>
      <w:r w:rsidRPr="00614F1F">
        <w:rPr>
          <w:rStyle w:val="Strong"/>
          <w:b w:val="0"/>
          <w:szCs w:val="20"/>
        </w:rPr>
        <w:t xml:space="preserve"> in N</w:t>
      </w:r>
      <w:r w:rsidRPr="00614F1F">
        <w:rPr>
          <w:rStyle w:val="Strong"/>
          <w:b w:val="0"/>
          <w:szCs w:val="20"/>
          <w:vertAlign w:val="superscript"/>
        </w:rPr>
        <w:t>P*K1</w:t>
      </w:r>
      <w:r w:rsidRPr="00614F1F">
        <w:rPr>
          <w:rStyle w:val="Strong"/>
          <w:b w:val="0"/>
          <w:szCs w:val="20"/>
        </w:rPr>
        <w:t>, study and down-select from the following candidate values of K</w:t>
      </w:r>
      <w:r w:rsidRPr="00614F1F">
        <w:rPr>
          <w:rStyle w:val="Strong"/>
          <w:b w:val="0"/>
          <w:szCs w:val="20"/>
          <w:vertAlign w:val="subscript"/>
        </w:rPr>
        <w:t>1</w:t>
      </w:r>
      <w:r w:rsidRPr="00614F1F">
        <w:rPr>
          <w:rStyle w:val="Strong"/>
          <w:b w:val="0"/>
          <w:szCs w:val="20"/>
        </w:rPr>
        <w:t xml:space="preserve"> and the maximal value of P in RAN1 105e</w:t>
      </w:r>
    </w:p>
    <w:p w14:paraId="2FC03ACC" w14:textId="77777777" w:rsidR="000253A3" w:rsidRPr="00C7543D" w:rsidRDefault="000253A3" w:rsidP="00A85FD7">
      <w:pPr>
        <w:numPr>
          <w:ilvl w:val="0"/>
          <w:numId w:val="80"/>
        </w:numPr>
        <w:shd w:val="clear" w:color="auto" w:fill="FFFFFF"/>
        <w:rPr>
          <w:rStyle w:val="Strong"/>
          <w:b w:val="0"/>
          <w:bCs w:val="0"/>
          <w:szCs w:val="20"/>
          <w:highlight w:val="yellow"/>
        </w:rPr>
      </w:pPr>
      <w:r w:rsidRPr="00C7543D">
        <w:rPr>
          <w:rStyle w:val="Strong"/>
          <w:b w:val="0"/>
          <w:szCs w:val="20"/>
          <w:highlight w:val="yellow"/>
        </w:rPr>
        <w:t>K</w:t>
      </w:r>
      <w:r w:rsidRPr="00C7543D">
        <w:rPr>
          <w:rStyle w:val="Strong"/>
          <w:b w:val="0"/>
          <w:szCs w:val="20"/>
          <w:highlight w:val="yellow"/>
          <w:vertAlign w:val="subscript"/>
        </w:rPr>
        <w:t>1</w:t>
      </w:r>
      <w:r w:rsidRPr="00C7543D">
        <w:rPr>
          <w:rStyle w:val="Strong"/>
          <w:b w:val="0"/>
          <w:szCs w:val="20"/>
          <w:highlight w:val="yellow"/>
        </w:rPr>
        <w:t xml:space="preserve"> in {2,4,8,12,16,24,32} with K</w:t>
      </w:r>
      <w:r w:rsidRPr="00C7543D">
        <w:rPr>
          <w:rStyle w:val="Strong"/>
          <w:b w:val="0"/>
          <w:szCs w:val="20"/>
          <w:highlight w:val="yellow"/>
          <w:vertAlign w:val="subscript"/>
        </w:rPr>
        <w:t>1</w:t>
      </w:r>
      <w:r w:rsidRPr="00C7543D">
        <w:rPr>
          <w:rStyle w:val="Strong"/>
          <w:b w:val="0"/>
          <w:szCs w:val="20"/>
          <w:highlight w:val="yellow"/>
        </w:rPr>
        <w:t xml:space="preserve"> &lt;= P</w:t>
      </w:r>
    </w:p>
    <w:p w14:paraId="7C9C5F13" w14:textId="77777777" w:rsidR="000253A3" w:rsidRPr="00614F1F" w:rsidRDefault="000253A3" w:rsidP="00A85FD7">
      <w:pPr>
        <w:numPr>
          <w:ilvl w:val="0"/>
          <w:numId w:val="80"/>
        </w:numPr>
        <w:shd w:val="clear" w:color="auto" w:fill="FFFFFF"/>
        <w:rPr>
          <w:rStyle w:val="Strong"/>
          <w:b w:val="0"/>
          <w:bCs w:val="0"/>
          <w:szCs w:val="20"/>
        </w:rPr>
      </w:pPr>
      <w:r w:rsidRPr="00C7543D">
        <w:rPr>
          <w:rStyle w:val="Strong"/>
          <w:b w:val="0"/>
          <w:szCs w:val="20"/>
        </w:rPr>
        <w:t>The maximal value of P as P</w:t>
      </w:r>
      <w:r w:rsidRPr="00C7543D">
        <w:rPr>
          <w:rStyle w:val="Strong"/>
          <w:b w:val="0"/>
          <w:szCs w:val="20"/>
          <w:vertAlign w:val="subscript"/>
        </w:rPr>
        <w:t>max</w:t>
      </w:r>
      <w:r w:rsidRPr="00C7543D">
        <w:rPr>
          <w:rStyle w:val="Strong"/>
          <w:b w:val="0"/>
          <w:szCs w:val="20"/>
        </w:rPr>
        <w:t>, e.g.  32</w:t>
      </w:r>
    </w:p>
    <w:p w14:paraId="15F85A3C"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FFS: possible parameter combinations/dependence for K</w:t>
      </w:r>
      <w:r w:rsidRPr="00614F1F">
        <w:rPr>
          <w:rStyle w:val="Strong"/>
          <w:b w:val="0"/>
          <w:szCs w:val="20"/>
          <w:vertAlign w:val="subscript"/>
        </w:rPr>
        <w:t>1</w:t>
      </w:r>
      <w:r w:rsidRPr="00614F1F">
        <w:rPr>
          <w:rStyle w:val="Strong"/>
          <w:b w:val="0"/>
          <w:szCs w:val="20"/>
        </w:rPr>
        <w:t xml:space="preserve"> with other PS CB parameters, e.g. whether different candidate values of K</w:t>
      </w:r>
      <w:r w:rsidRPr="00614F1F">
        <w:rPr>
          <w:rStyle w:val="Strong"/>
          <w:b w:val="0"/>
          <w:szCs w:val="20"/>
          <w:vertAlign w:val="subscript"/>
        </w:rPr>
        <w:t>1</w:t>
      </w:r>
      <w:r w:rsidRPr="00614F1F">
        <w:rPr>
          <w:rStyle w:val="Strong"/>
          <w:b w:val="0"/>
          <w:szCs w:val="20"/>
        </w:rPr>
        <w:t xml:space="preserve"> should be configured for different ranks (if rank&gt;1 is supported).</w:t>
      </w:r>
    </w:p>
    <w:p w14:paraId="73AA6CDC"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FFS: Whether any value of K</w:t>
      </w:r>
      <w:r w:rsidRPr="00614F1F">
        <w:rPr>
          <w:rStyle w:val="Strong"/>
          <w:b w:val="0"/>
          <w:szCs w:val="20"/>
          <w:vertAlign w:val="subscript"/>
        </w:rPr>
        <w:t>1</w:t>
      </w:r>
      <w:r w:rsidRPr="00614F1F">
        <w:rPr>
          <w:rStyle w:val="Strong"/>
          <w:b w:val="0"/>
          <w:szCs w:val="20"/>
        </w:rPr>
        <w:t xml:space="preserve"> up to P can be supported for some codebook parameters </w:t>
      </w:r>
    </w:p>
    <w:p w14:paraId="6C1F358C" w14:textId="77777777" w:rsidR="000253A3" w:rsidRPr="00614F1F" w:rsidRDefault="000253A3" w:rsidP="00A85FD7">
      <w:pPr>
        <w:numPr>
          <w:ilvl w:val="0"/>
          <w:numId w:val="80"/>
        </w:numPr>
        <w:shd w:val="clear" w:color="auto" w:fill="FFFFFF"/>
        <w:rPr>
          <w:rStyle w:val="Strong"/>
          <w:b w:val="0"/>
          <w:bCs w:val="0"/>
          <w:szCs w:val="20"/>
        </w:rPr>
      </w:pPr>
      <w:r w:rsidRPr="00614F1F">
        <w:rPr>
          <w:rStyle w:val="Strong"/>
          <w:b w:val="0"/>
          <w:szCs w:val="20"/>
        </w:rPr>
        <w:t>Note: for Polarization-common based free-selection, it means to select the same L=K</w:t>
      </w:r>
      <w:r w:rsidRPr="00614F1F">
        <w:rPr>
          <w:rStyle w:val="Strong"/>
          <w:b w:val="0"/>
          <w:szCs w:val="20"/>
          <w:vertAlign w:val="subscript"/>
        </w:rPr>
        <w:t>1</w:t>
      </w:r>
      <w:r w:rsidRPr="00614F1F">
        <w:rPr>
          <w:rStyle w:val="Strong"/>
          <w:b w:val="0"/>
          <w:szCs w:val="20"/>
        </w:rPr>
        <w:t>/2 ports out of P/2 ports for both polarizations.</w:t>
      </w:r>
    </w:p>
    <w:p w14:paraId="04561EFE" w14:textId="77777777" w:rsidR="000253A3" w:rsidRPr="00614F1F" w:rsidRDefault="000253A3" w:rsidP="00C7543D">
      <w:pPr>
        <w:shd w:val="clear" w:color="auto" w:fill="FFFFFF"/>
        <w:ind w:left="0" w:firstLine="0"/>
        <w:rPr>
          <w:rStyle w:val="Strong"/>
          <w:b w:val="0"/>
          <w:bCs w:val="0"/>
          <w:szCs w:val="20"/>
        </w:rPr>
      </w:pPr>
      <w:r w:rsidRPr="00614F1F">
        <w:rPr>
          <w:rStyle w:val="Strong"/>
          <w:b w:val="0"/>
          <w:szCs w:val="20"/>
        </w:rPr>
        <w:t>Note: for polarization-specific based free-selection, it means select K</w:t>
      </w:r>
      <w:r w:rsidRPr="00614F1F">
        <w:rPr>
          <w:rStyle w:val="Strong"/>
          <w:b w:val="0"/>
          <w:szCs w:val="20"/>
          <w:vertAlign w:val="subscript"/>
        </w:rPr>
        <w:t>1</w:t>
      </w:r>
      <w:r w:rsidRPr="00614F1F">
        <w:rPr>
          <w:rStyle w:val="Strong"/>
          <w:b w:val="0"/>
          <w:szCs w:val="20"/>
        </w:rPr>
        <w:t xml:space="preserve"> ports out of P ports</w:t>
      </w:r>
    </w:p>
    <w:p w14:paraId="1E40C48E" w14:textId="76EFB5BC" w:rsidR="000253A3" w:rsidRDefault="000253A3" w:rsidP="00C7543D">
      <w:pPr>
        <w:pStyle w:val="CommentText"/>
        <w:ind w:left="0" w:firstLine="0"/>
      </w:pPr>
      <w:r w:rsidRPr="00614F1F">
        <w:rPr>
          <w:rStyle w:val="Strong"/>
          <w:b w:val="0"/>
        </w:rPr>
        <w:t>Note: P is the number of CSI-RS ports for port selection (whose value depends on the outcome of the CSI-RS related study)</w:t>
      </w:r>
    </w:p>
  </w:comment>
  <w:comment w:id="3" w:author="Min" w:date="2021-05-13T22:11:00Z" w:initials="mz">
    <w:p w14:paraId="5ACE129D" w14:textId="77777777" w:rsidR="000253A3" w:rsidRPr="00BA087E" w:rsidRDefault="000253A3" w:rsidP="002C21DF">
      <w:pPr>
        <w:ind w:left="0" w:firstLine="0"/>
        <w:rPr>
          <w:b/>
          <w:bCs/>
        </w:rPr>
      </w:pPr>
      <w:r>
        <w:rPr>
          <w:rStyle w:val="CommentReference"/>
        </w:rPr>
        <w:annotationRef/>
      </w:r>
      <w:r w:rsidRPr="00BA087E">
        <w:rPr>
          <w:b/>
          <w:bCs/>
          <w:highlight w:val="green"/>
        </w:rPr>
        <w:t>Agreement</w:t>
      </w:r>
    </w:p>
    <w:p w14:paraId="2EACFB0F" w14:textId="77777777" w:rsidR="000253A3" w:rsidRPr="00BA087E" w:rsidRDefault="000253A3"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0253A3" w:rsidRPr="00A73862" w:rsidRDefault="000253A3" w:rsidP="00A85FD7">
      <w:pPr>
        <w:pStyle w:val="ListParagraph"/>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0253A3" w:rsidRDefault="000253A3">
      <w:pPr>
        <w:pStyle w:val="CommentText"/>
      </w:pPr>
    </w:p>
    <w:p w14:paraId="2FD4792C" w14:textId="77777777" w:rsidR="000253A3" w:rsidRPr="008F7A06" w:rsidRDefault="000253A3" w:rsidP="002C21DF">
      <w:pPr>
        <w:ind w:left="0" w:firstLine="0"/>
        <w:rPr>
          <w:b/>
          <w:bCs/>
          <w:highlight w:val="green"/>
        </w:rPr>
      </w:pPr>
      <w:r w:rsidRPr="008F7A06">
        <w:rPr>
          <w:b/>
          <w:bCs/>
          <w:highlight w:val="green"/>
        </w:rPr>
        <w:t>Agreement</w:t>
      </w:r>
    </w:p>
    <w:p w14:paraId="05395FA2" w14:textId="77777777" w:rsidR="000253A3" w:rsidRPr="00A73862" w:rsidRDefault="000253A3"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0253A3" w:rsidRPr="00A73862" w:rsidRDefault="000253A3" w:rsidP="00A85FD7">
      <w:pPr>
        <w:pStyle w:val="ListParagraph"/>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0253A3" w:rsidRDefault="000253A3">
      <w:pPr>
        <w:pStyle w:val="CommentText"/>
      </w:pPr>
    </w:p>
  </w:comment>
  <w:comment w:id="4" w:author="Min" w:date="2021-05-13T22:17:00Z" w:initials="mz">
    <w:p w14:paraId="40CBEC05" w14:textId="77777777" w:rsidR="000253A3" w:rsidRPr="0037616F" w:rsidRDefault="000253A3" w:rsidP="000852A5">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6A2A49AA" w14:textId="77777777" w:rsidR="000253A3" w:rsidRPr="0037616F" w:rsidRDefault="000253A3"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0253A3" w:rsidRPr="000852A5"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0253A3" w:rsidRDefault="000253A3"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0253A3" w:rsidRPr="0037616F"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0253A3" w:rsidRDefault="000253A3">
      <w:pPr>
        <w:pStyle w:val="CommentText"/>
      </w:pPr>
    </w:p>
  </w:comment>
  <w:comment w:id="5" w:author="Min" w:date="2021-05-13T22:24:00Z" w:initials="mz">
    <w:p w14:paraId="2111A04B" w14:textId="77777777" w:rsidR="000253A3" w:rsidRPr="00590F8D" w:rsidRDefault="000253A3" w:rsidP="000852A5">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3C3F1CC9" w14:textId="77777777" w:rsidR="000253A3" w:rsidRPr="000852A5" w:rsidRDefault="000253A3" w:rsidP="000852A5">
      <w:pPr>
        <w:pStyle w:val="NormalWeb"/>
        <w:spacing w:before="0" w:beforeAutospacing="0" w:after="0" w:afterAutospacing="0"/>
        <w:ind w:left="0" w:firstLine="0"/>
        <w:rPr>
          <w:color w:val="auto"/>
          <w:sz w:val="20"/>
          <w:szCs w:val="20"/>
        </w:rPr>
      </w:pPr>
      <w:r w:rsidRPr="000852A5">
        <w:rPr>
          <w:rStyle w:val="Strong"/>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0253A3" w:rsidRPr="000852A5" w:rsidRDefault="000253A3" w:rsidP="00A85FD7">
      <w:pPr>
        <w:pStyle w:val="NormalWe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0253A3" w:rsidRPr="000852A5" w:rsidRDefault="000253A3" w:rsidP="00A85FD7">
      <w:pPr>
        <w:pStyle w:val="NormalWe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0253A3" w:rsidRPr="000852A5" w:rsidRDefault="000253A3" w:rsidP="00A85FD7">
      <w:pPr>
        <w:pStyle w:val="NormalWeb"/>
        <w:numPr>
          <w:ilvl w:val="0"/>
          <w:numId w:val="85"/>
        </w:numPr>
        <w:spacing w:before="0" w:beforeAutospacing="0" w:after="0" w:afterAutospacing="0"/>
        <w:rPr>
          <w:rStyle w:val="Strong"/>
          <w:b w:val="0"/>
          <w:bCs w:val="0"/>
          <w:color w:val="auto"/>
          <w:sz w:val="20"/>
          <w:szCs w:val="20"/>
        </w:rPr>
      </w:pPr>
      <w:r w:rsidRPr="000852A5">
        <w:rPr>
          <w:rStyle w:val="Strong"/>
          <w:b w:val="0"/>
          <w:color w:val="auto"/>
          <w:sz w:val="20"/>
          <w:szCs w:val="20"/>
        </w:rPr>
        <w:t>FFS: applicable conditions: e.g. W</w:t>
      </w:r>
      <w:r w:rsidRPr="000852A5">
        <w:rPr>
          <w:rStyle w:val="Strong"/>
          <w:b w:val="0"/>
          <w:color w:val="auto"/>
          <w:sz w:val="20"/>
          <w:szCs w:val="20"/>
          <w:vertAlign w:val="subscript"/>
        </w:rPr>
        <w:t>f</w:t>
      </w:r>
      <w:r w:rsidRPr="000852A5">
        <w:rPr>
          <w:rStyle w:val="Strong"/>
          <w:b w:val="0"/>
          <w:color w:val="auto"/>
          <w:sz w:val="20"/>
          <w:szCs w:val="20"/>
        </w:rPr>
        <w:t xml:space="preserve"> turned ON/OFF and/or associated value of M</w:t>
      </w:r>
      <w:r w:rsidRPr="000852A5">
        <w:rPr>
          <w:rStyle w:val="Strong"/>
          <w:b w:val="0"/>
          <w:color w:val="auto"/>
          <w:sz w:val="20"/>
          <w:szCs w:val="20"/>
          <w:vertAlign w:val="subscript"/>
        </w:rPr>
        <w:t>v</w:t>
      </w:r>
    </w:p>
    <w:p w14:paraId="2652D725" w14:textId="77777777" w:rsidR="000253A3" w:rsidRPr="000852A5" w:rsidRDefault="000253A3" w:rsidP="00A85FD7">
      <w:pPr>
        <w:pStyle w:val="NormalWeb"/>
        <w:numPr>
          <w:ilvl w:val="0"/>
          <w:numId w:val="85"/>
        </w:numPr>
        <w:spacing w:before="0" w:beforeAutospacing="0" w:after="0" w:afterAutospacing="0"/>
        <w:rPr>
          <w:color w:val="auto"/>
          <w:sz w:val="20"/>
          <w:szCs w:val="20"/>
        </w:rPr>
      </w:pPr>
      <w:r w:rsidRPr="000852A5">
        <w:rPr>
          <w:rStyle w:val="Strong"/>
          <w:b w:val="0"/>
          <w:color w:val="auto"/>
          <w:sz w:val="20"/>
          <w:szCs w:val="20"/>
        </w:rPr>
        <w:t>FFS: Whether this applies when Wf is turned OFF</w:t>
      </w:r>
    </w:p>
    <w:p w14:paraId="53146036" w14:textId="77777777" w:rsidR="000253A3" w:rsidRPr="00590F8D" w:rsidRDefault="000253A3" w:rsidP="000852A5">
      <w:pPr>
        <w:pStyle w:val="NormalWeb"/>
        <w:spacing w:before="0" w:beforeAutospacing="0" w:after="0" w:afterAutospacing="0"/>
        <w:ind w:left="0" w:firstLine="0"/>
        <w:rPr>
          <w:sz w:val="20"/>
          <w:szCs w:val="20"/>
        </w:rPr>
      </w:pPr>
      <w:r w:rsidRPr="000852A5">
        <w:rPr>
          <w:rStyle w:val="Strong"/>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0253A3" w:rsidRPr="000852A5" w:rsidRDefault="000253A3">
      <w:pPr>
        <w:pStyle w:val="CommentText"/>
        <w:rPr>
          <w:lang w:val="en-US"/>
        </w:rPr>
      </w:pPr>
    </w:p>
  </w:comment>
  <w:comment w:id="6" w:author="Min" w:date="2021-05-13T22:30:00Z" w:initials="mz">
    <w:p w14:paraId="0523011D" w14:textId="77777777" w:rsidR="000253A3" w:rsidRPr="00590F8D" w:rsidRDefault="000253A3"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2AEE6471" w14:textId="77777777" w:rsidR="000253A3" w:rsidRPr="002A3C11" w:rsidRDefault="000253A3"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0253A3" w:rsidRPr="002A3C11" w:rsidRDefault="000253A3" w:rsidP="00A85FD7">
      <w:pPr>
        <w:pStyle w:val="NormalWe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0253A3" w:rsidRPr="002A3C11" w:rsidRDefault="000253A3" w:rsidP="00A85FD7">
      <w:pPr>
        <w:pStyle w:val="NormalWe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Strong"/>
          <w:b w:val="0"/>
          <w:color w:val="auto"/>
          <w:sz w:val="20"/>
          <w:szCs w:val="20"/>
        </w:rPr>
        <w:t>FSS candidate value(s) of N</w:t>
      </w:r>
      <w:r w:rsidRPr="002A3C11">
        <w:rPr>
          <w:color w:val="auto"/>
          <w:sz w:val="20"/>
          <w:szCs w:val="20"/>
        </w:rPr>
        <w:t>, e.g. 2, 4</w:t>
      </w:r>
    </w:p>
    <w:p w14:paraId="5729844A" w14:textId="77777777" w:rsidR="000253A3" w:rsidRPr="002A3C11" w:rsidRDefault="000253A3" w:rsidP="00A85FD7">
      <w:pPr>
        <w:pStyle w:val="NormalWeb"/>
        <w:numPr>
          <w:ilvl w:val="0"/>
          <w:numId w:val="86"/>
        </w:numPr>
        <w:spacing w:before="0" w:beforeAutospacing="0" w:after="0" w:afterAutospacing="0"/>
        <w:rPr>
          <w:rStyle w:val="Strong"/>
          <w:b w:val="0"/>
          <w:bCs w:val="0"/>
          <w:color w:val="auto"/>
          <w:sz w:val="20"/>
          <w:szCs w:val="20"/>
        </w:rPr>
      </w:pPr>
      <w:r w:rsidRPr="002A3C11">
        <w:rPr>
          <w:rStyle w:val="Strong"/>
          <w:b w:val="0"/>
          <w:color w:val="auto"/>
          <w:sz w:val="20"/>
          <w:szCs w:val="20"/>
        </w:rPr>
        <w:t>FFS: applicable conditions: e.g. W</w:t>
      </w:r>
      <w:r w:rsidRPr="002A3C11">
        <w:rPr>
          <w:rStyle w:val="Strong"/>
          <w:b w:val="0"/>
          <w:color w:val="auto"/>
          <w:sz w:val="20"/>
          <w:szCs w:val="20"/>
          <w:vertAlign w:val="subscript"/>
        </w:rPr>
        <w:t>f</w:t>
      </w:r>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6EC4EDA3" w14:textId="77777777" w:rsidR="000253A3" w:rsidRPr="002A3C11" w:rsidRDefault="000253A3" w:rsidP="00A85FD7">
      <w:pPr>
        <w:pStyle w:val="NormalWeb"/>
        <w:numPr>
          <w:ilvl w:val="0"/>
          <w:numId w:val="86"/>
        </w:numPr>
        <w:spacing w:before="0" w:beforeAutospacing="0" w:after="0" w:afterAutospacing="0"/>
        <w:rPr>
          <w:color w:val="auto"/>
          <w:sz w:val="20"/>
          <w:szCs w:val="20"/>
        </w:rPr>
      </w:pPr>
      <w:r w:rsidRPr="002A3C11">
        <w:rPr>
          <w:rStyle w:val="Strong"/>
          <w:b w:val="0"/>
          <w:color w:val="auto"/>
          <w:sz w:val="20"/>
          <w:szCs w:val="20"/>
        </w:rPr>
        <w:t>FFS: Whether this applies when Wf is turned OFF</w:t>
      </w:r>
    </w:p>
    <w:p w14:paraId="13DD6F7E" w14:textId="77777777" w:rsidR="000253A3" w:rsidRPr="00590F8D" w:rsidRDefault="000253A3" w:rsidP="002A3C11">
      <w:pPr>
        <w:pStyle w:val="NormalWeb"/>
        <w:spacing w:before="0" w:beforeAutospacing="0" w:after="0" w:afterAutospacing="0"/>
        <w:ind w:left="0" w:firstLine="0"/>
        <w:rPr>
          <w:sz w:val="20"/>
          <w:szCs w:val="20"/>
        </w:rPr>
      </w:pPr>
      <w:r w:rsidRPr="002A3C11">
        <w:rPr>
          <w:rStyle w:val="Strong"/>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0253A3" w:rsidRPr="002A3C11" w:rsidRDefault="000253A3" w:rsidP="002A3C11">
      <w:pPr>
        <w:pStyle w:val="CommentText"/>
        <w:ind w:left="0" w:firstLine="0"/>
        <w:rPr>
          <w:lang w:val="en-US"/>
        </w:rPr>
      </w:pPr>
    </w:p>
  </w:comment>
  <w:comment w:id="7" w:author="Min" w:date="2021-05-13T22:37:00Z" w:initials="mz">
    <w:p w14:paraId="7D5C23EE" w14:textId="77777777" w:rsidR="000253A3" w:rsidRPr="00590F8D" w:rsidRDefault="000253A3" w:rsidP="002A3C11">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2DB6569" w14:textId="77777777" w:rsidR="000253A3" w:rsidRPr="002A3C11" w:rsidRDefault="000253A3"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0253A3" w:rsidRPr="002A3C11" w:rsidRDefault="000253A3" w:rsidP="00A85FD7">
      <w:pPr>
        <w:pStyle w:val="NormalWeb"/>
        <w:numPr>
          <w:ilvl w:val="0"/>
          <w:numId w:val="87"/>
        </w:numPr>
        <w:spacing w:before="0" w:beforeAutospacing="0" w:after="0" w:afterAutospacing="0"/>
        <w:rPr>
          <w:rStyle w:val="Strong"/>
          <w:b w:val="0"/>
          <w:bCs w:val="0"/>
          <w:color w:val="auto"/>
          <w:sz w:val="20"/>
          <w:szCs w:val="20"/>
        </w:rPr>
      </w:pPr>
      <w:r w:rsidRPr="002A3C11">
        <w:rPr>
          <w:rStyle w:val="Strong"/>
          <w:b w:val="0"/>
          <w:color w:val="auto"/>
          <w:sz w:val="20"/>
          <w:szCs w:val="20"/>
        </w:rPr>
        <w:t>FFS: applicable conditions: e.g. W</w:t>
      </w:r>
      <w:r w:rsidRPr="002A3C11">
        <w:rPr>
          <w:rStyle w:val="Strong"/>
          <w:b w:val="0"/>
          <w:color w:val="auto"/>
          <w:sz w:val="20"/>
          <w:szCs w:val="20"/>
          <w:vertAlign w:val="subscript"/>
        </w:rPr>
        <w:t>f</w:t>
      </w:r>
      <w:r w:rsidRPr="002A3C11">
        <w:rPr>
          <w:rStyle w:val="Strong"/>
          <w:b w:val="0"/>
          <w:color w:val="auto"/>
          <w:sz w:val="20"/>
          <w:szCs w:val="20"/>
        </w:rPr>
        <w:t xml:space="preserve"> turned ON/OFF and/or associated value of M</w:t>
      </w:r>
      <w:r w:rsidRPr="002A3C11">
        <w:rPr>
          <w:rStyle w:val="Strong"/>
          <w:b w:val="0"/>
          <w:color w:val="auto"/>
          <w:sz w:val="20"/>
          <w:szCs w:val="20"/>
          <w:vertAlign w:val="subscript"/>
        </w:rPr>
        <w:t>v</w:t>
      </w:r>
    </w:p>
    <w:p w14:paraId="0C372CAA" w14:textId="77777777" w:rsidR="000253A3" w:rsidRPr="002A3C11" w:rsidRDefault="000253A3" w:rsidP="00A85FD7">
      <w:pPr>
        <w:pStyle w:val="NormalWeb"/>
        <w:numPr>
          <w:ilvl w:val="0"/>
          <w:numId w:val="87"/>
        </w:numPr>
        <w:spacing w:before="0" w:beforeAutospacing="0" w:after="0" w:afterAutospacing="0"/>
        <w:rPr>
          <w:color w:val="auto"/>
          <w:sz w:val="20"/>
          <w:szCs w:val="20"/>
        </w:rPr>
      </w:pPr>
      <w:r w:rsidRPr="002A3C11">
        <w:rPr>
          <w:rStyle w:val="Strong"/>
          <w:b w:val="0"/>
          <w:color w:val="auto"/>
          <w:sz w:val="20"/>
          <w:szCs w:val="20"/>
        </w:rPr>
        <w:t>FFS: Whether this applies when Wf is turned OFF</w:t>
      </w:r>
    </w:p>
    <w:p w14:paraId="3BB92F27" w14:textId="77777777" w:rsidR="000253A3" w:rsidRPr="002A3C11" w:rsidRDefault="000253A3" w:rsidP="002A3C11">
      <w:pPr>
        <w:pStyle w:val="NormalWeb"/>
        <w:spacing w:before="0" w:beforeAutospacing="0" w:after="0" w:afterAutospacing="0"/>
        <w:ind w:left="0" w:firstLine="0"/>
        <w:rPr>
          <w:color w:val="auto"/>
          <w:sz w:val="20"/>
          <w:szCs w:val="20"/>
        </w:rPr>
      </w:pPr>
      <w:r w:rsidRPr="002A3C11">
        <w:rPr>
          <w:rStyle w:val="Strong"/>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0253A3" w:rsidRPr="002A3C11" w:rsidRDefault="000253A3">
      <w:pPr>
        <w:pStyle w:val="CommentText"/>
        <w:rPr>
          <w:lang w:val="en-US"/>
        </w:rPr>
      </w:pPr>
    </w:p>
  </w:comment>
  <w:comment w:id="8" w:author="Min" w:date="2021-05-13T22:42:00Z" w:initials="mz">
    <w:p w14:paraId="565ADF12" w14:textId="77777777" w:rsidR="000253A3" w:rsidRPr="0037616F" w:rsidRDefault="000253A3" w:rsidP="0041667F">
      <w:pPr>
        <w:pStyle w:val="a0"/>
        <w:spacing w:before="0" w:beforeAutospacing="0" w:after="0" w:afterAutospacing="0"/>
        <w:rPr>
          <w:rFonts w:ascii="Times" w:hAnsi="Times" w:cs="Times"/>
          <w:lang w:val="ru-RU"/>
        </w:rPr>
      </w:pPr>
      <w:r>
        <w:rPr>
          <w:rStyle w:val="CommentReference"/>
        </w:rPr>
        <w:annotationRef/>
      </w:r>
      <w:r w:rsidRPr="0037616F">
        <w:rPr>
          <w:rFonts w:ascii="Times" w:hAnsi="Times" w:cs="Times"/>
          <w:b/>
          <w:bCs/>
          <w:color w:val="000000"/>
          <w:sz w:val="20"/>
          <w:szCs w:val="20"/>
          <w:highlight w:val="green"/>
          <w:lang w:val="ru-RU"/>
        </w:rPr>
        <w:t>Agreement</w:t>
      </w:r>
    </w:p>
    <w:p w14:paraId="772CA63A" w14:textId="77777777" w:rsidR="000253A3" w:rsidRPr="0037616F" w:rsidRDefault="000253A3"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0253A3" w:rsidRDefault="000253A3" w:rsidP="00A85FD7">
      <w:pPr>
        <w:pStyle w:val="ListParagraph"/>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0253A3" w:rsidRDefault="000253A3" w:rsidP="00A85FD7">
      <w:pPr>
        <w:pStyle w:val="ListParagraph"/>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0253A3"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0253A3" w:rsidRPr="0037616F" w:rsidRDefault="000253A3" w:rsidP="00A85FD7">
      <w:pPr>
        <w:pStyle w:val="ListParagraph"/>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0253A3" w:rsidRDefault="000253A3">
      <w:pPr>
        <w:pStyle w:val="CommentText"/>
      </w:pPr>
    </w:p>
  </w:comment>
  <w:comment w:id="9" w:author="Min" w:date="2021-05-13T22:52:00Z" w:initials="mz">
    <w:p w14:paraId="0F218217" w14:textId="77777777" w:rsidR="000253A3" w:rsidRPr="003F0149" w:rsidRDefault="000253A3" w:rsidP="009209DB">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3886FF2" w14:textId="77777777" w:rsidR="000253A3" w:rsidRPr="0030365D" w:rsidRDefault="000253A3"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0253A3" w:rsidRDefault="000253A3"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0253A3" w:rsidRDefault="000253A3">
      <w:pPr>
        <w:pStyle w:val="CommentText"/>
      </w:pPr>
    </w:p>
  </w:comment>
  <w:comment w:id="11" w:author="Min" w:date="2021-05-13T23:03:00Z" w:initials="mz">
    <w:p w14:paraId="0763B0A1" w14:textId="77777777" w:rsidR="000253A3" w:rsidRPr="003F0149" w:rsidRDefault="000253A3" w:rsidP="00EB43AD">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167BD341" w14:textId="77777777" w:rsidR="000253A3" w:rsidRPr="0030365D" w:rsidRDefault="000253A3"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0253A3" w:rsidRDefault="000253A3" w:rsidP="00EB43AD">
      <w:pPr>
        <w:pStyle w:val="CommentText"/>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0253A3" w:rsidRPr="003F0149" w:rsidRDefault="000253A3" w:rsidP="009475F0">
      <w:pPr>
        <w:ind w:left="0" w:firstLine="0"/>
        <w:rPr>
          <w:rFonts w:ascii="Times New Roman" w:eastAsia="Times New Roman" w:hAnsi="Times New Roman"/>
          <w:b/>
          <w:bCs/>
          <w:highlight w:val="green"/>
        </w:rPr>
      </w:pPr>
      <w:r>
        <w:rPr>
          <w:rStyle w:val="CommentReference"/>
        </w:rPr>
        <w:annotationRef/>
      </w:r>
      <w:r w:rsidRPr="003F0149">
        <w:rPr>
          <w:rFonts w:ascii="Times New Roman" w:eastAsia="Times New Roman" w:hAnsi="Times New Roman"/>
          <w:b/>
          <w:bCs/>
          <w:highlight w:val="green"/>
        </w:rPr>
        <w:t>Agreement</w:t>
      </w:r>
    </w:p>
    <w:p w14:paraId="37383240" w14:textId="77777777" w:rsidR="000253A3" w:rsidRPr="0030365D" w:rsidRDefault="000253A3"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0253A3" w:rsidRPr="009475F0" w:rsidRDefault="000253A3"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0253A3" w:rsidRPr="0030365D" w:rsidRDefault="000253A3" w:rsidP="00A85FD7">
      <w:pPr>
        <w:pStyle w:val="ListParagraph"/>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0253A3" w:rsidRDefault="000253A3" w:rsidP="009475F0">
      <w:pPr>
        <w:pStyle w:val="CommentText"/>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0253A3" w:rsidRPr="00590F8D" w:rsidRDefault="000253A3" w:rsidP="00B81AA7">
      <w:pPr>
        <w:pStyle w:val="NormalWeb"/>
        <w:spacing w:before="0" w:beforeAutospacing="0" w:after="0" w:afterAutospacing="0"/>
        <w:ind w:left="0" w:firstLine="0"/>
        <w:rPr>
          <w:rStyle w:val="Strong"/>
          <w:sz w:val="20"/>
          <w:szCs w:val="20"/>
          <w:highlight w:val="green"/>
        </w:rPr>
      </w:pPr>
      <w:r>
        <w:rPr>
          <w:rStyle w:val="CommentReference"/>
        </w:rPr>
        <w:annotationRef/>
      </w:r>
      <w:r w:rsidRPr="00590F8D">
        <w:rPr>
          <w:rStyle w:val="Strong"/>
          <w:sz w:val="20"/>
          <w:szCs w:val="20"/>
          <w:highlight w:val="green"/>
        </w:rPr>
        <w:t xml:space="preserve">Agreement </w:t>
      </w:r>
    </w:p>
    <w:p w14:paraId="571814FD" w14:textId="77777777" w:rsidR="000253A3" w:rsidRPr="00B81AA7" w:rsidRDefault="000253A3" w:rsidP="00B81AA7">
      <w:pPr>
        <w:pStyle w:val="NormalWe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0253A3" w:rsidRPr="00B81AA7" w:rsidRDefault="000253A3"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0253A3" w:rsidRPr="00B81AA7" w:rsidRDefault="000253A3"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0253A3" w:rsidRPr="00B81AA7" w:rsidRDefault="000253A3"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0253A3" w:rsidRPr="00B81AA7" w:rsidRDefault="000253A3"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0253A3" w:rsidRPr="00B81AA7" w:rsidRDefault="000253A3" w:rsidP="00A85FD7">
      <w:pPr>
        <w:pStyle w:val="Normal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0253A3" w:rsidRPr="00B81AA7" w:rsidRDefault="000253A3"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Strong"/>
          <w:color w:val="auto"/>
          <w:sz w:val="22"/>
          <w:szCs w:val="22"/>
        </w:rPr>
        <w:t>e.g. (1/2)^(1/8), (1/2)^(3/8)</w:t>
      </w:r>
    </w:p>
    <w:p w14:paraId="606005E2" w14:textId="77777777" w:rsidR="000253A3" w:rsidRPr="00B81AA7" w:rsidRDefault="000253A3"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rStyle w:val="Strong"/>
          <w:color w:val="auto"/>
          <w:sz w:val="22"/>
          <w:szCs w:val="22"/>
        </w:rPr>
        <w:t>Alt2-0</w:t>
      </w:r>
      <w:r w:rsidRPr="00B81AA7">
        <w:rPr>
          <w:color w:val="auto"/>
          <w:sz w:val="22"/>
          <w:szCs w:val="22"/>
        </w:rPr>
        <w:t xml:space="preserve">: Individual amplitude (e.g. </w:t>
      </w:r>
      <w:r w:rsidRPr="00B81AA7">
        <w:rPr>
          <w:rStyle w:val="Strong"/>
          <w:color w:val="auto"/>
          <w:sz w:val="22"/>
          <w:szCs w:val="22"/>
        </w:rPr>
        <w:t xml:space="preserve">3 or 4 bits with Rel15/16 amplitude codebooks) </w:t>
      </w:r>
      <w:r w:rsidRPr="00B81AA7">
        <w:rPr>
          <w:color w:val="auto"/>
          <w:sz w:val="22"/>
          <w:szCs w:val="22"/>
        </w:rPr>
        <w:t>and phase (e.g. 16PSK) quantization</w:t>
      </w:r>
      <w:r w:rsidRPr="00B81AA7">
        <w:rPr>
          <w:rStyle w:val="Strong"/>
          <w:color w:val="auto"/>
          <w:sz w:val="22"/>
          <w:szCs w:val="22"/>
        </w:rPr>
        <w:t xml:space="preserve"> </w:t>
      </w:r>
    </w:p>
    <w:p w14:paraId="5ECE9EF8"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rStyle w:val="Strong"/>
          <w:color w:val="auto"/>
          <w:sz w:val="22"/>
          <w:szCs w:val="22"/>
        </w:rPr>
        <w:t>FFS: support a strongest coefficient indicator, and individual quantization for other non-zero coefficients.</w:t>
      </w:r>
    </w:p>
    <w:p w14:paraId="46C49AF4" w14:textId="77777777" w:rsidR="000253A3" w:rsidRPr="00B81AA7" w:rsidRDefault="000253A3"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0253A3" w:rsidRPr="00B81AA7" w:rsidRDefault="000253A3" w:rsidP="00A85FD7">
      <w:pPr>
        <w:pStyle w:val="Normal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0253A3" w:rsidRPr="00B81AA7" w:rsidRDefault="000253A3" w:rsidP="00A85FD7">
      <w:pPr>
        <w:pStyle w:val="Normal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0253A3" w:rsidRPr="009475F0" w:rsidRDefault="000253A3">
      <w:pPr>
        <w:pStyle w:val="CommentText"/>
        <w:rPr>
          <w:lang w:val="en-US"/>
        </w:rPr>
      </w:pPr>
    </w:p>
  </w:comment>
  <w:comment w:id="14" w:author="Min" w:date="2021-05-13T23:26:00Z" w:initials="mz">
    <w:p w14:paraId="10CFCCFA" w14:textId="77777777" w:rsidR="000253A3" w:rsidRPr="00115E5A" w:rsidRDefault="000253A3" w:rsidP="005524CF">
      <w:pPr>
        <w:pStyle w:val="NormalWeb"/>
        <w:spacing w:before="0" w:beforeAutospacing="0" w:after="0" w:afterAutospacing="0"/>
        <w:ind w:left="0" w:firstLine="0"/>
        <w:rPr>
          <w:rStyle w:val="Strong"/>
          <w:sz w:val="20"/>
          <w:szCs w:val="20"/>
          <w:highlight w:val="green"/>
        </w:rPr>
      </w:pPr>
      <w:r>
        <w:rPr>
          <w:rStyle w:val="CommentReference"/>
        </w:rPr>
        <w:annotationRef/>
      </w:r>
      <w:r w:rsidRPr="00115E5A">
        <w:rPr>
          <w:rStyle w:val="Strong"/>
          <w:sz w:val="20"/>
          <w:szCs w:val="20"/>
          <w:highlight w:val="green"/>
        </w:rPr>
        <w:t xml:space="preserve">Agreement </w:t>
      </w:r>
    </w:p>
    <w:p w14:paraId="0EF759DB" w14:textId="77777777" w:rsidR="000253A3" w:rsidRPr="00B81AA7" w:rsidRDefault="000253A3" w:rsidP="005524CF">
      <w:pPr>
        <w:pStyle w:val="NormalWe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0253A3" w:rsidRPr="00115E5A" w:rsidRDefault="000253A3" w:rsidP="00A85FD7">
      <w:pPr>
        <w:pStyle w:val="NormalWe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0253A3" w:rsidRPr="005524CF" w:rsidRDefault="000253A3">
      <w:pPr>
        <w:pStyle w:val="CommentText"/>
        <w:rPr>
          <w:lang w:val="en-US"/>
        </w:rPr>
      </w:pPr>
    </w:p>
  </w:comment>
  <w:comment w:id="15" w:author="Min" w:date="2021-05-13T20:25:00Z" w:initials="mz">
    <w:p w14:paraId="36393722" w14:textId="77777777" w:rsidR="000253A3" w:rsidRPr="00A73862" w:rsidRDefault="000253A3" w:rsidP="00E62107">
      <w:pPr>
        <w:pStyle w:val="ListParagraph"/>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CommentReference"/>
        </w:rPr>
        <w:annotationRef/>
      </w:r>
      <w:r w:rsidRPr="00A73862">
        <w:rPr>
          <w:rFonts w:ascii="Times New Roman" w:hAnsi="Times New Roman"/>
          <w:b/>
          <w:iCs/>
          <w:szCs w:val="20"/>
          <w:highlight w:val="green"/>
          <w:lang w:eastAsia="zh-CN"/>
        </w:rPr>
        <w:t>Agreement</w:t>
      </w:r>
    </w:p>
    <w:p w14:paraId="4C04F3DC" w14:textId="77777777" w:rsidR="000253A3" w:rsidRPr="00A73862" w:rsidRDefault="000253A3" w:rsidP="00E62107">
      <w:pPr>
        <w:pStyle w:val="ListParagraph"/>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0253A3" w:rsidRPr="00A73862" w:rsidRDefault="000253A3"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0253A3" w:rsidRPr="00A73862" w:rsidRDefault="000253A3"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0253A3" w:rsidRPr="00A73862" w:rsidRDefault="000253A3" w:rsidP="00A85FD7">
      <w:pPr>
        <w:pStyle w:val="ListParagraph"/>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0253A3" w:rsidRPr="00A73862" w:rsidRDefault="000253A3" w:rsidP="00A85FD7">
      <w:pPr>
        <w:pStyle w:val="ListParagraph"/>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0253A3" w:rsidRPr="00A73862" w:rsidRDefault="000253A3" w:rsidP="00A85FD7">
      <w:pPr>
        <w:pStyle w:val="ListParagraph"/>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0253A3" w:rsidRDefault="000253A3" w:rsidP="00E62107">
      <w:pPr>
        <w:pStyle w:val="CommentText"/>
      </w:pPr>
    </w:p>
  </w:comment>
  <w:comment w:id="16" w:author="Min" w:date="2021-05-13T20:30:00Z" w:initials="mz">
    <w:p w14:paraId="360ADE86" w14:textId="77777777" w:rsidR="000253A3" w:rsidRPr="008979BC" w:rsidRDefault="000253A3" w:rsidP="00E62107">
      <w:pPr>
        <w:ind w:left="0" w:firstLine="0"/>
        <w:rPr>
          <w:rFonts w:cs="Times"/>
          <w:b/>
          <w:bCs/>
          <w:szCs w:val="20"/>
          <w:highlight w:val="green"/>
        </w:rPr>
      </w:pPr>
      <w:r>
        <w:rPr>
          <w:rStyle w:val="CommentReference"/>
        </w:rPr>
        <w:annotationRef/>
      </w:r>
      <w:r w:rsidRPr="008979BC">
        <w:rPr>
          <w:rFonts w:cs="Times"/>
          <w:b/>
          <w:bCs/>
          <w:szCs w:val="20"/>
          <w:highlight w:val="green"/>
        </w:rPr>
        <w:t>Agreement</w:t>
      </w:r>
    </w:p>
    <w:p w14:paraId="5A07896E" w14:textId="77777777" w:rsidR="000253A3" w:rsidRPr="008979BC" w:rsidRDefault="000253A3" w:rsidP="00E62107">
      <w:pPr>
        <w:pStyle w:val="NormalWe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0253A3" w:rsidRPr="008979BC" w:rsidRDefault="000253A3" w:rsidP="00A85FD7">
      <w:pPr>
        <w:pStyle w:val="NormalWe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0253A3" w:rsidRPr="008979BC" w:rsidRDefault="000253A3"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0253A3" w:rsidRPr="008979BC" w:rsidRDefault="000253A3" w:rsidP="00A85FD7">
      <w:pPr>
        <w:pStyle w:val="Normal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0253A3" w:rsidRPr="00F12772" w:rsidRDefault="000253A3" w:rsidP="00E62107">
      <w:pPr>
        <w:pStyle w:val="CommentText"/>
        <w:rPr>
          <w:lang w:val="en-US"/>
        </w:rPr>
      </w:pPr>
    </w:p>
  </w:comment>
  <w:comment w:id="18" w:author="Min" w:date="2021-05-13T20:41:00Z" w:initials="mz">
    <w:p w14:paraId="11FFDBE0" w14:textId="77777777" w:rsidR="000253A3" w:rsidRDefault="000253A3" w:rsidP="00571DB8">
      <w:pPr>
        <w:ind w:left="0" w:firstLine="0"/>
        <w:jc w:val="both"/>
        <w:rPr>
          <w:rStyle w:val="Emphasis"/>
          <w:rFonts w:ascii="Calibri" w:hAnsi="Calibri" w:cs="Calibri"/>
        </w:rPr>
      </w:pPr>
      <w:r>
        <w:rPr>
          <w:rStyle w:val="CommentReference"/>
        </w:rPr>
        <w:annotationRef/>
      </w:r>
      <w:r>
        <w:rPr>
          <w:rStyle w:val="Emphasis"/>
          <w:b/>
          <w:bCs/>
          <w:highlight w:val="green"/>
        </w:rPr>
        <w:t>Agreement</w:t>
      </w:r>
      <w:r>
        <w:rPr>
          <w:rStyle w:val="Emphasis"/>
          <w:b/>
          <w:bCs/>
        </w:rPr>
        <w:t xml:space="preserve"> </w:t>
      </w:r>
    </w:p>
    <w:p w14:paraId="1FA2D294" w14:textId="77777777" w:rsidR="000253A3" w:rsidRDefault="000253A3"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0253A3" w:rsidRDefault="000253A3" w:rsidP="00A85FD7">
      <w:pPr>
        <w:pStyle w:val="ListParagraph"/>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0253A3" w:rsidRDefault="000253A3" w:rsidP="00A85FD7">
      <w:pPr>
        <w:pStyle w:val="ListParagraph"/>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0253A3" w:rsidRDefault="000253A3" w:rsidP="00E62107">
      <w:pPr>
        <w:pStyle w:val="CommentText"/>
      </w:pPr>
    </w:p>
  </w:comment>
  <w:comment w:id="19" w:author="Min" w:date="2021-05-13T20:44:00Z" w:initials="mz">
    <w:p w14:paraId="5F11AC66" w14:textId="77777777" w:rsidR="000253A3" w:rsidRDefault="000253A3"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440FBC6A" w14:textId="77777777" w:rsidR="000253A3" w:rsidRDefault="000253A3"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0253A3" w:rsidRDefault="000253A3"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0253A3" w:rsidRDefault="000253A3" w:rsidP="00A85FD7">
      <w:pPr>
        <w:pStyle w:val="ListParagraph"/>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0253A3" w:rsidRDefault="000253A3" w:rsidP="00E62107">
      <w:pPr>
        <w:pStyle w:val="CommentText"/>
      </w:pPr>
    </w:p>
  </w:comment>
  <w:comment w:id="21" w:author="Min" w:date="2021-05-13T20:45:00Z" w:initials="mz">
    <w:p w14:paraId="6A8B3425" w14:textId="77777777" w:rsidR="000253A3" w:rsidRPr="00F26556" w:rsidRDefault="000253A3" w:rsidP="00B81AA7">
      <w:pPr>
        <w:shd w:val="clear" w:color="auto" w:fill="FFFFFF"/>
        <w:ind w:left="0" w:firstLine="0"/>
        <w:rPr>
          <w:rFonts w:ascii="Times New Roman" w:eastAsia="Times New Roman" w:hAnsi="Times New Roman"/>
          <w:bCs/>
          <w:iCs/>
          <w:szCs w:val="20"/>
        </w:rPr>
      </w:pPr>
      <w:r>
        <w:rPr>
          <w:rStyle w:val="CommentReference"/>
        </w:rPr>
        <w:annotationRef/>
      </w:r>
      <w:r w:rsidRPr="00F26556">
        <w:rPr>
          <w:rFonts w:ascii="Times New Roman" w:eastAsia="Times New Roman" w:hAnsi="Times New Roman"/>
          <w:b/>
          <w:bCs/>
          <w:iCs/>
          <w:szCs w:val="20"/>
        </w:rPr>
        <w:t>For future meetings:</w:t>
      </w:r>
    </w:p>
    <w:p w14:paraId="795C5976" w14:textId="77777777" w:rsidR="000253A3" w:rsidRPr="00F26556" w:rsidRDefault="000253A3"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0253A3" w:rsidRPr="00F26556" w:rsidRDefault="000253A3"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0253A3" w:rsidRPr="00F26556" w:rsidRDefault="000253A3" w:rsidP="00A85FD7">
      <w:pPr>
        <w:pStyle w:val="ListParagraph"/>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0253A3" w:rsidRDefault="000253A3" w:rsidP="00E62107">
      <w:pPr>
        <w:pStyle w:val="CommentText"/>
      </w:pPr>
    </w:p>
  </w:comment>
  <w:comment w:id="23" w:author="Min" w:date="2021-05-13T20:50:00Z" w:initials="mz">
    <w:p w14:paraId="576AA5F6" w14:textId="77777777" w:rsidR="000253A3" w:rsidRPr="00033150" w:rsidRDefault="000253A3" w:rsidP="008747B0">
      <w:pPr>
        <w:shd w:val="clear" w:color="auto" w:fill="FFFFFF"/>
        <w:ind w:left="0" w:firstLine="0"/>
        <w:rPr>
          <w:rFonts w:ascii="Times New Roman" w:eastAsia="Times New Roman" w:hAnsi="Times New Roman"/>
          <w:b/>
          <w:bCs/>
          <w:iCs/>
          <w:szCs w:val="20"/>
          <w:highlight w:val="green"/>
        </w:rPr>
      </w:pPr>
      <w:r>
        <w:rPr>
          <w:rStyle w:val="CommentReference"/>
        </w:rPr>
        <w:annotationRef/>
      </w:r>
      <w:r w:rsidRPr="00033150">
        <w:rPr>
          <w:rFonts w:ascii="Times New Roman" w:eastAsia="Times New Roman" w:hAnsi="Times New Roman"/>
          <w:b/>
          <w:bCs/>
          <w:iCs/>
          <w:szCs w:val="20"/>
          <w:highlight w:val="green"/>
        </w:rPr>
        <w:t>Agreement</w:t>
      </w:r>
    </w:p>
    <w:p w14:paraId="316DC0DC" w14:textId="77777777" w:rsidR="000253A3" w:rsidRPr="00033150" w:rsidRDefault="000253A3"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0253A3" w:rsidRPr="00033150" w:rsidRDefault="000253A3"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0253A3" w:rsidRPr="00033150" w:rsidRDefault="000253A3" w:rsidP="00A85FD7">
      <w:pPr>
        <w:pStyle w:val="ListParagraph"/>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0253A3" w:rsidRDefault="000253A3" w:rsidP="00E62107">
      <w:pPr>
        <w:pStyle w:val="CommentText"/>
      </w:pPr>
    </w:p>
  </w:comment>
  <w:comment w:id="24" w:author="Min" w:date="2021-05-13T20:56:00Z" w:initials="mz">
    <w:p w14:paraId="375CBD5E" w14:textId="77777777" w:rsidR="000253A3" w:rsidRDefault="000253A3" w:rsidP="00B81AA7">
      <w:pPr>
        <w:ind w:left="0" w:firstLine="0"/>
        <w:jc w:val="both"/>
        <w:rPr>
          <w:rStyle w:val="Emphasis"/>
          <w:rFonts w:ascii="Calibri" w:hAnsi="Calibri" w:cs="Calibri"/>
          <w:i w:val="0"/>
          <w:iCs w:val="0"/>
          <w:lang w:val="en-US"/>
        </w:rPr>
      </w:pPr>
      <w:r>
        <w:rPr>
          <w:rStyle w:val="CommentReference"/>
        </w:rPr>
        <w:annotationRef/>
      </w:r>
      <w:r>
        <w:rPr>
          <w:rStyle w:val="Emphasis"/>
          <w:b/>
          <w:bCs/>
          <w:highlight w:val="green"/>
        </w:rPr>
        <w:t>Agreement</w:t>
      </w:r>
      <w:r>
        <w:rPr>
          <w:rStyle w:val="Emphasis"/>
          <w:b/>
          <w:bCs/>
        </w:rPr>
        <w:t xml:space="preserve"> </w:t>
      </w:r>
    </w:p>
    <w:p w14:paraId="7BD99649" w14:textId="77777777" w:rsidR="000253A3" w:rsidRDefault="000253A3" w:rsidP="00B81AA7">
      <w:pPr>
        <w:ind w:left="0" w:firstLine="0"/>
        <w:jc w:val="both"/>
        <w:rPr>
          <w:rStyle w:val="Emphasis"/>
        </w:rPr>
      </w:pPr>
      <w:r>
        <w:rPr>
          <w:rStyle w:val="Emphasis"/>
        </w:rPr>
        <w:t>A 2-part CSI report is supported in Rel-17 for a CSI reporting configuration associated with NCJT measurement hypothesis with following clarifications:</w:t>
      </w:r>
    </w:p>
    <w:p w14:paraId="6567783C" w14:textId="77777777" w:rsidR="000253A3" w:rsidRDefault="000253A3" w:rsidP="00A85FD7">
      <w:pPr>
        <w:pStyle w:val="ListParagraph"/>
        <w:numPr>
          <w:ilvl w:val="0"/>
          <w:numId w:val="60"/>
        </w:numPr>
        <w:ind w:leftChars="0"/>
        <w:jc w:val="both"/>
        <w:rPr>
          <w:rFonts w:ascii="Times New Roman" w:hAnsi="Times New Roman"/>
        </w:rPr>
      </w:pPr>
      <w:r>
        <w:rPr>
          <w:rFonts w:ascii="Times New Roman" w:hAnsi="Times New Roman"/>
        </w:rPr>
        <w:t>Within CSI part 1</w:t>
      </w:r>
    </w:p>
    <w:p w14:paraId="4D7C909B" w14:textId="77777777" w:rsidR="000253A3" w:rsidRDefault="000253A3" w:rsidP="00A85FD7">
      <w:pPr>
        <w:pStyle w:val="ListParagraph"/>
        <w:numPr>
          <w:ilvl w:val="1"/>
          <w:numId w:val="60"/>
        </w:numPr>
        <w:ind w:leftChars="0"/>
        <w:jc w:val="both"/>
        <w:rPr>
          <w:rStyle w:val="Emphasis"/>
          <w:i w:val="0"/>
          <w:iCs w:val="0"/>
        </w:rPr>
      </w:pPr>
      <w:r>
        <w:rPr>
          <w:rStyle w:val="Emphasis"/>
        </w:rPr>
        <w:t>CRI, RI, WB CQI and SB CQI for the first CW are reported with consistent payload and zero padding (if needed). FFS further details</w:t>
      </w:r>
    </w:p>
    <w:p w14:paraId="3EC458FC" w14:textId="77777777" w:rsidR="000253A3" w:rsidRDefault="000253A3" w:rsidP="00A85FD7">
      <w:pPr>
        <w:pStyle w:val="ListParagraph"/>
        <w:numPr>
          <w:ilvl w:val="1"/>
          <w:numId w:val="60"/>
        </w:numPr>
        <w:ind w:leftChars="0"/>
        <w:jc w:val="both"/>
        <w:rPr>
          <w:rStyle w:val="Emphasis"/>
          <w:i w:val="0"/>
          <w:iCs w:val="0"/>
        </w:rPr>
      </w:pPr>
      <w:r>
        <w:rPr>
          <w:rStyle w:val="Emphasis"/>
        </w:rPr>
        <w:t>FFS whether RI can be shared between NCJT CSI and single-TRP CSIs to reduce CSI feedback overhead</w:t>
      </w:r>
    </w:p>
    <w:p w14:paraId="0D968AC0" w14:textId="77777777" w:rsidR="000253A3" w:rsidRDefault="000253A3" w:rsidP="00A85FD7">
      <w:pPr>
        <w:pStyle w:val="ListParagraph"/>
        <w:numPr>
          <w:ilvl w:val="1"/>
          <w:numId w:val="60"/>
        </w:numPr>
        <w:ind w:leftChars="0"/>
        <w:jc w:val="both"/>
        <w:rPr>
          <w:rStyle w:val="Emphasis"/>
          <w:i w:val="0"/>
          <w:iCs w:val="0"/>
          <w:szCs w:val="20"/>
        </w:rPr>
      </w:pPr>
      <w:r>
        <w:rPr>
          <w:rStyle w:val="Emphasis"/>
        </w:rPr>
        <w:t>FFS whether additional field is needed, at least for Option 2</w:t>
      </w:r>
    </w:p>
    <w:p w14:paraId="63559B00" w14:textId="77777777" w:rsidR="000253A3" w:rsidRPr="00391FFA" w:rsidRDefault="000253A3" w:rsidP="00A85FD7">
      <w:pPr>
        <w:pStyle w:val="ListParagraph"/>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0253A3" w:rsidRDefault="000253A3" w:rsidP="00A85FD7">
      <w:pPr>
        <w:pStyle w:val="ListParagraph"/>
        <w:numPr>
          <w:ilvl w:val="1"/>
          <w:numId w:val="60"/>
        </w:numPr>
        <w:ind w:leftChars="0"/>
        <w:jc w:val="both"/>
        <w:rPr>
          <w:rStyle w:val="Emphasis"/>
          <w:i w:val="0"/>
          <w:iCs w:val="0"/>
        </w:rPr>
      </w:pPr>
      <w:r w:rsidRPr="00391FFA">
        <w:rPr>
          <w:rStyle w:val="Emphasis"/>
          <w:highlight w:val="yellow"/>
        </w:rPr>
        <w:t>FFS further compression/omission/Sharing of PMI among Single-TRP and NCJT hypotheses</w:t>
      </w:r>
    </w:p>
    <w:p w14:paraId="2F1801BE" w14:textId="77777777" w:rsidR="000253A3" w:rsidRDefault="000253A3" w:rsidP="00E62107">
      <w:pPr>
        <w:pStyle w:val="CommentText"/>
      </w:pPr>
    </w:p>
  </w:comment>
  <w:comment w:id="26" w:author="Min" w:date="2021-05-13T21:00:00Z" w:initials="mz">
    <w:p w14:paraId="4707A320" w14:textId="77777777" w:rsidR="000253A3" w:rsidRDefault="000253A3" w:rsidP="00B81AA7">
      <w:pPr>
        <w:ind w:left="0" w:firstLine="0"/>
        <w:jc w:val="both"/>
        <w:rPr>
          <w:rStyle w:val="Emphasis"/>
          <w:rFonts w:ascii="Calibri" w:hAnsi="Calibri" w:cs="Calibri"/>
          <w:lang w:val="en-US"/>
        </w:rPr>
      </w:pPr>
      <w:r>
        <w:rPr>
          <w:rStyle w:val="CommentReference"/>
        </w:rPr>
        <w:annotationRef/>
      </w:r>
      <w:r>
        <w:rPr>
          <w:rStyle w:val="Emphasis"/>
          <w:b/>
          <w:bCs/>
          <w:highlight w:val="green"/>
        </w:rPr>
        <w:t>Agreement</w:t>
      </w:r>
      <w:r>
        <w:rPr>
          <w:rStyle w:val="Emphasis"/>
          <w:b/>
          <w:bCs/>
        </w:rPr>
        <w:t xml:space="preserve"> </w:t>
      </w:r>
    </w:p>
    <w:p w14:paraId="0B09D8F2" w14:textId="77777777" w:rsidR="000253A3" w:rsidRDefault="000253A3"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0253A3" w:rsidRDefault="000253A3"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0253A3" w:rsidRDefault="000253A3" w:rsidP="00A85FD7">
      <w:pPr>
        <w:pStyle w:val="ListParagraph"/>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0253A3" w:rsidRDefault="000253A3" w:rsidP="00E62107">
      <w:pPr>
        <w:pStyle w:val="CommentText"/>
      </w:pPr>
    </w:p>
  </w:comment>
  <w:comment w:id="28" w:author="Min" w:date="2021-05-13T21:07:00Z" w:initials="mz">
    <w:p w14:paraId="55EDA282" w14:textId="77777777" w:rsidR="000253A3" w:rsidRPr="00003BAF" w:rsidRDefault="000253A3" w:rsidP="00C200E6">
      <w:pPr>
        <w:ind w:left="0" w:firstLine="0"/>
        <w:rPr>
          <w:rFonts w:eastAsia="Times New Roman"/>
          <w:b/>
          <w:bCs/>
          <w:highlight w:val="darkYellow"/>
        </w:rPr>
      </w:pPr>
      <w:r>
        <w:rPr>
          <w:rStyle w:val="CommentReference"/>
        </w:rPr>
        <w:annotationRef/>
      </w:r>
      <w:r w:rsidRPr="00003BAF">
        <w:rPr>
          <w:rFonts w:eastAsia="Times New Roman"/>
          <w:b/>
          <w:bCs/>
          <w:highlight w:val="darkYellow"/>
        </w:rPr>
        <w:t>Working Assumption</w:t>
      </w:r>
    </w:p>
    <w:p w14:paraId="18802A93" w14:textId="77777777" w:rsidR="000253A3" w:rsidRPr="00003BAF" w:rsidRDefault="000253A3"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0253A3" w:rsidRPr="00003BAF" w:rsidRDefault="000253A3"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0253A3" w:rsidRPr="00003BAF" w:rsidRDefault="000253A3"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0253A3" w:rsidRPr="00003BAF" w:rsidRDefault="000253A3"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0253A3" w:rsidRPr="00003BAF" w:rsidRDefault="000253A3"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0253A3" w:rsidRPr="00003BAF" w:rsidRDefault="000253A3"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0253A3" w:rsidRPr="00003BAF" w:rsidRDefault="000253A3"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0253A3" w:rsidRPr="00003BAF" w:rsidRDefault="000253A3"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0253A3" w:rsidRPr="00003BAF" w:rsidRDefault="000253A3"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0253A3" w:rsidRPr="00003BAF" w:rsidRDefault="000253A3"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0253A3" w:rsidRDefault="000253A3" w:rsidP="00E62107">
      <w:pPr>
        <w:rPr>
          <w:b/>
          <w:bCs/>
          <w:highlight w:val="green"/>
          <w:lang w:eastAsia="x-none"/>
        </w:rPr>
      </w:pPr>
    </w:p>
    <w:p w14:paraId="4672C4D9" w14:textId="77777777" w:rsidR="000253A3" w:rsidRPr="00003BAF" w:rsidRDefault="000253A3" w:rsidP="00C200E6">
      <w:pPr>
        <w:ind w:left="0" w:firstLine="0"/>
        <w:rPr>
          <w:b/>
          <w:bCs/>
          <w:lang w:eastAsia="x-none"/>
        </w:rPr>
      </w:pPr>
      <w:r w:rsidRPr="00003BAF">
        <w:rPr>
          <w:b/>
          <w:bCs/>
          <w:highlight w:val="green"/>
          <w:lang w:eastAsia="x-none"/>
        </w:rPr>
        <w:t>Agreement</w:t>
      </w:r>
    </w:p>
    <w:p w14:paraId="3BF687BB" w14:textId="77777777" w:rsidR="000253A3" w:rsidRPr="00003BAF" w:rsidRDefault="000253A3"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0253A3" w:rsidRPr="00003BAF" w:rsidRDefault="000253A3"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0253A3" w:rsidRPr="00003BAF" w:rsidRDefault="000253A3"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0253A3" w:rsidRPr="00003BAF" w:rsidRDefault="000253A3"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0253A3" w:rsidRDefault="000253A3" w:rsidP="00E6210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82D44" w14:textId="77777777" w:rsidR="000253A3" w:rsidRDefault="000253A3">
      <w:r>
        <w:separator/>
      </w:r>
    </w:p>
  </w:endnote>
  <w:endnote w:type="continuationSeparator" w:id="0">
    <w:p w14:paraId="44503598" w14:textId="77777777" w:rsidR="000253A3" w:rsidRDefault="0002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Times New Roman"/>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5291D" w14:textId="77777777" w:rsidR="000253A3" w:rsidRDefault="000253A3">
      <w:r>
        <w:separator/>
      </w:r>
    </w:p>
  </w:footnote>
  <w:footnote w:type="continuationSeparator" w:id="0">
    <w:p w14:paraId="07F0BD30" w14:textId="77777777" w:rsidR="000253A3" w:rsidRDefault="00025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639B9"/>
    <w:multiLevelType w:val="hybridMultilevel"/>
    <w:tmpl w:val="10BC5DDA"/>
    <w:lvl w:ilvl="0" w:tplc="2084ECA4">
      <w:numFmt w:val="bullet"/>
      <w:lvlText w:val="•"/>
      <w:lvlJc w:val="left"/>
      <w:pPr>
        <w:ind w:left="620" w:hanging="420"/>
      </w:pPr>
      <w:rPr>
        <w:rFonts w:ascii="Times New Roman" w:eastAsia="SimSun"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6"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3E5602"/>
    <w:multiLevelType w:val="hybridMultilevel"/>
    <w:tmpl w:val="A1DC0B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C54030"/>
    <w:multiLevelType w:val="hybridMultilevel"/>
    <w:tmpl w:val="6AAE1F08"/>
    <w:lvl w:ilvl="0" w:tplc="2084ECA4">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40"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481D92"/>
    <w:multiLevelType w:val="multilevel"/>
    <w:tmpl w:val="3A481D92"/>
    <w:lvl w:ilvl="0">
      <w:start w:val="4"/>
      <w:numFmt w:val="bullet"/>
      <w:lvlText w:val="-"/>
      <w:lvlJc w:val="left"/>
      <w:pPr>
        <w:ind w:left="780" w:hanging="360"/>
      </w:pPr>
      <w:rPr>
        <w:rFonts w:ascii="Times New Roman" w:eastAsia="Microsoft YaHei" w:hAnsi="Times New Roman" w:cs="Times New Roman" w:hint="default"/>
      </w:rPr>
    </w:lvl>
    <w:lvl w:ilvl="1">
      <w:start w:val="2"/>
      <w:numFmt w:val="bullet"/>
      <w:lvlText w:val="-"/>
      <w:lvlJc w:val="left"/>
      <w:pPr>
        <w:ind w:left="1260" w:hanging="420"/>
      </w:pPr>
      <w:rPr>
        <w:rFonts w:ascii="Times New Roman" w:eastAsia="Microsoft YaHei"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1"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6"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9"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0"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850051"/>
    <w:multiLevelType w:val="hybridMultilevel"/>
    <w:tmpl w:val="E076BB4C"/>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4763F3E"/>
    <w:multiLevelType w:val="hybridMultilevel"/>
    <w:tmpl w:val="EE12A618"/>
    <w:lvl w:ilvl="0" w:tplc="2084ECA4">
      <w:numFmt w:val="bullet"/>
      <w:lvlText w:val="•"/>
      <w:lvlJc w:val="left"/>
      <w:pPr>
        <w:ind w:left="420" w:hanging="420"/>
      </w:pPr>
      <w:rPr>
        <w:rFonts w:ascii="Times New Roman" w:eastAsia="SimSun"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9"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5"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6" w15:restartNumberingAfterBreak="0">
    <w:nsid w:val="6D3B4555"/>
    <w:multiLevelType w:val="hybridMultilevel"/>
    <w:tmpl w:val="5EB80B5A"/>
    <w:lvl w:ilvl="0" w:tplc="2084ECA4">
      <w:numFmt w:val="bullet"/>
      <w:lvlText w:val="•"/>
      <w:lvlJc w:val="left"/>
      <w:pPr>
        <w:ind w:left="420" w:hanging="420"/>
      </w:pPr>
      <w:rPr>
        <w:rFonts w:ascii="Times New Roman" w:eastAsia="SimSun"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4"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8"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72"/>
  </w:num>
  <w:num w:numId="3">
    <w:abstractNumId w:val="110"/>
  </w:num>
  <w:num w:numId="4">
    <w:abstractNumId w:val="107"/>
  </w:num>
  <w:num w:numId="5">
    <w:abstractNumId w:val="20"/>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1"/>
  </w:num>
  <w:num w:numId="8">
    <w:abstractNumId w:val="62"/>
  </w:num>
  <w:num w:numId="9">
    <w:abstractNumId w:val="75"/>
  </w:num>
  <w:num w:numId="10">
    <w:abstractNumId w:val="99"/>
  </w:num>
  <w:num w:numId="11">
    <w:abstractNumId w:val="50"/>
  </w:num>
  <w:num w:numId="12">
    <w:abstractNumId w:val="46"/>
  </w:num>
  <w:num w:numId="13">
    <w:abstractNumId w:val="40"/>
  </w:num>
  <w:num w:numId="14">
    <w:abstractNumId w:val="64"/>
  </w:num>
  <w:num w:numId="15">
    <w:abstractNumId w:val="92"/>
  </w:num>
  <w:num w:numId="16">
    <w:abstractNumId w:val="103"/>
  </w:num>
  <w:num w:numId="17">
    <w:abstractNumId w:val="63"/>
  </w:num>
  <w:num w:numId="18">
    <w:abstractNumId w:val="73"/>
  </w:num>
  <w:num w:numId="19">
    <w:abstractNumId w:val="96"/>
  </w:num>
  <w:num w:numId="20">
    <w:abstractNumId w:val="69"/>
  </w:num>
  <w:num w:numId="21">
    <w:abstractNumId w:val="9"/>
  </w:num>
  <w:num w:numId="22">
    <w:abstractNumId w:val="22"/>
  </w:num>
  <w:num w:numId="23">
    <w:abstractNumId w:val="42"/>
  </w:num>
  <w:num w:numId="24">
    <w:abstractNumId w:val="41"/>
  </w:num>
  <w:num w:numId="25">
    <w:abstractNumId w:val="94"/>
  </w:num>
  <w:num w:numId="26">
    <w:abstractNumId w:val="23"/>
  </w:num>
  <w:num w:numId="27">
    <w:abstractNumId w:val="45"/>
  </w:num>
  <w:num w:numId="28">
    <w:abstractNumId w:val="10"/>
  </w:num>
  <w:num w:numId="29">
    <w:abstractNumId w:val="67"/>
  </w:num>
  <w:num w:numId="30">
    <w:abstractNumId w:val="78"/>
  </w:num>
  <w:num w:numId="31">
    <w:abstractNumId w:val="95"/>
  </w:num>
  <w:num w:numId="32">
    <w:abstractNumId w:val="44"/>
  </w:num>
  <w:num w:numId="33">
    <w:abstractNumId w:val="83"/>
  </w:num>
  <w:num w:numId="34">
    <w:abstractNumId w:val="58"/>
  </w:num>
  <w:num w:numId="35">
    <w:abstractNumId w:val="71"/>
  </w:num>
  <w:num w:numId="36">
    <w:abstractNumId w:val="56"/>
  </w:num>
  <w:num w:numId="37">
    <w:abstractNumId w:val="15"/>
  </w:num>
  <w:num w:numId="38">
    <w:abstractNumId w:val="33"/>
  </w:num>
  <w:num w:numId="39">
    <w:abstractNumId w:val="11"/>
  </w:num>
  <w:num w:numId="40">
    <w:abstractNumId w:val="34"/>
  </w:num>
  <w:num w:numId="41">
    <w:abstractNumId w:val="36"/>
  </w:num>
  <w:num w:numId="42">
    <w:abstractNumId w:val="47"/>
  </w:num>
  <w:num w:numId="43">
    <w:abstractNumId w:val="30"/>
  </w:num>
  <w:num w:numId="44">
    <w:abstractNumId w:val="29"/>
  </w:num>
  <w:num w:numId="45">
    <w:abstractNumId w:val="86"/>
  </w:num>
  <w:num w:numId="46">
    <w:abstractNumId w:val="39"/>
  </w:num>
  <w:num w:numId="47">
    <w:abstractNumId w:val="49"/>
  </w:num>
  <w:num w:numId="48">
    <w:abstractNumId w:val="25"/>
  </w:num>
  <w:num w:numId="49">
    <w:abstractNumId w:val="51"/>
  </w:num>
  <w:num w:numId="50">
    <w:abstractNumId w:val="88"/>
  </w:num>
  <w:num w:numId="51">
    <w:abstractNumId w:val="37"/>
  </w:num>
  <w:num w:numId="52">
    <w:abstractNumId w:val="18"/>
  </w:num>
  <w:num w:numId="53">
    <w:abstractNumId w:val="81"/>
  </w:num>
  <w:num w:numId="54">
    <w:abstractNumId w:val="28"/>
  </w:num>
  <w:num w:numId="55">
    <w:abstractNumId w:val="104"/>
  </w:num>
  <w:num w:numId="56">
    <w:abstractNumId w:val="13"/>
  </w:num>
  <w:num w:numId="57">
    <w:abstractNumId w:val="60"/>
  </w:num>
  <w:num w:numId="58">
    <w:abstractNumId w:val="89"/>
  </w:num>
  <w:num w:numId="59">
    <w:abstractNumId w:val="6"/>
  </w:num>
  <w:num w:numId="60">
    <w:abstractNumId w:val="54"/>
  </w:num>
  <w:num w:numId="61">
    <w:abstractNumId w:val="91"/>
  </w:num>
  <w:num w:numId="62">
    <w:abstractNumId w:val="68"/>
  </w:num>
  <w:num w:numId="63">
    <w:abstractNumId w:val="61"/>
  </w:num>
  <w:num w:numId="64">
    <w:abstractNumId w:val="93"/>
  </w:num>
  <w:num w:numId="65">
    <w:abstractNumId w:val="76"/>
  </w:num>
  <w:num w:numId="66">
    <w:abstractNumId w:val="82"/>
  </w:num>
  <w:num w:numId="67">
    <w:abstractNumId w:val="26"/>
  </w:num>
  <w:num w:numId="68">
    <w:abstractNumId w:val="77"/>
  </w:num>
  <w:num w:numId="69">
    <w:abstractNumId w:val="27"/>
  </w:num>
  <w:num w:numId="70">
    <w:abstractNumId w:val="109"/>
  </w:num>
  <w:num w:numId="71">
    <w:abstractNumId w:val="4"/>
  </w:num>
  <w:num w:numId="72">
    <w:abstractNumId w:val="66"/>
  </w:num>
  <w:num w:numId="73">
    <w:abstractNumId w:val="38"/>
  </w:num>
  <w:num w:numId="74">
    <w:abstractNumId w:val="87"/>
  </w:num>
  <w:num w:numId="75">
    <w:abstractNumId w:val="50"/>
    <w:lvlOverride w:ilvl="0">
      <w:startOverride w:val="1"/>
    </w:lvlOverride>
  </w:num>
  <w:num w:numId="76">
    <w:abstractNumId w:val="43"/>
  </w:num>
  <w:num w:numId="77">
    <w:abstractNumId w:val="79"/>
  </w:num>
  <w:num w:numId="78">
    <w:abstractNumId w:val="100"/>
  </w:num>
  <w:num w:numId="79">
    <w:abstractNumId w:val="50"/>
    <w:lvlOverride w:ilvl="0">
      <w:startOverride w:val="1"/>
    </w:lvlOverride>
  </w:num>
  <w:num w:numId="80">
    <w:abstractNumId w:val="55"/>
  </w:num>
  <w:num w:numId="81">
    <w:abstractNumId w:val="57"/>
  </w:num>
  <w:num w:numId="82">
    <w:abstractNumId w:val="32"/>
  </w:num>
  <w:num w:numId="83">
    <w:abstractNumId w:val="48"/>
  </w:num>
  <w:num w:numId="84">
    <w:abstractNumId w:val="70"/>
  </w:num>
  <w:num w:numId="85">
    <w:abstractNumId w:val="35"/>
  </w:num>
  <w:num w:numId="86">
    <w:abstractNumId w:val="80"/>
  </w:num>
  <w:num w:numId="87">
    <w:abstractNumId w:val="97"/>
  </w:num>
  <w:num w:numId="88">
    <w:abstractNumId w:val="21"/>
  </w:num>
  <w:num w:numId="89">
    <w:abstractNumId w:val="84"/>
  </w:num>
  <w:num w:numId="90">
    <w:abstractNumId w:val="3"/>
  </w:num>
  <w:num w:numId="91">
    <w:abstractNumId w:val="24"/>
  </w:num>
  <w:num w:numId="92">
    <w:abstractNumId w:val="106"/>
  </w:num>
  <w:num w:numId="93">
    <w:abstractNumId w:val="108"/>
  </w:num>
  <w:num w:numId="94">
    <w:abstractNumId w:val="85"/>
  </w:num>
  <w:num w:numId="95">
    <w:abstractNumId w:val="19"/>
  </w:num>
  <w:num w:numId="96">
    <w:abstractNumId w:val="59"/>
  </w:num>
  <w:num w:numId="97">
    <w:abstractNumId w:val="5"/>
  </w:num>
  <w:num w:numId="98">
    <w:abstractNumId w:val="17"/>
  </w:num>
  <w:num w:numId="99">
    <w:abstractNumId w:val="2"/>
  </w:num>
  <w:num w:numId="100">
    <w:abstractNumId w:val="102"/>
  </w:num>
  <w:num w:numId="101">
    <w:abstractNumId w:val="98"/>
  </w:num>
  <w:num w:numId="102">
    <w:abstractNumId w:val="16"/>
  </w:num>
  <w:num w:numId="103">
    <w:abstractNumId w:val="31"/>
  </w:num>
  <w:num w:numId="104">
    <w:abstractNumId w:val="90"/>
  </w:num>
  <w:num w:numId="105">
    <w:abstractNumId w:val="65"/>
  </w:num>
  <w:num w:numId="106">
    <w:abstractNumId w:val="74"/>
  </w:num>
  <w:num w:numId="107">
    <w:abstractNumId w:val="52"/>
  </w:num>
  <w:num w:numId="108">
    <w:abstractNumId w:val="105"/>
  </w:num>
  <w:num w:numId="109">
    <w:abstractNumId w:val="53"/>
  </w:num>
  <w:num w:numId="110">
    <w:abstractNumId w:val="14"/>
  </w:num>
  <w:num w:numId="111">
    <w:abstractNumId w:val="7"/>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9DC"/>
    <w:rsid w:val="00024E65"/>
    <w:rsid w:val="00024F12"/>
    <w:rsid w:val="0002500A"/>
    <w:rsid w:val="000253A3"/>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579"/>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8E"/>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587"/>
    <w:rsid w:val="00100819"/>
    <w:rsid w:val="00100E4E"/>
    <w:rsid w:val="0010115B"/>
    <w:rsid w:val="001013E9"/>
    <w:rsid w:val="001015E0"/>
    <w:rsid w:val="00101793"/>
    <w:rsid w:val="00101909"/>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494"/>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0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6A"/>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364"/>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717"/>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14"/>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7E9"/>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9B7"/>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9AE"/>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073"/>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B7FE5"/>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1F8A"/>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D3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62"/>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0"/>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0DB"/>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E03"/>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AB4"/>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4FB2"/>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5C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BF"/>
    <w:rsid w:val="00531EF8"/>
    <w:rsid w:val="00532231"/>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098"/>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67E"/>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3F41"/>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526"/>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20"/>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2F38"/>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10E"/>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35A"/>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EB"/>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3E7"/>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48A"/>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BFF"/>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9F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4E7E"/>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8C6"/>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0817"/>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D14"/>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2C9C"/>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5BB"/>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224"/>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AD8"/>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4D9"/>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85"/>
    <w:rsid w:val="00A213D9"/>
    <w:rsid w:val="00A2142B"/>
    <w:rsid w:val="00A2142C"/>
    <w:rsid w:val="00A21533"/>
    <w:rsid w:val="00A217F8"/>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73C"/>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663"/>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1EB1"/>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ECB"/>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6E8E"/>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8AD"/>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0A2"/>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592"/>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400"/>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03A"/>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1E1F"/>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0A8"/>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741"/>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2A9"/>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CAD"/>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89"/>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DB9"/>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756"/>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1CC"/>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2B3"/>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DC6"/>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9B5"/>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FF8"/>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83D410"/>
  <w15:docId w15:val="{E6818B7D-5247-4777-BF46-B4DAA6B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16A"/>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SimSun" w:hAnsi="Arial"/>
      <w:szCs w:val="22"/>
      <w:lang w:eastAsia="ja-JP"/>
    </w:rPr>
  </w:style>
  <w:style w:type="table" w:customStyle="1" w:styleId="TableGrid61">
    <w:name w:val="Table Grid61"/>
    <w:basedOn w:val="TableNormal"/>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Normal"/>
    <w:uiPriority w:val="99"/>
    <w:rsid w:val="000852A5"/>
    <w:pPr>
      <w:spacing w:before="100" w:beforeAutospacing="1" w:after="100" w:afterAutospacing="1"/>
      <w:ind w:left="0" w:firstLine="0"/>
    </w:pPr>
    <w:rPr>
      <w:rFonts w:ascii="Calibri" w:eastAsia="Calibri" w:hAnsi="Calibri" w:cs="Calibri"/>
      <w:sz w:val="22"/>
      <w:szCs w:val="22"/>
      <w:lang w:val="en-US"/>
    </w:rPr>
  </w:style>
  <w:style w:type="paragraph" w:customStyle="1" w:styleId="tabletext">
    <w:name w:val="tabletext"/>
    <w:basedOn w:val="Normal"/>
    <w:link w:val="tabletext0"/>
    <w:qFormat/>
    <w:rsid w:val="00D86756"/>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D86756"/>
    <w:rPr>
      <w:rFonts w:eastAsiaTheme="minorEastAsia"/>
      <w:szCs w:val="24"/>
    </w:rPr>
  </w:style>
  <w:style w:type="paragraph" w:customStyle="1" w:styleId="table">
    <w:name w:val="table"/>
    <w:basedOn w:val="Normal"/>
    <w:next w:val="Normal"/>
    <w:link w:val="table0"/>
    <w:qFormat/>
    <w:rsid w:val="00D86756"/>
    <w:pPr>
      <w:numPr>
        <w:numId w:val="111"/>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D86756"/>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87%25@32ports" TargetMode="Externa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25@32port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FE3D-0263-4F2A-9709-6908E595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213</TotalTime>
  <Pages>63</Pages>
  <Words>27893</Words>
  <Characters>149088</Characters>
  <Application>Microsoft Office Word</Application>
  <DocSecurity>0</DocSecurity>
  <Lines>1242</Lines>
  <Paragraphs>353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176628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Nokia/NSB</cp:lastModifiedBy>
  <cp:revision>28</cp:revision>
  <cp:lastPrinted>2013-05-13T04:37:00Z</cp:lastPrinted>
  <dcterms:created xsi:type="dcterms:W3CDTF">2021-05-18T17:09:00Z</dcterms:created>
  <dcterms:modified xsi:type="dcterms:W3CDTF">2021-05-18T20:57:00Z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