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09648E"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09648E"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09648E" w:rsidP="002641EF">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6"/>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HiSilicon,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1"/>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bl>
    <w:p w14:paraId="07A98A5A" w14:textId="0BE0B12B" w:rsidR="00602E4E" w:rsidRPr="00571DB8" w:rsidRDefault="00602E4E"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09648E"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09648E"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09648E"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09648E"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09648E"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Huawei, HiSilicon</w:t>
      </w:r>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6"/>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1"/>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6"/>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w:t>
            </w:r>
            <w:r w:rsidR="00C876AF">
              <w:rPr>
                <w:rFonts w:ascii="Times New Roman" w:hAnsi="Times New Roman"/>
                <w:szCs w:val="20"/>
              </w:rPr>
              <w:lastRenderedPageBreak/>
              <w:t>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lastRenderedPageBreak/>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宋体" w:hint="eastAsia"/>
                <w:szCs w:val="20"/>
                <w:lang w:eastAsia="zh-CN"/>
              </w:rPr>
              <w:t>When</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7101B">
              <w:rPr>
                <w:rFonts w:eastAsia="宋体"/>
                <w:b/>
                <w:i/>
                <w:szCs w:val="20"/>
                <w:lang w:eastAsia="zh-CN"/>
              </w:rPr>
              <w:t xml:space="preserve"> </w:t>
            </w:r>
            <w:r w:rsidRPr="00B7101B">
              <w:rPr>
                <w:rFonts w:eastAsia="宋体"/>
                <w:szCs w:val="20"/>
                <w:lang w:eastAsia="zh-CN"/>
              </w:rPr>
              <w:t xml:space="preserve">is turned off </w:t>
            </w:r>
            <w:r w:rsidRPr="001161F5">
              <w:rPr>
                <w:rFonts w:eastAsia="宋体"/>
                <w:szCs w:val="20"/>
                <w:lang w:eastAsia="zh-CN"/>
              </w:rPr>
              <w:t>or</w:t>
            </w:r>
            <m:oMath>
              <m:r>
                <m:rPr>
                  <m:sty m:val="bi"/>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hint="eastAsia"/>
                      <w:szCs w:val="20"/>
                      <w:lang w:eastAsia="zh-CN"/>
                    </w:rPr>
                    <m:t>M</m:t>
                  </m:r>
                </m:e>
                <m:sub>
                  <m:r>
                    <w:rPr>
                      <w:rFonts w:ascii="Cambria Math" w:eastAsia="宋体" w:hAnsi="Cambria Math"/>
                      <w:szCs w:val="20"/>
                      <w:lang w:eastAsia="zh-CN"/>
                    </w:rPr>
                    <m:t>v</m:t>
                  </m:r>
                </m:sub>
              </m:sSub>
              <m:r>
                <m:rPr>
                  <m:sty m:val="bi"/>
                </m:rPr>
                <w:rPr>
                  <w:rFonts w:ascii="Cambria Math" w:eastAsia="宋体" w:hAnsi="Cambria Math"/>
                  <w:szCs w:val="20"/>
                  <w:lang w:eastAsia="zh-CN"/>
                </w:rPr>
                <m:t>=</m:t>
              </m:r>
              <m:r>
                <m:rPr>
                  <m:sty m:val="p"/>
                </m:rPr>
                <w:rPr>
                  <w:rFonts w:ascii="Cambria Math" w:eastAsia="宋体" w:hAnsi="Cambria Math"/>
                  <w:szCs w:val="20"/>
                  <w:lang w:eastAsia="zh-CN"/>
                </w:rPr>
                <m:t>1</m:t>
              </m:r>
            </m:oMath>
            <w:r>
              <w:rPr>
                <w:rFonts w:eastAsia="宋体" w:hint="eastAsia"/>
                <w:szCs w:val="20"/>
                <w:lang w:eastAsia="zh-CN"/>
              </w:rPr>
              <w:t xml:space="preserve">, assume that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Pr>
                <w:rFonts w:eastAsia="宋体" w:hint="eastAsia"/>
                <w:szCs w:val="20"/>
                <w:lang w:eastAsia="zh-CN"/>
              </w:rPr>
              <w:t xml:space="preserve"> is configured to UE and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oMath>
            <w:r>
              <w:rPr>
                <w:rFonts w:eastAsia="宋体" w:hint="eastAsia"/>
                <w:szCs w:val="20"/>
                <w:lang w:eastAsia="zh-CN"/>
              </w:rPr>
              <w:t xml:space="preserve"> non-zero coefficients are reported to network for a layer. </w:t>
            </w:r>
            <w:r w:rsidRPr="005E0853">
              <w:rPr>
                <w:rFonts w:eastAsia="宋体"/>
                <w:szCs w:val="20"/>
                <w:lang w:eastAsia="zh-CN"/>
              </w:rPr>
              <w:t>I</w:t>
            </w:r>
            <w:r w:rsidRPr="005E0853">
              <w:rPr>
                <w:rFonts w:eastAsia="宋体" w:hint="eastAsia"/>
                <w:szCs w:val="20"/>
                <w:lang w:eastAsia="zh-CN"/>
              </w:rPr>
              <w:t xml:space="preserve">f </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r>
                <m:rPr>
                  <m:sty m:val="bi"/>
                </m:rPr>
                <w:rPr>
                  <w:rFonts w:ascii="Cambria Math" w:eastAsia="宋体" w:hAnsi="Cambria Math"/>
                  <w:szCs w:val="20"/>
                  <w:lang w:eastAsia="zh-CN"/>
                </w:rPr>
                <m:t>&lt;</m:t>
              </m:r>
              <m:r>
                <m:rPr>
                  <m:sty m:val="p"/>
                </m:rPr>
                <w:rPr>
                  <w:rFonts w:ascii="Cambria Math" w:eastAsia="宋体" w:hAnsi="Cambria Math" w:hint="eastAsia"/>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sidRPr="005E0853">
              <w:rPr>
                <w:rFonts w:eastAsia="宋体" w:hint="eastAsia"/>
                <w:szCs w:val="20"/>
                <w:lang w:eastAsia="zh-CN"/>
              </w:rPr>
              <w:t>, there will be no non-zero coefficients reporting for some of the selected ports.</w:t>
            </w:r>
            <w:r>
              <w:rPr>
                <w:rFonts w:eastAsia="宋体" w:hint="eastAsia"/>
                <w:szCs w:val="20"/>
                <w:lang w:eastAsia="zh-CN"/>
              </w:rPr>
              <w:t xml:space="preserve"> Non-zero coefficients indication within selected ports is needed, resulting in additional CSI reporting overhead. </w:t>
            </w:r>
            <w:r>
              <w:rPr>
                <w:rFonts w:eastAsia="宋体"/>
                <w:szCs w:val="20"/>
                <w:lang w:eastAsia="zh-CN"/>
              </w:rPr>
              <w:t>I</w:t>
            </w:r>
            <w:r>
              <w:rPr>
                <w:rFonts w:eastAsia="宋体" w:hint="eastAsia"/>
                <w:szCs w:val="20"/>
                <w:lang w:eastAsia="zh-CN"/>
              </w:rPr>
              <w:t xml:space="preserve">f we </w:t>
            </w:r>
            <w:r>
              <w:rPr>
                <w:rFonts w:eastAsia="宋体"/>
                <w:szCs w:val="20"/>
                <w:lang w:eastAsia="zh-CN"/>
              </w:rPr>
              <w:t>let</w:t>
            </w:r>
            <m:oMath>
              <m:sSub>
                <m:sSubPr>
                  <m:ctrlPr>
                    <w:rPr>
                      <w:rFonts w:ascii="Cambria Math" w:eastAsia="宋体" w:hAnsi="Cambria Math"/>
                      <w:szCs w:val="20"/>
                      <w:lang w:eastAsia="zh-CN"/>
                    </w:rPr>
                  </m:ctrlPr>
                </m:sSubPr>
                <m:e>
                  <m:r>
                    <w:rPr>
                      <w:rFonts w:ascii="Cambria Math" w:eastAsia="宋体" w:hAnsi="Cambria Math"/>
                      <w:szCs w:val="20"/>
                      <w:lang w:eastAsia="zh-CN"/>
                    </w:rPr>
                    <m:t xml:space="preserve"> K</m:t>
                  </m:r>
                </m:e>
                <m:sub>
                  <m:r>
                    <m:rPr>
                      <m:sty m:val="p"/>
                    </m:rP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0</m:t>
                  </m:r>
                </m:sub>
              </m:sSub>
            </m:oMath>
            <w:r>
              <w:rPr>
                <w:rFonts w:eastAsia="宋体"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1</m:t>
                  </m:r>
                </m:sub>
              </m:sSub>
            </m:oMath>
            <w:r w:rsidRPr="000D0D10">
              <w:rPr>
                <w:rFonts w:eastAsia="宋体"/>
                <w:szCs w:val="20"/>
                <w:lang w:eastAsia="zh-CN"/>
              </w:rPr>
              <w:t xml:space="preserve"> should be reported to network with any value up to </w:t>
            </w:r>
            <w:r w:rsidRPr="000D0D10">
              <w:rPr>
                <w:rFonts w:eastAsia="宋体"/>
                <w:i/>
                <w:szCs w:val="20"/>
                <w:lang w:eastAsia="zh-CN"/>
              </w:rPr>
              <w:t>P</w:t>
            </w:r>
            <w:r w:rsidRPr="000D0D10">
              <w:rPr>
                <w:rFonts w:eastAsia="宋体"/>
                <w:szCs w:val="20"/>
                <w:lang w:eastAsia="zh-CN"/>
              </w:rPr>
              <w:t>.</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1"/>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09648E"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r w:rsidRPr="00571DB8">
              <w:rPr>
                <w:rFonts w:ascii="Times New Roman" w:eastAsia="宋体" w:hAnsi="Times New Roman"/>
                <w:szCs w:val="20"/>
                <w:lang w:val="en-US" w:eastAsia="zh-CN"/>
              </w:rPr>
              <w:t>HiSilicon</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09648E"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lastRenderedPageBreak/>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8"/>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1"/>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OPPO, Sony, Spreadtrum,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Huawei, HiSilicon</w:t>
      </w:r>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is equivalent to gNB implementations, e.g. with delay shift.</w:t>
      </w:r>
    </w:p>
    <w:p w14:paraId="616F80F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r w:rsidRPr="00571DB8">
        <w:rPr>
          <w:rFonts w:ascii="Times New Roman" w:eastAsia="宋体" w:hAnsi="Times New Roman"/>
          <w:sz w:val="22"/>
          <w:szCs w:val="22"/>
          <w:lang w:eastAsia="zh-CN"/>
        </w:rPr>
        <w:t xml:space="preserve">Spreadtrum)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LG proposes to support Alt 2 since gNB can configure more accurate FD bases for W</w:t>
      </w:r>
      <w:r w:rsidRPr="00BE06D1">
        <w:rPr>
          <w:rFonts w:ascii="Times New Roman" w:eastAsia="宋体" w:hAnsi="Times New Roman"/>
          <w:sz w:val="22"/>
          <w:szCs w:val="22"/>
          <w:vertAlign w:val="subscript"/>
          <w:lang w:eastAsia="zh-CN"/>
        </w:rPr>
        <w:t>f</w:t>
      </w:r>
      <w:r w:rsidRPr="00571DB8">
        <w:rPr>
          <w:rFonts w:ascii="Times New Roman" w:eastAsia="宋体"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1"/>
        </w:rPr>
        <w:commentReference w:id="5"/>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lastRenderedPageBreak/>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Spreadtrum</w:t>
            </w:r>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Spreadtrum, Huawei, HiSilicon)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no significant performance difference is observed by fixing M</w:t>
      </w:r>
      <w:r w:rsidRPr="008D6491">
        <w:rPr>
          <w:rFonts w:ascii="Times New Roman" w:eastAsia="宋体" w:hAnsi="Times New Roman"/>
          <w:sz w:val="22"/>
          <w:szCs w:val="22"/>
          <w:vertAlign w:val="subscript"/>
          <w:lang w:val="en-US" w:eastAsia="zh-CN"/>
        </w:rPr>
        <w:t>init</w:t>
      </w:r>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6"/>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bl>
    <w:p w14:paraId="362932F5" w14:textId="3FC66524" w:rsidR="00710250" w:rsidRPr="00571DB8" w:rsidRDefault="00710250" w:rsidP="00E149FE">
      <w:pPr>
        <w:pStyle w:val="af6"/>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1"/>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6"/>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lastRenderedPageBreak/>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rPr>
              <w:t>In</w:t>
            </w:r>
            <w:r>
              <w:rPr>
                <w:rFonts w:ascii="Times New Roman" w:eastAsia="宋体" w:hAnsi="Times New Roman" w:hint="eastAsia"/>
                <w:szCs w:val="20"/>
                <w:lang w:eastAsia="zh-CN"/>
              </w:rPr>
              <w:t xml:space="preserve"> our view, N =2 is sufficient. In addition, the N value shall be applicable to both Mv = 1 and Mv = 2.</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W, HiSilicon</w:t>
            </w:r>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6"/>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HiSilicon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HiSilicon</w:t>
      </w:r>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6"/>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1"/>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6"/>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6"/>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lastRenderedPageBreak/>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(upto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/gNB</w:t>
            </w:r>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gNB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r w:rsidR="00824A4A">
              <w:rPr>
                <w:rFonts w:ascii="Times New Roman" w:eastAsia="宋体" w:hAnsi="Times New Roman"/>
                <w:color w:val="000000"/>
                <w:kern w:val="24"/>
                <w:szCs w:val="20"/>
                <w:lang w:eastAsia="zh-CN"/>
              </w:rPr>
              <w:t>Wf with R=1 by a Wf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  D*</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rPr>
              <w:t xml:space="preserve">We think </w:t>
            </w: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D</m:t>
                  </m:r>
                  <m:r>
                    <m:rPr>
                      <m:sty m:val="p"/>
                    </m:rPr>
                    <w:rPr>
                      <w:rFonts w:ascii="Cambria Math" w:eastAsia="宋体" w:hAnsi="Cambria Math"/>
                      <w:szCs w:val="20"/>
                    </w:rPr>
                    <m:t>×</m:t>
                  </m:r>
                  <m:r>
                    <w:rPr>
                      <w:rFonts w:ascii="Cambria Math" w:eastAsia="宋体" w:hAnsi="Cambria Math"/>
                      <w:szCs w:val="20"/>
                    </w:rPr>
                    <m:t>N</m:t>
                  </m:r>
                </m:e>
                <m:sub>
                  <m:r>
                    <w:rPr>
                      <w:rFonts w:ascii="Cambria Math" w:eastAsia="宋体" w:hAnsi="Cambria Math"/>
                      <w:szCs w:val="20"/>
                    </w:rPr>
                    <m:t>PRB</m:t>
                  </m:r>
                </m:sub>
                <m:sup>
                  <m:r>
                    <w:rPr>
                      <w:rFonts w:ascii="Cambria Math" w:eastAsia="宋体" w:hAnsi="Cambria Math"/>
                      <w:szCs w:val="20"/>
                    </w:rPr>
                    <m:t>SB</m:t>
                  </m:r>
                </m:sup>
              </m:sSubSup>
            </m:oMath>
            <w:r w:rsidRPr="00B42183">
              <w:rPr>
                <w:rFonts w:ascii="Times New Roman" w:eastAsia="宋体"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hint="eastAsia"/>
                <w:szCs w:val="20"/>
                <w:lang w:eastAsia="zh-CN"/>
              </w:rPr>
              <w:t xml:space="preserve">We support </w:t>
            </w:r>
            <w:r w:rsidRPr="006E2F38">
              <w:rPr>
                <w:rFonts w:ascii="Times New Roman" w:eastAsia="宋体" w:hAnsi="Times New Roman"/>
                <w:szCs w:val="20"/>
                <w:lang w:eastAsia="zh-CN"/>
              </w:rPr>
              <w:t>Alt2</w:t>
            </w:r>
            <w:r>
              <w:rPr>
                <w:rFonts w:ascii="Times New Roman" w:eastAsia="宋体" w:hAnsi="Times New Roman"/>
                <w:szCs w:val="20"/>
                <w:lang w:eastAsia="zh-CN"/>
              </w:rPr>
              <w:t>. (i.e., R=1 and 2)</w:t>
            </w:r>
            <w:r w:rsidRPr="006E2F38">
              <w:rPr>
                <w:rFonts w:ascii="Times New Roman" w:eastAsia="宋体"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Support R = 1. Other R values should be UE optional, if supported.</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6"/>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1"/>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is turned OFF,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lastRenderedPageBreak/>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OFF or ON are the same when M</w:t>
            </w:r>
            <w:r w:rsidR="002E1871" w:rsidRPr="002E1871">
              <w:rPr>
                <w:rFonts w:ascii="Times New Roman" w:eastAsia="宋体" w:hAnsi="Times New Roman"/>
                <w:iCs/>
                <w:sz w:val="22"/>
                <w:szCs w:val="22"/>
                <w:vertAlign w:val="subscript"/>
                <w:lang w:val="en-US" w:eastAsia="zh-CN"/>
              </w:rPr>
              <w:t>v</w:t>
            </w:r>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r w:rsidRPr="00BA5414">
              <w:rPr>
                <w:rFonts w:ascii="Times New Roman" w:eastAsia="宋体" w:hAnsi="Times New Roman"/>
                <w:i/>
                <w:sz w:val="22"/>
                <w:szCs w:val="22"/>
                <w:u w:val="single"/>
                <w:lang w:val="en-US" w:eastAsia="zh-CN"/>
              </w:rPr>
              <w:t>Wf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Mv=1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Wf is turned off,</w:t>
            </w:r>
          </w:p>
          <w:p w14:paraId="7DB41FC8" w14:textId="77777777" w:rsidR="00C30C07" w:rsidRPr="004A2532" w:rsidRDefault="00C30C07" w:rsidP="00C30C0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宋体"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Alt 1, Wf can be turned ON or OFF implicitly depending on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&gt;1 or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F35311">
              <w:rPr>
                <w:rFonts w:ascii="Times New Roman" w:eastAsia="宋体" w:hAnsi="Times New Roman"/>
                <w:szCs w:val="20"/>
                <w:lang w:eastAsia="zh-CN"/>
              </w:rPr>
              <w:t xml:space="preserve"> to first clarify the Wf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When W</w:t>
            </w:r>
            <w:r w:rsidRPr="00684EBB">
              <w:rPr>
                <w:rFonts w:ascii="Times New Roman" w:eastAsia="宋体" w:hAnsi="Times New Roman"/>
                <w:i/>
                <w:szCs w:val="20"/>
                <w:vertAlign w:val="subscript"/>
                <w:lang w:eastAsia="zh-CN"/>
              </w:rPr>
              <w:t>f</w:t>
            </w:r>
            <w:r>
              <w:rPr>
                <w:rFonts w:ascii="Times New Roman" w:eastAsia="宋体" w:hAnsi="Times New Roman" w:hint="eastAsia"/>
                <w:szCs w:val="20"/>
                <w:lang w:eastAsia="zh-CN"/>
              </w:rPr>
              <w:t xml:space="preserve"> is turned off, the parameters N and R do not need to be configured. From this perspective,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off is different from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on and Mv=1.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szCs w:val="20"/>
                <w:lang w:eastAsia="zh-CN"/>
              </w:rPr>
              <w:t xml:space="preserve">It seems that this proposal is related to Proposal 5 and 6. If Alt2 in P5 and Alt1 in P6 are assumed, Alt1 in P9 </w:t>
            </w:r>
            <w:r>
              <w:rPr>
                <w:rFonts w:ascii="Times New Roman" w:eastAsia="宋体" w:hAnsi="Times New Roman"/>
                <w:szCs w:val="20"/>
                <w:lang w:eastAsia="zh-CN"/>
              </w:rPr>
              <w:t xml:space="preserve">can </w:t>
            </w:r>
            <w:r w:rsidRPr="006E2F38">
              <w:rPr>
                <w:rFonts w:ascii="Times New Roman" w:eastAsia="宋体" w:hAnsi="Times New Roman"/>
                <w:szCs w:val="20"/>
                <w:lang w:eastAsia="zh-CN"/>
              </w:rPr>
              <w:t>naturally</w:t>
            </w:r>
            <w:r>
              <w:rPr>
                <w:rFonts w:ascii="Times New Roman" w:eastAsia="宋体" w:hAnsi="Times New Roman"/>
                <w:szCs w:val="20"/>
                <w:lang w:eastAsia="zh-CN"/>
              </w:rPr>
              <w:t xml:space="preserve"> be</w:t>
            </w:r>
            <w:r w:rsidRPr="006E2F38">
              <w:rPr>
                <w:rFonts w:ascii="Times New Roman" w:eastAsia="宋体"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Our understanding is aligned with Alt 1.</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6"/>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6"/>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1"/>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af2"/>
              <w:ind w:left="0" w:firstLine="0"/>
              <w:rPr>
                <w:rFonts w:ascii="Times New Roman" w:eastAsia="宋体" w:hAnsi="Times New Roman"/>
              </w:rPr>
            </w:pPr>
            <w:r>
              <w:rPr>
                <w:rFonts w:ascii="Times New Roman" w:eastAsia="宋体" w:hAnsi="Times New Roman"/>
              </w:rPr>
              <w:t xml:space="preserve">Ok with the proposal. </w:t>
            </w:r>
            <w:r w:rsidRPr="000A23BF">
              <w:rPr>
                <w:rFonts w:ascii="Times New Roman" w:eastAsia="宋体" w:hAnsi="Times New Roman"/>
              </w:rPr>
              <w:t>We don’t foresee any need to support small beta values</w:t>
            </w:r>
            <w:r>
              <w:rPr>
                <w:rFonts w:ascii="Times New Roman" w:eastAsia="宋体" w:hAnsi="Times New Roman"/>
              </w:rPr>
              <w:t xml:space="preserve"> as in the brackets</w:t>
            </w:r>
            <w:r w:rsidRPr="000A23BF">
              <w:rPr>
                <w:rFonts w:ascii="Times New Roman" w:eastAsia="宋体"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宋体" w:hAnsi="Times New Roman"/>
                <w:szCs w:val="20"/>
                <w:lang w:eastAsia="zh-CN"/>
              </w:rPr>
            </w:pPr>
            <w:r w:rsidRPr="000A23BF">
              <w:rPr>
                <w:rFonts w:ascii="Times New Roman" w:eastAsia="宋体" w:hAnsi="Times New Roman"/>
                <w:szCs w:val="20"/>
              </w:rPr>
              <w:t xml:space="preserve">Instead of </w:t>
            </w:r>
            <w:r>
              <w:rPr>
                <w:rFonts w:ascii="Times New Roman" w:eastAsia="宋体" w:hAnsi="Times New Roman"/>
                <w:szCs w:val="20"/>
              </w:rPr>
              <w:t xml:space="preserve">the possibility to </w:t>
            </w:r>
            <w:r w:rsidRPr="000A23BF">
              <w:rPr>
                <w:rFonts w:ascii="Times New Roman" w:eastAsia="宋体" w:hAnsi="Times New Roman"/>
                <w:szCs w:val="20"/>
              </w:rPr>
              <w:t>configur</w:t>
            </w:r>
            <w:r>
              <w:rPr>
                <w:rFonts w:ascii="Times New Roman" w:eastAsia="宋体" w:hAnsi="Times New Roman"/>
                <w:szCs w:val="20"/>
              </w:rPr>
              <w:t>e a</w:t>
            </w:r>
            <w:r w:rsidRPr="000A23BF">
              <w:rPr>
                <w:rFonts w:ascii="Times New Roman" w:eastAsia="宋体" w:hAnsi="Times New Roman"/>
                <w:szCs w:val="20"/>
              </w:rPr>
              <w:t xml:space="preserve"> small beta, </w:t>
            </w:r>
            <w:r>
              <w:rPr>
                <w:rFonts w:ascii="Times New Roman" w:eastAsia="宋体" w:hAnsi="Times New Roman"/>
                <w:szCs w:val="20"/>
              </w:rPr>
              <w:t>we</w:t>
            </w:r>
            <w:r w:rsidRPr="000A23BF">
              <w:rPr>
                <w:rFonts w:ascii="Times New Roman" w:eastAsia="宋体"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203AF3D" w14:textId="6413F738" w:rsidR="00B42183" w:rsidRDefault="00B42183" w:rsidP="00CB66A5">
            <w:pPr>
              <w:pStyle w:val="af2"/>
              <w:ind w:left="0" w:firstLine="0"/>
              <w:rPr>
                <w:rFonts w:ascii="Times New Roman" w:eastAsia="宋体" w:hAnsi="Times New Roman"/>
              </w:rPr>
            </w:pPr>
            <w:r w:rsidRPr="00B42183">
              <w:rPr>
                <w:rFonts w:ascii="Times New Roman" w:eastAsia="宋体" w:hAnsi="Times New Roman"/>
              </w:rPr>
              <w:t xml:space="preserve">Do not prefer </w:t>
            </w:r>
            <m:oMath>
              <m:r>
                <w:rPr>
                  <w:rFonts w:ascii="Cambria Math" w:hAnsi="Cambria Math"/>
                  <w:sz w:val="22"/>
                  <w:szCs w:val="22"/>
                </w:rPr>
                <m:t>β</m:t>
              </m:r>
            </m:oMath>
            <w:r w:rsidRPr="00B42183">
              <w:rPr>
                <w:rFonts w:ascii="Times New Roman" w:eastAsia="宋体" w:hAnsi="Times New Roman"/>
              </w:rPr>
              <w:t xml:space="preserve"> </w:t>
            </w:r>
            <w:r>
              <w:rPr>
                <w:rFonts w:ascii="Times New Roman" w:eastAsia="宋体" w:hAnsi="Times New Roman"/>
              </w:rPr>
              <w:t>=</w:t>
            </w:r>
            <w:r w:rsidRPr="00B42183">
              <w:rPr>
                <w:rFonts w:ascii="Times New Roman" w:eastAsia="宋体"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19C358A1" w14:textId="7E5B7D62" w:rsidR="005C761F" w:rsidRPr="00B42183" w:rsidRDefault="00634789" w:rsidP="00CB66A5">
            <w:pPr>
              <w:pStyle w:val="af2"/>
              <w:ind w:left="0" w:firstLine="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 xml:space="preserve">k. Even though </w:t>
            </w:r>
            <w:r w:rsidR="00A75066">
              <w:rPr>
                <w:rFonts w:ascii="Times New Roman" w:eastAsia="宋体"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9C79ED0" w14:textId="39E878FA" w:rsidR="00873C79" w:rsidRDefault="00873C79" w:rsidP="00CB66A5">
            <w:pPr>
              <w:pStyle w:val="af2"/>
              <w:ind w:left="0" w:firstLine="0"/>
              <w:rPr>
                <w:rFonts w:ascii="Times New Roman" w:eastAsia="宋体" w:hAnsi="Times New Roman"/>
                <w:lang w:eastAsia="zh-CN"/>
              </w:rPr>
            </w:pPr>
            <w:r>
              <w:rPr>
                <w:rFonts w:ascii="Times New Roman" w:eastAsia="宋体"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332FE1A4" w14:textId="70F63FCB" w:rsidR="00922C9C" w:rsidRDefault="00922C9C" w:rsidP="00922C9C">
            <w:pPr>
              <w:pStyle w:val="af2"/>
              <w:ind w:left="0" w:firstLine="0"/>
              <w:rPr>
                <w:rFonts w:ascii="Times New Roman" w:eastAsia="宋体" w:hAnsi="Times New Roman"/>
                <w:lang w:eastAsia="zh-CN"/>
              </w:rPr>
            </w:pPr>
            <w:r>
              <w:rPr>
                <w:rFonts w:ascii="Times New Roman" w:eastAsia="宋体" w:hAnsi="Times New Roman"/>
                <w:lang w:eastAsia="zh-CN"/>
              </w:rPr>
              <w:t>We prefer to support larger values first. The smaller values can be FFS.</w:t>
            </w:r>
          </w:p>
        </w:tc>
      </w:tr>
    </w:tbl>
    <w:p w14:paraId="6AF81E0D" w14:textId="77777777" w:rsidR="00DF0962" w:rsidRPr="00571DB8" w:rsidRDefault="00DF0962"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09648E"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宋体" w:hAnsi="Times New Roman"/>
          <w:sz w:val="22"/>
          <w:szCs w:val="22"/>
          <w:lang w:eastAsia="zh-CN"/>
        </w:rPr>
        <w:t>Spreadtrum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1"/>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till needed. If </w:t>
            </w:r>
            <w:r w:rsidR="00074D37">
              <w:rPr>
                <w:rFonts w:ascii="Times New Roman" w:eastAsia="宋体" w:hAnsi="Times New Roman"/>
                <w:szCs w:val="20"/>
              </w:rPr>
              <w:t xml:space="preserve">rank 3/4 are to be supported and total number of NZC are </w:t>
            </w:r>
            <w:r w:rsidR="00074D37">
              <w:rPr>
                <w:rFonts w:ascii="Times New Roman" w:eastAsia="宋体" w:hAnsi="Times New Roman"/>
                <w:szCs w:val="20"/>
              </w:rPr>
              <w:lastRenderedPageBreak/>
              <w:t>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lang w:eastAsia="zh-CN"/>
              </w:rPr>
              <w:t>For rank 1, Alt 1 is suitable. For high</w:t>
            </w:r>
            <w:r>
              <w:rPr>
                <w:rFonts w:ascii="Times New Roman" w:eastAsia="宋体" w:hAnsi="Times New Roman"/>
                <w:szCs w:val="20"/>
                <w:lang w:eastAsia="zh-CN"/>
              </w:rPr>
              <w:t>er</w:t>
            </w:r>
            <w:r w:rsidRPr="00B42183">
              <w:rPr>
                <w:rFonts w:ascii="Times New Roman" w:eastAsia="宋体"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6C02E9">
              <w:rPr>
                <w:rFonts w:ascii="Times New Roman" w:eastAsia="宋体" w:hAnsi="Times New Roman"/>
                <w:szCs w:val="20"/>
                <w:lang w:eastAsia="zh-CN"/>
              </w:rPr>
              <w:t xml:space="preserve"> that </w:t>
            </w:r>
            <w:r w:rsidR="006C02E9" w:rsidRPr="006C02E9">
              <w:rPr>
                <w:rFonts w:ascii="Times New Roman" w:eastAsia="宋体" w:hAnsi="Times New Roman"/>
                <w:szCs w:val="20"/>
                <w:lang w:eastAsia="zh-CN"/>
              </w:rPr>
              <w:t xml:space="preserve">UE </w:t>
            </w:r>
            <w:r w:rsidR="000D72D6">
              <w:rPr>
                <w:rFonts w:ascii="Times New Roman" w:eastAsia="宋体" w:hAnsi="Times New Roman"/>
                <w:szCs w:val="20"/>
                <w:lang w:eastAsia="zh-CN"/>
              </w:rPr>
              <w:t>can</w:t>
            </w:r>
            <w:r w:rsidR="006C02E9" w:rsidRPr="006C02E9">
              <w:rPr>
                <w:rFonts w:ascii="Times New Roman" w:eastAsia="宋体" w:hAnsi="Times New Roman"/>
                <w:szCs w:val="20"/>
                <w:lang w:eastAsia="zh-CN"/>
              </w:rPr>
              <w:t xml:space="preserve"> report an actual number of NZC.</w:t>
            </w:r>
            <w:r w:rsidR="00355952">
              <w:rPr>
                <w:rFonts w:ascii="Times New Roman" w:eastAsia="宋体"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When beta value =1, the functionality of bitmap can be replaced by reporting all of the coefficient amplitudes.</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1"/>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a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l-th</w:t>
      </w:r>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6"/>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r>
              <w:rPr>
                <w:rFonts w:ascii="Times New Roman" w:eastAsia="宋体"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lastRenderedPageBreak/>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1"/>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rPr>
              <w:t>S</w:t>
            </w:r>
            <w:r>
              <w:rPr>
                <w:rFonts w:ascii="Times New Roman" w:eastAsia="宋体" w:hAnsi="Times New Roman"/>
                <w:szCs w:val="20"/>
              </w:rPr>
              <w:t>upport. Prefer Alt 1 in the 3</w:t>
            </w:r>
            <w:r w:rsidRPr="00E93736">
              <w:rPr>
                <w:rFonts w:ascii="Times New Roman" w:eastAsia="宋体" w:hAnsi="Times New Roman"/>
                <w:szCs w:val="20"/>
                <w:vertAlign w:val="superscript"/>
              </w:rPr>
              <w:t>rd</w:t>
            </w:r>
            <w:r>
              <w:rPr>
                <w:rFonts w:ascii="Times New Roman" w:eastAsia="宋体" w:hAnsi="Times New Roman"/>
                <w:szCs w:val="20"/>
              </w:rPr>
              <w:t xml:space="preserve">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c"/>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Spreadtrum</w:t>
            </w:r>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Huawei, HiSilicon</w:t>
            </w:r>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1"/>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are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O</w:t>
            </w:r>
            <w:r>
              <w:rPr>
                <w:rFonts w:ascii="Times New Roman" w:eastAsia="宋体"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宋体" w:hAnsi="Times New Roman"/>
                <w:szCs w:val="20"/>
                <w:lang w:eastAsia="zh-CN"/>
              </w:rPr>
              <w:t>Support.</w:t>
            </w:r>
          </w:p>
        </w:tc>
      </w:tr>
    </w:tbl>
    <w:p w14:paraId="7D021524" w14:textId="7576BD82" w:rsidR="00062500" w:rsidRPr="0099799D" w:rsidRDefault="00062500" w:rsidP="00E149FE">
      <w:pPr>
        <w:pStyle w:val="af6"/>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6"/>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c"/>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b"/>
        <w:spacing w:before="0" w:beforeAutospacing="0" w:after="0" w:afterAutospacing="0"/>
        <w:ind w:left="360" w:firstLine="0"/>
        <w:rPr>
          <w:rFonts w:ascii="Times" w:eastAsiaTheme="minorEastAsia" w:hAnsi="Times" w:cs="Times"/>
          <w:iCs/>
          <w:color w:val="auto"/>
          <w:kern w:val="2"/>
          <w:sz w:val="22"/>
          <w:szCs w:val="22"/>
          <w:lang w:val="en-GB"/>
        </w:rPr>
      </w:pPr>
    </w:p>
    <w:tbl>
      <w:tblPr>
        <w:tblStyle w:val="ac"/>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a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b"/>
        <w:spacing w:before="0" w:beforeAutospacing="0" w:after="0" w:afterAutospacing="0"/>
        <w:rPr>
          <w:rFonts w:eastAsiaTheme="minorEastAsia"/>
          <w:sz w:val="22"/>
          <w:szCs w:val="22"/>
        </w:rPr>
      </w:pPr>
    </w:p>
    <w:p w14:paraId="1FA0DFC6" w14:textId="77777777" w:rsidR="00E62107" w:rsidRPr="00494144" w:rsidRDefault="00E62107" w:rsidP="00E62107">
      <w:pPr>
        <w:pStyle w:val="a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6"/>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6"/>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99799D">
        <w:tc>
          <w:tcPr>
            <w:tcW w:w="1384"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8250"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 xml:space="preserve">high layer signalling to enable/disable single-TRP </w:t>
            </w:r>
            <w:r w:rsidRPr="00494144">
              <w:rPr>
                <w:rFonts w:cs="Times"/>
                <w:sz w:val="22"/>
                <w:szCs w:val="22"/>
              </w:rPr>
              <w:lastRenderedPageBreak/>
              <w:t>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CSI measurement associated with a CSI-ReportConfig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6"/>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6"/>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6"/>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6"/>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pt;height:165.3pt" o:ole="">
                  <v:imagedata r:id="rId15" o:title=""/>
                </v:shape>
                <o:OLEObject Type="Embed" ProgID="Visio.Drawing.15" ShapeID="_x0000_i1025" DrawAspect="Content" ObjectID="_1682881104"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lastRenderedPageBreak/>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af6"/>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6"/>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6"/>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af6"/>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Ericsson</w:t>
            </w:r>
          </w:p>
        </w:tc>
        <w:tc>
          <w:tcPr>
            <w:tcW w:w="8250" w:type="dxa"/>
          </w:tcPr>
          <w:p w14:paraId="174B9FE1" w14:textId="08F2EE10" w:rsidR="004F0455" w:rsidRDefault="004F0455" w:rsidP="004F0455">
            <w:pPr>
              <w:pStyle w:val="af2"/>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af2"/>
              <w:ind w:left="0" w:firstLine="0"/>
              <w:rPr>
                <w:rFonts w:ascii="Times New Roman" w:hAnsi="Times New Roman"/>
                <w:sz w:val="22"/>
                <w:szCs w:val="22"/>
              </w:rPr>
            </w:pPr>
          </w:p>
          <w:p w14:paraId="1F35BCA8" w14:textId="0770D5BB" w:rsidR="004F0455" w:rsidRDefault="004F0455" w:rsidP="004F0455">
            <w:pPr>
              <w:pStyle w:val="af2"/>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af2"/>
              <w:ind w:left="0" w:firstLine="0"/>
            </w:pPr>
          </w:p>
          <w:p w14:paraId="4B41370E" w14:textId="77777777" w:rsidR="004F0455" w:rsidRDefault="004F0455" w:rsidP="004F0455">
            <w:pPr>
              <w:pStyle w:val="af2"/>
              <w:ind w:left="0" w:firstLine="0"/>
            </w:pPr>
          </w:p>
          <w:p w14:paraId="262EB8B3" w14:textId="3FFC79C7" w:rsidR="004F0455" w:rsidRDefault="004F0455" w:rsidP="004F0455">
            <w:pPr>
              <w:pStyle w:val="af2"/>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af1"/>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af2"/>
              <w:ind w:left="0" w:firstLine="0"/>
            </w:pPr>
          </w:p>
          <w:p w14:paraId="46862819" w14:textId="77777777" w:rsidR="004F0455" w:rsidRDefault="004F0455" w:rsidP="004F0455">
            <w:pPr>
              <w:pStyle w:val="af2"/>
              <w:ind w:left="0" w:firstLine="0"/>
            </w:pPr>
          </w:p>
          <w:p w14:paraId="23BD2AD0" w14:textId="77777777" w:rsidR="004F0455" w:rsidRDefault="004F0455" w:rsidP="004F0455">
            <w:pPr>
              <w:pStyle w:val="af2"/>
              <w:ind w:left="0" w:firstLine="0"/>
            </w:pPr>
            <w:r>
              <w:t>Overall, we support the following:</w:t>
            </w:r>
          </w:p>
          <w:p w14:paraId="2B203E56" w14:textId="77777777" w:rsidR="004F0455" w:rsidRDefault="004F0455" w:rsidP="004F0455">
            <w:pPr>
              <w:pStyle w:val="af2"/>
              <w:ind w:left="0" w:firstLine="0"/>
            </w:pPr>
          </w:p>
          <w:p w14:paraId="0F043BBE" w14:textId="70043610" w:rsidR="004F0455" w:rsidRDefault="004F0455" w:rsidP="004F0455">
            <w:pPr>
              <w:pStyle w:val="af2"/>
              <w:ind w:left="0" w:firstLine="0"/>
            </w:pPr>
            <w:r>
              <w:t>-&gt;  Dynamic update of CMR pairs for NC-JT measurement hypothesis (which is part of Alt 1).</w:t>
            </w:r>
          </w:p>
          <w:p w14:paraId="30749AFA" w14:textId="77777777" w:rsidR="004F0455" w:rsidRDefault="004F0455" w:rsidP="004F0455">
            <w:pPr>
              <w:pStyle w:val="af2"/>
              <w:ind w:left="0" w:firstLine="0"/>
            </w:pPr>
          </w:p>
          <w:p w14:paraId="046A3015" w14:textId="06DC57B9" w:rsidR="004F0455" w:rsidRDefault="004F0455" w:rsidP="004F0455">
            <w:pPr>
              <w:pStyle w:val="af2"/>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af2"/>
              <w:ind w:left="0" w:firstLine="0"/>
            </w:pPr>
          </w:p>
          <w:p w14:paraId="7A163A5C" w14:textId="495F88A0" w:rsidR="004F0455" w:rsidRDefault="004F0455" w:rsidP="004F0455">
            <w:pPr>
              <w:pStyle w:val="af2"/>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af2"/>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af2"/>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af2"/>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af2"/>
              <w:ind w:left="0" w:firstLine="0"/>
              <w:rPr>
                <w:lang w:eastAsia="zh-CN"/>
              </w:rPr>
            </w:pPr>
          </w:p>
          <w:p w14:paraId="0695B1B3" w14:textId="0907A905" w:rsidR="00442CC0" w:rsidRDefault="00442CC0" w:rsidP="00442CC0">
            <w:pPr>
              <w:pStyle w:val="af2"/>
              <w:ind w:left="0" w:firstLine="0"/>
              <w:rPr>
                <w:lang w:eastAsia="zh-CN"/>
              </w:rPr>
            </w:pPr>
            <w:r>
              <w:rPr>
                <w:lang w:eastAsia="zh-CN"/>
              </w:rPr>
              <w:lastRenderedPageBreak/>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8250" w:type="dxa"/>
          </w:tcPr>
          <w:p w14:paraId="3E9E2C2E" w14:textId="7B25B3CE" w:rsidR="00B34592" w:rsidRPr="00B34592" w:rsidRDefault="00B34592" w:rsidP="00442CC0">
            <w:pPr>
              <w:pStyle w:val="af2"/>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af2"/>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af2"/>
              <w:ind w:left="0" w:firstLine="0"/>
              <w:rPr>
                <w:lang w:eastAsia="zh-CN"/>
              </w:rPr>
            </w:pPr>
            <w:r>
              <w:rPr>
                <w:lang w:eastAsia="zh-CN"/>
              </w:rPr>
              <w:t>We believe Alt.1 is necessary.</w:t>
            </w:r>
          </w:p>
          <w:p w14:paraId="29760DA7" w14:textId="77777777" w:rsidR="00D86756" w:rsidRDefault="00D86756" w:rsidP="0009648E">
            <w:pPr>
              <w:pStyle w:val="af2"/>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af2"/>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6"/>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hint="eastAsia"/>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bookmarkStart w:id="19" w:name="_GoBack"/>
            <w:bookmarkEnd w:id="19"/>
            <w:r>
              <w:rPr>
                <w:rFonts w:ascii="Times New Roman" w:eastAsiaTheme="minorEastAsia" w:hAnsi="Times New Roman"/>
                <w:sz w:val="22"/>
                <w:szCs w:val="22"/>
                <w:lang w:eastAsia="zh-CN"/>
              </w:rPr>
              <w:t xml:space="preserve"> beams are needed at UE side even CMR m, a and b are TDMed.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r</w:t>
            </w:r>
            <w:r w:rsidRPr="00B310A2">
              <w:rPr>
                <w:rFonts w:ascii="Times New Roman" w:eastAsiaTheme="minorEastAsia" w:hAnsi="Times New Roman"/>
                <w:sz w:val="22"/>
                <w:szCs w:val="22"/>
                <w:vertAlign w:val="subscript"/>
                <w:lang w:eastAsia="zh-CN"/>
              </w:rPr>
              <w:t>a</w:t>
            </w:r>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interference measurement. </w:t>
            </w:r>
            <w:r w:rsidR="00B310A2">
              <w:rPr>
                <w:rFonts w:ascii="Times New Roman" w:eastAsiaTheme="minorEastAsia" w:hAnsi="Times New Roman"/>
                <w:sz w:val="22"/>
                <w:szCs w:val="22"/>
                <w:lang w:eastAsia="zh-CN"/>
              </w:rPr>
              <w:t xml:space="preserve"> Likewise, when </w:t>
            </w:r>
            <w:r w:rsidR="00B310A2">
              <w:rPr>
                <w:rFonts w:ascii="Times New Roman" w:eastAsiaTheme="minorEastAsia" w:hAnsi="Times New Roman"/>
                <w:sz w:val="22"/>
                <w:szCs w:val="22"/>
                <w:lang w:eastAsia="zh-CN"/>
              </w:rPr>
              <w:t xml:space="preserve">UE receives CMR pair (m, </w:t>
            </w:r>
            <w:r w:rsidR="00B310A2">
              <w:rPr>
                <w:rFonts w:ascii="Times New Roman" w:eastAsiaTheme="minorEastAsia" w:hAnsi="Times New Roman"/>
                <w:sz w:val="22"/>
                <w:szCs w:val="22"/>
                <w:lang w:eastAsia="zh-CN"/>
              </w:rPr>
              <w:t>b</w:t>
            </w:r>
            <w:r w:rsidR="00B310A2">
              <w:rPr>
                <w:rFonts w:ascii="Times New Roman" w:eastAsiaTheme="minorEastAsia" w:hAnsi="Times New Roman"/>
                <w:sz w:val="22"/>
                <w:szCs w:val="22"/>
                <w:lang w:eastAsia="zh-CN"/>
              </w:rPr>
              <w:t>),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r</w:t>
            </w:r>
            <w:r w:rsid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to receive both CMR m and </w:t>
            </w:r>
            <w:r w:rsidR="00B310A2">
              <w:rPr>
                <w:rFonts w:ascii="Times New Roman" w:eastAsiaTheme="minorEastAsia" w:hAnsi="Times New Roman"/>
                <w:sz w:val="22"/>
                <w:szCs w:val="22"/>
                <w:lang w:eastAsia="zh-CN"/>
              </w:rPr>
              <w:t xml:space="preserve">b. That is, UE has to </w:t>
            </w:r>
            <w:r w:rsidR="00B310A2">
              <w:rPr>
                <w:rFonts w:ascii="Times New Roman" w:eastAsiaTheme="minorEastAsia" w:hAnsi="Times New Roman"/>
                <w:sz w:val="22"/>
                <w:szCs w:val="22"/>
                <w:lang w:eastAsia="zh-CN"/>
              </w:rPr>
              <w:t xml:space="preserve">simultaneously </w:t>
            </w:r>
            <w:r w:rsidR="00B310A2">
              <w:rPr>
                <w:rFonts w:ascii="Times New Roman" w:eastAsiaTheme="minorEastAsia" w:hAnsi="Times New Roman"/>
                <w:sz w:val="22"/>
                <w:szCs w:val="22"/>
                <w:lang w:eastAsia="zh-CN"/>
              </w:rPr>
              <w:t>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r</w:t>
            </w:r>
            <w:r w:rsidR="00B310A2" w:rsidRPr="00B310A2">
              <w:rPr>
                <w:rFonts w:ascii="Times New Roman" w:eastAsiaTheme="minorEastAsia" w:hAnsi="Times New Roman"/>
                <w:sz w:val="22"/>
                <w:szCs w:val="22"/>
                <w:vertAlign w:val="subscript"/>
                <w:lang w:eastAsia="zh-CN"/>
              </w:rPr>
              <w:t>a</w:t>
            </w:r>
            <w:r w:rsidR="00B310A2">
              <w:rPr>
                <w:rFonts w:ascii="Times New Roman" w:eastAsiaTheme="minorEastAsia" w:hAnsi="Times New Roman"/>
                <w:sz w:val="22"/>
                <w:szCs w:val="22"/>
                <w:lang w:eastAsia="zh-CN"/>
              </w:rPr>
              <w:t xml:space="preserve"> and r</w:t>
            </w:r>
            <w:r w:rsidR="00B310A2" w:rsidRP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6"/>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6"/>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w:t>
            </w:r>
            <w:r w:rsidR="00532231">
              <w:rPr>
                <w:rFonts w:ascii="Times New Roman" w:eastAsiaTheme="minorEastAsia" w:hAnsi="Times New Roman"/>
                <w:sz w:val="22"/>
                <w:szCs w:val="22"/>
                <w:lang w:eastAsia="zh-CN"/>
              </w:rPr>
              <w:lastRenderedPageBreak/>
              <w:t xml:space="preserve">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6"/>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6"/>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af6"/>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af6"/>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bl>
    <w:p w14:paraId="3B45A268" w14:textId="77777777" w:rsidR="00E62107" w:rsidRPr="009455BB"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09648E"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af6"/>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09648E"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hare the same view with vivo, OPPO and Ericsson. The priority formula in current specification is applied to determine the priority of each CSI report.  However, the </w:t>
            </w:r>
            <w:r>
              <w:rPr>
                <w:rFonts w:ascii="Times New Roman" w:eastAsiaTheme="minorEastAsia" w:hAnsi="Times New Roman"/>
                <w:sz w:val="22"/>
                <w:szCs w:val="22"/>
                <w:lang w:eastAsia="zh-CN"/>
              </w:rPr>
              <w:lastRenderedPageBreak/>
              <w:t>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w:t>
            </w:r>
            <w:r w:rsidRPr="00FA7825">
              <w:rPr>
                <w:rFonts w:ascii="Times New Roman" w:hAnsi="Times New Roman"/>
                <w:sz w:val="22"/>
                <w:szCs w:val="22"/>
              </w:rPr>
              <w:lastRenderedPageBreak/>
              <w:t>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微软雅黑"/>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微软雅黑"/>
                      <w:iCs/>
                    </w:rPr>
                    <w:t>-13.41%</w:t>
                  </w:r>
                </w:p>
              </w:tc>
              <w:tc>
                <w:tcPr>
                  <w:tcW w:w="1138" w:type="dxa"/>
                  <w:vAlign w:val="center"/>
                </w:tcPr>
                <w:p w14:paraId="11142714" w14:textId="77777777" w:rsidR="00D86756" w:rsidRPr="00196E2C" w:rsidRDefault="00D86756" w:rsidP="0009648E">
                  <w:pPr>
                    <w:pStyle w:val="tabletext"/>
                  </w:pPr>
                  <w:r>
                    <w:rPr>
                      <w:rFonts w:eastAsia="微软雅黑"/>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微软雅黑"/>
                      <w:iCs/>
                      <w:highlight w:val="yellow"/>
                    </w:rPr>
                    <w:t>0.0</w:t>
                  </w:r>
                  <w:r w:rsidRPr="002D736C">
                    <w:rPr>
                      <w:rFonts w:eastAsia="微软雅黑"/>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宋体"/>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lastRenderedPageBreak/>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will happen with high possibility in low RU for eMBB</w:t>
            </w:r>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21.51%</w:t>
                  </w:r>
                </w:p>
              </w:tc>
              <w:tc>
                <w:tcPr>
                  <w:tcW w:w="1137" w:type="dxa"/>
                  <w:shd w:val="clear" w:color="auto" w:fill="auto"/>
                  <w:vAlign w:val="center"/>
                </w:tcPr>
                <w:p w14:paraId="74B2E391"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37.50%</w:t>
                  </w:r>
                </w:p>
              </w:tc>
              <w:tc>
                <w:tcPr>
                  <w:tcW w:w="1138" w:type="dxa"/>
                  <w:vAlign w:val="center"/>
                </w:tcPr>
                <w:p w14:paraId="0DD139D3"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微软雅黑"/>
                      <w:iCs/>
                      <w:highlight w:val="yellow"/>
                    </w:rPr>
                    <w:t>0.0</w:t>
                  </w:r>
                  <w:r w:rsidRPr="002D736C">
                    <w:rPr>
                      <w:rFonts w:eastAsia="微软雅黑"/>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微软雅黑"/>
                      <w:iCs/>
                      <w:highlight w:val="yellow"/>
                    </w:rPr>
                    <w:t>0.00</w:t>
                  </w:r>
                  <w:r w:rsidRPr="002D736C">
                    <w:rPr>
                      <w:rFonts w:eastAsia="微软雅黑"/>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35.44%</w:t>
                  </w:r>
                </w:p>
              </w:tc>
              <w:tc>
                <w:tcPr>
                  <w:tcW w:w="1137" w:type="dxa"/>
                  <w:shd w:val="clear" w:color="auto" w:fill="auto"/>
                  <w:vAlign w:val="center"/>
                </w:tcPr>
                <w:p w14:paraId="5EF33B18"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45.29%</w:t>
                  </w:r>
                </w:p>
              </w:tc>
              <w:tc>
                <w:tcPr>
                  <w:tcW w:w="1138" w:type="dxa"/>
                  <w:vAlign w:val="center"/>
                </w:tcPr>
                <w:p w14:paraId="342EF078"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10.38%</w:t>
                  </w:r>
                </w:p>
              </w:tc>
              <w:tc>
                <w:tcPr>
                  <w:tcW w:w="1137" w:type="dxa"/>
                  <w:shd w:val="clear" w:color="auto" w:fill="auto"/>
                  <w:vAlign w:val="center"/>
                </w:tcPr>
                <w:p w14:paraId="40181A99"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33.48%</w:t>
                  </w:r>
                </w:p>
              </w:tc>
              <w:tc>
                <w:tcPr>
                  <w:tcW w:w="1138" w:type="dxa"/>
                  <w:vAlign w:val="center"/>
                </w:tcPr>
                <w:p w14:paraId="77C12783"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宋体"/>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宋体"/>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微软雅黑"/>
                      <w:iCs/>
                    </w:rPr>
                  </w:pPr>
                  <w:r>
                    <w:rPr>
                      <w:rFonts w:eastAsia="宋体"/>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16.34%</w:t>
                  </w:r>
                </w:p>
              </w:tc>
              <w:tc>
                <w:tcPr>
                  <w:tcW w:w="1137" w:type="dxa"/>
                  <w:shd w:val="clear" w:color="auto" w:fill="auto"/>
                  <w:vAlign w:val="center"/>
                </w:tcPr>
                <w:p w14:paraId="2AF1CC3A"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36.95%</w:t>
                  </w:r>
                </w:p>
              </w:tc>
              <w:tc>
                <w:tcPr>
                  <w:tcW w:w="1138" w:type="dxa"/>
                  <w:vAlign w:val="center"/>
                </w:tcPr>
                <w:p w14:paraId="1934868B" w14:textId="77777777" w:rsidR="00D86756" w:rsidRPr="00196E2C" w:rsidRDefault="00D86756" w:rsidP="0009648E">
                  <w:pPr>
                    <w:pStyle w:val="tabletext"/>
                    <w:rPr>
                      <w:rFonts w:eastAsia="微软雅黑"/>
                      <w:iCs/>
                    </w:rPr>
                  </w:pPr>
                  <w:r>
                    <w:rPr>
                      <w:rFonts w:eastAsia="微软雅黑" w:hint="eastAsia"/>
                      <w:iCs/>
                    </w:rPr>
                    <w:t>-</w:t>
                  </w:r>
                  <w:r>
                    <w:rPr>
                      <w:rFonts w:eastAsia="微软雅黑"/>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w:t>
            </w:r>
            <w:r w:rsidRPr="00494144">
              <w:rPr>
                <w:rFonts w:eastAsia="宋体"/>
                <w:szCs w:val="22"/>
                <w:lang w:val="en-US" w:eastAsia="zh-CN"/>
              </w:rPr>
              <w:lastRenderedPageBreak/>
              <w:t xml:space="preserve">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R1-2104270, Discussion on CSI Enhancements for Rel-17, Huawei, HiSilicon,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lastRenderedPageBreak/>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宋体"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lastRenderedPageBreak/>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lastRenderedPageBreak/>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Wf is DFT basis 0; </w:t>
            </w:r>
          </w:p>
          <w:p w14:paraId="0383F93F"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7"/>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lastRenderedPageBreak/>
              <w:t>P from {2,4,8,12,16,24,32}</w:t>
            </w:r>
          </w:p>
          <w:p w14:paraId="26C8085C"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gNB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lastRenderedPageBreak/>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0" w:history="1">
              <m:oMath>
                <m:r>
                  <m:rPr>
                    <m:sty m:val="b"/>
                  </m:rPr>
                  <w:rPr>
                    <w:rFonts w:ascii="Cambria Math" w:eastAsia="等线" w:hAnsi="Cambria Math" w:cs="Arial"/>
                    <w:noProof/>
                    <w:szCs w:val="22"/>
                    <w:lang w:eastAsia="zh-CN"/>
                  </w:rPr>
                  <m:t>Proposal 8</m:t>
                </m:r>
              </m:oMath>
            </w:hyperlink>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configurations.</w:t>
              </w:r>
            </w:hyperlink>
          </w:p>
          <w:p w14:paraId="0452C25F"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09648E"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lastRenderedPageBreak/>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6"/>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af6"/>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6"/>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6"/>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af6"/>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r w:rsidRPr="00571DB8">
              <w:rPr>
                <w:rFonts w:eastAsia="宋体" w:cs="Times"/>
                <w:bCs/>
                <w:i/>
                <w:iCs/>
                <w:szCs w:val="20"/>
                <w:lang w:eastAsia="zh-CN"/>
              </w:rPr>
              <w:t>K</w:t>
            </w:r>
            <w:r w:rsidRPr="00571DB8">
              <w:rPr>
                <w:rFonts w:eastAsia="宋体" w:cs="Times"/>
                <w:bCs/>
                <w:i/>
                <w:iCs/>
                <w:szCs w:val="20"/>
                <w:vertAlign w:val="subscript"/>
                <w:lang w:eastAsia="zh-CN"/>
              </w:rPr>
              <w:t>s,max</w:t>
            </w:r>
            <w:r w:rsidRPr="00571DB8">
              <w:rPr>
                <w:rFonts w:eastAsia="宋体" w:cs="Times"/>
                <w:i/>
                <w:kern w:val="2"/>
                <w:szCs w:val="20"/>
                <w:lang w:eastAsia="zh-CN"/>
              </w:rPr>
              <w:t xml:space="preserve">=2, </w:t>
            </w:r>
            <w:r w:rsidRPr="00571DB8">
              <w:rPr>
                <w:rFonts w:eastAsia="宋体" w:cs="Times"/>
                <w:bCs/>
                <w:i/>
                <w:iCs/>
                <w:szCs w:val="20"/>
                <w:lang w:eastAsia="zh-CN"/>
              </w:rPr>
              <w:t>N</w:t>
            </w:r>
            <w:r w:rsidRPr="00571DB8">
              <w:rPr>
                <w:rFonts w:eastAsia="宋体" w:cs="Times"/>
                <w:bCs/>
                <w:i/>
                <w:iCs/>
                <w:szCs w:val="20"/>
                <w:vertAlign w:val="subscript"/>
                <w:lang w:eastAsia="zh-CN"/>
              </w:rPr>
              <w:t>max</w:t>
            </w:r>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of  </w:t>
            </w:r>
            <w:r w:rsidRPr="00571DB8">
              <w:rPr>
                <w:rFonts w:eastAsia="宋体" w:cs="Times"/>
                <w:bCs/>
                <w:i/>
                <w:iCs/>
                <w:szCs w:val="20"/>
                <w:lang w:eastAsia="zh-CN"/>
              </w:rPr>
              <w:t>K</w:t>
            </w:r>
            <w:r w:rsidRPr="00571DB8">
              <w:rPr>
                <w:rFonts w:eastAsia="宋体" w:cs="Times"/>
                <w:bCs/>
                <w:i/>
                <w:iCs/>
                <w:szCs w:val="20"/>
                <w:vertAlign w:val="subscript"/>
                <w:lang w:eastAsia="zh-CN"/>
              </w:rPr>
              <w:t>s</w:t>
            </w:r>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lastRenderedPageBreak/>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lastRenderedPageBreak/>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6"/>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6"/>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w:t>
            </w:r>
            <w:r w:rsidRPr="00571DB8">
              <w:rPr>
                <w:b/>
                <w:i/>
                <w:color w:val="000000"/>
                <w:szCs w:val="20"/>
              </w:rPr>
              <w:lastRenderedPageBreak/>
              <w:t xml:space="preserve">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CSI-ReportConfig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6.7pt;height:31.1pt" o:ole=""/>
                <o:OLEObject Type="Embed" ProgID="Equation.3" ShapeID="_x0000_i1026" DrawAspect="Content" ObjectID="_1682881105" r:id="rId19"/>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6"/>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6"/>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lastRenderedPageBreak/>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af6"/>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6"/>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6"/>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w:t>
            </w:r>
            <w:r w:rsidRPr="00571DB8">
              <w:rPr>
                <w:b/>
                <w:iCs/>
                <w:szCs w:val="16"/>
                <w:lang w:eastAsia="ko-KR"/>
              </w:rPr>
              <w:lastRenderedPageBreak/>
              <w:t xml:space="preserve">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lastRenderedPageBreak/>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6"/>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6"/>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lastRenderedPageBreak/>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6"/>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6"/>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lastRenderedPageBreak/>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lastRenderedPageBreak/>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xml:space="preserve">) = (2,1) as mandatory parameter values for multi-TRP transmission. For UEs that do not support </w:t>
            </w:r>
            <w:r w:rsidRPr="00571DB8">
              <w:rPr>
                <w:rFonts w:eastAsia="Malgun Gothic"/>
                <w:iCs/>
              </w:rPr>
              <w:lastRenderedPageBreak/>
              <w:t>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lastRenderedPageBreak/>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Do not support higher layer signalling to dynamically update CMRs for sTRP measurement hypotheses.</w:t>
              </w:r>
            </w:hyperlink>
          </w:p>
          <w:p w14:paraId="77F10200"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 xml:space="preserve">Support sharing a NZP CSI-RS resource configured in a CMR pair used for NCJT measurement hypothesis and a CMR configured for Single-TRP measurement </w:t>
              </w:r>
              <w:r w:rsidR="00605677" w:rsidRPr="00571DB8">
                <w:rPr>
                  <w:rFonts w:ascii="Arial" w:eastAsia="等线" w:hAnsi="Arial" w:cs="Arial"/>
                  <w:b/>
                  <w:noProof/>
                  <w:szCs w:val="22"/>
                  <w:lang w:eastAsia="zh-CN"/>
                </w:rPr>
                <w:lastRenderedPageBreak/>
                <w:t>hypothesis for FR1 and FR2 (where the support is conditioned on UE capability signalling for FR2).</w:t>
              </w:r>
            </w:hyperlink>
          </w:p>
          <w:p w14:paraId="76CCBFD6"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09648E"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09648E"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w:date="2021-05-13T22:00:00Z" w:initials="mz">
    <w:p w14:paraId="3A9B9839" w14:textId="77777777" w:rsidR="0009648E" w:rsidRPr="00735881" w:rsidRDefault="0009648E" w:rsidP="00614F1F">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7E2B9B0B" w14:textId="77777777" w:rsidR="0009648E" w:rsidRPr="00614F1F" w:rsidRDefault="0009648E" w:rsidP="00614F1F">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69E7FB1E"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K</w:t>
      </w:r>
      <w:r w:rsidRPr="00614F1F">
        <w:rPr>
          <w:rStyle w:val="af7"/>
          <w:b w:val="0"/>
          <w:szCs w:val="20"/>
          <w:vertAlign w:val="subscript"/>
        </w:rPr>
        <w:t>1</w:t>
      </w:r>
      <w:r w:rsidRPr="00614F1F">
        <w:rPr>
          <w:rStyle w:val="af7"/>
          <w:b w:val="0"/>
          <w:szCs w:val="20"/>
        </w:rPr>
        <w:t xml:space="preserve"> in {2,4,8,12,16,24,32} with K</w:t>
      </w:r>
      <w:r w:rsidRPr="00614F1F">
        <w:rPr>
          <w:rStyle w:val="af7"/>
          <w:b w:val="0"/>
          <w:szCs w:val="20"/>
          <w:vertAlign w:val="subscript"/>
        </w:rPr>
        <w:t>1</w:t>
      </w:r>
      <w:r w:rsidRPr="00614F1F">
        <w:rPr>
          <w:rStyle w:val="af7"/>
          <w:b w:val="0"/>
          <w:szCs w:val="20"/>
        </w:rPr>
        <w:t xml:space="preserve"> &lt;= P</w:t>
      </w:r>
    </w:p>
    <w:p w14:paraId="03998D23" w14:textId="77777777" w:rsidR="0009648E" w:rsidRPr="00614F1F" w:rsidRDefault="0009648E" w:rsidP="00A85FD7">
      <w:pPr>
        <w:numPr>
          <w:ilvl w:val="0"/>
          <w:numId w:val="80"/>
        </w:numPr>
        <w:shd w:val="clear" w:color="auto" w:fill="FFFFFF"/>
        <w:rPr>
          <w:rStyle w:val="af7"/>
          <w:b w:val="0"/>
          <w:bCs w:val="0"/>
          <w:szCs w:val="20"/>
        </w:rPr>
      </w:pPr>
      <w:r w:rsidRPr="00C7543D">
        <w:rPr>
          <w:rStyle w:val="af7"/>
          <w:b w:val="0"/>
          <w:szCs w:val="20"/>
          <w:highlight w:val="yellow"/>
        </w:rPr>
        <w:t>The maximal value of P as P</w:t>
      </w:r>
      <w:r w:rsidRPr="00C7543D">
        <w:rPr>
          <w:rStyle w:val="af7"/>
          <w:b w:val="0"/>
          <w:szCs w:val="20"/>
          <w:highlight w:val="yellow"/>
          <w:vertAlign w:val="subscript"/>
        </w:rPr>
        <w:t>max</w:t>
      </w:r>
      <w:r w:rsidRPr="00C7543D">
        <w:rPr>
          <w:rStyle w:val="af7"/>
          <w:b w:val="0"/>
          <w:szCs w:val="20"/>
          <w:highlight w:val="yellow"/>
        </w:rPr>
        <w:t>, e.g.  32</w:t>
      </w:r>
    </w:p>
    <w:p w14:paraId="34C82606"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D677165"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047618E5"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41A5BD91" w14:textId="77777777" w:rsidR="0009648E" w:rsidRPr="00614F1F" w:rsidRDefault="0009648E"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0E663C3F" w14:textId="77777777" w:rsidR="0009648E" w:rsidRPr="00216143" w:rsidRDefault="0009648E" w:rsidP="00C7543D">
      <w:pPr>
        <w:shd w:val="clear" w:color="auto" w:fill="FFFFFF"/>
        <w:ind w:left="0" w:firstLine="0"/>
        <w:rPr>
          <w:rStyle w:val="af7"/>
          <w:b w:val="0"/>
          <w:bCs w:val="0"/>
          <w:szCs w:val="20"/>
        </w:rPr>
      </w:pPr>
      <w:r w:rsidRPr="00614F1F">
        <w:rPr>
          <w:rStyle w:val="af7"/>
          <w:b w:val="0"/>
          <w:szCs w:val="20"/>
        </w:rPr>
        <w:t>Note: P is the number of CSI-RS ports for port selection (whose value depends on the outcome of the CSI-RS related study)</w:t>
      </w:r>
    </w:p>
    <w:p w14:paraId="1DB7B848" w14:textId="2C255CD4" w:rsidR="0009648E" w:rsidRDefault="0009648E">
      <w:pPr>
        <w:pStyle w:val="af2"/>
      </w:pPr>
    </w:p>
  </w:comment>
  <w:comment w:id="2" w:author="Min" w:date="2021-05-14T11:18:00Z" w:initials="mz">
    <w:p w14:paraId="35FAA5ED" w14:textId="77777777" w:rsidR="0009648E" w:rsidRPr="00735881" w:rsidRDefault="0009648E" w:rsidP="00C7543D">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6BBC3EC0" w14:textId="77777777" w:rsidR="0009648E" w:rsidRPr="00614F1F" w:rsidRDefault="0009648E" w:rsidP="00C7543D">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2FC03ACC" w14:textId="77777777" w:rsidR="0009648E" w:rsidRPr="00C7543D" w:rsidRDefault="0009648E" w:rsidP="00A85FD7">
      <w:pPr>
        <w:numPr>
          <w:ilvl w:val="0"/>
          <w:numId w:val="80"/>
        </w:numPr>
        <w:shd w:val="clear" w:color="auto" w:fill="FFFFFF"/>
        <w:rPr>
          <w:rStyle w:val="af7"/>
          <w:b w:val="0"/>
          <w:bCs w:val="0"/>
          <w:szCs w:val="20"/>
          <w:highlight w:val="yellow"/>
        </w:rPr>
      </w:pPr>
      <w:r w:rsidRPr="00C7543D">
        <w:rPr>
          <w:rStyle w:val="af7"/>
          <w:b w:val="0"/>
          <w:szCs w:val="20"/>
          <w:highlight w:val="yellow"/>
        </w:rPr>
        <w:t>K</w:t>
      </w:r>
      <w:r w:rsidRPr="00C7543D">
        <w:rPr>
          <w:rStyle w:val="af7"/>
          <w:b w:val="0"/>
          <w:szCs w:val="20"/>
          <w:highlight w:val="yellow"/>
          <w:vertAlign w:val="subscript"/>
        </w:rPr>
        <w:t>1</w:t>
      </w:r>
      <w:r w:rsidRPr="00C7543D">
        <w:rPr>
          <w:rStyle w:val="af7"/>
          <w:b w:val="0"/>
          <w:szCs w:val="20"/>
          <w:highlight w:val="yellow"/>
        </w:rPr>
        <w:t xml:space="preserve"> in {2,4,8,12,16,24,32} with K</w:t>
      </w:r>
      <w:r w:rsidRPr="00C7543D">
        <w:rPr>
          <w:rStyle w:val="af7"/>
          <w:b w:val="0"/>
          <w:szCs w:val="20"/>
          <w:highlight w:val="yellow"/>
          <w:vertAlign w:val="subscript"/>
        </w:rPr>
        <w:t>1</w:t>
      </w:r>
      <w:r w:rsidRPr="00C7543D">
        <w:rPr>
          <w:rStyle w:val="af7"/>
          <w:b w:val="0"/>
          <w:szCs w:val="20"/>
          <w:highlight w:val="yellow"/>
        </w:rPr>
        <w:t xml:space="preserve"> &lt;= P</w:t>
      </w:r>
    </w:p>
    <w:p w14:paraId="7C9C5F13" w14:textId="77777777" w:rsidR="0009648E" w:rsidRPr="00614F1F" w:rsidRDefault="0009648E" w:rsidP="00A85FD7">
      <w:pPr>
        <w:numPr>
          <w:ilvl w:val="0"/>
          <w:numId w:val="80"/>
        </w:numPr>
        <w:shd w:val="clear" w:color="auto" w:fill="FFFFFF"/>
        <w:rPr>
          <w:rStyle w:val="af7"/>
          <w:b w:val="0"/>
          <w:bCs w:val="0"/>
          <w:szCs w:val="20"/>
        </w:rPr>
      </w:pPr>
      <w:r w:rsidRPr="00C7543D">
        <w:rPr>
          <w:rStyle w:val="af7"/>
          <w:b w:val="0"/>
          <w:szCs w:val="20"/>
        </w:rPr>
        <w:t>The maximal value of P as P</w:t>
      </w:r>
      <w:r w:rsidRPr="00C7543D">
        <w:rPr>
          <w:rStyle w:val="af7"/>
          <w:b w:val="0"/>
          <w:szCs w:val="20"/>
          <w:vertAlign w:val="subscript"/>
        </w:rPr>
        <w:t>max</w:t>
      </w:r>
      <w:r w:rsidRPr="00C7543D">
        <w:rPr>
          <w:rStyle w:val="af7"/>
          <w:b w:val="0"/>
          <w:szCs w:val="20"/>
        </w:rPr>
        <w:t>, e.g.  32</w:t>
      </w:r>
    </w:p>
    <w:p w14:paraId="15F85A3C"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3AA6CDC"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6C1F358C" w14:textId="77777777" w:rsidR="0009648E" w:rsidRPr="00614F1F" w:rsidRDefault="0009648E"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04561EFE" w14:textId="77777777" w:rsidR="0009648E" w:rsidRPr="00614F1F" w:rsidRDefault="0009648E"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1E40C48E" w14:textId="76EFB5BC" w:rsidR="0009648E" w:rsidRDefault="0009648E" w:rsidP="00C7543D">
      <w:pPr>
        <w:pStyle w:val="af2"/>
        <w:ind w:left="0" w:firstLine="0"/>
      </w:pPr>
      <w:r w:rsidRPr="00614F1F">
        <w:rPr>
          <w:rStyle w:val="af7"/>
          <w:b w:val="0"/>
        </w:rPr>
        <w:t>Note: P is the number of CSI-RS ports for port selection (whose value depends on the outcome of the CSI-RS related study)</w:t>
      </w:r>
    </w:p>
  </w:comment>
  <w:comment w:id="3" w:author="Min" w:date="2021-05-13T22:11:00Z" w:initials="mz">
    <w:p w14:paraId="5ACE129D" w14:textId="77777777" w:rsidR="0009648E" w:rsidRPr="00BA087E" w:rsidRDefault="0009648E" w:rsidP="002C21DF">
      <w:pPr>
        <w:ind w:left="0" w:firstLine="0"/>
        <w:rPr>
          <w:b/>
          <w:bCs/>
        </w:rPr>
      </w:pPr>
      <w:r>
        <w:rPr>
          <w:rStyle w:val="af1"/>
        </w:rPr>
        <w:annotationRef/>
      </w:r>
      <w:r w:rsidRPr="00BA087E">
        <w:rPr>
          <w:b/>
          <w:bCs/>
          <w:highlight w:val="green"/>
        </w:rPr>
        <w:t>Agreement</w:t>
      </w:r>
    </w:p>
    <w:p w14:paraId="2EACFB0F" w14:textId="77777777" w:rsidR="0009648E" w:rsidRPr="00BA087E" w:rsidRDefault="0009648E"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09648E" w:rsidRPr="00A73862" w:rsidRDefault="0009648E" w:rsidP="00A85FD7">
      <w:pPr>
        <w:pStyle w:val="af6"/>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09648E" w:rsidRDefault="0009648E">
      <w:pPr>
        <w:pStyle w:val="af2"/>
      </w:pPr>
    </w:p>
    <w:p w14:paraId="2FD4792C" w14:textId="77777777" w:rsidR="0009648E" w:rsidRPr="008F7A06" w:rsidRDefault="0009648E" w:rsidP="002C21DF">
      <w:pPr>
        <w:ind w:left="0" w:firstLine="0"/>
        <w:rPr>
          <w:b/>
          <w:bCs/>
          <w:highlight w:val="green"/>
        </w:rPr>
      </w:pPr>
      <w:r w:rsidRPr="008F7A06">
        <w:rPr>
          <w:b/>
          <w:bCs/>
          <w:highlight w:val="green"/>
        </w:rPr>
        <w:t>Agreement</w:t>
      </w:r>
    </w:p>
    <w:p w14:paraId="05395FA2" w14:textId="77777777" w:rsidR="0009648E" w:rsidRPr="00A73862" w:rsidRDefault="0009648E"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09648E" w:rsidRPr="00A73862" w:rsidRDefault="0009648E" w:rsidP="00A85FD7">
      <w:pPr>
        <w:pStyle w:val="af6"/>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09648E" w:rsidRDefault="0009648E">
      <w:pPr>
        <w:pStyle w:val="af2"/>
      </w:pPr>
    </w:p>
  </w:comment>
  <w:comment w:id="4" w:author="Min" w:date="2021-05-13T22:17:00Z" w:initials="mz">
    <w:p w14:paraId="40CBEC05" w14:textId="77777777" w:rsidR="0009648E" w:rsidRPr="0037616F" w:rsidRDefault="0009648E" w:rsidP="000852A5">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6A2A49AA" w14:textId="77777777" w:rsidR="0009648E" w:rsidRPr="0037616F" w:rsidRDefault="0009648E"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09648E"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09648E"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09648E" w:rsidRPr="000852A5" w:rsidRDefault="0009648E" w:rsidP="00A85FD7">
      <w:pPr>
        <w:pStyle w:val="af6"/>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09648E" w:rsidRDefault="0009648E"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09648E"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09648E" w:rsidRPr="0037616F"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09648E" w:rsidRDefault="0009648E">
      <w:pPr>
        <w:pStyle w:val="af2"/>
      </w:pPr>
    </w:p>
  </w:comment>
  <w:comment w:id="5" w:author="Min" w:date="2021-05-13T22:24:00Z" w:initials="mz">
    <w:p w14:paraId="2111A04B" w14:textId="77777777" w:rsidR="0009648E" w:rsidRPr="00590F8D" w:rsidRDefault="0009648E" w:rsidP="000852A5">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3C3F1CC9" w14:textId="77777777" w:rsidR="0009648E" w:rsidRPr="000852A5" w:rsidRDefault="0009648E" w:rsidP="000852A5">
      <w:pPr>
        <w:pStyle w:val="ab"/>
        <w:spacing w:before="0" w:beforeAutospacing="0" w:after="0" w:afterAutospacing="0"/>
        <w:ind w:left="0" w:firstLine="0"/>
        <w:rPr>
          <w:color w:val="auto"/>
          <w:sz w:val="20"/>
          <w:szCs w:val="20"/>
        </w:rPr>
      </w:pPr>
      <w:r w:rsidRPr="000852A5">
        <w:rPr>
          <w:rStyle w:val="af7"/>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09648E" w:rsidRPr="000852A5" w:rsidRDefault="0009648E" w:rsidP="00A85FD7">
      <w:pPr>
        <w:pStyle w:val="a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09648E" w:rsidRPr="000852A5" w:rsidRDefault="0009648E" w:rsidP="00A85FD7">
      <w:pPr>
        <w:pStyle w:val="a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09648E" w:rsidRPr="000852A5" w:rsidRDefault="0009648E" w:rsidP="00A85FD7">
      <w:pPr>
        <w:pStyle w:val="ab"/>
        <w:numPr>
          <w:ilvl w:val="0"/>
          <w:numId w:val="85"/>
        </w:numPr>
        <w:spacing w:before="0" w:beforeAutospacing="0" w:after="0" w:afterAutospacing="0"/>
        <w:rPr>
          <w:rStyle w:val="af7"/>
          <w:b w:val="0"/>
          <w:bCs w:val="0"/>
          <w:color w:val="auto"/>
          <w:sz w:val="20"/>
          <w:szCs w:val="20"/>
        </w:rPr>
      </w:pPr>
      <w:r w:rsidRPr="000852A5">
        <w:rPr>
          <w:rStyle w:val="af7"/>
          <w:b w:val="0"/>
          <w:color w:val="auto"/>
          <w:sz w:val="20"/>
          <w:szCs w:val="20"/>
        </w:rPr>
        <w:t>FFS: applicable conditions: e.g. W</w:t>
      </w:r>
      <w:r w:rsidRPr="000852A5">
        <w:rPr>
          <w:rStyle w:val="af7"/>
          <w:b w:val="0"/>
          <w:color w:val="auto"/>
          <w:sz w:val="20"/>
          <w:szCs w:val="20"/>
          <w:vertAlign w:val="subscript"/>
        </w:rPr>
        <w:t>f</w:t>
      </w:r>
      <w:r w:rsidRPr="000852A5">
        <w:rPr>
          <w:rStyle w:val="af7"/>
          <w:b w:val="0"/>
          <w:color w:val="auto"/>
          <w:sz w:val="20"/>
          <w:szCs w:val="20"/>
        </w:rPr>
        <w:t xml:space="preserve"> turned ON/OFF and/or associated value of M</w:t>
      </w:r>
      <w:r w:rsidRPr="000852A5">
        <w:rPr>
          <w:rStyle w:val="af7"/>
          <w:b w:val="0"/>
          <w:color w:val="auto"/>
          <w:sz w:val="20"/>
          <w:szCs w:val="20"/>
          <w:vertAlign w:val="subscript"/>
        </w:rPr>
        <w:t>v</w:t>
      </w:r>
    </w:p>
    <w:p w14:paraId="2652D725" w14:textId="77777777" w:rsidR="0009648E" w:rsidRPr="000852A5" w:rsidRDefault="0009648E" w:rsidP="00A85FD7">
      <w:pPr>
        <w:pStyle w:val="ab"/>
        <w:numPr>
          <w:ilvl w:val="0"/>
          <w:numId w:val="85"/>
        </w:numPr>
        <w:spacing w:before="0" w:beforeAutospacing="0" w:after="0" w:afterAutospacing="0"/>
        <w:rPr>
          <w:color w:val="auto"/>
          <w:sz w:val="20"/>
          <w:szCs w:val="20"/>
        </w:rPr>
      </w:pPr>
      <w:r w:rsidRPr="000852A5">
        <w:rPr>
          <w:rStyle w:val="af7"/>
          <w:b w:val="0"/>
          <w:color w:val="auto"/>
          <w:sz w:val="20"/>
          <w:szCs w:val="20"/>
        </w:rPr>
        <w:t>FFS: Whether this applies when Wf is turned OFF</w:t>
      </w:r>
    </w:p>
    <w:p w14:paraId="53146036" w14:textId="77777777" w:rsidR="0009648E" w:rsidRPr="00590F8D" w:rsidRDefault="0009648E" w:rsidP="000852A5">
      <w:pPr>
        <w:pStyle w:val="ab"/>
        <w:spacing w:before="0" w:beforeAutospacing="0" w:after="0" w:afterAutospacing="0"/>
        <w:ind w:left="0" w:firstLine="0"/>
        <w:rPr>
          <w:sz w:val="20"/>
          <w:szCs w:val="20"/>
        </w:rPr>
      </w:pPr>
      <w:r w:rsidRPr="000852A5">
        <w:rPr>
          <w:rStyle w:val="af7"/>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09648E" w:rsidRPr="000852A5" w:rsidRDefault="0009648E">
      <w:pPr>
        <w:pStyle w:val="af2"/>
        <w:rPr>
          <w:lang w:val="en-US"/>
        </w:rPr>
      </w:pPr>
    </w:p>
  </w:comment>
  <w:comment w:id="6" w:author="Min" w:date="2021-05-13T22:30:00Z" w:initials="mz">
    <w:p w14:paraId="0523011D" w14:textId="77777777" w:rsidR="0009648E" w:rsidRPr="00590F8D" w:rsidRDefault="0009648E"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2AEE6471" w14:textId="77777777" w:rsidR="0009648E" w:rsidRPr="002A3C11" w:rsidRDefault="0009648E"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09648E" w:rsidRPr="002A3C11" w:rsidRDefault="0009648E" w:rsidP="00A85FD7">
      <w:pPr>
        <w:pStyle w:val="a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09648E" w:rsidRPr="002A3C11" w:rsidRDefault="0009648E" w:rsidP="00A85FD7">
      <w:pPr>
        <w:pStyle w:val="a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7"/>
          <w:b w:val="0"/>
          <w:color w:val="auto"/>
          <w:sz w:val="20"/>
          <w:szCs w:val="20"/>
        </w:rPr>
        <w:t>FSS candidate value(s) of N</w:t>
      </w:r>
      <w:r w:rsidRPr="002A3C11">
        <w:rPr>
          <w:color w:val="auto"/>
          <w:sz w:val="20"/>
          <w:szCs w:val="20"/>
        </w:rPr>
        <w:t>, e.g. 2, 4</w:t>
      </w:r>
    </w:p>
    <w:p w14:paraId="5729844A" w14:textId="77777777" w:rsidR="0009648E" w:rsidRPr="002A3C11" w:rsidRDefault="0009648E" w:rsidP="00A85FD7">
      <w:pPr>
        <w:pStyle w:val="ab"/>
        <w:numPr>
          <w:ilvl w:val="0"/>
          <w:numId w:val="86"/>
        </w:numPr>
        <w:spacing w:before="0" w:beforeAutospacing="0" w:after="0" w:afterAutospacing="0"/>
        <w:rPr>
          <w:rStyle w:val="af7"/>
          <w:b w:val="0"/>
          <w:bCs w:val="0"/>
          <w:color w:val="auto"/>
          <w:sz w:val="20"/>
          <w:szCs w:val="20"/>
        </w:rPr>
      </w:pPr>
      <w:r w:rsidRPr="002A3C11">
        <w:rPr>
          <w:rStyle w:val="af7"/>
          <w:b w:val="0"/>
          <w:color w:val="auto"/>
          <w:sz w:val="20"/>
          <w:szCs w:val="20"/>
        </w:rPr>
        <w:t>FFS: applicable conditions: e.g. W</w:t>
      </w:r>
      <w:r w:rsidRPr="002A3C11">
        <w:rPr>
          <w:rStyle w:val="af7"/>
          <w:b w:val="0"/>
          <w:color w:val="auto"/>
          <w:sz w:val="20"/>
          <w:szCs w:val="20"/>
          <w:vertAlign w:val="subscript"/>
        </w:rPr>
        <w:t>f</w:t>
      </w:r>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6EC4EDA3" w14:textId="77777777" w:rsidR="0009648E" w:rsidRPr="002A3C11" w:rsidRDefault="0009648E" w:rsidP="00A85FD7">
      <w:pPr>
        <w:pStyle w:val="ab"/>
        <w:numPr>
          <w:ilvl w:val="0"/>
          <w:numId w:val="86"/>
        </w:numPr>
        <w:spacing w:before="0" w:beforeAutospacing="0" w:after="0" w:afterAutospacing="0"/>
        <w:rPr>
          <w:color w:val="auto"/>
          <w:sz w:val="20"/>
          <w:szCs w:val="20"/>
        </w:rPr>
      </w:pPr>
      <w:r w:rsidRPr="002A3C11">
        <w:rPr>
          <w:rStyle w:val="af7"/>
          <w:b w:val="0"/>
          <w:color w:val="auto"/>
          <w:sz w:val="20"/>
          <w:szCs w:val="20"/>
        </w:rPr>
        <w:t>FFS: Whether this applies when Wf is turned OFF</w:t>
      </w:r>
    </w:p>
    <w:p w14:paraId="13DD6F7E" w14:textId="77777777" w:rsidR="0009648E" w:rsidRPr="00590F8D" w:rsidRDefault="0009648E" w:rsidP="002A3C11">
      <w:pPr>
        <w:pStyle w:val="ab"/>
        <w:spacing w:before="0" w:beforeAutospacing="0" w:after="0" w:afterAutospacing="0"/>
        <w:ind w:left="0" w:firstLine="0"/>
        <w:rPr>
          <w:sz w:val="20"/>
          <w:szCs w:val="20"/>
        </w:rPr>
      </w:pPr>
      <w:r w:rsidRPr="002A3C11">
        <w:rPr>
          <w:rStyle w:val="af7"/>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09648E" w:rsidRPr="002A3C11" w:rsidRDefault="0009648E" w:rsidP="002A3C11">
      <w:pPr>
        <w:pStyle w:val="af2"/>
        <w:ind w:left="0" w:firstLine="0"/>
        <w:rPr>
          <w:lang w:val="en-US"/>
        </w:rPr>
      </w:pPr>
    </w:p>
  </w:comment>
  <w:comment w:id="7" w:author="Min" w:date="2021-05-13T22:37:00Z" w:initials="mz">
    <w:p w14:paraId="7D5C23EE" w14:textId="77777777" w:rsidR="0009648E" w:rsidRPr="00590F8D" w:rsidRDefault="0009648E"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2DB6569" w14:textId="77777777" w:rsidR="0009648E" w:rsidRPr="002A3C11" w:rsidRDefault="0009648E"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09648E" w:rsidRPr="002A3C11" w:rsidRDefault="0009648E" w:rsidP="00A85FD7">
      <w:pPr>
        <w:pStyle w:val="a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09648E" w:rsidRPr="002A3C11" w:rsidRDefault="0009648E" w:rsidP="00A85FD7">
      <w:pPr>
        <w:pStyle w:val="a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09648E" w:rsidRPr="002A3C11" w:rsidRDefault="0009648E" w:rsidP="00A85FD7">
      <w:pPr>
        <w:pStyle w:val="a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09648E" w:rsidRPr="002A3C11" w:rsidRDefault="0009648E" w:rsidP="00A85FD7">
      <w:pPr>
        <w:pStyle w:val="a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09648E" w:rsidRPr="002A3C11" w:rsidRDefault="0009648E" w:rsidP="00A85FD7">
      <w:pPr>
        <w:pStyle w:val="a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09648E" w:rsidRPr="002A3C11" w:rsidRDefault="0009648E" w:rsidP="00A85FD7">
      <w:pPr>
        <w:pStyle w:val="ab"/>
        <w:numPr>
          <w:ilvl w:val="0"/>
          <w:numId w:val="87"/>
        </w:numPr>
        <w:spacing w:before="0" w:beforeAutospacing="0" w:after="0" w:afterAutospacing="0"/>
        <w:rPr>
          <w:rStyle w:val="af7"/>
          <w:b w:val="0"/>
          <w:bCs w:val="0"/>
          <w:color w:val="auto"/>
          <w:sz w:val="20"/>
          <w:szCs w:val="20"/>
        </w:rPr>
      </w:pPr>
      <w:r w:rsidRPr="002A3C11">
        <w:rPr>
          <w:rStyle w:val="af7"/>
          <w:b w:val="0"/>
          <w:color w:val="auto"/>
          <w:sz w:val="20"/>
          <w:szCs w:val="20"/>
        </w:rPr>
        <w:t>FFS: applicable conditions: e.g. W</w:t>
      </w:r>
      <w:r w:rsidRPr="002A3C11">
        <w:rPr>
          <w:rStyle w:val="af7"/>
          <w:b w:val="0"/>
          <w:color w:val="auto"/>
          <w:sz w:val="20"/>
          <w:szCs w:val="20"/>
          <w:vertAlign w:val="subscript"/>
        </w:rPr>
        <w:t>f</w:t>
      </w:r>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0C372CAA" w14:textId="77777777" w:rsidR="0009648E" w:rsidRPr="002A3C11" w:rsidRDefault="0009648E" w:rsidP="00A85FD7">
      <w:pPr>
        <w:pStyle w:val="ab"/>
        <w:numPr>
          <w:ilvl w:val="0"/>
          <w:numId w:val="87"/>
        </w:numPr>
        <w:spacing w:before="0" w:beforeAutospacing="0" w:after="0" w:afterAutospacing="0"/>
        <w:rPr>
          <w:color w:val="auto"/>
          <w:sz w:val="20"/>
          <w:szCs w:val="20"/>
        </w:rPr>
      </w:pPr>
      <w:r w:rsidRPr="002A3C11">
        <w:rPr>
          <w:rStyle w:val="af7"/>
          <w:b w:val="0"/>
          <w:color w:val="auto"/>
          <w:sz w:val="20"/>
          <w:szCs w:val="20"/>
        </w:rPr>
        <w:t>FFS: Whether this applies when Wf is turned OFF</w:t>
      </w:r>
    </w:p>
    <w:p w14:paraId="3BB92F27" w14:textId="77777777" w:rsidR="0009648E" w:rsidRPr="002A3C11" w:rsidRDefault="0009648E" w:rsidP="002A3C11">
      <w:pPr>
        <w:pStyle w:val="ab"/>
        <w:spacing w:before="0" w:beforeAutospacing="0" w:after="0" w:afterAutospacing="0"/>
        <w:ind w:left="0" w:firstLine="0"/>
        <w:rPr>
          <w:color w:val="auto"/>
          <w:sz w:val="20"/>
          <w:szCs w:val="20"/>
        </w:rPr>
      </w:pPr>
      <w:r w:rsidRPr="002A3C11">
        <w:rPr>
          <w:rStyle w:val="af7"/>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09648E" w:rsidRPr="002A3C11" w:rsidRDefault="0009648E">
      <w:pPr>
        <w:pStyle w:val="af2"/>
        <w:rPr>
          <w:lang w:val="en-US"/>
        </w:rPr>
      </w:pPr>
    </w:p>
  </w:comment>
  <w:comment w:id="8" w:author="Min" w:date="2021-05-13T22:42:00Z" w:initials="mz">
    <w:p w14:paraId="565ADF12" w14:textId="77777777" w:rsidR="0009648E" w:rsidRPr="0037616F" w:rsidRDefault="0009648E" w:rsidP="0041667F">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772CA63A" w14:textId="77777777" w:rsidR="0009648E" w:rsidRPr="0037616F" w:rsidRDefault="0009648E"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09648E"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09648E"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09648E" w:rsidRDefault="0009648E"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09648E" w:rsidRDefault="0009648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09648E"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09648E" w:rsidRPr="0037616F" w:rsidRDefault="0009648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09648E" w:rsidRDefault="0009648E">
      <w:pPr>
        <w:pStyle w:val="af2"/>
      </w:pPr>
    </w:p>
  </w:comment>
  <w:comment w:id="9" w:author="Min" w:date="2021-05-13T22:52:00Z" w:initials="mz">
    <w:p w14:paraId="0F218217" w14:textId="77777777" w:rsidR="0009648E" w:rsidRPr="003F0149" w:rsidRDefault="0009648E" w:rsidP="009209DB">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3886FF2" w14:textId="77777777" w:rsidR="0009648E" w:rsidRPr="0030365D" w:rsidRDefault="0009648E"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09648E" w:rsidRDefault="0009648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09648E" w:rsidRDefault="0009648E">
      <w:pPr>
        <w:pStyle w:val="af2"/>
      </w:pPr>
    </w:p>
  </w:comment>
  <w:comment w:id="11" w:author="Min" w:date="2021-05-13T23:03:00Z" w:initials="mz">
    <w:p w14:paraId="0763B0A1" w14:textId="77777777" w:rsidR="0009648E" w:rsidRPr="003F0149" w:rsidRDefault="0009648E" w:rsidP="00EB43AD">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67BD341" w14:textId="77777777" w:rsidR="0009648E" w:rsidRPr="0030365D" w:rsidRDefault="0009648E"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09648E" w:rsidRDefault="0009648E" w:rsidP="00EB43AD">
      <w:pPr>
        <w:pStyle w:val="af2"/>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09648E" w:rsidRPr="003F0149" w:rsidRDefault="0009648E" w:rsidP="009475F0">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37383240" w14:textId="77777777" w:rsidR="0009648E" w:rsidRPr="0030365D" w:rsidRDefault="0009648E"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09648E" w:rsidRPr="009475F0" w:rsidRDefault="0009648E"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09648E" w:rsidRPr="0030365D" w:rsidRDefault="0009648E"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09648E" w:rsidRDefault="0009648E" w:rsidP="009475F0">
      <w:pPr>
        <w:pStyle w:val="af2"/>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09648E" w:rsidRPr="00590F8D" w:rsidRDefault="0009648E" w:rsidP="00B81AA7">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71814FD" w14:textId="77777777" w:rsidR="0009648E" w:rsidRPr="00B81AA7" w:rsidRDefault="0009648E" w:rsidP="00B81AA7">
      <w:pPr>
        <w:pStyle w:val="a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09648E" w:rsidRPr="00B81AA7" w:rsidRDefault="0009648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09648E" w:rsidRPr="00B81AA7" w:rsidRDefault="0009648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09648E" w:rsidRPr="00B81AA7" w:rsidRDefault="0009648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09648E" w:rsidRPr="00B81AA7" w:rsidRDefault="0009648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09648E" w:rsidRPr="00B81AA7" w:rsidRDefault="0009648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09648E" w:rsidRPr="00B81AA7" w:rsidRDefault="0009648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7"/>
          <w:color w:val="auto"/>
          <w:sz w:val="22"/>
          <w:szCs w:val="22"/>
        </w:rPr>
        <w:t>e.g. (1/2)^(1/8), (1/2)^(3/8)</w:t>
      </w:r>
    </w:p>
    <w:p w14:paraId="606005E2" w14:textId="77777777" w:rsidR="0009648E" w:rsidRPr="00B81AA7" w:rsidRDefault="0009648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rStyle w:val="af7"/>
          <w:color w:val="auto"/>
          <w:sz w:val="22"/>
          <w:szCs w:val="22"/>
        </w:rPr>
        <w:t>Alt2-0</w:t>
      </w:r>
      <w:r w:rsidRPr="00B81AA7">
        <w:rPr>
          <w:color w:val="auto"/>
          <w:sz w:val="22"/>
          <w:szCs w:val="22"/>
        </w:rPr>
        <w:t xml:space="preserve">: Individual amplitude (e.g. </w:t>
      </w:r>
      <w:r w:rsidRPr="00B81AA7">
        <w:rPr>
          <w:rStyle w:val="af7"/>
          <w:color w:val="auto"/>
          <w:sz w:val="22"/>
          <w:szCs w:val="22"/>
        </w:rPr>
        <w:t xml:space="preserve">3 or 4 bits with Rel15/16 amplitude codebooks) </w:t>
      </w:r>
      <w:r w:rsidRPr="00B81AA7">
        <w:rPr>
          <w:color w:val="auto"/>
          <w:sz w:val="22"/>
          <w:szCs w:val="22"/>
        </w:rPr>
        <w:t>and phase (e.g. 16PSK) quantization</w:t>
      </w:r>
      <w:r w:rsidRPr="00B81AA7">
        <w:rPr>
          <w:rStyle w:val="af7"/>
          <w:color w:val="auto"/>
          <w:sz w:val="22"/>
          <w:szCs w:val="22"/>
        </w:rPr>
        <w:t xml:space="preserve"> </w:t>
      </w:r>
    </w:p>
    <w:p w14:paraId="5ECE9EF8"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rStyle w:val="af7"/>
          <w:color w:val="auto"/>
          <w:sz w:val="22"/>
          <w:szCs w:val="22"/>
        </w:rPr>
        <w:t>FFS: support a strongest coefficient indicator, and individual quantization for other non-zero coefficients.</w:t>
      </w:r>
    </w:p>
    <w:p w14:paraId="46C49AF4" w14:textId="77777777" w:rsidR="0009648E" w:rsidRPr="00B81AA7" w:rsidRDefault="0009648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09648E" w:rsidRPr="00B81AA7" w:rsidRDefault="0009648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09648E" w:rsidRPr="00B81AA7" w:rsidRDefault="0009648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09648E" w:rsidRPr="009475F0" w:rsidRDefault="0009648E">
      <w:pPr>
        <w:pStyle w:val="af2"/>
        <w:rPr>
          <w:lang w:val="en-US"/>
        </w:rPr>
      </w:pPr>
    </w:p>
  </w:comment>
  <w:comment w:id="14" w:author="Min" w:date="2021-05-13T23:26:00Z" w:initials="mz">
    <w:p w14:paraId="10CFCCFA" w14:textId="77777777" w:rsidR="0009648E" w:rsidRPr="00115E5A" w:rsidRDefault="0009648E" w:rsidP="005524CF">
      <w:pPr>
        <w:pStyle w:val="ab"/>
        <w:spacing w:before="0" w:beforeAutospacing="0" w:after="0" w:afterAutospacing="0"/>
        <w:ind w:left="0" w:firstLine="0"/>
        <w:rPr>
          <w:rStyle w:val="af7"/>
          <w:sz w:val="20"/>
          <w:szCs w:val="20"/>
          <w:highlight w:val="green"/>
        </w:rPr>
      </w:pPr>
      <w:r>
        <w:rPr>
          <w:rStyle w:val="af1"/>
        </w:rPr>
        <w:annotationRef/>
      </w:r>
      <w:r w:rsidRPr="00115E5A">
        <w:rPr>
          <w:rStyle w:val="af7"/>
          <w:sz w:val="20"/>
          <w:szCs w:val="20"/>
          <w:highlight w:val="green"/>
        </w:rPr>
        <w:t xml:space="preserve">Agreement </w:t>
      </w:r>
    </w:p>
    <w:p w14:paraId="0EF759DB" w14:textId="77777777" w:rsidR="0009648E" w:rsidRPr="00B81AA7" w:rsidRDefault="0009648E" w:rsidP="005524CF">
      <w:pPr>
        <w:pStyle w:val="a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09648E" w:rsidRPr="00115E5A" w:rsidRDefault="0009648E" w:rsidP="00A85FD7">
      <w:pPr>
        <w:pStyle w:val="a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09648E" w:rsidRPr="005524CF" w:rsidRDefault="0009648E">
      <w:pPr>
        <w:pStyle w:val="af2"/>
        <w:rPr>
          <w:lang w:val="en-US"/>
        </w:rPr>
      </w:pPr>
    </w:p>
  </w:comment>
  <w:comment w:id="15" w:author="Min" w:date="2021-05-13T20:25:00Z" w:initials="mz">
    <w:p w14:paraId="36393722" w14:textId="77777777" w:rsidR="0009648E" w:rsidRPr="00A73862" w:rsidRDefault="0009648E" w:rsidP="00E62107">
      <w:pPr>
        <w:pStyle w:val="af6"/>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1"/>
        </w:rPr>
        <w:annotationRef/>
      </w:r>
      <w:r w:rsidRPr="00A73862">
        <w:rPr>
          <w:rFonts w:ascii="Times New Roman" w:hAnsi="Times New Roman"/>
          <w:b/>
          <w:iCs/>
          <w:szCs w:val="20"/>
          <w:highlight w:val="green"/>
          <w:lang w:eastAsia="zh-CN"/>
        </w:rPr>
        <w:t>Agreement</w:t>
      </w:r>
    </w:p>
    <w:p w14:paraId="4C04F3DC" w14:textId="77777777" w:rsidR="0009648E" w:rsidRPr="00A73862" w:rsidRDefault="0009648E" w:rsidP="00E62107">
      <w:pPr>
        <w:pStyle w:val="af6"/>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09648E" w:rsidRPr="00A73862" w:rsidRDefault="0009648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09648E" w:rsidRPr="00A73862" w:rsidRDefault="0009648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09648E" w:rsidRPr="00A73862" w:rsidRDefault="0009648E" w:rsidP="00A85FD7">
      <w:pPr>
        <w:pStyle w:val="af6"/>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09648E" w:rsidRPr="00A73862" w:rsidRDefault="0009648E" w:rsidP="00A85FD7">
      <w:pPr>
        <w:pStyle w:val="af6"/>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09648E" w:rsidRPr="00A73862" w:rsidRDefault="0009648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09648E" w:rsidRDefault="0009648E" w:rsidP="00E62107">
      <w:pPr>
        <w:pStyle w:val="af2"/>
      </w:pPr>
    </w:p>
  </w:comment>
  <w:comment w:id="16" w:author="Min" w:date="2021-05-13T20:30:00Z" w:initials="mz">
    <w:p w14:paraId="360ADE86" w14:textId="77777777" w:rsidR="0009648E" w:rsidRPr="008979BC" w:rsidRDefault="0009648E" w:rsidP="00E62107">
      <w:pPr>
        <w:ind w:left="0" w:firstLine="0"/>
        <w:rPr>
          <w:rFonts w:cs="Times"/>
          <w:b/>
          <w:bCs/>
          <w:szCs w:val="20"/>
          <w:highlight w:val="green"/>
        </w:rPr>
      </w:pPr>
      <w:r>
        <w:rPr>
          <w:rStyle w:val="af1"/>
        </w:rPr>
        <w:annotationRef/>
      </w:r>
      <w:r w:rsidRPr="008979BC">
        <w:rPr>
          <w:rFonts w:cs="Times"/>
          <w:b/>
          <w:bCs/>
          <w:szCs w:val="20"/>
          <w:highlight w:val="green"/>
        </w:rPr>
        <w:t>Agreement</w:t>
      </w:r>
    </w:p>
    <w:p w14:paraId="5A07896E" w14:textId="77777777" w:rsidR="0009648E" w:rsidRPr="008979BC" w:rsidRDefault="0009648E" w:rsidP="00E62107">
      <w:pPr>
        <w:pStyle w:val="a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09648E" w:rsidRPr="008979BC" w:rsidRDefault="0009648E" w:rsidP="00A85FD7">
      <w:pPr>
        <w:pStyle w:val="a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09648E" w:rsidRPr="008979BC" w:rsidRDefault="0009648E"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09648E" w:rsidRPr="008979BC" w:rsidRDefault="0009648E"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09648E" w:rsidRPr="00F12772" w:rsidRDefault="0009648E" w:rsidP="00E62107">
      <w:pPr>
        <w:pStyle w:val="af2"/>
        <w:rPr>
          <w:lang w:val="en-US"/>
        </w:rPr>
      </w:pPr>
    </w:p>
  </w:comment>
  <w:comment w:id="18" w:author="Min" w:date="2021-05-13T20:41:00Z" w:initials="mz">
    <w:p w14:paraId="11FFDBE0" w14:textId="77777777" w:rsidR="0009648E" w:rsidRDefault="0009648E" w:rsidP="00571DB8">
      <w:pPr>
        <w:ind w:left="0" w:firstLine="0"/>
        <w:jc w:val="both"/>
        <w:rPr>
          <w:rStyle w:val="af5"/>
          <w:rFonts w:ascii="Calibri" w:hAnsi="Calibri" w:cs="Calibri"/>
        </w:rPr>
      </w:pPr>
      <w:r>
        <w:rPr>
          <w:rStyle w:val="af1"/>
        </w:rPr>
        <w:annotationRef/>
      </w:r>
      <w:r>
        <w:rPr>
          <w:rStyle w:val="af5"/>
          <w:b/>
          <w:bCs/>
          <w:highlight w:val="green"/>
        </w:rPr>
        <w:t>Agreement</w:t>
      </w:r>
      <w:r>
        <w:rPr>
          <w:rStyle w:val="af5"/>
          <w:b/>
          <w:bCs/>
        </w:rPr>
        <w:t xml:space="preserve"> </w:t>
      </w:r>
    </w:p>
    <w:p w14:paraId="1FA2D294" w14:textId="77777777" w:rsidR="0009648E" w:rsidRDefault="0009648E"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09648E" w:rsidRDefault="0009648E" w:rsidP="00A85FD7">
      <w:pPr>
        <w:pStyle w:val="af6"/>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09648E" w:rsidRDefault="0009648E" w:rsidP="00A85FD7">
      <w:pPr>
        <w:pStyle w:val="af6"/>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09648E" w:rsidRDefault="0009648E" w:rsidP="00E62107">
      <w:pPr>
        <w:pStyle w:val="af2"/>
      </w:pPr>
    </w:p>
  </w:comment>
  <w:comment w:id="20" w:author="Min" w:date="2021-05-13T20:44:00Z" w:initials="mz">
    <w:p w14:paraId="5F11AC66" w14:textId="77777777" w:rsidR="0009648E" w:rsidRDefault="0009648E"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440FBC6A" w14:textId="77777777" w:rsidR="0009648E" w:rsidRDefault="0009648E"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09648E" w:rsidRDefault="0009648E"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09648E" w:rsidRDefault="0009648E"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09648E" w:rsidRDefault="0009648E" w:rsidP="00E62107">
      <w:pPr>
        <w:pStyle w:val="af2"/>
      </w:pPr>
    </w:p>
  </w:comment>
  <w:comment w:id="22" w:author="Min" w:date="2021-05-13T20:45:00Z" w:initials="mz">
    <w:p w14:paraId="6A8B3425" w14:textId="77777777" w:rsidR="0009648E" w:rsidRPr="00F26556" w:rsidRDefault="0009648E" w:rsidP="00B81AA7">
      <w:pPr>
        <w:shd w:val="clear" w:color="auto" w:fill="FFFFFF"/>
        <w:ind w:left="0" w:firstLine="0"/>
        <w:rPr>
          <w:rFonts w:ascii="Times New Roman" w:eastAsia="Times New Roman" w:hAnsi="Times New Roman"/>
          <w:bCs/>
          <w:iCs/>
          <w:szCs w:val="20"/>
        </w:rPr>
      </w:pPr>
      <w:r>
        <w:rPr>
          <w:rStyle w:val="af1"/>
        </w:rPr>
        <w:annotationRef/>
      </w:r>
      <w:r w:rsidRPr="00F26556">
        <w:rPr>
          <w:rFonts w:ascii="Times New Roman" w:eastAsia="Times New Roman" w:hAnsi="Times New Roman"/>
          <w:b/>
          <w:bCs/>
          <w:iCs/>
          <w:szCs w:val="20"/>
        </w:rPr>
        <w:t>For future meetings:</w:t>
      </w:r>
    </w:p>
    <w:p w14:paraId="795C5976" w14:textId="77777777" w:rsidR="0009648E" w:rsidRPr="00F26556" w:rsidRDefault="0009648E"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09648E" w:rsidRPr="00F26556" w:rsidRDefault="0009648E"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09648E" w:rsidRPr="00F26556" w:rsidRDefault="0009648E"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09648E" w:rsidRDefault="0009648E" w:rsidP="00E62107">
      <w:pPr>
        <w:pStyle w:val="af2"/>
      </w:pPr>
    </w:p>
  </w:comment>
  <w:comment w:id="24" w:author="Min" w:date="2021-05-13T20:50:00Z" w:initials="mz">
    <w:p w14:paraId="576AA5F6" w14:textId="77777777" w:rsidR="0009648E" w:rsidRPr="00033150" w:rsidRDefault="0009648E" w:rsidP="008747B0">
      <w:pPr>
        <w:shd w:val="clear" w:color="auto" w:fill="FFFFFF"/>
        <w:ind w:left="0" w:firstLine="0"/>
        <w:rPr>
          <w:rFonts w:ascii="Times New Roman" w:eastAsia="Times New Roman" w:hAnsi="Times New Roman"/>
          <w:b/>
          <w:bCs/>
          <w:iCs/>
          <w:szCs w:val="20"/>
          <w:highlight w:val="green"/>
        </w:rPr>
      </w:pPr>
      <w:r>
        <w:rPr>
          <w:rStyle w:val="af1"/>
        </w:rPr>
        <w:annotationRef/>
      </w:r>
      <w:r w:rsidRPr="00033150">
        <w:rPr>
          <w:rFonts w:ascii="Times New Roman" w:eastAsia="Times New Roman" w:hAnsi="Times New Roman"/>
          <w:b/>
          <w:bCs/>
          <w:iCs/>
          <w:szCs w:val="20"/>
          <w:highlight w:val="green"/>
        </w:rPr>
        <w:t>Agreement</w:t>
      </w:r>
    </w:p>
    <w:p w14:paraId="316DC0DC" w14:textId="77777777" w:rsidR="0009648E" w:rsidRPr="00033150" w:rsidRDefault="0009648E"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09648E" w:rsidRPr="00033150" w:rsidRDefault="0009648E"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09648E" w:rsidRPr="00033150" w:rsidRDefault="0009648E"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09648E" w:rsidRDefault="0009648E" w:rsidP="00E62107">
      <w:pPr>
        <w:pStyle w:val="af2"/>
      </w:pPr>
    </w:p>
  </w:comment>
  <w:comment w:id="25" w:author="Min" w:date="2021-05-13T20:56:00Z" w:initials="mz">
    <w:p w14:paraId="375CBD5E" w14:textId="77777777" w:rsidR="0009648E" w:rsidRDefault="0009648E"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7BD99649" w14:textId="77777777" w:rsidR="0009648E" w:rsidRDefault="0009648E" w:rsidP="00B81AA7">
      <w:pPr>
        <w:ind w:left="0" w:firstLine="0"/>
        <w:jc w:val="both"/>
        <w:rPr>
          <w:rStyle w:val="af5"/>
        </w:rPr>
      </w:pPr>
      <w:r>
        <w:rPr>
          <w:rStyle w:val="af5"/>
        </w:rPr>
        <w:t>A 2-part CSI report is supported in Rel-17 for a CSI reporting configuration associated with NCJT measurement hypothesis with following clarifications:</w:t>
      </w:r>
    </w:p>
    <w:p w14:paraId="6567783C" w14:textId="77777777" w:rsidR="0009648E" w:rsidRDefault="0009648E" w:rsidP="00A85FD7">
      <w:pPr>
        <w:pStyle w:val="af6"/>
        <w:numPr>
          <w:ilvl w:val="0"/>
          <w:numId w:val="60"/>
        </w:numPr>
        <w:ind w:leftChars="0"/>
        <w:jc w:val="both"/>
        <w:rPr>
          <w:rFonts w:ascii="Times New Roman" w:hAnsi="Times New Roman"/>
        </w:rPr>
      </w:pPr>
      <w:r>
        <w:rPr>
          <w:rFonts w:ascii="Times New Roman" w:hAnsi="Times New Roman"/>
        </w:rPr>
        <w:t>Within CSI part 1</w:t>
      </w:r>
    </w:p>
    <w:p w14:paraId="4D7C909B" w14:textId="77777777" w:rsidR="0009648E" w:rsidRDefault="0009648E" w:rsidP="00A85FD7">
      <w:pPr>
        <w:pStyle w:val="af6"/>
        <w:numPr>
          <w:ilvl w:val="1"/>
          <w:numId w:val="60"/>
        </w:numPr>
        <w:ind w:leftChars="0"/>
        <w:jc w:val="both"/>
        <w:rPr>
          <w:rStyle w:val="af5"/>
          <w:i w:val="0"/>
          <w:iCs w:val="0"/>
        </w:rPr>
      </w:pPr>
      <w:r>
        <w:rPr>
          <w:rStyle w:val="af5"/>
        </w:rPr>
        <w:t>CRI, RI, WB CQI and SB CQI for the first CW are reported with consistent payload and zero padding (if needed). FFS further details</w:t>
      </w:r>
    </w:p>
    <w:p w14:paraId="3EC458FC" w14:textId="77777777" w:rsidR="0009648E" w:rsidRDefault="0009648E" w:rsidP="00A85FD7">
      <w:pPr>
        <w:pStyle w:val="af6"/>
        <w:numPr>
          <w:ilvl w:val="1"/>
          <w:numId w:val="60"/>
        </w:numPr>
        <w:ind w:leftChars="0"/>
        <w:jc w:val="both"/>
        <w:rPr>
          <w:rStyle w:val="af5"/>
          <w:i w:val="0"/>
          <w:iCs w:val="0"/>
        </w:rPr>
      </w:pPr>
      <w:r>
        <w:rPr>
          <w:rStyle w:val="af5"/>
        </w:rPr>
        <w:t>FFS whether RI can be shared between NCJT CSI and single-TRP CSIs to reduce CSI feedback overhead</w:t>
      </w:r>
    </w:p>
    <w:p w14:paraId="0D968AC0" w14:textId="77777777" w:rsidR="0009648E" w:rsidRDefault="0009648E" w:rsidP="00A85FD7">
      <w:pPr>
        <w:pStyle w:val="af6"/>
        <w:numPr>
          <w:ilvl w:val="1"/>
          <w:numId w:val="60"/>
        </w:numPr>
        <w:ind w:leftChars="0"/>
        <w:jc w:val="both"/>
        <w:rPr>
          <w:rStyle w:val="af5"/>
          <w:i w:val="0"/>
          <w:iCs w:val="0"/>
          <w:szCs w:val="20"/>
        </w:rPr>
      </w:pPr>
      <w:r>
        <w:rPr>
          <w:rStyle w:val="af5"/>
        </w:rPr>
        <w:t>FFS whether additional field is needed, at least for Option 2</w:t>
      </w:r>
    </w:p>
    <w:p w14:paraId="63559B00" w14:textId="77777777" w:rsidR="0009648E" w:rsidRPr="00391FFA" w:rsidRDefault="0009648E" w:rsidP="00A85FD7">
      <w:pPr>
        <w:pStyle w:val="af6"/>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09648E" w:rsidRDefault="0009648E" w:rsidP="00A85FD7">
      <w:pPr>
        <w:pStyle w:val="af6"/>
        <w:numPr>
          <w:ilvl w:val="1"/>
          <w:numId w:val="60"/>
        </w:numPr>
        <w:ind w:leftChars="0"/>
        <w:jc w:val="both"/>
        <w:rPr>
          <w:rStyle w:val="af5"/>
          <w:i w:val="0"/>
          <w:iCs w:val="0"/>
        </w:rPr>
      </w:pPr>
      <w:r w:rsidRPr="00391FFA">
        <w:rPr>
          <w:rStyle w:val="af5"/>
          <w:highlight w:val="yellow"/>
        </w:rPr>
        <w:t>FFS further compression/omission/Sharing of PMI among Single-TRP and NCJT hypotheses</w:t>
      </w:r>
    </w:p>
    <w:p w14:paraId="2F1801BE" w14:textId="77777777" w:rsidR="0009648E" w:rsidRDefault="0009648E" w:rsidP="00E62107">
      <w:pPr>
        <w:pStyle w:val="af2"/>
      </w:pPr>
    </w:p>
  </w:comment>
  <w:comment w:id="27" w:author="Min" w:date="2021-05-13T21:00:00Z" w:initials="mz">
    <w:p w14:paraId="4707A320" w14:textId="77777777" w:rsidR="0009648E" w:rsidRDefault="0009648E" w:rsidP="00B81AA7">
      <w:pPr>
        <w:ind w:left="0" w:firstLine="0"/>
        <w:jc w:val="both"/>
        <w:rPr>
          <w:rStyle w:val="af5"/>
          <w:rFonts w:ascii="Calibri" w:hAnsi="Calibri" w:cs="Calibri"/>
          <w:lang w:val="en-US"/>
        </w:rPr>
      </w:pPr>
      <w:r>
        <w:rPr>
          <w:rStyle w:val="af1"/>
        </w:rPr>
        <w:annotationRef/>
      </w:r>
      <w:r>
        <w:rPr>
          <w:rStyle w:val="af5"/>
          <w:b/>
          <w:bCs/>
          <w:highlight w:val="green"/>
        </w:rPr>
        <w:t>Agreement</w:t>
      </w:r>
      <w:r>
        <w:rPr>
          <w:rStyle w:val="af5"/>
          <w:b/>
          <w:bCs/>
        </w:rPr>
        <w:t xml:space="preserve"> </w:t>
      </w:r>
    </w:p>
    <w:p w14:paraId="0B09D8F2" w14:textId="77777777" w:rsidR="0009648E" w:rsidRDefault="0009648E"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09648E" w:rsidRDefault="0009648E"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09648E" w:rsidRDefault="0009648E"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09648E" w:rsidRDefault="0009648E" w:rsidP="00E62107">
      <w:pPr>
        <w:pStyle w:val="af2"/>
      </w:pPr>
    </w:p>
  </w:comment>
  <w:comment w:id="29" w:author="Min" w:date="2021-05-13T21:07:00Z" w:initials="mz">
    <w:p w14:paraId="55EDA282" w14:textId="77777777" w:rsidR="0009648E" w:rsidRPr="00003BAF" w:rsidRDefault="0009648E" w:rsidP="00C200E6">
      <w:pPr>
        <w:ind w:left="0" w:firstLine="0"/>
        <w:rPr>
          <w:rFonts w:eastAsia="Times New Roman"/>
          <w:b/>
          <w:bCs/>
          <w:highlight w:val="darkYellow"/>
        </w:rPr>
      </w:pPr>
      <w:r>
        <w:rPr>
          <w:rStyle w:val="af1"/>
        </w:rPr>
        <w:annotationRef/>
      </w:r>
      <w:r w:rsidRPr="00003BAF">
        <w:rPr>
          <w:rFonts w:eastAsia="Times New Roman"/>
          <w:b/>
          <w:bCs/>
          <w:highlight w:val="darkYellow"/>
        </w:rPr>
        <w:t>Working Assumption</w:t>
      </w:r>
    </w:p>
    <w:p w14:paraId="18802A93" w14:textId="77777777" w:rsidR="0009648E" w:rsidRPr="00003BAF" w:rsidRDefault="0009648E"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09648E" w:rsidRPr="00003BAF" w:rsidRDefault="0009648E"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09648E" w:rsidRPr="00003BAF" w:rsidRDefault="0009648E"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09648E" w:rsidRPr="00003BAF" w:rsidRDefault="0009648E"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09648E" w:rsidRPr="00003BAF" w:rsidRDefault="0009648E"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09648E" w:rsidRPr="00003BAF" w:rsidRDefault="0009648E"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09648E" w:rsidRPr="00003BAF" w:rsidRDefault="0009648E"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09648E" w:rsidRPr="00003BAF" w:rsidRDefault="0009648E"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09648E" w:rsidRPr="00003BAF" w:rsidRDefault="0009648E"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09648E" w:rsidRPr="00003BAF" w:rsidRDefault="0009648E"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09648E" w:rsidRDefault="0009648E" w:rsidP="00E62107">
      <w:pPr>
        <w:rPr>
          <w:b/>
          <w:bCs/>
          <w:highlight w:val="green"/>
          <w:lang w:eastAsia="x-none"/>
        </w:rPr>
      </w:pPr>
    </w:p>
    <w:p w14:paraId="4672C4D9" w14:textId="77777777" w:rsidR="0009648E" w:rsidRPr="00003BAF" w:rsidRDefault="0009648E" w:rsidP="00C200E6">
      <w:pPr>
        <w:ind w:left="0" w:firstLine="0"/>
        <w:rPr>
          <w:b/>
          <w:bCs/>
          <w:lang w:eastAsia="x-none"/>
        </w:rPr>
      </w:pPr>
      <w:r w:rsidRPr="00003BAF">
        <w:rPr>
          <w:b/>
          <w:bCs/>
          <w:highlight w:val="green"/>
          <w:lang w:eastAsia="x-none"/>
        </w:rPr>
        <w:t>Agreement</w:t>
      </w:r>
    </w:p>
    <w:p w14:paraId="3BF687BB" w14:textId="77777777" w:rsidR="0009648E" w:rsidRPr="00003BAF" w:rsidRDefault="0009648E"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09648E" w:rsidRPr="00003BAF" w:rsidRDefault="0009648E"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09648E" w:rsidRPr="00003BAF" w:rsidRDefault="0009648E"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09648E" w:rsidRPr="00003BAF" w:rsidRDefault="0009648E"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09648E" w:rsidRDefault="0009648E" w:rsidP="00E62107">
      <w:pPr>
        <w:pStyle w:val="af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2D44" w14:textId="77777777" w:rsidR="00F20FF8" w:rsidRDefault="00F20FF8">
      <w:r>
        <w:separator/>
      </w:r>
    </w:p>
  </w:endnote>
  <w:endnote w:type="continuationSeparator" w:id="0">
    <w:p w14:paraId="44503598" w14:textId="77777777" w:rsidR="00F20FF8" w:rsidRDefault="00F2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5291D" w14:textId="77777777" w:rsidR="00F20FF8" w:rsidRDefault="00F20FF8">
      <w:r>
        <w:separator/>
      </w:r>
    </w:p>
  </w:footnote>
  <w:footnote w:type="continuationSeparator" w:id="0">
    <w:p w14:paraId="07F0BD30" w14:textId="77777777" w:rsidR="00F20FF8" w:rsidRDefault="00F2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3">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6">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7">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9">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9">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6">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4">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2"/>
  </w:num>
  <w:num w:numId="3">
    <w:abstractNumId w:val="110"/>
  </w:num>
  <w:num w:numId="4">
    <w:abstractNumId w:val="107"/>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1"/>
  </w:num>
  <w:num w:numId="8">
    <w:abstractNumId w:val="62"/>
  </w:num>
  <w:num w:numId="9">
    <w:abstractNumId w:val="75"/>
  </w:num>
  <w:num w:numId="10">
    <w:abstractNumId w:val="99"/>
  </w:num>
  <w:num w:numId="11">
    <w:abstractNumId w:val="50"/>
  </w:num>
  <w:num w:numId="12">
    <w:abstractNumId w:val="46"/>
  </w:num>
  <w:num w:numId="13">
    <w:abstractNumId w:val="40"/>
  </w:num>
  <w:num w:numId="14">
    <w:abstractNumId w:val="64"/>
  </w:num>
  <w:num w:numId="15">
    <w:abstractNumId w:val="92"/>
  </w:num>
  <w:num w:numId="16">
    <w:abstractNumId w:val="103"/>
  </w:num>
  <w:num w:numId="17">
    <w:abstractNumId w:val="63"/>
  </w:num>
  <w:num w:numId="18">
    <w:abstractNumId w:val="73"/>
  </w:num>
  <w:num w:numId="19">
    <w:abstractNumId w:val="96"/>
  </w:num>
  <w:num w:numId="20">
    <w:abstractNumId w:val="69"/>
  </w:num>
  <w:num w:numId="21">
    <w:abstractNumId w:val="9"/>
  </w:num>
  <w:num w:numId="22">
    <w:abstractNumId w:val="22"/>
  </w:num>
  <w:num w:numId="23">
    <w:abstractNumId w:val="42"/>
  </w:num>
  <w:num w:numId="24">
    <w:abstractNumId w:val="41"/>
  </w:num>
  <w:num w:numId="25">
    <w:abstractNumId w:val="94"/>
  </w:num>
  <w:num w:numId="26">
    <w:abstractNumId w:val="23"/>
  </w:num>
  <w:num w:numId="27">
    <w:abstractNumId w:val="45"/>
  </w:num>
  <w:num w:numId="28">
    <w:abstractNumId w:val="10"/>
  </w:num>
  <w:num w:numId="29">
    <w:abstractNumId w:val="67"/>
  </w:num>
  <w:num w:numId="30">
    <w:abstractNumId w:val="78"/>
  </w:num>
  <w:num w:numId="31">
    <w:abstractNumId w:val="95"/>
  </w:num>
  <w:num w:numId="32">
    <w:abstractNumId w:val="44"/>
  </w:num>
  <w:num w:numId="33">
    <w:abstractNumId w:val="83"/>
  </w:num>
  <w:num w:numId="34">
    <w:abstractNumId w:val="58"/>
  </w:num>
  <w:num w:numId="35">
    <w:abstractNumId w:val="71"/>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6"/>
  </w:num>
  <w:num w:numId="46">
    <w:abstractNumId w:val="39"/>
  </w:num>
  <w:num w:numId="47">
    <w:abstractNumId w:val="49"/>
  </w:num>
  <w:num w:numId="48">
    <w:abstractNumId w:val="25"/>
  </w:num>
  <w:num w:numId="49">
    <w:abstractNumId w:val="51"/>
  </w:num>
  <w:num w:numId="50">
    <w:abstractNumId w:val="88"/>
  </w:num>
  <w:num w:numId="51">
    <w:abstractNumId w:val="37"/>
  </w:num>
  <w:num w:numId="52">
    <w:abstractNumId w:val="18"/>
  </w:num>
  <w:num w:numId="53">
    <w:abstractNumId w:val="81"/>
  </w:num>
  <w:num w:numId="54">
    <w:abstractNumId w:val="28"/>
  </w:num>
  <w:num w:numId="55">
    <w:abstractNumId w:val="104"/>
  </w:num>
  <w:num w:numId="56">
    <w:abstractNumId w:val="13"/>
  </w:num>
  <w:num w:numId="57">
    <w:abstractNumId w:val="60"/>
  </w:num>
  <w:num w:numId="58">
    <w:abstractNumId w:val="89"/>
  </w:num>
  <w:num w:numId="59">
    <w:abstractNumId w:val="6"/>
  </w:num>
  <w:num w:numId="60">
    <w:abstractNumId w:val="54"/>
  </w:num>
  <w:num w:numId="61">
    <w:abstractNumId w:val="91"/>
  </w:num>
  <w:num w:numId="62">
    <w:abstractNumId w:val="68"/>
  </w:num>
  <w:num w:numId="63">
    <w:abstractNumId w:val="61"/>
  </w:num>
  <w:num w:numId="64">
    <w:abstractNumId w:val="93"/>
  </w:num>
  <w:num w:numId="65">
    <w:abstractNumId w:val="76"/>
  </w:num>
  <w:num w:numId="66">
    <w:abstractNumId w:val="82"/>
  </w:num>
  <w:num w:numId="67">
    <w:abstractNumId w:val="26"/>
  </w:num>
  <w:num w:numId="68">
    <w:abstractNumId w:val="77"/>
  </w:num>
  <w:num w:numId="69">
    <w:abstractNumId w:val="27"/>
  </w:num>
  <w:num w:numId="70">
    <w:abstractNumId w:val="109"/>
  </w:num>
  <w:num w:numId="71">
    <w:abstractNumId w:val="4"/>
  </w:num>
  <w:num w:numId="72">
    <w:abstractNumId w:val="66"/>
  </w:num>
  <w:num w:numId="73">
    <w:abstractNumId w:val="38"/>
  </w:num>
  <w:num w:numId="74">
    <w:abstractNumId w:val="87"/>
  </w:num>
  <w:num w:numId="75">
    <w:abstractNumId w:val="50"/>
    <w:lvlOverride w:ilvl="0">
      <w:startOverride w:val="1"/>
    </w:lvlOverride>
  </w:num>
  <w:num w:numId="76">
    <w:abstractNumId w:val="43"/>
  </w:num>
  <w:num w:numId="77">
    <w:abstractNumId w:val="79"/>
  </w:num>
  <w:num w:numId="78">
    <w:abstractNumId w:val="100"/>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0"/>
  </w:num>
  <w:num w:numId="85">
    <w:abstractNumId w:val="35"/>
  </w:num>
  <w:num w:numId="86">
    <w:abstractNumId w:val="80"/>
  </w:num>
  <w:num w:numId="87">
    <w:abstractNumId w:val="97"/>
  </w:num>
  <w:num w:numId="88">
    <w:abstractNumId w:val="21"/>
  </w:num>
  <w:num w:numId="89">
    <w:abstractNumId w:val="84"/>
  </w:num>
  <w:num w:numId="90">
    <w:abstractNumId w:val="3"/>
  </w:num>
  <w:num w:numId="91">
    <w:abstractNumId w:val="24"/>
  </w:num>
  <w:num w:numId="92">
    <w:abstractNumId w:val="106"/>
  </w:num>
  <w:num w:numId="93">
    <w:abstractNumId w:val="108"/>
  </w:num>
  <w:num w:numId="94">
    <w:abstractNumId w:val="85"/>
  </w:num>
  <w:num w:numId="95">
    <w:abstractNumId w:val="19"/>
  </w:num>
  <w:num w:numId="96">
    <w:abstractNumId w:val="59"/>
  </w:num>
  <w:num w:numId="97">
    <w:abstractNumId w:val="5"/>
  </w:num>
  <w:num w:numId="98">
    <w:abstractNumId w:val="17"/>
  </w:num>
  <w:num w:numId="99">
    <w:abstractNumId w:val="2"/>
  </w:num>
  <w:num w:numId="100">
    <w:abstractNumId w:val="102"/>
  </w:num>
  <w:num w:numId="101">
    <w:abstractNumId w:val="98"/>
  </w:num>
  <w:num w:numId="102">
    <w:abstractNumId w:val="16"/>
  </w:num>
  <w:num w:numId="103">
    <w:abstractNumId w:val="31"/>
  </w:num>
  <w:num w:numId="104">
    <w:abstractNumId w:val="90"/>
  </w:num>
  <w:num w:numId="105">
    <w:abstractNumId w:val="65"/>
  </w:num>
  <w:num w:numId="106">
    <w:abstractNumId w:val="74"/>
  </w:num>
  <w:num w:numId="107">
    <w:abstractNumId w:val="52"/>
  </w:num>
  <w:num w:numId="108">
    <w:abstractNumId w:val="105"/>
  </w:num>
  <w:num w:numId="109">
    <w:abstractNumId w:val="53"/>
  </w:num>
  <w:num w:numId="110">
    <w:abstractNumId w:val="14"/>
  </w:num>
  <w:num w:numId="111">
    <w:abstractNumId w:val="7"/>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416A"/>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a0"/>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D86756"/>
    <w:rPr>
      <w:rFonts w:eastAsiaTheme="minorEastAsia"/>
      <w:szCs w:val="24"/>
    </w:rPr>
  </w:style>
  <w:style w:type="paragraph" w:customStyle="1" w:styleId="table">
    <w:name w:val="table"/>
    <w:basedOn w:val="a0"/>
    <w:next w:val="a0"/>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FE3D-0263-4F2A-9709-6908E595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29</TotalTime>
  <Pages>61</Pages>
  <Words>25355</Words>
  <Characters>144530</Characters>
  <Application>Microsoft Office Word</Application>
  <DocSecurity>0</DocSecurity>
  <Lines>1204</Lines>
  <Paragraphs>339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169546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ZTE</cp:lastModifiedBy>
  <cp:revision>10</cp:revision>
  <cp:lastPrinted>2013-05-13T04:37:00Z</cp:lastPrinted>
  <dcterms:created xsi:type="dcterms:W3CDTF">2021-05-18T12:27:00Z</dcterms:created>
  <dcterms:modified xsi:type="dcterms:W3CDTF">2021-05-18T14:12:00Z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