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 xml:space="preserve">Huawei, </w:t>
      </w:r>
      <w:proofErr w:type="spellStart"/>
      <w:r w:rsidRPr="00571DB8">
        <w:rPr>
          <w:rFonts w:ascii="Times New Roman" w:hAnsi="Times New Roman"/>
          <w:b/>
          <w:kern w:val="2"/>
          <w:lang w:eastAsia="zh-CN"/>
        </w:rPr>
        <w:t>HiSilicon</w:t>
      </w:r>
      <w:proofErr w:type="spellEnd"/>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575D55">
        <w:rPr>
          <w:rFonts w:ascii="Times New Roman" w:eastAsia="宋体" w:hAnsi="Times New Roman"/>
          <w:i/>
          <w:sz w:val="22"/>
          <w:szCs w:val="22"/>
          <w:lang w:val="en-US"/>
        </w:rPr>
        <w:t>gNB</w:t>
      </w:r>
      <w:proofErr w:type="spellEnd"/>
      <w:r w:rsidRPr="00575D55">
        <w:rPr>
          <w:rFonts w:ascii="Times New Roman" w:eastAsia="宋体" w:hAnsi="Times New Roman"/>
          <w:i/>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w:t>
      </w:r>
      <w:proofErr w:type="gramStart"/>
      <w:r w:rsidRPr="00FA6F7A">
        <w:rPr>
          <w:rFonts w:ascii="Times New Roman" w:eastAsia="宋体" w:hAnsi="Times New Roman"/>
          <w:sz w:val="22"/>
          <w:szCs w:val="22"/>
          <w:lang w:val="en-US" w:eastAsia="x-none"/>
        </w:rPr>
        <w:t>high level</w:t>
      </w:r>
      <w:proofErr w:type="gramEnd"/>
      <w:r w:rsidRPr="00FA6F7A">
        <w:rPr>
          <w:rFonts w:ascii="Times New Roman" w:eastAsia="宋体" w:hAnsi="Times New Roman"/>
          <w:sz w:val="22"/>
          <w:szCs w:val="22"/>
          <w:lang w:val="en-US" w:eastAsia="x-none"/>
        </w:rPr>
        <w:t xml:space="preserve"> agreement/basic CSI measurement/reporting framework for Multi-TRP CSI enhancement were agreed. </w:t>
      </w:r>
      <w:proofErr w:type="gramStart"/>
      <w:r w:rsidRPr="00FA6F7A">
        <w:rPr>
          <w:rFonts w:ascii="Times New Roman" w:eastAsia="宋体" w:hAnsi="Times New Roman"/>
          <w:sz w:val="22"/>
          <w:szCs w:val="22"/>
          <w:lang w:val="en-US" w:eastAsia="x-none"/>
        </w:rPr>
        <w:t>Moreover</w:t>
      </w:r>
      <w:proofErr w:type="gramEnd"/>
      <w:r w:rsidRPr="00FA6F7A">
        <w:rPr>
          <w:rFonts w:ascii="Times New Roman" w:eastAsia="宋体" w:hAnsi="Times New Roman"/>
          <w:sz w:val="22"/>
          <w:szCs w:val="22"/>
          <w:lang w:val="en-US" w:eastAsia="x-none"/>
        </w:rPr>
        <w:t xml:space="preserve">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w:t>
      </w:r>
      <w:proofErr w:type="gramStart"/>
      <w:r w:rsidR="0002773E">
        <w:rPr>
          <w:rFonts w:ascii="Times New Roman" w:eastAsia="宋体" w:hAnsi="Times New Roman"/>
          <w:sz w:val="22"/>
          <w:szCs w:val="22"/>
          <w:lang w:val="en-US" w:eastAsia="x-none"/>
        </w:rPr>
        <w:t>Also</w:t>
      </w:r>
      <w:proofErr w:type="gramEnd"/>
      <w:r w:rsidR="0002773E">
        <w:rPr>
          <w:rFonts w:ascii="Times New Roman" w:eastAsia="宋体" w:hAnsi="Times New Roman"/>
          <w:sz w:val="22"/>
          <w:szCs w:val="22"/>
          <w:lang w:val="en-US" w:eastAsia="x-none"/>
        </w:rPr>
        <w:t xml:space="preserve">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lastRenderedPageBreak/>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 xml:space="preserve">aximal value of P as </w:t>
      </w:r>
      <w:proofErr w:type="spellStart"/>
      <w:r w:rsidR="00946847" w:rsidRPr="00571DB8">
        <w:rPr>
          <w:rFonts w:ascii="Times New Roman" w:eastAsia="宋体" w:hAnsi="Times New Roman"/>
          <w:b/>
          <w:szCs w:val="20"/>
          <w:lang w:val="en-US" w:eastAsia="zh-CN"/>
        </w:rPr>
        <w:t>Pmax</w:t>
      </w:r>
      <w:proofErr w:type="spellEnd"/>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5B3F41"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Vivo, Apple, OPPO, Huawei, </w:t>
            </w:r>
            <w:proofErr w:type="spellStart"/>
            <w:r w:rsidRPr="00571DB8">
              <w:rPr>
                <w:rFonts w:ascii="Times New Roman" w:eastAsia="宋体" w:hAnsi="Times New Roman"/>
                <w:szCs w:val="20"/>
                <w:lang w:val="en-US" w:eastAsia="zh-CN"/>
              </w:rPr>
              <w:t>HiSilicon</w:t>
            </w:r>
            <w:proofErr w:type="spellEnd"/>
            <w:r w:rsidRPr="00571DB8">
              <w:rPr>
                <w:rFonts w:ascii="Times New Roman" w:eastAsia="宋体" w:hAnsi="Times New Roman"/>
                <w:szCs w:val="20"/>
                <w:lang w:val="en-US" w:eastAsia="zh-CN"/>
              </w:rPr>
              <w:t>,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5B3F41"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Sony, </w:t>
            </w:r>
            <w:proofErr w:type="gramStart"/>
            <w:r w:rsidRPr="00571DB8">
              <w:rPr>
                <w:rFonts w:ascii="Times New Roman" w:eastAsia="宋体" w:hAnsi="Times New Roman"/>
                <w:szCs w:val="20"/>
                <w:lang w:val="en-US" w:eastAsia="zh-CN"/>
              </w:rPr>
              <w:t>Ericsson(</w:t>
            </w:r>
            <w:proofErr w:type="gramEnd"/>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5B3F41" w:rsidP="002641EF">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proofErr w:type="gramStart"/>
            <w:r w:rsidRPr="00571DB8">
              <w:rPr>
                <w:rFonts w:ascii="Times New Roman" w:eastAsia="宋体" w:hAnsi="Times New Roman"/>
                <w:szCs w:val="20"/>
                <w:lang w:val="en-US" w:eastAsia="zh-CN"/>
              </w:rPr>
              <w:t>Samsung(</w:t>
            </w:r>
            <w:proofErr w:type="gramEnd"/>
            <w:r w:rsidRPr="00571DB8">
              <w:rPr>
                <w:rFonts w:ascii="Times New Roman" w:eastAsia="宋体" w:hAnsi="Times New Roman"/>
                <w:szCs w:val="20"/>
                <w:lang w:val="en-US" w:eastAsia="zh-CN"/>
              </w:rPr>
              <w:t>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f0"/>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8"/>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 xml:space="preserve">lthough we think large than 32 ports </w:t>
            </w:r>
            <w:proofErr w:type="gramStart"/>
            <w:r>
              <w:rPr>
                <w:rFonts w:ascii="Times New Roman" w:eastAsiaTheme="minorEastAsia" w:hAnsi="Times New Roman"/>
                <w:szCs w:val="20"/>
                <w:lang w:eastAsia="zh-CN"/>
              </w:rPr>
              <w:t>is</w:t>
            </w:r>
            <w:proofErr w:type="gramEnd"/>
            <w:r>
              <w:rPr>
                <w:rFonts w:ascii="Times New Roman" w:eastAsiaTheme="minorEastAsia" w:hAnsi="Times New Roman"/>
                <w:szCs w:val="20"/>
                <w:lang w:eastAsia="zh-CN"/>
              </w:rPr>
              <w:t xml:space="preserve"> beneficial in terms of network performance, we are okay to accept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=2 (due to robustness), we don’t see any convincing gain to support 32 ports. It is sufficient to support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16 ports only for this feature.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=1 the gain is visible with 32 ports but it’s questionable if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D</w:t>
            </w:r>
            <w:r>
              <w:rPr>
                <w:rFonts w:ascii="Times New Roman" w:eastAsia="宋体"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946847">
        <w:tc>
          <w:tcPr>
            <w:tcW w:w="1384"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250"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bl>
    <w:p w14:paraId="07A98A5A" w14:textId="0BE0B12B" w:rsidR="00602E4E" w:rsidRPr="00571DB8" w:rsidRDefault="00602E4E"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5B3F41"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5B3F41"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5B3F41"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5B3F41"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 xml:space="preserve">TE, Huawei, </w:t>
            </w:r>
            <w:proofErr w:type="spellStart"/>
            <w:r w:rsidRPr="00571DB8">
              <w:rPr>
                <w:rFonts w:ascii="Times New Roman" w:eastAsia="宋体" w:hAnsi="Times New Roman"/>
                <w:szCs w:val="20"/>
                <w:lang w:val="en-US" w:eastAsia="zh-CN"/>
              </w:rPr>
              <w:t>HiSilicon</w:t>
            </w:r>
            <w:proofErr w:type="spellEnd"/>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5B3F41"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proofErr w:type="gramStart"/>
            <w:r w:rsidRPr="00571DB8">
              <w:rPr>
                <w:rFonts w:ascii="Times New Roman" w:eastAsia="宋体" w:hAnsi="Times New Roman"/>
                <w:szCs w:val="20"/>
                <w:lang w:val="en-US" w:eastAsia="zh-CN"/>
              </w:rPr>
              <w:t>Ericsson(</w:t>
            </w:r>
            <w:proofErr w:type="gramEnd"/>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 xml:space="preserve">Huawei, </w:t>
      </w:r>
      <w:proofErr w:type="spellStart"/>
      <w:r w:rsidR="00DE5B86" w:rsidRPr="00571DB8">
        <w:rPr>
          <w:rFonts w:eastAsia="宋体"/>
          <w:sz w:val="22"/>
          <w:szCs w:val="22"/>
          <w:lang w:eastAsia="zh-CN"/>
        </w:rPr>
        <w:t>HiSilicon</w:t>
      </w:r>
      <w:proofErr w:type="spellEnd"/>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proofErr w:type="gramStart"/>
      <w:r w:rsidR="00DE5B86" w:rsidRPr="00571DB8">
        <w:rPr>
          <w:rFonts w:ascii="Times New Roman" w:eastAsia="宋体" w:hAnsi="Times New Roman"/>
          <w:szCs w:val="20"/>
          <w:lang w:val="en-US" w:eastAsia="zh-CN"/>
        </w:rPr>
        <w:t>={</w:t>
      </w:r>
      <w:r w:rsidR="00DE5B86" w:rsidRPr="00571DB8">
        <w:t xml:space="preserve"> </w:t>
      </w:r>
      <w:r w:rsidR="00DE5B86" w:rsidRPr="00571DB8">
        <w:rPr>
          <w:rFonts w:ascii="Times New Roman" w:eastAsia="宋体" w:hAnsi="Times New Roman"/>
          <w:sz w:val="22"/>
          <w:szCs w:val="22"/>
          <w:lang w:eastAsia="zh-CN"/>
        </w:rPr>
        <w:t>4</w:t>
      </w:r>
      <w:proofErr w:type="gramEnd"/>
      <w:r w:rsidR="00DE5B86" w:rsidRPr="00571DB8">
        <w:rPr>
          <w:rFonts w:ascii="Times New Roman" w:eastAsia="宋体" w:hAnsi="Times New Roman"/>
          <w:sz w:val="22"/>
          <w:szCs w:val="22"/>
          <w:lang w:eastAsia="zh-CN"/>
        </w:rPr>
        <w:t>,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 xml:space="preserve">shows </w:t>
      </w:r>
      <w:proofErr w:type="spellStart"/>
      <w:r w:rsidRPr="00571DB8">
        <w:rPr>
          <w:rFonts w:ascii="Times New Roman" w:eastAsiaTheme="minorEastAsia" w:hAnsi="Times New Roman"/>
          <w:sz w:val="22"/>
          <w:szCs w:val="22"/>
          <w:lang w:val="en-US" w:eastAsia="zh-CN"/>
        </w:rPr>
        <w:t>tha</w:t>
      </w:r>
      <w:proofErr w:type="spellEnd"/>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f0"/>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8"/>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f0"/>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w:t>
            </w:r>
            <w:proofErr w:type="spellStart"/>
            <w:r w:rsidR="00C876AF">
              <w:rPr>
                <w:rFonts w:ascii="Times New Roman" w:hAnsi="Times New Roman"/>
                <w:szCs w:val="20"/>
              </w:rPr>
              <w:t>precoded</w:t>
            </w:r>
            <w:proofErr w:type="spellEnd"/>
            <w:r w:rsidR="00C876AF">
              <w:rPr>
                <w:rFonts w:ascii="Times New Roman" w:hAnsi="Times New Roman"/>
                <w:szCs w:val="20"/>
              </w:rPr>
              <w:t xml:space="preserve">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宋体" w:hint="eastAsia"/>
                <w:szCs w:val="20"/>
                <w:lang w:eastAsia="zh-CN"/>
              </w:rPr>
              <w:t>When</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7101B">
              <w:rPr>
                <w:rFonts w:eastAsia="宋体"/>
                <w:b/>
                <w:i/>
                <w:szCs w:val="20"/>
                <w:lang w:eastAsia="zh-CN"/>
              </w:rPr>
              <w:t xml:space="preserve"> </w:t>
            </w:r>
            <w:r w:rsidRPr="00B7101B">
              <w:rPr>
                <w:rFonts w:eastAsia="宋体"/>
                <w:szCs w:val="20"/>
                <w:lang w:eastAsia="zh-CN"/>
              </w:rPr>
              <w:t xml:space="preserve">is turned off </w:t>
            </w:r>
            <w:r w:rsidRPr="001161F5">
              <w:rPr>
                <w:rFonts w:eastAsia="宋体"/>
                <w:szCs w:val="20"/>
                <w:lang w:eastAsia="zh-CN"/>
              </w:rPr>
              <w:t>or</w:t>
            </w:r>
            <m:oMath>
              <m:r>
                <m:rPr>
                  <m:sty m:val="bi"/>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hint="eastAsia"/>
                      <w:szCs w:val="20"/>
                      <w:lang w:eastAsia="zh-CN"/>
                    </w:rPr>
                    <m:t>M</m:t>
                  </m:r>
                </m:e>
                <m:sub>
                  <m:r>
                    <w:rPr>
                      <w:rFonts w:ascii="Cambria Math" w:eastAsia="宋体" w:hAnsi="Cambria Math"/>
                      <w:szCs w:val="20"/>
                      <w:lang w:eastAsia="zh-CN"/>
                    </w:rPr>
                    <m:t>v</m:t>
                  </m:r>
                </m:sub>
              </m:sSub>
              <m:r>
                <m:rPr>
                  <m:sty m:val="bi"/>
                </m:rPr>
                <w:rPr>
                  <w:rFonts w:ascii="Cambria Math" w:eastAsia="宋体" w:hAnsi="Cambria Math"/>
                  <w:szCs w:val="20"/>
                  <w:lang w:eastAsia="zh-CN"/>
                </w:rPr>
                <m:t>=</m:t>
              </m:r>
              <m:r>
                <m:rPr>
                  <m:sty m:val="p"/>
                </m:rPr>
                <w:rPr>
                  <w:rFonts w:ascii="Cambria Math" w:eastAsia="宋体" w:hAnsi="Cambria Math"/>
                  <w:szCs w:val="20"/>
                  <w:lang w:eastAsia="zh-CN"/>
                </w:rPr>
                <m:t>1</m:t>
              </m:r>
            </m:oMath>
            <w:r>
              <w:rPr>
                <w:rFonts w:eastAsia="宋体" w:hint="eastAsia"/>
                <w:szCs w:val="20"/>
                <w:lang w:eastAsia="zh-CN"/>
              </w:rPr>
              <w:t xml:space="preserve">, assume that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Pr>
                <w:rFonts w:eastAsia="宋体" w:hint="eastAsia"/>
                <w:szCs w:val="20"/>
                <w:lang w:eastAsia="zh-CN"/>
              </w:rPr>
              <w:t xml:space="preserve"> is configured to UE and </w:t>
            </w:r>
            <m:oMath>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oMath>
            <w:r>
              <w:rPr>
                <w:rFonts w:eastAsia="宋体" w:hint="eastAsia"/>
                <w:szCs w:val="20"/>
                <w:lang w:eastAsia="zh-CN"/>
              </w:rPr>
              <w:t xml:space="preserve"> non-zero coefficients are reported to network for a layer. </w:t>
            </w:r>
            <w:r w:rsidRPr="005E0853">
              <w:rPr>
                <w:rFonts w:eastAsia="宋体"/>
                <w:szCs w:val="20"/>
                <w:lang w:eastAsia="zh-CN"/>
              </w:rPr>
              <w:t>I</w:t>
            </w:r>
            <w:r w:rsidRPr="005E0853">
              <w:rPr>
                <w:rFonts w:eastAsia="宋体" w:hint="eastAsia"/>
                <w:szCs w:val="20"/>
                <w:lang w:eastAsia="zh-CN"/>
              </w:rPr>
              <w:t xml:space="preserve">f </w:t>
            </w:r>
            <m:oMath>
              <m:r>
                <m:rPr>
                  <m:sty m:val="p"/>
                </m:rPr>
                <w:rPr>
                  <w:rFonts w:ascii="Cambria Math" w:eastAsia="宋体" w:hAnsi="Cambria Math"/>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0</m:t>
                  </m:r>
                </m:sub>
              </m:sSub>
              <m:r>
                <m:rPr>
                  <m:sty m:val="bi"/>
                </m:rPr>
                <w:rPr>
                  <w:rFonts w:ascii="Cambria Math" w:eastAsia="宋体" w:hAnsi="Cambria Math"/>
                  <w:szCs w:val="20"/>
                  <w:lang w:eastAsia="zh-CN"/>
                </w:rPr>
                <m:t>&lt;</m:t>
              </m:r>
              <m:r>
                <m:rPr>
                  <m:sty m:val="p"/>
                </m:rPr>
                <w:rPr>
                  <w:rFonts w:ascii="Cambria Math" w:eastAsia="宋体" w:hAnsi="Cambria Math" w:hint="eastAsia"/>
                  <w:szCs w:val="20"/>
                  <w:lang w:eastAsia="zh-CN"/>
                </w:rPr>
                <m:t xml:space="preserve"> </m:t>
              </m:r>
              <m:sSub>
                <m:sSubPr>
                  <m:ctrlPr>
                    <w:rPr>
                      <w:rFonts w:ascii="Cambria Math" w:eastAsia="宋体" w:hAnsi="Cambria Math"/>
                      <w:b/>
                      <w:i/>
                      <w:szCs w:val="20"/>
                      <w:lang w:eastAsia="zh-CN"/>
                    </w:rPr>
                  </m:ctrlPr>
                </m:sSubPr>
                <m:e>
                  <m:r>
                    <w:rPr>
                      <w:rFonts w:ascii="Cambria Math" w:eastAsia="宋体" w:hAnsi="Cambria Math"/>
                      <w:szCs w:val="20"/>
                      <w:lang w:eastAsia="zh-CN"/>
                    </w:rPr>
                    <m:t>K</m:t>
                  </m:r>
                </m:e>
                <m:sub>
                  <m:r>
                    <w:rPr>
                      <w:rFonts w:ascii="Cambria Math" w:eastAsia="宋体" w:hAnsi="Cambria Math"/>
                      <w:szCs w:val="20"/>
                      <w:lang w:eastAsia="zh-CN"/>
                    </w:rPr>
                    <m:t>1</m:t>
                  </m:r>
                </m:sub>
              </m:sSub>
            </m:oMath>
            <w:r w:rsidRPr="005E0853">
              <w:rPr>
                <w:rFonts w:eastAsia="宋体" w:hint="eastAsia"/>
                <w:szCs w:val="20"/>
                <w:lang w:eastAsia="zh-CN"/>
              </w:rPr>
              <w:t>, there will be no non-zero coefficients reporting for some of the selected ports.</w:t>
            </w:r>
            <w:r>
              <w:rPr>
                <w:rFonts w:eastAsia="宋体" w:hint="eastAsia"/>
                <w:szCs w:val="20"/>
                <w:lang w:eastAsia="zh-CN"/>
              </w:rPr>
              <w:t xml:space="preserve"> Non-zero coefficients indication within selected ports is needed, resulting in additional CSI reporting overhead. </w:t>
            </w:r>
            <w:r>
              <w:rPr>
                <w:rFonts w:eastAsia="宋体"/>
                <w:szCs w:val="20"/>
                <w:lang w:eastAsia="zh-CN"/>
              </w:rPr>
              <w:t>I</w:t>
            </w:r>
            <w:r>
              <w:rPr>
                <w:rFonts w:eastAsia="宋体" w:hint="eastAsia"/>
                <w:szCs w:val="20"/>
                <w:lang w:eastAsia="zh-CN"/>
              </w:rPr>
              <w:t xml:space="preserve">f we </w:t>
            </w:r>
            <w:r>
              <w:rPr>
                <w:rFonts w:eastAsia="宋体"/>
                <w:szCs w:val="20"/>
                <w:lang w:eastAsia="zh-CN"/>
              </w:rPr>
              <w:t>let</w:t>
            </w:r>
            <m:oMath>
              <m:sSub>
                <m:sSubPr>
                  <m:ctrlPr>
                    <w:rPr>
                      <w:rFonts w:ascii="Cambria Math" w:eastAsia="宋体" w:hAnsi="Cambria Math"/>
                      <w:szCs w:val="20"/>
                      <w:lang w:eastAsia="zh-CN"/>
                    </w:rPr>
                  </m:ctrlPr>
                </m:sSubPr>
                <m:e>
                  <m:r>
                    <w:rPr>
                      <w:rFonts w:ascii="Cambria Math" w:eastAsia="宋体" w:hAnsi="Cambria Math"/>
                      <w:szCs w:val="20"/>
                      <w:lang w:eastAsia="zh-CN"/>
                    </w:rPr>
                    <m:t xml:space="preserve"> K</m:t>
                  </m:r>
                </m:e>
                <m:sub>
                  <m:r>
                    <m:rPr>
                      <m:sty m:val="p"/>
                    </m:rPr>
                    <w:rPr>
                      <w:rFonts w:ascii="Cambria Math" w:eastAsia="宋体" w:hAnsi="Cambria Math"/>
                      <w:szCs w:val="20"/>
                      <w:lang w:eastAsia="zh-CN"/>
                    </w:rPr>
                    <m:t>1</m:t>
                  </m:r>
                </m:sub>
              </m:sSub>
              <m: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0</m:t>
                  </m:r>
                </m:sub>
              </m:sSub>
            </m:oMath>
            <w:r>
              <w:rPr>
                <w:rFonts w:eastAsia="宋体"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宋体" w:hAnsi="Cambria Math"/>
                      <w:szCs w:val="20"/>
                      <w:lang w:eastAsia="zh-CN"/>
                    </w:rPr>
                  </m:ctrlPr>
                </m:sSubPr>
                <m:e>
                  <m:r>
                    <w:rPr>
                      <w:rFonts w:ascii="Cambria Math" w:eastAsia="宋体" w:hAnsi="Cambria Math"/>
                      <w:szCs w:val="20"/>
                      <w:lang w:eastAsia="zh-CN"/>
                    </w:rPr>
                    <m:t>K</m:t>
                  </m:r>
                </m:e>
                <m:sub>
                  <m:r>
                    <m:rPr>
                      <m:sty m:val="p"/>
                    </m:rPr>
                    <w:rPr>
                      <w:rFonts w:ascii="Cambria Math" w:eastAsia="宋体" w:hAnsi="Cambria Math"/>
                      <w:szCs w:val="20"/>
                      <w:lang w:eastAsia="zh-CN"/>
                    </w:rPr>
                    <m:t>1</m:t>
                  </m:r>
                </m:sub>
              </m:sSub>
            </m:oMath>
            <w:r w:rsidRPr="000D0D10">
              <w:rPr>
                <w:rFonts w:eastAsia="宋体"/>
                <w:szCs w:val="20"/>
                <w:lang w:eastAsia="zh-CN"/>
              </w:rPr>
              <w:t xml:space="preserve"> should be reported to network with any value up to </w:t>
            </w:r>
            <w:r w:rsidRPr="000D0D10">
              <w:rPr>
                <w:rFonts w:eastAsia="宋体"/>
                <w:i/>
                <w:szCs w:val="20"/>
                <w:lang w:eastAsia="zh-CN"/>
              </w:rPr>
              <w:t>P</w:t>
            </w:r>
            <w:r w:rsidRPr="000D0D10">
              <w:rPr>
                <w:rFonts w:eastAsia="宋体"/>
                <w:szCs w:val="20"/>
                <w:lang w:eastAsia="zh-CN"/>
              </w:rPr>
              <w:t>.</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 xml:space="preserve">Lenovo, Motorola Mobility, Ericsson, Intel Corporation) provide their views on </w:t>
      </w:r>
      <w:proofErr w:type="gramStart"/>
      <w:r w:rsidRPr="00571DB8">
        <w:rPr>
          <w:rFonts w:ascii="Times New Roman" w:eastAsia="MS Mincho" w:hAnsi="Times New Roman"/>
          <w:sz w:val="22"/>
          <w:szCs w:val="22"/>
          <w:lang w:val="en-US" w:eastAsia="ja-JP"/>
        </w:rPr>
        <w:t>this issues</w:t>
      </w:r>
      <w:proofErr w:type="gramEnd"/>
      <w:r w:rsidRPr="00571DB8">
        <w:rPr>
          <w:rFonts w:ascii="Times New Roman" w:eastAsia="MS Mincho" w:hAnsi="Times New Roman"/>
          <w:sz w:val="22"/>
          <w:szCs w:val="22"/>
          <w:lang w:val="en-US" w:eastAsia="ja-JP"/>
        </w:rPr>
        <w:t xml:space="preserve">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8"/>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w:t>
      </w:r>
      <w:proofErr w:type="gramStart"/>
      <w:r w:rsidR="00792BDC" w:rsidRPr="001B33FA">
        <w:rPr>
          <w:rFonts w:ascii="Times New Roman" w:eastAsia="宋体" w:hAnsi="Times New Roman"/>
          <w:i/>
          <w:sz w:val="22"/>
          <w:szCs w:val="22"/>
          <w:lang w:val="en-US" w:eastAsia="zh-CN"/>
        </w:rPr>
        <w:t xml:space="preserve">coefficient </w:t>
      </w:r>
      <w:r w:rsidR="002C21DF" w:rsidRPr="001B33FA">
        <w:rPr>
          <w:rFonts w:ascii="Times New Roman" w:eastAsia="宋体" w:hAnsi="Times New Roman"/>
          <w:i/>
          <w:sz w:val="22"/>
          <w:szCs w:val="22"/>
          <w:lang w:val="en-US" w:eastAsia="zh-CN"/>
        </w:rPr>
        <w:t>based</w:t>
      </w:r>
      <w:proofErr w:type="gramEnd"/>
      <w:r w:rsidR="002C21DF" w:rsidRPr="001B33FA">
        <w:rPr>
          <w:rFonts w:ascii="Times New Roman" w:eastAsia="宋体" w:hAnsi="Times New Roman"/>
          <w:i/>
          <w:sz w:val="22"/>
          <w:szCs w:val="22"/>
          <w:lang w:val="en-US" w:eastAsia="zh-CN"/>
        </w:rPr>
        <w:t xml:space="preserve">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8D3186">
        <w:tc>
          <w:tcPr>
            <w:tcW w:w="1384"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3 Summary of Companies’ Views on value of </w:t>
      </w:r>
      <w:proofErr w:type="spellStart"/>
      <w:r w:rsidRPr="00571DB8">
        <w:rPr>
          <w:rFonts w:ascii="Times New Roman" w:eastAsia="宋体" w:hAnsi="Times New Roman"/>
          <w:b/>
          <w:szCs w:val="20"/>
          <w:lang w:val="en-US" w:eastAsia="zh-CN"/>
        </w:rPr>
        <w:t>M</w:t>
      </w:r>
      <w:r w:rsidRPr="008D6491">
        <w:rPr>
          <w:rFonts w:ascii="Times New Roman" w:eastAsia="宋体" w:hAnsi="Times New Roman"/>
          <w:b/>
          <w:szCs w:val="20"/>
          <w:vertAlign w:val="subscript"/>
          <w:lang w:val="en-US" w:eastAsia="zh-CN"/>
        </w:rPr>
        <w:t>v</w:t>
      </w:r>
      <w:proofErr w:type="spellEnd"/>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5B3F41"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 xml:space="preserve">unhofer IIS, </w:t>
            </w:r>
            <w:r w:rsidRPr="00571DB8">
              <w:rPr>
                <w:rFonts w:ascii="Times New Roman" w:eastAsia="宋体" w:hAnsi="Times New Roman"/>
                <w:szCs w:val="20"/>
                <w:lang w:val="en-US" w:eastAsia="zh-CN"/>
              </w:rPr>
              <w:t>Fraunhofer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proofErr w:type="gramStart"/>
            <w:r w:rsidR="002641EF" w:rsidRPr="00571DB8">
              <w:rPr>
                <w:rFonts w:ascii="Times New Roman" w:eastAsia="宋体" w:hAnsi="Times New Roman"/>
                <w:szCs w:val="20"/>
                <w:lang w:val="en-US" w:eastAsia="zh-CN"/>
              </w:rPr>
              <w:t>Samsung(</w:t>
            </w:r>
            <w:proofErr w:type="spellStart"/>
            <w:proofErr w:type="gramEnd"/>
            <w:r w:rsidRPr="00571DB8">
              <w:rPr>
                <w:rFonts w:ascii="Times New Roman" w:eastAsia="宋体" w:hAnsi="Times New Roman"/>
                <w:szCs w:val="20"/>
                <w:lang w:val="en-US" w:eastAsia="zh-CN"/>
              </w:rPr>
              <w:t>Mv</w:t>
            </w:r>
            <w:proofErr w:type="spellEnd"/>
            <w:r w:rsidRPr="00571DB8">
              <w:rPr>
                <w:rFonts w:ascii="Times New Roman" w:eastAsia="宋体" w:hAnsi="Times New Roman"/>
                <w:szCs w:val="20"/>
                <w:lang w:val="en-US" w:eastAsia="zh-CN"/>
              </w:rPr>
              <w:t>=2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proofErr w:type="spellStart"/>
            <w:r w:rsidRPr="00571DB8">
              <w:rPr>
                <w:rFonts w:ascii="Times New Roman" w:eastAsia="宋体" w:hAnsi="Times New Roman"/>
                <w:szCs w:val="20"/>
                <w:lang w:val="en-US" w:eastAsia="zh-CN"/>
              </w:rPr>
              <w:t>Mv</w:t>
            </w:r>
            <w:proofErr w:type="spellEnd"/>
            <w:r w:rsidRPr="00571DB8">
              <w:rPr>
                <w:rFonts w:ascii="Times New Roman" w:eastAsia="宋体" w:hAnsi="Times New Roman"/>
                <w:szCs w:val="20"/>
                <w:lang w:val="en-US" w:eastAsia="zh-CN"/>
              </w:rPr>
              <w:t xml:space="preserve">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5B3F41"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lastRenderedPageBreak/>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w:t>
      </w:r>
      <w:proofErr w:type="gramStart"/>
      <w:r w:rsidRPr="00571DB8">
        <w:rPr>
          <w:rFonts w:ascii="Times New Roman" w:eastAsia="宋体" w:hAnsi="Times New Roman"/>
          <w:color w:val="000000" w:themeColor="text1"/>
          <w:sz w:val="22"/>
          <w:szCs w:val="22"/>
          <w:lang w:val="en-US" w:eastAsia="zh-CN"/>
        </w:rPr>
        <w:t xml:space="preserve">gain,   </w:t>
      </w:r>
      <w:proofErr w:type="gramEnd"/>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1" w:history="1">
        <w:r w:rsidRPr="00571DB8">
          <w:rPr>
            <w:rStyle w:val="ac"/>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xml:space="preserve">), Huawei, </w:t>
      </w:r>
      <w:proofErr w:type="spellStart"/>
      <w:r w:rsidR="000C35CA" w:rsidRPr="00571DB8">
        <w:rPr>
          <w:rFonts w:ascii="Times New Roman" w:eastAsiaTheme="minorEastAsia" w:hAnsi="Times New Roman"/>
          <w:sz w:val="22"/>
          <w:szCs w:val="22"/>
          <w:lang w:val="en-US" w:eastAsia="zh-CN"/>
        </w:rPr>
        <w:t>HiSilicon</w:t>
      </w:r>
      <w:proofErr w:type="spellEnd"/>
      <w:r w:rsidR="000C35CA" w:rsidRPr="00571DB8">
        <w:rPr>
          <w:rFonts w:ascii="Times New Roman" w:eastAsiaTheme="minorEastAsia" w:hAnsi="Times New Roman"/>
          <w:sz w:val="22"/>
          <w:szCs w:val="22"/>
          <w:lang w:val="en-US" w:eastAsia="zh-CN"/>
        </w:rPr>
        <w:t xml:space="preserve"> (</w:t>
      </w:r>
      <w:r w:rsidRPr="00571DB8">
        <w:rPr>
          <w:rFonts w:eastAsia="宋体"/>
          <w:lang w:val="en-US" w:eastAsia="zh-CN"/>
        </w:rPr>
        <w:t xml:space="preserve">2.31%@24 ports; </w:t>
      </w:r>
      <w:hyperlink r:id="rId12"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sz w:val="22"/>
          <w:szCs w:val="22"/>
          <w:lang w:eastAsia="zh-CN"/>
        </w:rPr>
        <w:t xml:space="preserve"> values for larger CSI-RS ports, and to support a smaller value of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sz w:val="22"/>
          <w:szCs w:val="22"/>
          <w:lang w:eastAsia="zh-CN"/>
        </w:rPr>
        <w:t xml:space="preserve"> for higher number of CSI-RS ports is beneficial to reduce CSI overhead and UE complexity.  </w:t>
      </w:r>
    </w:p>
    <w:p w14:paraId="76C6A26B" w14:textId="3EB41255"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w:t>
      </w:r>
      <w:proofErr w:type="gramStart"/>
      <w:r w:rsidRPr="00571DB8">
        <w:rPr>
          <w:rFonts w:ascii="Times New Roman" w:eastAsia="宋体" w:hAnsi="Times New Roman"/>
          <w:sz w:val="22"/>
          <w:szCs w:val="22"/>
          <w:lang w:eastAsia="zh-CN"/>
        </w:rPr>
        <w:t>Therefore</w:t>
      </w:r>
      <w:proofErr w:type="gramEnd"/>
      <w:r w:rsidRPr="00571DB8">
        <w:rPr>
          <w:rFonts w:ascii="Times New Roman" w:eastAsia="宋体" w:hAnsi="Times New Roman"/>
          <w:sz w:val="22"/>
          <w:szCs w:val="22"/>
          <w:lang w:eastAsia="zh-CN"/>
        </w:rPr>
        <w:t xml:space="preserv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8"/>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w:t>
      </w:r>
      <w:proofErr w:type="spellStart"/>
      <w:r w:rsidRPr="001B33FA">
        <w:rPr>
          <w:rFonts w:ascii="Times New Roman" w:eastAsia="MS Mincho" w:hAnsi="Times New Roman"/>
          <w:i/>
          <w:sz w:val="22"/>
          <w:szCs w:val="22"/>
          <w:lang w:val="en-US" w:eastAsia="ja-JP"/>
        </w:rPr>
        <w:t>M</w:t>
      </w:r>
      <w:r w:rsidRPr="008D6491">
        <w:rPr>
          <w:rFonts w:ascii="Times New Roman" w:eastAsia="MS Mincho" w:hAnsi="Times New Roman"/>
          <w:i/>
          <w:sz w:val="22"/>
          <w:szCs w:val="22"/>
          <w:vertAlign w:val="subscript"/>
          <w:lang w:val="en-US" w:eastAsia="ja-JP"/>
        </w:rPr>
        <w:t>v</w:t>
      </w:r>
      <w:proofErr w:type="spellEnd"/>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=4, for the case of smaller number of CSI-RS ports, P. In our simulation results, a larger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 xml:space="preserve">We haven’t observed gain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=2 with large number of CSI-RS ports. </w:t>
            </w:r>
            <w:proofErr w:type="gramStart"/>
            <w:r>
              <w:rPr>
                <w:rFonts w:ascii="Times New Roman" w:eastAsiaTheme="minorEastAsia" w:hAnsi="Times New Roman"/>
                <w:szCs w:val="20"/>
                <w:lang w:eastAsia="zh-CN"/>
              </w:rPr>
              <w:t>Hence</w:t>
            </w:r>
            <w:proofErr w:type="gramEnd"/>
            <w:r>
              <w:rPr>
                <w:rFonts w:ascii="Times New Roman" w:eastAsiaTheme="minorEastAsia" w:hAnsi="Times New Roman"/>
                <w:szCs w:val="20"/>
                <w:lang w:eastAsia="zh-CN"/>
              </w:rPr>
              <w:t xml:space="preserve"> we support that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36540E">
        <w:tc>
          <w:tcPr>
            <w:tcW w:w="1384"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OPPO, Sony, </w:t>
            </w:r>
            <w:proofErr w:type="spellStart"/>
            <w:r w:rsidRPr="00571DB8">
              <w:rPr>
                <w:rFonts w:ascii="Times New Roman" w:eastAsia="宋体" w:hAnsi="Times New Roman"/>
                <w:szCs w:val="20"/>
                <w:lang w:val="en-US" w:eastAsia="zh-CN"/>
              </w:rPr>
              <w:t>Spreadtrum</w:t>
            </w:r>
            <w:proofErr w:type="spellEnd"/>
            <w:r w:rsidRPr="00571DB8">
              <w:rPr>
                <w:rFonts w:ascii="Times New Roman" w:eastAsia="宋体" w:hAnsi="Times New Roman"/>
                <w:szCs w:val="20"/>
                <w:lang w:val="en-US" w:eastAsia="zh-CN"/>
              </w:rPr>
              <w:t>,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w:t>
            </w:r>
            <w:proofErr w:type="spellStart"/>
            <w:r w:rsidRPr="00571DB8">
              <w:rPr>
                <w:rFonts w:ascii="Times New Roman" w:eastAsia="宋体" w:hAnsi="Times New Roman"/>
                <w:szCs w:val="20"/>
                <w:lang w:val="en-US" w:eastAsia="zh-CN"/>
              </w:rPr>
              <w:t>HiSilicon</w:t>
            </w:r>
            <w:proofErr w:type="spellEnd"/>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2: FD bases in the set can be consecutive/non-consecutive, and are selected freely by </w:t>
            </w:r>
            <w:proofErr w:type="spellStart"/>
            <w:r w:rsidRPr="00571DB8">
              <w:rPr>
                <w:rFonts w:ascii="Times New Roman" w:hAnsi="Times New Roman"/>
                <w:b/>
                <w:szCs w:val="20"/>
              </w:rPr>
              <w:t>gNB</w:t>
            </w:r>
            <w:proofErr w:type="spellEnd"/>
            <w:r w:rsidRPr="00571DB8">
              <w:rPr>
                <w:rFonts w:ascii="Times New Roman" w:hAnsi="Times New Roman"/>
                <w:b/>
                <w:szCs w:val="20"/>
              </w:rPr>
              <w:t xml:space="preserve">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lastRenderedPageBreak/>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delays from a window of size 2Mv compared to freely selecting from N3. </w:t>
      </w:r>
    </w:p>
    <w:p w14:paraId="641C657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(OPPO,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 xml:space="preserve">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 xml:space="preserve">is equivalent to </w:t>
      </w:r>
      <w:proofErr w:type="spellStart"/>
      <w:r w:rsidRPr="00571DB8">
        <w:rPr>
          <w:rFonts w:ascii="Times New Roman" w:eastAsia="宋体" w:hAnsi="Times New Roman"/>
          <w:sz w:val="22"/>
          <w:szCs w:val="22"/>
          <w:lang w:val="en-US" w:eastAsia="zh-CN"/>
        </w:rPr>
        <w:t>gNB</w:t>
      </w:r>
      <w:proofErr w:type="spellEnd"/>
      <w:r w:rsidRPr="00571DB8">
        <w:rPr>
          <w:rFonts w:ascii="Times New Roman" w:eastAsia="宋体" w:hAnsi="Times New Roman"/>
          <w:sz w:val="22"/>
          <w:szCs w:val="22"/>
          <w:lang w:val="en-US" w:eastAsia="zh-CN"/>
        </w:rPr>
        <w:t xml:space="preserve"> implementations, e.g. with delay shift.</w:t>
      </w:r>
    </w:p>
    <w:p w14:paraId="616F80F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LG proposes to support Alt 2 since </w:t>
      </w:r>
      <w:proofErr w:type="spellStart"/>
      <w:r w:rsidRPr="00571DB8">
        <w:rPr>
          <w:rFonts w:ascii="Times New Roman" w:eastAsia="宋体" w:hAnsi="Times New Roman"/>
          <w:sz w:val="22"/>
          <w:szCs w:val="22"/>
          <w:lang w:eastAsia="zh-CN"/>
        </w:rPr>
        <w:t>gNB</w:t>
      </w:r>
      <w:proofErr w:type="spellEnd"/>
      <w:r w:rsidRPr="00571DB8">
        <w:rPr>
          <w:rFonts w:ascii="Times New Roman" w:eastAsia="宋体" w:hAnsi="Times New Roman"/>
          <w:sz w:val="22"/>
          <w:szCs w:val="22"/>
          <w:lang w:eastAsia="zh-CN"/>
        </w:rPr>
        <w:t xml:space="preserve"> can configure more accurate FD bases for </w:t>
      </w:r>
      <w:proofErr w:type="spellStart"/>
      <w:r w:rsidRPr="00571DB8">
        <w:rPr>
          <w:rFonts w:ascii="Times New Roman" w:eastAsia="宋体" w:hAnsi="Times New Roman"/>
          <w:sz w:val="22"/>
          <w:szCs w:val="22"/>
          <w:lang w:eastAsia="zh-CN"/>
        </w:rPr>
        <w:t>W</w:t>
      </w:r>
      <w:r w:rsidRPr="00BE06D1">
        <w:rPr>
          <w:rFonts w:ascii="Times New Roman" w:eastAsia="宋体" w:hAnsi="Times New Roman"/>
          <w:sz w:val="22"/>
          <w:szCs w:val="22"/>
          <w:vertAlign w:val="subscript"/>
          <w:lang w:eastAsia="zh-CN"/>
        </w:rPr>
        <w:t>f</w:t>
      </w:r>
      <w:proofErr w:type="spellEnd"/>
      <w:r w:rsidRPr="00571DB8">
        <w:rPr>
          <w:rFonts w:ascii="Times New Roman" w:eastAsia="宋体" w:hAnsi="Times New Roman"/>
          <w:sz w:val="22"/>
          <w:szCs w:val="22"/>
          <w:lang w:eastAsia="zh-CN"/>
        </w:rPr>
        <w:t xml:space="preserve"> based on DL/UL delay reciprocity, and performance can be improved based on </w:t>
      </w:r>
      <w:proofErr w:type="spellStart"/>
      <w:r w:rsidRPr="00571DB8">
        <w:rPr>
          <w:rFonts w:ascii="Times New Roman" w:eastAsia="宋体" w:hAnsi="Times New Roman"/>
          <w:sz w:val="22"/>
          <w:szCs w:val="22"/>
          <w:lang w:eastAsia="zh-CN"/>
        </w:rPr>
        <w:t>gNB</w:t>
      </w:r>
      <w:proofErr w:type="spellEnd"/>
      <w:r w:rsidRPr="00571DB8">
        <w:rPr>
          <w:rFonts w:ascii="Times New Roman" w:eastAsia="宋体" w:hAnsi="Times New Roman"/>
          <w:sz w:val="22"/>
          <w:szCs w:val="22"/>
          <w:lang w:eastAsia="zh-CN"/>
        </w:rPr>
        <w:t xml:space="preserve"> configuration</w:t>
      </w:r>
    </w:p>
    <w:p w14:paraId="4FAC4EC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8"/>
        </w:rPr>
        <w:commentReference w:id="5"/>
      </w:r>
      <w:r w:rsidRPr="001B33FA">
        <w:rPr>
          <w:rFonts w:ascii="Times New Roman" w:eastAsia="宋体" w:hAnsi="Times New Roman"/>
          <w:i/>
          <w:sz w:val="22"/>
          <w:szCs w:val="22"/>
          <w:lang w:val="en-US" w:eastAsia="zh-CN"/>
        </w:rPr>
        <w:t xml:space="preserve">At least for rank 1, FD bases used for </w:t>
      </w:r>
      <w:proofErr w:type="spellStart"/>
      <w:r w:rsidRPr="001B33FA">
        <w:rPr>
          <w:rFonts w:ascii="Times New Roman" w:eastAsia="宋体" w:hAnsi="Times New Roman"/>
          <w:i/>
          <w:sz w:val="22"/>
          <w:szCs w:val="22"/>
          <w:lang w:val="en-US" w:eastAsia="zh-CN"/>
        </w:rPr>
        <w:t>W</w:t>
      </w:r>
      <w:r w:rsidRPr="001B33FA">
        <w:rPr>
          <w:rFonts w:ascii="Times New Roman" w:eastAsia="宋体" w:hAnsi="Times New Roman"/>
          <w:i/>
          <w:sz w:val="22"/>
          <w:szCs w:val="22"/>
          <w:vertAlign w:val="subscript"/>
          <w:lang w:val="en-US" w:eastAsia="zh-CN"/>
        </w:rPr>
        <w:t>f</w:t>
      </w:r>
      <w:proofErr w:type="spellEnd"/>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 xml:space="preserve">According to our simulation results, when the number of CSI-RS ports is 4, the performance of non-consecutive window and only tap0 </w:t>
            </w:r>
            <w:proofErr w:type="spellStart"/>
            <w:r w:rsidRPr="006E243F">
              <w:rPr>
                <w:rFonts w:ascii="Times New Roman" w:hAnsi="Times New Roman"/>
                <w:szCs w:val="20"/>
              </w:rPr>
              <w:t>precoded</w:t>
            </w:r>
            <w:proofErr w:type="spellEnd"/>
            <w:r w:rsidRPr="006E243F">
              <w:rPr>
                <w:rFonts w:ascii="Times New Roman" w:hAnsi="Times New Roman"/>
                <w:szCs w:val="20"/>
              </w:rPr>
              <w:t xml:space="preserve">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1: 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3ABB1E"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2: Consecutive delay window/set and 4 SD-FD pairs with free-selected taps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2954D9"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3: Non-consecutive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proofErr w:type="spellStart"/>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v</w:t>
            </w:r>
            <w:proofErr w:type="spellEnd"/>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 xml:space="preserve">consecutive to the CSI-RS port </w:t>
            </w:r>
            <w:proofErr w:type="spellStart"/>
            <w:r w:rsidRPr="00327378">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 xml:space="preserve">l. </w:t>
            </w: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8D3186">
        <w:tc>
          <w:tcPr>
            <w:tcW w:w="1384"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8D3186">
        <w:tc>
          <w:tcPr>
            <w:tcW w:w="1384"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Spreadtrum</w:t>
            </w:r>
            <w:proofErr w:type="spellEnd"/>
          </w:p>
        </w:tc>
        <w:tc>
          <w:tcPr>
            <w:tcW w:w="8250"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transmit the same SD basis with multiple ports, and shift the FD bases to the same index.</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w:t>
            </w:r>
            <w:r w:rsidR="0079145B" w:rsidRPr="00571DB8">
              <w:rPr>
                <w:rFonts w:ascii="Times New Roman" w:eastAsia="宋体" w:hAnsi="Times New Roman"/>
                <w:szCs w:val="20"/>
                <w:lang w:val="en-US" w:eastAsia="zh-CN"/>
              </w:rPr>
              <w:t xml:space="preserve"> </w:t>
            </w:r>
            <w:proofErr w:type="spellStart"/>
            <w:r w:rsidRPr="00571DB8">
              <w:rPr>
                <w:rFonts w:ascii="Times New Roman" w:eastAsia="宋体" w:hAnsi="Times New Roman"/>
                <w:szCs w:val="20"/>
                <w:lang w:val="en-US" w:eastAsia="zh-CN"/>
              </w:rPr>
              <w:t>Spreadtrum</w:t>
            </w:r>
            <w:proofErr w:type="spellEnd"/>
            <w:r w:rsidRPr="00571DB8">
              <w:rPr>
                <w:rFonts w:ascii="Times New Roman" w:eastAsia="宋体" w:hAnsi="Times New Roman"/>
                <w:szCs w:val="20"/>
                <w:lang w:val="en-US" w:eastAsia="zh-CN"/>
              </w:rPr>
              <w:t xml:space="preserve">, QC, Ericsson, Huawei, </w:t>
            </w:r>
            <w:proofErr w:type="spellStart"/>
            <w:r w:rsidRPr="00571DB8">
              <w:rPr>
                <w:rFonts w:ascii="Times New Roman" w:eastAsia="宋体" w:hAnsi="Times New Roman"/>
                <w:szCs w:val="20"/>
                <w:lang w:val="en-US" w:eastAsia="zh-CN"/>
              </w:rPr>
              <w:t>HiSilicon</w:t>
            </w:r>
            <w:proofErr w:type="spellEnd"/>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w:t>
      </w:r>
      <w:proofErr w:type="spellStart"/>
      <w:r w:rsidRPr="00571DB8">
        <w:rPr>
          <w:rFonts w:ascii="Times New Roman" w:eastAsia="宋体" w:hAnsi="Times New Roman"/>
          <w:sz w:val="22"/>
          <w:szCs w:val="22"/>
          <w:lang w:val="en-US" w:eastAsia="zh-CN"/>
        </w:rPr>
        <w:t>Spreadtrum</w:t>
      </w:r>
      <w:proofErr w:type="spellEnd"/>
      <w:r w:rsidRPr="00571DB8">
        <w:rPr>
          <w:rFonts w:ascii="Times New Roman" w:eastAsia="宋体" w:hAnsi="Times New Roman"/>
          <w:sz w:val="22"/>
          <w:szCs w:val="22"/>
          <w:lang w:val="en-US" w:eastAsia="zh-CN"/>
        </w:rPr>
        <w:t xml:space="preserve">, 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xml:space="preserve">)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 xml:space="preserve">no significant performance difference is observed by fixing </w:t>
      </w:r>
      <w:proofErr w:type="spellStart"/>
      <w:r w:rsidRPr="00571DB8">
        <w:rPr>
          <w:rFonts w:ascii="Times New Roman" w:eastAsia="宋体" w:hAnsi="Times New Roman"/>
          <w:sz w:val="22"/>
          <w:szCs w:val="22"/>
          <w:lang w:val="en-US" w:eastAsia="zh-CN"/>
        </w:rPr>
        <w:t>M</w:t>
      </w:r>
      <w:r w:rsidRPr="008D6491">
        <w:rPr>
          <w:rFonts w:ascii="Times New Roman" w:eastAsia="宋体" w:hAnsi="Times New Roman"/>
          <w:sz w:val="22"/>
          <w:szCs w:val="22"/>
          <w:vertAlign w:val="subscript"/>
          <w:lang w:val="en-US" w:eastAsia="zh-CN"/>
        </w:rPr>
        <w:t>init</w:t>
      </w:r>
      <w:proofErr w:type="spellEnd"/>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f0"/>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 xml:space="preserve">freely, n3(1)-n3(0) &lt; N is sufficient. </w:t>
            </w:r>
            <w:proofErr w:type="spellStart"/>
            <w:r>
              <w:rPr>
                <w:rFonts w:ascii="Times New Roman" w:hAnsi="Times New Roman"/>
                <w:szCs w:val="20"/>
              </w:rPr>
              <w:t>Minit</w:t>
            </w:r>
            <w:proofErr w:type="spellEnd"/>
            <w:r>
              <w:rPr>
                <w:rFonts w:ascii="Times New Roman" w:hAnsi="Times New Roman"/>
                <w:szCs w:val="20"/>
              </w:rPr>
              <w:t xml:space="preserve">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bl>
    <w:p w14:paraId="362932F5" w14:textId="3FC66524" w:rsidR="00710250" w:rsidRPr="00571DB8" w:rsidRDefault="00710250" w:rsidP="00E149FE">
      <w:pPr>
        <w:pStyle w:val="aff0"/>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3 – The relationship between N and </w:t>
      </w:r>
      <w:proofErr w:type="spellStart"/>
      <w:r w:rsidRPr="00571DB8">
        <w:rPr>
          <w:rFonts w:ascii="Times New Roman" w:eastAsia="宋体" w:hAnsi="Times New Roman"/>
          <w:b/>
          <w:sz w:val="22"/>
          <w:szCs w:val="22"/>
          <w:lang w:val="en-US" w:eastAsia="zh-CN"/>
        </w:rPr>
        <w:t>Mv</w:t>
      </w:r>
      <w:proofErr w:type="spellEnd"/>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 xml:space="preserve">and </w:t>
      </w:r>
      <w:proofErr w:type="spellStart"/>
      <w:proofErr w:type="gramStart"/>
      <w:r w:rsidRPr="00571DB8">
        <w:rPr>
          <w:rFonts w:ascii="Times New Roman" w:eastAsiaTheme="minorEastAsia" w:hAnsi="Times New Roman"/>
          <w:sz w:val="22"/>
          <w:szCs w:val="22"/>
          <w:lang w:val="en-US" w:eastAsia="zh-CN"/>
        </w:rPr>
        <w:t>Mv</w:t>
      </w:r>
      <w:proofErr w:type="spellEnd"/>
      <w:r w:rsidRPr="00571DB8">
        <w:rPr>
          <w:rFonts w:ascii="Times New Roman" w:eastAsiaTheme="minorEastAsia" w:hAnsi="Times New Roman"/>
          <w:sz w:val="22"/>
          <w:szCs w:val="22"/>
          <w:lang w:val="en-US" w:eastAsia="zh-CN"/>
        </w:rPr>
        <w:t xml:space="preserve">,   </w:t>
      </w:r>
      <w:proofErr w:type="gramEnd"/>
      <w:r w:rsidRPr="00571DB8">
        <w:rPr>
          <w:rFonts w:ascii="Times New Roman" w:eastAsiaTheme="minorEastAsia" w:hAnsi="Times New Roman"/>
          <w:sz w:val="22"/>
          <w:szCs w:val="22"/>
          <w:lang w:val="en-US" w:eastAsia="zh-CN"/>
        </w:rPr>
        <w:t>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 xml:space="preserve">relationship between N and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w:t>
            </w:r>
            <w:proofErr w:type="spellStart"/>
            <w:r w:rsidRPr="00571DB8">
              <w:rPr>
                <w:rFonts w:ascii="Times New Roman" w:eastAsia="宋体" w:hAnsi="Times New Roman"/>
                <w:b/>
                <w:szCs w:val="20"/>
                <w:lang w:val="en-US" w:eastAsia="zh-CN"/>
              </w:rPr>
              <w:t>Mv</w:t>
            </w:r>
            <w:proofErr w:type="spellEnd"/>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w:t>
            </w:r>
            <w:proofErr w:type="spellStart"/>
            <w:r w:rsidRPr="00571DB8">
              <w:rPr>
                <w:rFonts w:ascii="Times New Roman" w:eastAsia="宋体" w:hAnsi="Times New Roman"/>
                <w:b/>
                <w:iCs/>
                <w:szCs w:val="20"/>
                <w:lang w:eastAsia="zh-CN"/>
              </w:rPr>
              <w:t>Mv</w:t>
            </w:r>
            <w:proofErr w:type="spellEnd"/>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w:t>
      </w:r>
      <w:proofErr w:type="spellStart"/>
      <w:r w:rsidRPr="00571DB8">
        <w:rPr>
          <w:rFonts w:ascii="Times New Roman" w:eastAsiaTheme="minorEastAsia" w:hAnsi="Times New Roman"/>
          <w:sz w:val="22"/>
          <w:szCs w:val="22"/>
          <w:lang w:val="en-US" w:eastAsia="zh-CN"/>
        </w:rPr>
        <w:t>Mv</w:t>
      </w:r>
      <w:proofErr w:type="spellEnd"/>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 xml:space="preserve">IS, Fraunhofer HHI, HW, and </w:t>
      </w:r>
      <w:proofErr w:type="spellStart"/>
      <w:r w:rsidRPr="00571DB8">
        <w:rPr>
          <w:rFonts w:ascii="Times New Roman" w:eastAsiaTheme="minorEastAsia" w:hAnsi="Times New Roman"/>
          <w:sz w:val="22"/>
          <w:szCs w:val="22"/>
          <w:lang w:val="en-US" w:eastAsia="zh-CN"/>
        </w:rPr>
        <w:t>HiSilicon</w:t>
      </w:r>
      <w:proofErr w:type="spellEnd"/>
      <w:r w:rsidRPr="00571DB8">
        <w:rPr>
          <w:rFonts w:ascii="Times New Roman" w:eastAsiaTheme="minorEastAsia" w:hAnsi="Times New Roman"/>
          <w:sz w:val="22"/>
          <w:szCs w:val="22"/>
          <w:lang w:val="en-US" w:eastAsia="zh-CN"/>
        </w:rPr>
        <w:t>,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N&gt;=</w:t>
      </w:r>
      <w:proofErr w:type="spellStart"/>
      <w:r w:rsidRPr="00571DB8">
        <w:rPr>
          <w:rFonts w:ascii="Times New Roman" w:eastAsia="宋体" w:hAnsi="Times New Roman"/>
          <w:b/>
          <w:iCs/>
          <w:sz w:val="22"/>
          <w:szCs w:val="22"/>
          <w:lang w:eastAsia="zh-CN"/>
        </w:rPr>
        <w:t>Mv</w:t>
      </w:r>
      <w:proofErr w:type="spellEnd"/>
      <w:r w:rsidRPr="00571DB8">
        <w:rPr>
          <w:rFonts w:ascii="Times New Roman" w:eastAsia="宋体" w:hAnsi="Times New Roman"/>
          <w:b/>
          <w:iCs/>
          <w:sz w:val="22"/>
          <w:szCs w:val="22"/>
          <w:lang w:eastAsia="zh-CN"/>
        </w:rPr>
        <w:t xml:space="preserve">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 w:val="22"/>
          <w:szCs w:val="22"/>
          <w:lang w:val="en-US" w:eastAsia="zh-CN"/>
        </w:rPr>
        <w:t xml:space="preserve">. </w:t>
      </w:r>
    </w:p>
    <w:p w14:paraId="08250794" w14:textId="6767F35B" w:rsidR="00DA50F6" w:rsidRPr="00571DB8" w:rsidRDefault="00DC5535"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 xml:space="preserve">ivo provide simulation result show that with the increasing N, better performance can be obtained with the same CSI feedback overhead. With fixed </w:t>
      </w:r>
      <w:proofErr w:type="spellStart"/>
      <w:r w:rsidR="00DA50F6" w:rsidRPr="00571DB8">
        <w:rPr>
          <w:rFonts w:ascii="Times New Roman" w:eastAsia="宋体" w:hAnsi="Times New Roman"/>
          <w:sz w:val="22"/>
          <w:szCs w:val="22"/>
          <w:lang w:eastAsia="zh-CN"/>
        </w:rPr>
        <w:t>Mv</w:t>
      </w:r>
      <w:proofErr w:type="spellEnd"/>
      <w:r w:rsidR="00DA50F6" w:rsidRPr="00571DB8">
        <w:rPr>
          <w:rFonts w:ascii="Times New Roman" w:eastAsia="宋体" w:hAnsi="Times New Roman"/>
          <w:sz w:val="22"/>
          <w:szCs w:val="22"/>
          <w:lang w:eastAsia="zh-CN"/>
        </w:rPr>
        <w:t>=2,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w:t>
      </w:r>
      <w:proofErr w:type="spellStart"/>
      <w:r w:rsidRPr="00571DB8">
        <w:rPr>
          <w:rFonts w:ascii="Times New Roman" w:eastAsia="宋体" w:hAnsi="Times New Roman"/>
          <w:b/>
          <w:iCs/>
          <w:sz w:val="22"/>
          <w:szCs w:val="22"/>
          <w:lang w:eastAsia="zh-CN"/>
        </w:rPr>
        <w:t>Mv</w:t>
      </w:r>
      <w:proofErr w:type="spellEnd"/>
      <w:r w:rsidRPr="00571DB8">
        <w:rPr>
          <w:rFonts w:ascii="Times New Roman" w:eastAsia="宋体" w:hAnsi="Times New Roman"/>
          <w:b/>
          <w:iCs/>
          <w:sz w:val="22"/>
          <w:szCs w:val="22"/>
          <w:lang w:eastAsia="zh-CN"/>
        </w:rPr>
        <w:t xml:space="preserve"> </w:t>
      </w:r>
      <w:r w:rsidRPr="00571DB8">
        <w:rPr>
          <w:rFonts w:ascii="Times New Roman" w:eastAsia="宋体" w:hAnsi="Times New Roman"/>
          <w:sz w:val="22"/>
          <w:szCs w:val="22"/>
          <w:lang w:val="en-US" w:eastAsia="zh-CN"/>
        </w:rPr>
        <w:t xml:space="preserve">requires additional reporting overhead of </w:t>
      </w:r>
      <w:proofErr w:type="spellStart"/>
      <w:r w:rsidRPr="00571DB8">
        <w:rPr>
          <w:rFonts w:ascii="Times New Roman" w:eastAsia="宋体" w:hAnsi="Times New Roman"/>
          <w:sz w:val="22"/>
          <w:szCs w:val="22"/>
          <w:lang w:val="en-US" w:eastAsia="zh-CN"/>
        </w:rPr>
        <w:t>Wf</w:t>
      </w:r>
      <w:proofErr w:type="spellEnd"/>
      <w:r w:rsidRPr="00571DB8">
        <w:rPr>
          <w:rFonts w:ascii="Times New Roman" w:eastAsia="宋体" w:hAnsi="Times New Roman"/>
          <w:sz w:val="22"/>
          <w:szCs w:val="22"/>
          <w:lang w:val="en-US" w:eastAsia="zh-CN"/>
        </w:rPr>
        <w:t>, and increase UE complexity and incurs more CSI overhead.</w:t>
      </w:r>
    </w:p>
    <w:p w14:paraId="0278DB21"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Ericsson, Intel) view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help to increase robustness against non-ideal reciprocity and timing offsets. NTT DOCOMO view that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ZTE view that to support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is better for higher ranks as different layers can report different </w:t>
      </w:r>
      <w:proofErr w:type="spellStart"/>
      <w:r w:rsidRPr="00571DB8">
        <w:rPr>
          <w:rFonts w:ascii="Times New Roman" w:eastAsia="宋体" w:hAnsi="Times New Roman"/>
          <w:sz w:val="22"/>
          <w:szCs w:val="22"/>
          <w:lang w:val="en-US" w:eastAsia="zh-CN"/>
        </w:rPr>
        <w:t>Wf</w:t>
      </w:r>
      <w:proofErr w:type="spellEnd"/>
      <w:r w:rsidRPr="00571DB8">
        <w:rPr>
          <w:rFonts w:ascii="Times New Roman" w:eastAsia="宋体" w:hAnsi="Times New Roman"/>
          <w:sz w:val="22"/>
          <w:szCs w:val="22"/>
          <w:lang w:val="en-US" w:eastAsia="zh-CN"/>
        </w:rPr>
        <w:t xml:space="preserve">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 xml:space="preserve">and </w:t>
      </w:r>
      <w:proofErr w:type="spellStart"/>
      <w:r w:rsidR="00DA50F6" w:rsidRPr="00571DB8">
        <w:rPr>
          <w:rFonts w:ascii="Times New Roman" w:eastAsiaTheme="minorEastAsia" w:hAnsi="Times New Roman"/>
          <w:sz w:val="22"/>
          <w:szCs w:val="22"/>
          <w:lang w:val="en-US" w:eastAsia="zh-CN"/>
        </w:rPr>
        <w:t>Mv</w:t>
      </w:r>
      <w:proofErr w:type="spellEnd"/>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8"/>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 xml:space="preserve">or relationship between N and </w:t>
      </w:r>
      <w:proofErr w:type="spellStart"/>
      <w:r w:rsidR="00C9463A" w:rsidRPr="001B33FA">
        <w:rPr>
          <w:rFonts w:ascii="Times New Roman" w:eastAsia="MS Mincho" w:hAnsi="Times New Roman"/>
          <w:i/>
          <w:sz w:val="22"/>
          <w:szCs w:val="22"/>
          <w:lang w:val="en-US" w:eastAsia="ja-JP"/>
        </w:rPr>
        <w:t>M</w:t>
      </w:r>
      <w:r w:rsidR="00C9463A" w:rsidRPr="001B33FA">
        <w:rPr>
          <w:rFonts w:ascii="Times New Roman" w:eastAsia="MS Mincho" w:hAnsi="Times New Roman"/>
          <w:i/>
          <w:sz w:val="22"/>
          <w:szCs w:val="22"/>
          <w:vertAlign w:val="subscript"/>
          <w:lang w:val="en-US" w:eastAsia="ja-JP"/>
        </w:rPr>
        <w:t>v</w:t>
      </w:r>
      <w:proofErr w:type="spellEnd"/>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 xml:space="preserve">Alt 1: N= </w:t>
      </w:r>
      <w:proofErr w:type="spellStart"/>
      <w:r w:rsidRPr="001B33FA">
        <w:rPr>
          <w:rFonts w:ascii="Times New Roman" w:eastAsia="MS Mincho" w:hAnsi="Times New Roman"/>
          <w:i/>
          <w:sz w:val="22"/>
          <w:szCs w:val="22"/>
          <w:lang w:val="en-US" w:eastAsia="ja-JP"/>
        </w:rPr>
        <w:t>M</w:t>
      </w:r>
      <w:r w:rsidRPr="001B33FA">
        <w:rPr>
          <w:rFonts w:ascii="Times New Roman" w:eastAsia="MS Mincho" w:hAnsi="Times New Roman"/>
          <w:i/>
          <w:sz w:val="22"/>
          <w:szCs w:val="22"/>
          <w:vertAlign w:val="subscript"/>
          <w:lang w:val="en-US" w:eastAsia="ja-JP"/>
        </w:rPr>
        <w:t>v</w:t>
      </w:r>
      <w:proofErr w:type="spellEnd"/>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 xml:space="preserve">Alt 2: N &gt;= </w:t>
      </w:r>
      <w:proofErr w:type="spellStart"/>
      <w:r w:rsidRPr="001B33FA">
        <w:rPr>
          <w:rFonts w:ascii="Times New Roman" w:eastAsia="MS Mincho" w:hAnsi="Times New Roman"/>
          <w:i/>
          <w:sz w:val="22"/>
          <w:szCs w:val="22"/>
          <w:lang w:val="en-US" w:eastAsia="ja-JP"/>
        </w:rPr>
        <w:t>M</w:t>
      </w:r>
      <w:r w:rsidRPr="001B33FA">
        <w:rPr>
          <w:rFonts w:ascii="Times New Roman" w:eastAsia="MS Mincho" w:hAnsi="Times New Roman"/>
          <w:i/>
          <w:sz w:val="22"/>
          <w:szCs w:val="22"/>
          <w:vertAlign w:val="subscript"/>
          <w:lang w:val="en-US" w:eastAsia="ja-JP"/>
        </w:rPr>
        <w:t>v</w:t>
      </w:r>
      <w:proofErr w:type="spellEnd"/>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w:t>
            </w:r>
            <w:proofErr w:type="spellStart"/>
            <w:r>
              <w:rPr>
                <w:rFonts w:ascii="Times New Roman" w:hAnsi="Times New Roman"/>
                <w:szCs w:val="20"/>
              </w:rPr>
              <w:t>Mv</w:t>
            </w:r>
            <w:proofErr w:type="spellEnd"/>
            <w:r>
              <w:rPr>
                <w:rFonts w:ascii="Times New Roman" w:hAnsi="Times New Roman"/>
                <w:szCs w:val="20"/>
              </w:rPr>
              <w:t xml:space="preserve"> always, no UE reporting of </w:t>
            </w:r>
            <w:proofErr w:type="spellStart"/>
            <w:r>
              <w:rPr>
                <w:rFonts w:ascii="Times New Roman" w:hAnsi="Times New Roman"/>
                <w:szCs w:val="20"/>
              </w:rPr>
              <w:t>Wf</w:t>
            </w:r>
            <w:proofErr w:type="spellEnd"/>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w:t>
            </w:r>
            <w:proofErr w:type="spellStart"/>
            <w:r>
              <w:rPr>
                <w:rFonts w:ascii="Times New Roman" w:hAnsi="Times New Roman"/>
                <w:szCs w:val="20"/>
              </w:rPr>
              <w:t>Mv</w:t>
            </w:r>
            <w:proofErr w:type="spellEnd"/>
            <w:r>
              <w:rPr>
                <w:rFonts w:ascii="Times New Roman" w:hAnsi="Times New Roman"/>
                <w:szCs w:val="20"/>
              </w:rPr>
              <w:t xml:space="preserve">,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w:t>
            </w:r>
            <w:proofErr w:type="spellStart"/>
            <w:r>
              <w:rPr>
                <w:rFonts w:ascii="Times New Roman" w:hAnsi="Times New Roman"/>
                <w:szCs w:val="20"/>
              </w:rPr>
              <w:t>Mv</w:t>
            </w:r>
            <w:proofErr w:type="spellEnd"/>
            <w:r>
              <w:rPr>
                <w:rFonts w:ascii="Times New Roman" w:hAnsi="Times New Roman"/>
                <w:szCs w:val="20"/>
              </w:rPr>
              <w:t xml:space="preserve">,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support Alt 2. We think to make N=</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is too restrictive esp. considering higher ranks where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2. When non-zero coefficients corresponding to a FD basis are all zero, it is not necessary to report UCI (e.g., bitmap) for the FD basis. Allowing UE to choose </w:t>
            </w:r>
            <w:proofErr w:type="spellStart"/>
            <w:r>
              <w:rPr>
                <w:rFonts w:ascii="Times New Roman" w:eastAsiaTheme="minorEastAsia" w:hAnsi="Times New Roman" w:hint="eastAsia"/>
                <w:szCs w:val="20"/>
                <w:lang w:eastAsia="zh-CN"/>
              </w:rPr>
              <w:t>Mv</w:t>
            </w:r>
            <w:proofErr w:type="spellEnd"/>
            <w:r>
              <w:rPr>
                <w:rFonts w:ascii="Times New Roman" w:eastAsiaTheme="minorEastAsia" w:hAnsi="Times New Roman" w:hint="eastAsia"/>
                <w:szCs w:val="20"/>
                <w:lang w:eastAsia="zh-CN"/>
              </w:rPr>
              <w:t xml:space="preserve"> value could save overhead in this case.</w:t>
            </w:r>
          </w:p>
        </w:tc>
      </w:tr>
      <w:tr w:rsidR="006E2F38" w:rsidRPr="00571DB8" w14:paraId="22781A1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 xml:space="preserve">Table 7 Summary of Companies’ Views on values of N and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ZTE, HW, </w:t>
            </w:r>
            <w:proofErr w:type="spellStart"/>
            <w:r w:rsidRPr="00571DB8">
              <w:rPr>
                <w:rFonts w:ascii="Times New Roman" w:eastAsia="宋体" w:hAnsi="Times New Roman"/>
                <w:szCs w:val="20"/>
                <w:lang w:val="en-US" w:eastAsia="zh-CN"/>
              </w:rPr>
              <w:t>HiSilicon</w:t>
            </w:r>
            <w:proofErr w:type="spellEnd"/>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w:t>
            </w:r>
            <w:proofErr w:type="gramStart"/>
            <w:r w:rsidRPr="00571DB8">
              <w:rPr>
                <w:rFonts w:ascii="Times New Roman" w:eastAsia="宋体" w:hAnsi="Times New Roman"/>
                <w:b/>
                <w:iCs/>
                <w:szCs w:val="20"/>
                <w:lang w:eastAsia="zh-CN"/>
              </w:rPr>
              <w:t>4,</w:t>
            </w:r>
            <w:r w:rsidRPr="00571DB8">
              <w:rPr>
                <w:rFonts w:ascii="Times New Roman" w:eastAsia="宋体" w:hAnsi="Times New Roman" w:hint="eastAsia"/>
                <w:b/>
                <w:iCs/>
                <w:szCs w:val="20"/>
                <w:lang w:eastAsia="zh-CN"/>
              </w:rPr>
              <w:t>[</w:t>
            </w:r>
            <w:proofErr w:type="gramEnd"/>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&gt;</w:t>
      </w:r>
      <w:proofErr w:type="spellStart"/>
      <w:r w:rsidRPr="00571DB8">
        <w:rPr>
          <w:rFonts w:eastAsia="宋体"/>
          <w:lang w:val="en-US" w:eastAsia="zh-CN"/>
        </w:rPr>
        <w:t>Mv</w:t>
      </w:r>
      <w:proofErr w:type="spellEnd"/>
      <w:r w:rsidRPr="00571DB8">
        <w:rPr>
          <w:rFonts w:eastAsia="宋体"/>
          <w:lang w:val="en-US" w:eastAsia="zh-CN"/>
        </w:rPr>
        <w:t xml:space="preserve">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roofErr w:type="gramStart"/>
      <w:r>
        <w:rPr>
          <w:rFonts w:ascii="Times New Roman" w:eastAsia="宋体" w:hAnsi="Times New Roman"/>
          <w:sz w:val="22"/>
          <w:szCs w:val="22"/>
          <w:lang w:eastAsia="zh-CN"/>
        </w:rPr>
        <w:t>Therefore</w:t>
      </w:r>
      <w:proofErr w:type="gramEnd"/>
      <w:r>
        <w:rPr>
          <w:rFonts w:ascii="Times New Roman" w:eastAsia="宋体" w:hAnsi="Times New Roman"/>
          <w:sz w:val="22"/>
          <w:szCs w:val="22"/>
          <w:lang w:eastAsia="zh-CN"/>
        </w:rPr>
        <w:t xml:space="preserv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f0"/>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rPr>
              <w:t>In</w:t>
            </w:r>
            <w:r>
              <w:rPr>
                <w:rFonts w:ascii="Times New Roman" w:eastAsia="宋体" w:hAnsi="Times New Roman" w:hint="eastAsia"/>
                <w:szCs w:val="20"/>
                <w:lang w:eastAsia="zh-CN"/>
              </w:rPr>
              <w:t xml:space="preserve"> our view, N =2 is sufficient. In addition, the N value shall be applicable to both </w:t>
            </w:r>
            <w:proofErr w:type="spellStart"/>
            <w:r>
              <w:rPr>
                <w:rFonts w:ascii="Times New Roman" w:eastAsia="宋体" w:hAnsi="Times New Roman" w:hint="eastAsia"/>
                <w:szCs w:val="20"/>
                <w:lang w:eastAsia="zh-CN"/>
              </w:rPr>
              <w:t>Mv</w:t>
            </w:r>
            <w:proofErr w:type="spellEnd"/>
            <w:r>
              <w:rPr>
                <w:rFonts w:ascii="Times New Roman" w:eastAsia="宋体" w:hAnsi="Times New Roman" w:hint="eastAsia"/>
                <w:szCs w:val="20"/>
                <w:lang w:eastAsia="zh-CN"/>
              </w:rPr>
              <w:t xml:space="preserve"> = 1 and </w:t>
            </w:r>
            <w:proofErr w:type="spellStart"/>
            <w:r>
              <w:rPr>
                <w:rFonts w:ascii="Times New Roman" w:eastAsia="宋体" w:hAnsi="Times New Roman" w:hint="eastAsia"/>
                <w:szCs w:val="20"/>
                <w:lang w:eastAsia="zh-CN"/>
              </w:rPr>
              <w:t>Mv</w:t>
            </w:r>
            <w:proofErr w:type="spellEnd"/>
            <w:r>
              <w:rPr>
                <w:rFonts w:ascii="Times New Roman" w:eastAsia="宋体" w:hAnsi="Times New Roman" w:hint="eastAsia"/>
                <w:szCs w:val="20"/>
                <w:lang w:eastAsia="zh-CN"/>
              </w:rPr>
              <w:t xml:space="preserve"> = 2.</w:t>
            </w: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R</w:t>
            </w:r>
            <w:proofErr w:type="gramStart"/>
            <w:r w:rsidRPr="00571DB8">
              <w:rPr>
                <w:rFonts w:ascii="Times New Roman" w:eastAsia="宋体" w:hAnsi="Times New Roman"/>
                <w:b/>
                <w:iCs/>
                <w:szCs w:val="20"/>
                <w:lang w:eastAsia="zh-CN"/>
              </w:rPr>
              <w:t xml:space="preserve">= </w:t>
            </w:r>
            <w:r w:rsidR="002F51C7" w:rsidRPr="00571DB8">
              <w:rPr>
                <w:rFonts w:ascii="Times New Roman" w:eastAsia="宋体" w:hAnsi="Times New Roman"/>
                <w:b/>
                <w:iCs/>
                <w:szCs w:val="20"/>
                <w:lang w:eastAsia="zh-CN"/>
              </w:rPr>
              <w:t xml:space="preserve"> D</w:t>
            </w:r>
            <w:proofErr w:type="gramEnd"/>
            <w:r w:rsidR="002F51C7" w:rsidRPr="00571DB8">
              <w:rPr>
                <w:rFonts w:ascii="Times New Roman" w:eastAsia="宋体" w:hAnsi="Times New Roman"/>
                <w:b/>
                <w:iCs/>
                <w:szCs w:val="20"/>
                <w:lang w:eastAsia="zh-CN"/>
              </w:rPr>
              <w:t>*</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f0"/>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w:t>
      </w:r>
      <w:proofErr w:type="spellStart"/>
      <w:r w:rsidR="00334D38" w:rsidRPr="00571DB8">
        <w:rPr>
          <w:rFonts w:ascii="Times New Roman" w:eastAsia="宋体" w:hAnsi="Times New Roman"/>
          <w:sz w:val="22"/>
          <w:szCs w:val="22"/>
          <w:lang w:eastAsia="zh-CN"/>
        </w:rPr>
        <w:t>HiSilicon</w:t>
      </w:r>
      <w:proofErr w:type="spellEnd"/>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consider that for the codebook introduced for system with FDD reciprocity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can be further reduced since the complexity of PMI search is similar for different values of R for the new codebook. In fact, the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can be reduced to the minimum possible value such that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contains one sample of CSI-RS, i.e.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f0"/>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8"/>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proofErr w:type="spellStart"/>
      <w:r w:rsidR="0041667F" w:rsidRPr="001B33FA">
        <w:rPr>
          <w:rFonts w:ascii="Times New Roman" w:eastAsia="Times New Roman" w:hAnsi="Times New Roman"/>
          <w:i/>
          <w:color w:val="000000"/>
          <w:kern w:val="24"/>
          <w:sz w:val="22"/>
          <w:szCs w:val="22"/>
          <w:lang w:eastAsia="zh-CN"/>
        </w:rPr>
        <w:t>R are</w:t>
      </w:r>
      <w:proofErr w:type="spellEnd"/>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f0"/>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f0"/>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lastRenderedPageBreak/>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CQI </w:t>
      </w:r>
      <w:proofErr w:type="spellStart"/>
      <w:r w:rsidR="00BF14CB" w:rsidRPr="001B33FA">
        <w:rPr>
          <w:rFonts w:ascii="Times New Roman" w:eastAsiaTheme="minorEastAsia" w:hAnsi="Times New Roman"/>
          <w:i/>
          <w:color w:val="000000"/>
          <w:kern w:val="24"/>
          <w:sz w:val="22"/>
          <w:szCs w:val="22"/>
          <w:lang w:eastAsia="zh-CN"/>
        </w:rPr>
        <w:t>subband</w:t>
      </w:r>
      <w:proofErr w:type="spellEnd"/>
      <w:r w:rsidR="00BF14CB" w:rsidRPr="001B33FA">
        <w:rPr>
          <w:rFonts w:ascii="Times New Roman" w:eastAsiaTheme="minorEastAsia" w:hAnsi="Times New Roman"/>
          <w:i/>
          <w:color w:val="000000"/>
          <w:kern w:val="24"/>
          <w:sz w:val="22"/>
          <w:szCs w:val="22"/>
          <w:lang w:eastAsia="zh-CN"/>
        </w:rPr>
        <w:t xml:space="preserve">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w:t>
            </w:r>
            <w:proofErr w:type="spellStart"/>
            <w:r w:rsidR="004C53A8" w:rsidRPr="001620BF">
              <w:rPr>
                <w:rFonts w:ascii="Times New Roman" w:eastAsia="宋体" w:hAnsi="Times New Roman"/>
                <w:color w:val="000000"/>
                <w:kern w:val="24"/>
                <w:szCs w:val="20"/>
                <w:lang w:eastAsia="zh-CN"/>
              </w:rPr>
              <w:t>upto</w:t>
            </w:r>
            <w:proofErr w:type="spellEnd"/>
            <w:r w:rsidR="004C53A8" w:rsidRPr="001620BF">
              <w:rPr>
                <w:rFonts w:ascii="Times New Roman" w:eastAsia="宋体" w:hAnsi="Times New Roman"/>
                <w:color w:val="000000"/>
                <w:kern w:val="24"/>
                <w:szCs w:val="20"/>
                <w:lang w:eastAsia="zh-CN"/>
              </w:rPr>
              <w:t xml:space="preserve">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w:t>
            </w:r>
            <w:proofErr w:type="spellStart"/>
            <w:r w:rsidR="001620BF" w:rsidRPr="001620BF">
              <w:rPr>
                <w:rFonts w:ascii="Times New Roman" w:eastAsia="宋体" w:hAnsi="Times New Roman"/>
                <w:color w:val="000000"/>
                <w:kern w:val="24"/>
                <w:szCs w:val="20"/>
                <w:lang w:eastAsia="zh-CN"/>
              </w:rPr>
              <w:t>gNB</w:t>
            </w:r>
            <w:proofErr w:type="spellEnd"/>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w:t>
            </w:r>
            <w:proofErr w:type="spellStart"/>
            <w:r w:rsidR="007E3CB6" w:rsidRPr="001620BF">
              <w:rPr>
                <w:rFonts w:ascii="Times New Roman" w:eastAsia="宋体" w:hAnsi="Times New Roman"/>
                <w:color w:val="000000"/>
                <w:kern w:val="24"/>
                <w:szCs w:val="20"/>
                <w:lang w:eastAsia="zh-CN"/>
              </w:rPr>
              <w:t>gNB</w:t>
            </w:r>
            <w:proofErr w:type="spellEnd"/>
            <w:r w:rsidR="007E3CB6" w:rsidRPr="001620BF">
              <w:rPr>
                <w:rFonts w:ascii="Times New Roman" w:eastAsia="宋体" w:hAnsi="Times New Roman"/>
                <w:color w:val="000000"/>
                <w:kern w:val="24"/>
                <w:szCs w:val="20"/>
                <w:lang w:eastAsia="zh-CN"/>
              </w:rPr>
              <w:t xml:space="preserve">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proofErr w:type="spellStart"/>
            <w:r w:rsidR="00824A4A">
              <w:rPr>
                <w:rFonts w:ascii="Times New Roman" w:eastAsia="宋体" w:hAnsi="Times New Roman"/>
                <w:color w:val="000000"/>
                <w:kern w:val="24"/>
                <w:szCs w:val="20"/>
                <w:lang w:eastAsia="zh-CN"/>
              </w:rPr>
              <w:t>Wf</w:t>
            </w:r>
            <w:proofErr w:type="spellEnd"/>
            <w:r w:rsidR="00824A4A">
              <w:rPr>
                <w:rFonts w:ascii="Times New Roman" w:eastAsia="宋体" w:hAnsi="Times New Roman"/>
                <w:color w:val="000000"/>
                <w:kern w:val="24"/>
                <w:szCs w:val="20"/>
                <w:lang w:eastAsia="zh-CN"/>
              </w:rPr>
              <w:t xml:space="preserve"> with R=1 by a </w:t>
            </w:r>
            <w:proofErr w:type="spellStart"/>
            <w:r w:rsidR="00824A4A">
              <w:rPr>
                <w:rFonts w:ascii="Times New Roman" w:eastAsia="宋体" w:hAnsi="Times New Roman"/>
                <w:color w:val="000000"/>
                <w:kern w:val="24"/>
                <w:szCs w:val="20"/>
                <w:lang w:eastAsia="zh-CN"/>
              </w:rPr>
              <w:t>Wf</w:t>
            </w:r>
            <w:proofErr w:type="spellEnd"/>
            <w:r w:rsidR="00824A4A">
              <w:rPr>
                <w:rFonts w:ascii="Times New Roman" w:eastAsia="宋体" w:hAnsi="Times New Roman"/>
                <w:color w:val="000000"/>
                <w:kern w:val="24"/>
                <w:szCs w:val="20"/>
                <w:lang w:eastAsia="zh-CN"/>
              </w:rPr>
              <w:t xml:space="preserve">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R &gt; 1 will yield exact same precoder</w:t>
            </w:r>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keep “</w:t>
            </w:r>
            <w:r w:rsidRPr="004D17AB">
              <w:rPr>
                <w:rFonts w:ascii="Times New Roman" w:eastAsia="宋体" w:hAnsi="Times New Roman"/>
                <w:iCs/>
                <w:szCs w:val="20"/>
                <w:lang w:eastAsia="zh-CN"/>
              </w:rPr>
              <w:t>R</w:t>
            </w:r>
            <w:proofErr w:type="gramStart"/>
            <w:r w:rsidRPr="004D17AB">
              <w:rPr>
                <w:rFonts w:ascii="Times New Roman" w:eastAsia="宋体" w:hAnsi="Times New Roman"/>
                <w:iCs/>
                <w:szCs w:val="20"/>
                <w:lang w:eastAsia="zh-CN"/>
              </w:rPr>
              <w:t>=  D</w:t>
            </w:r>
            <w:proofErr w:type="gramEnd"/>
            <w:r w:rsidRPr="004D17AB">
              <w:rPr>
                <w:rFonts w:ascii="Times New Roman" w:eastAsia="宋体" w:hAnsi="Times New Roman"/>
                <w:iCs/>
                <w:szCs w:val="20"/>
                <w:lang w:eastAsia="zh-CN"/>
              </w:rPr>
              <w:t>*</w:t>
            </w:r>
            <m:oMath>
              <m:sSubSup>
                <m:sSubSupPr>
                  <m:ctrlPr>
                    <w:rPr>
                      <w:rFonts w:ascii="Cambria Math" w:eastAsia="宋体" w:hAnsi="Cambria Math"/>
                      <w:i/>
                      <w:iCs/>
                      <w:szCs w:val="20"/>
                      <w:lang w:eastAsia="zh-CN"/>
                    </w:rPr>
                  </m:ctrlPr>
                </m:sSubSupPr>
                <m:e>
                  <m:r>
                    <w:rPr>
                      <w:rFonts w:ascii="Cambria Math" w:eastAsia="宋体" w:hAnsi="Cambria Math"/>
                      <w:szCs w:val="20"/>
                      <w:lang w:eastAsia="zh-CN"/>
                    </w:rPr>
                    <m:t>N</m:t>
                  </m:r>
                </m:e>
                <m:sub>
                  <m:r>
                    <w:rPr>
                      <w:rFonts w:ascii="Cambria Math" w:eastAsia="宋体" w:hAnsi="Cambria Math"/>
                      <w:szCs w:val="20"/>
                      <w:lang w:eastAsia="zh-CN"/>
                    </w:rPr>
                    <m:t>PRB</m:t>
                  </m:r>
                </m:sub>
                <m:sup>
                  <m:r>
                    <w:rPr>
                      <w:rFonts w:ascii="Cambria Math" w:eastAsia="宋体" w:hAnsi="Cambria Math"/>
                      <w:szCs w:val="20"/>
                      <w:lang w:eastAsia="zh-CN"/>
                    </w:rPr>
                    <m:t>SB</m:t>
                  </m:r>
                </m:sup>
              </m:sSubSup>
            </m:oMath>
            <w:r w:rsidRPr="004D17AB">
              <w:rPr>
                <w:rFonts w:ascii="Times New Roman" w:eastAsia="宋体" w:hAnsi="Times New Roman"/>
                <w:szCs w:val="20"/>
                <w:lang w:eastAsia="zh-CN"/>
              </w:rPr>
              <w:t>” and “</w:t>
            </w:r>
            <w:r w:rsidRPr="004D17AB">
              <w:rPr>
                <w:rFonts w:ascii="Times New Roman" w:eastAsia="宋体" w:hAnsi="Times New Roman"/>
                <w:iCs/>
                <w:szCs w:val="20"/>
                <w:lang w:eastAsia="zh-CN"/>
              </w:rPr>
              <w:t>R= 1</w:t>
            </w:r>
            <w:r w:rsidRPr="004D17AB">
              <w:rPr>
                <w:rFonts w:ascii="Times New Roman" w:eastAsia="宋体" w:hAnsi="Times New Roman"/>
                <w:szCs w:val="20"/>
                <w:lang w:eastAsia="zh-CN"/>
              </w:rPr>
              <w:t>”</w:t>
            </w:r>
            <w:r>
              <w:rPr>
                <w:rFonts w:ascii="Times New Roman" w:eastAsia="宋体" w:hAnsi="Times New Roman"/>
                <w:szCs w:val="20"/>
                <w:lang w:eastAsia="zh-CN"/>
              </w:rPr>
              <w:t xml:space="preserve">. Further study is needed to down select one alternative, esp. considering </w:t>
            </w:r>
            <w:proofErr w:type="spellStart"/>
            <w:r>
              <w:rPr>
                <w:rFonts w:ascii="Times New Roman" w:eastAsia="宋体" w:hAnsi="Times New Roman"/>
                <w:szCs w:val="20"/>
                <w:lang w:eastAsia="zh-CN"/>
              </w:rPr>
              <w:t>gNB</w:t>
            </w:r>
            <w:proofErr w:type="spellEnd"/>
            <w:r>
              <w:rPr>
                <w:rFonts w:ascii="Times New Roman" w:eastAsia="宋体" w:hAnsi="Times New Roman"/>
                <w:szCs w:val="20"/>
                <w:lang w:eastAsia="zh-CN"/>
              </w:rPr>
              <w:t xml:space="preserve">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rPr>
              <w:t xml:space="preserve">We think </w:t>
            </w: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D</m:t>
                  </m:r>
                  <m:r>
                    <m:rPr>
                      <m:sty m:val="p"/>
                    </m:rPr>
                    <w:rPr>
                      <w:rFonts w:ascii="Cambria Math" w:eastAsia="宋体" w:hAnsi="Cambria Math"/>
                      <w:szCs w:val="20"/>
                    </w:rPr>
                    <m:t>×</m:t>
                  </m:r>
                  <m:r>
                    <w:rPr>
                      <w:rFonts w:ascii="Cambria Math" w:eastAsia="宋体" w:hAnsi="Cambria Math"/>
                      <w:szCs w:val="20"/>
                    </w:rPr>
                    <m:t>N</m:t>
                  </m:r>
                </m:e>
                <m:sub>
                  <m:r>
                    <w:rPr>
                      <w:rFonts w:ascii="Cambria Math" w:eastAsia="宋体" w:hAnsi="Cambria Math"/>
                      <w:szCs w:val="20"/>
                    </w:rPr>
                    <m:t>PRB</m:t>
                  </m:r>
                </m:sub>
                <m:sup>
                  <m:r>
                    <w:rPr>
                      <w:rFonts w:ascii="Cambria Math" w:eastAsia="宋体" w:hAnsi="Cambria Math"/>
                      <w:szCs w:val="20"/>
                    </w:rPr>
                    <m:t>SB</m:t>
                  </m:r>
                </m:sup>
              </m:sSubSup>
            </m:oMath>
            <w:r w:rsidRPr="00B42183">
              <w:rPr>
                <w:rFonts w:ascii="Times New Roman" w:eastAsia="宋体"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hint="eastAsia"/>
                <w:szCs w:val="20"/>
                <w:lang w:eastAsia="zh-CN"/>
              </w:rPr>
              <w:t>Support</w:t>
            </w:r>
          </w:p>
        </w:tc>
      </w:tr>
      <w:tr w:rsidR="006E2F38" w:rsidRPr="00EC4E7A" w14:paraId="64711FF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宋体" w:hAnsi="Times New Roman"/>
                <w:szCs w:val="20"/>
                <w:lang w:eastAsia="zh-CN"/>
              </w:rPr>
            </w:pPr>
            <w:r w:rsidRPr="006E2F38">
              <w:rPr>
                <w:rFonts w:ascii="Times New Roman" w:eastAsia="宋体"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宋体" w:hAnsi="Times New Roman"/>
                <w:szCs w:val="20"/>
                <w:lang w:eastAsia="zh-CN"/>
              </w:rPr>
            </w:pPr>
            <w:r w:rsidRPr="006E2F38">
              <w:rPr>
                <w:rFonts w:ascii="Times New Roman" w:eastAsia="宋体" w:hAnsi="Times New Roman" w:hint="eastAsia"/>
                <w:szCs w:val="20"/>
                <w:lang w:eastAsia="zh-CN"/>
              </w:rPr>
              <w:t xml:space="preserve">We support </w:t>
            </w:r>
            <w:r w:rsidRPr="006E2F38">
              <w:rPr>
                <w:rFonts w:ascii="Times New Roman" w:eastAsia="宋体" w:hAnsi="Times New Roman"/>
                <w:szCs w:val="20"/>
                <w:lang w:eastAsia="zh-CN"/>
              </w:rPr>
              <w:t>Alt2</w:t>
            </w:r>
            <w:r>
              <w:rPr>
                <w:rFonts w:ascii="Times New Roman" w:eastAsia="宋体" w:hAnsi="Times New Roman"/>
                <w:szCs w:val="20"/>
                <w:lang w:eastAsia="zh-CN"/>
              </w:rPr>
              <w:t>. (i.e., R=1 and 2)</w:t>
            </w:r>
            <w:r w:rsidRPr="006E2F38">
              <w:rPr>
                <w:rFonts w:ascii="Times New Roman" w:eastAsia="宋体"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Support R = 1. Other R values should be UE optional, if supported.</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f0"/>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8"/>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lastRenderedPageBreak/>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 xml:space="preserve">is turned OFF, </w:t>
      </w:r>
      <w:proofErr w:type="spellStart"/>
      <w:r w:rsidRPr="001B33FA">
        <w:rPr>
          <w:rFonts w:ascii="Times New Roman" w:eastAsia="宋体" w:hAnsi="Times New Roman"/>
          <w:i/>
          <w:sz w:val="22"/>
          <w:szCs w:val="22"/>
          <w:lang w:val="en-US" w:eastAsia="zh-CN"/>
        </w:rPr>
        <w:t>W</w:t>
      </w:r>
      <w:r w:rsidRPr="001B33FA">
        <w:rPr>
          <w:rFonts w:ascii="Times New Roman" w:eastAsia="宋体" w:hAnsi="Times New Roman"/>
          <w:i/>
          <w:sz w:val="22"/>
          <w:szCs w:val="22"/>
          <w:vertAlign w:val="subscript"/>
          <w:lang w:val="en-US" w:eastAsia="zh-CN"/>
        </w:rPr>
        <w:t>f</w:t>
      </w:r>
      <w:proofErr w:type="spellEnd"/>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 xml:space="preserve">OFF or ON are the same when </w:t>
            </w:r>
            <w:proofErr w:type="spellStart"/>
            <w:r w:rsidR="002E1871" w:rsidRPr="002E1871">
              <w:rPr>
                <w:rFonts w:ascii="Times New Roman" w:eastAsia="宋体" w:hAnsi="Times New Roman"/>
                <w:iCs/>
                <w:sz w:val="22"/>
                <w:szCs w:val="22"/>
                <w:lang w:val="en-US" w:eastAsia="zh-CN"/>
              </w:rPr>
              <w:t>M</w:t>
            </w:r>
            <w:r w:rsidR="002E1871" w:rsidRPr="002E1871">
              <w:rPr>
                <w:rFonts w:ascii="Times New Roman" w:eastAsia="宋体" w:hAnsi="Times New Roman"/>
                <w:iCs/>
                <w:sz w:val="22"/>
                <w:szCs w:val="22"/>
                <w:vertAlign w:val="subscript"/>
                <w:lang w:val="en-US" w:eastAsia="zh-CN"/>
              </w:rPr>
              <w:t>v</w:t>
            </w:r>
            <w:proofErr w:type="spellEnd"/>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think further study is needed and it is too early to discuss signalling details. We agree with QC that it’s better to clarify whether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off” and “</w:t>
            </w: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 xml:space="preserve">=1” are same. Our understanding is they are same, and when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turned off, we shouldn’t restrict the UE implementation to measure PMI, i.e., no need to restrict that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all one vector. Signalling details can be further studied. </w:t>
            </w:r>
            <w:proofErr w:type="gramStart"/>
            <w:r>
              <w:rPr>
                <w:rFonts w:ascii="Times New Roman" w:eastAsia="宋体" w:hAnsi="Times New Roman"/>
                <w:szCs w:val="20"/>
                <w:lang w:eastAsia="zh-CN"/>
              </w:rPr>
              <w:t>Hence</w:t>
            </w:r>
            <w:proofErr w:type="gramEnd"/>
            <w:r>
              <w:rPr>
                <w:rFonts w:ascii="Times New Roman" w:eastAsia="宋体" w:hAnsi="Times New Roman"/>
                <w:szCs w:val="20"/>
                <w:lang w:eastAsia="zh-CN"/>
              </w:rPr>
              <w:t xml:space="preserv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宋体"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宋体" w:hAnsi="Times New Roman"/>
                <w:i/>
                <w:sz w:val="22"/>
                <w:szCs w:val="22"/>
                <w:lang w:val="en-US" w:eastAsia="zh-CN"/>
              </w:rPr>
              <w:t>For Rel-17 port selection codebook,</w:t>
            </w:r>
            <w:r>
              <w:rPr>
                <w:rFonts w:ascii="Times New Roman" w:eastAsia="宋体" w:hAnsi="Times New Roman"/>
                <w:i/>
                <w:sz w:val="22"/>
                <w:szCs w:val="22"/>
                <w:lang w:val="en-US" w:eastAsia="zh-CN"/>
              </w:rPr>
              <w:t xml:space="preserve"> </w:t>
            </w:r>
            <w:r w:rsidR="00A9002A">
              <w:rPr>
                <w:rFonts w:ascii="Times New Roman" w:eastAsia="宋体" w:hAnsi="Times New Roman"/>
                <w:i/>
                <w:sz w:val="22"/>
                <w:szCs w:val="22"/>
                <w:lang w:val="en-US" w:eastAsia="zh-CN"/>
              </w:rPr>
              <w:t>“</w:t>
            </w:r>
            <w:proofErr w:type="spellStart"/>
            <w:r w:rsidRPr="00BA5414">
              <w:rPr>
                <w:rFonts w:ascii="Times New Roman" w:eastAsia="宋体" w:hAnsi="Times New Roman"/>
                <w:i/>
                <w:sz w:val="22"/>
                <w:szCs w:val="22"/>
                <w:u w:val="single"/>
                <w:lang w:val="en-US" w:eastAsia="zh-CN"/>
              </w:rPr>
              <w:t>Wf</w:t>
            </w:r>
            <w:proofErr w:type="spellEnd"/>
            <w:r w:rsidRPr="00BA5414">
              <w:rPr>
                <w:rFonts w:ascii="Times New Roman" w:eastAsia="宋体" w:hAnsi="Times New Roman"/>
                <w:i/>
                <w:sz w:val="22"/>
                <w:szCs w:val="22"/>
                <w:u w:val="single"/>
                <w:lang w:val="en-US" w:eastAsia="zh-CN"/>
              </w:rPr>
              <w:t xml:space="preserve"> off</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and </w:t>
            </w:r>
            <w:r w:rsidR="00A9002A">
              <w:rPr>
                <w:rFonts w:ascii="Times New Roman" w:eastAsia="宋体" w:hAnsi="Times New Roman"/>
                <w:i/>
                <w:sz w:val="22"/>
                <w:szCs w:val="22"/>
                <w:u w:val="single"/>
                <w:lang w:val="en-US" w:eastAsia="zh-CN"/>
              </w:rPr>
              <w:t>“</w:t>
            </w:r>
            <w:proofErr w:type="spellStart"/>
            <w:r w:rsidRPr="00BA5414">
              <w:rPr>
                <w:rFonts w:ascii="Times New Roman" w:eastAsia="宋体" w:hAnsi="Times New Roman"/>
                <w:i/>
                <w:sz w:val="22"/>
                <w:szCs w:val="22"/>
                <w:u w:val="single"/>
                <w:lang w:val="en-US" w:eastAsia="zh-CN"/>
              </w:rPr>
              <w:t>Mv</w:t>
            </w:r>
            <w:proofErr w:type="spellEnd"/>
            <w:r w:rsidRPr="00BA5414">
              <w:rPr>
                <w:rFonts w:ascii="Times New Roman" w:eastAsia="宋体" w:hAnsi="Times New Roman"/>
                <w:i/>
                <w:sz w:val="22"/>
                <w:szCs w:val="22"/>
                <w:u w:val="single"/>
                <w:lang w:val="en-US" w:eastAsia="zh-CN"/>
              </w:rPr>
              <w:t>=1</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are same</w:t>
            </w:r>
            <w:r>
              <w:rPr>
                <w:rFonts w:ascii="Times New Roman" w:eastAsia="宋体" w:hAnsi="Times New Roman" w:hint="eastAsia"/>
                <w:i/>
                <w:sz w:val="22"/>
                <w:szCs w:val="22"/>
                <w:u w:val="single"/>
                <w:lang w:val="en-US" w:eastAsia="zh-CN"/>
              </w:rPr>
              <w:t>.</w:t>
            </w:r>
            <w:r>
              <w:rPr>
                <w:rFonts w:ascii="Times New Roman" w:eastAsia="宋体" w:hAnsi="Times New Roman"/>
                <w:i/>
                <w:sz w:val="22"/>
                <w:szCs w:val="22"/>
                <w:u w:val="single"/>
                <w:lang w:val="en-US" w:eastAsia="zh-CN"/>
              </w:rPr>
              <w:t xml:space="preserve"> When </w:t>
            </w:r>
            <w:proofErr w:type="spellStart"/>
            <w:r>
              <w:rPr>
                <w:rFonts w:ascii="Times New Roman" w:eastAsia="宋体" w:hAnsi="Times New Roman"/>
                <w:i/>
                <w:sz w:val="22"/>
                <w:szCs w:val="22"/>
                <w:u w:val="single"/>
                <w:lang w:val="en-US" w:eastAsia="zh-CN"/>
              </w:rPr>
              <w:t>Wf</w:t>
            </w:r>
            <w:proofErr w:type="spellEnd"/>
            <w:r>
              <w:rPr>
                <w:rFonts w:ascii="Times New Roman" w:eastAsia="宋体" w:hAnsi="Times New Roman"/>
                <w:i/>
                <w:sz w:val="22"/>
                <w:szCs w:val="22"/>
                <w:u w:val="single"/>
                <w:lang w:val="en-US" w:eastAsia="zh-CN"/>
              </w:rPr>
              <w:t xml:space="preserve"> is turned off,</w:t>
            </w:r>
          </w:p>
          <w:p w14:paraId="7DB41FC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宋体" w:hAnsi="Times New Roman"/>
                <w:i/>
                <w:sz w:val="22"/>
                <w:szCs w:val="22"/>
                <w:lang w:val="en-US" w:eastAsia="zh-CN"/>
              </w:rPr>
              <w:t xml:space="preserve">, from the UE perspective. </w:t>
            </w:r>
          </w:p>
          <w:p w14:paraId="023436D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4A2532">
              <w:rPr>
                <w:rFonts w:ascii="Times New Roman" w:eastAsia="MS Mincho" w:hAnsi="Times New Roman"/>
                <w:i/>
                <w:sz w:val="22"/>
                <w:szCs w:val="22"/>
                <w:lang w:val="en-US" w:eastAsia="ja-JP"/>
              </w:rPr>
              <w:t xml:space="preserve">Alt 2 </w:t>
            </w:r>
            <w:proofErr w:type="gramStart"/>
            <w:r w:rsidRPr="004A2532">
              <w:rPr>
                <w:rFonts w:ascii="Times New Roman" w:eastAsia="MS Mincho" w:hAnsi="Times New Roman"/>
                <w:i/>
                <w:sz w:val="22"/>
                <w:szCs w:val="22"/>
                <w:lang w:val="en-US" w:eastAsia="ja-JP"/>
              </w:rPr>
              <w:t xml:space="preserve">- </w:t>
            </w:r>
            <w:r w:rsidRPr="004A2532">
              <w:rPr>
                <w:rFonts w:ascii="Times New Roman" w:eastAsia="宋体" w:hAnsi="Times New Roman"/>
                <w:i/>
                <w:sz w:val="22"/>
                <w:szCs w:val="22"/>
                <w:lang w:val="en-US" w:eastAsia="zh-CN"/>
              </w:rPr>
              <w:t xml:space="preserve"> </w:t>
            </w:r>
            <w:proofErr w:type="spellStart"/>
            <w:r w:rsidRPr="004A2532">
              <w:rPr>
                <w:rFonts w:ascii="Times New Roman" w:eastAsia="宋体" w:hAnsi="Times New Roman"/>
                <w:i/>
                <w:sz w:val="22"/>
                <w:szCs w:val="22"/>
                <w:lang w:val="en-US" w:eastAsia="zh-CN"/>
              </w:rPr>
              <w:t>Wf</w:t>
            </w:r>
            <w:proofErr w:type="spellEnd"/>
            <w:proofErr w:type="gramEnd"/>
            <w:r w:rsidRPr="004A2532">
              <w:rPr>
                <w:rFonts w:ascii="Times New Roman" w:eastAsia="宋体" w:hAnsi="Times New Roman"/>
                <w:i/>
                <w:sz w:val="22"/>
                <w:szCs w:val="22"/>
                <w:lang w:val="en-US" w:eastAsia="zh-CN"/>
              </w:rPr>
              <w:t xml:space="preserve"> is an all-one vector of length 1.</w:t>
            </w:r>
          </w:p>
          <w:p w14:paraId="0290F50C" w14:textId="77777777" w:rsidR="00C30C07" w:rsidRDefault="00C30C07" w:rsidP="00C30C07">
            <w:pPr>
              <w:autoSpaceDE w:val="0"/>
              <w:autoSpaceDN w:val="0"/>
              <w:adjustRightInd w:val="0"/>
              <w:snapToGrid w:val="0"/>
              <w:jc w:val="both"/>
              <w:rPr>
                <w:rFonts w:ascii="Times New Roman" w:eastAsia="宋体"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 xml:space="preserve">=1 means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the all one vector of length N3. Hence, according to the agreement </w:t>
            </w: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 xml:space="preserve">=1 means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 xml:space="preserve">Support Alt 1, </w:t>
            </w:r>
            <w:proofErr w:type="spellStart"/>
            <w:r w:rsidRPr="00B42183">
              <w:rPr>
                <w:rFonts w:ascii="Times New Roman" w:eastAsia="宋体" w:hAnsi="Times New Roman"/>
                <w:szCs w:val="20"/>
                <w:lang w:eastAsia="zh-CN"/>
              </w:rPr>
              <w:t>Wf</w:t>
            </w:r>
            <w:proofErr w:type="spellEnd"/>
            <w:r w:rsidRPr="00B42183">
              <w:rPr>
                <w:rFonts w:ascii="Times New Roman" w:eastAsia="宋体" w:hAnsi="Times New Roman"/>
                <w:szCs w:val="20"/>
                <w:lang w:eastAsia="zh-CN"/>
              </w:rPr>
              <w:t xml:space="preserve"> can be turned ON or OFF implicitly depending on </w:t>
            </w:r>
            <w:proofErr w:type="spellStart"/>
            <w:r w:rsidRPr="00B42183">
              <w:rPr>
                <w:rFonts w:ascii="Times New Roman" w:eastAsia="宋体" w:hAnsi="Times New Roman"/>
                <w:szCs w:val="20"/>
                <w:lang w:eastAsia="zh-CN"/>
              </w:rPr>
              <w:t>M</w:t>
            </w:r>
            <w:r>
              <w:rPr>
                <w:rFonts w:ascii="Times New Roman" w:eastAsia="宋体" w:hAnsi="Times New Roman"/>
                <w:szCs w:val="20"/>
                <w:lang w:eastAsia="zh-CN"/>
              </w:rPr>
              <w:t>v</w:t>
            </w:r>
            <w:proofErr w:type="spellEnd"/>
            <w:r>
              <w:rPr>
                <w:rFonts w:ascii="Times New Roman" w:eastAsia="宋体" w:hAnsi="Times New Roman"/>
                <w:szCs w:val="20"/>
                <w:lang w:eastAsia="zh-CN"/>
              </w:rPr>
              <w:t xml:space="preserve"> </w:t>
            </w:r>
            <w:r w:rsidRPr="00B42183">
              <w:rPr>
                <w:rFonts w:ascii="Times New Roman" w:eastAsia="宋体" w:hAnsi="Times New Roman"/>
                <w:szCs w:val="20"/>
                <w:lang w:eastAsia="zh-CN"/>
              </w:rPr>
              <w:t xml:space="preserve">&gt;1 or </w:t>
            </w:r>
            <w:proofErr w:type="spellStart"/>
            <w:r w:rsidRPr="00B42183">
              <w:rPr>
                <w:rFonts w:ascii="Times New Roman" w:eastAsia="宋体" w:hAnsi="Times New Roman"/>
                <w:szCs w:val="20"/>
                <w:lang w:eastAsia="zh-CN"/>
              </w:rPr>
              <w:t>M</w:t>
            </w:r>
            <w:r>
              <w:rPr>
                <w:rFonts w:ascii="Times New Roman" w:eastAsia="宋体" w:hAnsi="Times New Roman"/>
                <w:szCs w:val="20"/>
                <w:lang w:eastAsia="zh-CN"/>
              </w:rPr>
              <w:t>v</w:t>
            </w:r>
            <w:proofErr w:type="spellEnd"/>
            <w:r>
              <w:rPr>
                <w:rFonts w:ascii="Times New Roman" w:eastAsia="宋体" w:hAnsi="Times New Roman"/>
                <w:szCs w:val="20"/>
                <w:lang w:eastAsia="zh-CN"/>
              </w:rPr>
              <w:t xml:space="preserve"> </w:t>
            </w:r>
            <w:r w:rsidRPr="00B42183">
              <w:rPr>
                <w:rFonts w:ascii="Times New Roman" w:eastAsia="宋体"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F35311">
              <w:rPr>
                <w:rFonts w:ascii="Times New Roman" w:eastAsia="宋体" w:hAnsi="Times New Roman"/>
                <w:szCs w:val="20"/>
                <w:lang w:eastAsia="zh-CN"/>
              </w:rPr>
              <w:t xml:space="preserve"> to first clarify the </w:t>
            </w:r>
            <w:proofErr w:type="spellStart"/>
            <w:r w:rsidR="00F35311">
              <w:rPr>
                <w:rFonts w:ascii="Times New Roman" w:eastAsia="宋体" w:hAnsi="Times New Roman"/>
                <w:szCs w:val="20"/>
                <w:lang w:eastAsia="zh-CN"/>
              </w:rPr>
              <w:t>Wf</w:t>
            </w:r>
            <w:proofErr w:type="spellEnd"/>
            <w:r w:rsidR="00F35311">
              <w:rPr>
                <w:rFonts w:ascii="Times New Roman" w:eastAsia="宋体" w:hAnsi="Times New Roman"/>
                <w:szCs w:val="20"/>
                <w:lang w:eastAsia="zh-CN"/>
              </w:rPr>
              <w:t xml:space="preserve"> OFF and </w:t>
            </w:r>
            <w:proofErr w:type="spellStart"/>
            <w:r w:rsidR="00F35311">
              <w:rPr>
                <w:rFonts w:ascii="Times New Roman" w:eastAsia="宋体" w:hAnsi="Times New Roman"/>
                <w:szCs w:val="20"/>
                <w:lang w:eastAsia="zh-CN"/>
              </w:rPr>
              <w:t>Mv</w:t>
            </w:r>
            <w:proofErr w:type="spellEnd"/>
            <w:r w:rsidR="00F35311">
              <w:rPr>
                <w:rFonts w:ascii="Times New Roman" w:eastAsia="宋体" w:hAnsi="Times New Roman"/>
                <w:szCs w:val="20"/>
                <w:lang w:eastAsia="zh-CN"/>
              </w:rPr>
              <w:t>=1.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Alt 2. When </w:t>
            </w:r>
            <w:proofErr w:type="spellStart"/>
            <w:r>
              <w:rPr>
                <w:rFonts w:ascii="Times New Roman" w:eastAsia="宋体" w:hAnsi="Times New Roman" w:hint="eastAsia"/>
                <w:szCs w:val="20"/>
                <w:lang w:eastAsia="zh-CN"/>
              </w:rPr>
              <w:t>W</w:t>
            </w:r>
            <w:r w:rsidRPr="00684EBB">
              <w:rPr>
                <w:rFonts w:ascii="Times New Roman" w:eastAsia="宋体" w:hAnsi="Times New Roman"/>
                <w:i/>
                <w:szCs w:val="20"/>
                <w:vertAlign w:val="subscript"/>
                <w:lang w:eastAsia="zh-CN"/>
              </w:rPr>
              <w:t>f</w:t>
            </w:r>
            <w:proofErr w:type="spellEnd"/>
            <w:r>
              <w:rPr>
                <w:rFonts w:ascii="Times New Roman" w:eastAsia="宋体" w:hAnsi="Times New Roman" w:hint="eastAsia"/>
                <w:szCs w:val="20"/>
                <w:lang w:eastAsia="zh-CN"/>
              </w:rPr>
              <w:t xml:space="preserve"> is turned off, the parameters N and R do not need to be configured. From this perspective, </w:t>
            </w:r>
            <w:proofErr w:type="spellStart"/>
            <w:proofErr w:type="gramStart"/>
            <w:r>
              <w:rPr>
                <w:rFonts w:ascii="Times New Roman" w:eastAsia="宋体" w:hAnsi="Times New Roman" w:hint="eastAsia"/>
                <w:szCs w:val="20"/>
                <w:lang w:eastAsia="zh-CN"/>
              </w:rPr>
              <w:t>W</w:t>
            </w:r>
            <w:r w:rsidRPr="00BC218F">
              <w:rPr>
                <w:rFonts w:ascii="Times New Roman" w:eastAsia="宋体" w:hAnsi="Times New Roman" w:hint="eastAsia"/>
                <w:i/>
                <w:szCs w:val="20"/>
                <w:vertAlign w:val="subscript"/>
                <w:lang w:eastAsia="zh-CN"/>
              </w:rPr>
              <w:t>f</w:t>
            </w:r>
            <w:proofErr w:type="spellEnd"/>
            <w:r>
              <w:rPr>
                <w:rFonts w:ascii="Times New Roman" w:eastAsia="宋体" w:hAnsi="Times New Roman" w:hint="eastAsia"/>
                <w:szCs w:val="20"/>
                <w:lang w:eastAsia="zh-CN"/>
              </w:rPr>
              <w:t xml:space="preserve">  turned</w:t>
            </w:r>
            <w:proofErr w:type="gramEnd"/>
            <w:r>
              <w:rPr>
                <w:rFonts w:ascii="Times New Roman" w:eastAsia="宋体" w:hAnsi="Times New Roman" w:hint="eastAsia"/>
                <w:szCs w:val="20"/>
                <w:lang w:eastAsia="zh-CN"/>
              </w:rPr>
              <w:t xml:space="preserve"> off is different from </w:t>
            </w:r>
            <w:proofErr w:type="spellStart"/>
            <w:r>
              <w:rPr>
                <w:rFonts w:ascii="Times New Roman" w:eastAsia="宋体" w:hAnsi="Times New Roman" w:hint="eastAsia"/>
                <w:szCs w:val="20"/>
                <w:lang w:eastAsia="zh-CN"/>
              </w:rPr>
              <w:t>W</w:t>
            </w:r>
            <w:r w:rsidRPr="00BC218F">
              <w:rPr>
                <w:rFonts w:ascii="Times New Roman" w:eastAsia="宋体" w:hAnsi="Times New Roman" w:hint="eastAsia"/>
                <w:i/>
                <w:szCs w:val="20"/>
                <w:vertAlign w:val="subscript"/>
                <w:lang w:eastAsia="zh-CN"/>
              </w:rPr>
              <w:t>f</w:t>
            </w:r>
            <w:proofErr w:type="spellEnd"/>
            <w:r>
              <w:rPr>
                <w:rFonts w:ascii="Times New Roman" w:eastAsia="宋体" w:hAnsi="Times New Roman" w:hint="eastAsia"/>
                <w:szCs w:val="20"/>
                <w:lang w:eastAsia="zh-CN"/>
              </w:rPr>
              <w:t xml:space="preserve">  turned on and </w:t>
            </w:r>
            <w:proofErr w:type="spellStart"/>
            <w:r>
              <w:rPr>
                <w:rFonts w:ascii="Times New Roman" w:eastAsia="宋体" w:hAnsi="Times New Roman" w:hint="eastAsia"/>
                <w:szCs w:val="20"/>
                <w:lang w:eastAsia="zh-CN"/>
              </w:rPr>
              <w:t>Mv</w:t>
            </w:r>
            <w:proofErr w:type="spellEnd"/>
            <w:r>
              <w:rPr>
                <w:rFonts w:ascii="Times New Roman" w:eastAsia="宋体" w:hAnsi="Times New Roman" w:hint="eastAsia"/>
                <w:szCs w:val="20"/>
                <w:lang w:eastAsia="zh-CN"/>
              </w:rPr>
              <w:t>=1.</w:t>
            </w:r>
          </w:p>
        </w:tc>
      </w:tr>
      <w:tr w:rsidR="006E2F38" w:rsidRPr="007A0EEB" w14:paraId="4AB9892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宋体" w:hAnsi="Times New Roman"/>
                <w:szCs w:val="20"/>
                <w:lang w:eastAsia="zh-CN"/>
              </w:rPr>
            </w:pPr>
            <w:r w:rsidRPr="006E2F38">
              <w:rPr>
                <w:rFonts w:ascii="Times New Roman" w:eastAsia="宋体"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宋体" w:hAnsi="Times New Roman"/>
                <w:szCs w:val="20"/>
                <w:lang w:eastAsia="zh-CN"/>
              </w:rPr>
            </w:pPr>
            <w:r w:rsidRPr="006E2F38">
              <w:rPr>
                <w:rFonts w:ascii="Times New Roman" w:eastAsia="宋体" w:hAnsi="Times New Roman"/>
                <w:szCs w:val="20"/>
                <w:lang w:eastAsia="zh-CN"/>
              </w:rPr>
              <w:t xml:space="preserve">It seems that this proposal is related to Proposal 5 and 6. If Alt2 in P5 and Alt1 in P6 are assumed, Alt1 in P9 </w:t>
            </w:r>
            <w:r>
              <w:rPr>
                <w:rFonts w:ascii="Times New Roman" w:eastAsia="宋体" w:hAnsi="Times New Roman"/>
                <w:szCs w:val="20"/>
                <w:lang w:eastAsia="zh-CN"/>
              </w:rPr>
              <w:t xml:space="preserve">can </w:t>
            </w:r>
            <w:r w:rsidRPr="006E2F38">
              <w:rPr>
                <w:rFonts w:ascii="Times New Roman" w:eastAsia="宋体" w:hAnsi="Times New Roman"/>
                <w:szCs w:val="20"/>
                <w:lang w:eastAsia="zh-CN"/>
              </w:rPr>
              <w:t>naturally</w:t>
            </w:r>
            <w:r>
              <w:rPr>
                <w:rFonts w:ascii="Times New Roman" w:eastAsia="宋体" w:hAnsi="Times New Roman"/>
                <w:szCs w:val="20"/>
                <w:lang w:eastAsia="zh-CN"/>
              </w:rPr>
              <w:t xml:space="preserve"> be</w:t>
            </w:r>
            <w:r w:rsidRPr="006E2F38">
              <w:rPr>
                <w:rFonts w:ascii="Times New Roman" w:eastAsia="宋体" w:hAnsi="Times New Roman"/>
                <w:szCs w:val="20"/>
                <w:lang w:eastAsia="zh-CN"/>
              </w:rPr>
              <w:t xml:space="preserve"> supported. So, P9 can be concluded after decision on P5 and P6.</w:t>
            </w:r>
          </w:p>
        </w:tc>
      </w:tr>
      <w:tr w:rsidR="00922C9C" w:rsidRPr="007A0EEB" w14:paraId="6C4C9A7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Our understanding is aligned with Alt 1.</w:t>
            </w: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proofErr w:type="spellStart"/>
      <w:r w:rsidRPr="00571DB8">
        <w:rPr>
          <w:rFonts w:ascii="Times New Roman" w:eastAsia="MS Mincho" w:hAnsi="Times New Roman"/>
          <w:sz w:val="22"/>
          <w:szCs w:val="22"/>
          <w:lang w:val="en-US" w:eastAsia="ja-JP"/>
        </w:rPr>
        <w:t>ore</w:t>
      </w:r>
      <w:proofErr w:type="spellEnd"/>
      <w:r w:rsidRPr="00571DB8">
        <w:rPr>
          <w:rFonts w:ascii="Times New Roman" w:eastAsia="MS Mincho" w:hAnsi="Times New Roman"/>
          <w:sz w:val="22"/>
          <w:szCs w:val="22"/>
          <w:lang w:val="en-US" w:eastAsia="ja-JP"/>
        </w:rPr>
        <w:t xml:space="preserv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f0"/>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f0"/>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 xml:space="preserve">okia, Nokia Shanghai </w:t>
            </w:r>
            <w:proofErr w:type="gramStart"/>
            <w:r w:rsidRPr="00571DB8">
              <w:rPr>
                <w:rFonts w:eastAsiaTheme="minorEastAsia"/>
                <w:szCs w:val="20"/>
                <w:lang w:eastAsia="zh-CN"/>
              </w:rPr>
              <w:t>Bell</w:t>
            </w:r>
            <w:r w:rsidR="00E67535" w:rsidRPr="00571DB8">
              <w:rPr>
                <w:rFonts w:eastAsiaTheme="minorEastAsia" w:hint="eastAsia"/>
                <w:szCs w:val="20"/>
                <w:lang w:eastAsia="zh-CN"/>
              </w:rPr>
              <w:t>(</w:t>
            </w:r>
            <w:proofErr w:type="gramEnd"/>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proofErr w:type="spellStart"/>
            <w:r w:rsidRPr="001B33FA">
              <w:rPr>
                <w:szCs w:val="20"/>
              </w:rPr>
              <w:t>W</w:t>
            </w:r>
            <w:r w:rsidRPr="001B33FA">
              <w:rPr>
                <w:szCs w:val="20"/>
                <w:vertAlign w:val="subscript"/>
              </w:rPr>
              <w:t>f</w:t>
            </w:r>
            <w:proofErr w:type="spellEnd"/>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w:t>
            </w:r>
            <w:proofErr w:type="spellStart"/>
            <w:r w:rsidRPr="00571DB8">
              <w:rPr>
                <w:rFonts w:ascii="Times New Roman" w:eastAsia="宋体" w:hAnsi="Times New Roman"/>
                <w:szCs w:val="20"/>
                <w:lang w:eastAsia="zh-CN"/>
              </w:rPr>
              <w:t>HiSilicon</w:t>
            </w:r>
            <w:proofErr w:type="spellEnd"/>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w:t>
      </w:r>
      <w:proofErr w:type="spellStart"/>
      <w:r w:rsidRPr="00571DB8">
        <w:rPr>
          <w:rFonts w:ascii="Times New Roman" w:eastAsia="宋体" w:hAnsi="Times New Roman"/>
          <w:sz w:val="22"/>
          <w:szCs w:val="22"/>
          <w:lang w:eastAsia="zh-CN"/>
        </w:rPr>
        <w:t>ter</w:t>
      </w:r>
      <w:proofErr w:type="spellEnd"/>
      <w:r w:rsidRPr="00571DB8">
        <w:rPr>
          <w:rFonts w:ascii="Times New Roman" w:eastAsia="宋体" w:hAnsi="Times New Roman"/>
          <w:sz w:val="22"/>
          <w:szCs w:val="22"/>
          <w:lang w:eastAsia="zh-CN"/>
        </w:rPr>
        <w:t xml:space="preserve">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f0"/>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8"/>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f0"/>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lastRenderedPageBreak/>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af9"/>
              <w:ind w:left="0" w:firstLine="0"/>
              <w:rPr>
                <w:rFonts w:ascii="Times New Roman" w:eastAsia="宋体" w:hAnsi="Times New Roman"/>
              </w:rPr>
            </w:pPr>
            <w:r>
              <w:rPr>
                <w:rFonts w:ascii="Times New Roman" w:eastAsia="宋体" w:hAnsi="Times New Roman"/>
              </w:rPr>
              <w:t xml:space="preserve">Ok with the proposal. </w:t>
            </w:r>
            <w:r w:rsidRPr="000A23BF">
              <w:rPr>
                <w:rFonts w:ascii="Times New Roman" w:eastAsia="宋体" w:hAnsi="Times New Roman"/>
              </w:rPr>
              <w:t>We don’t foresee any need to support small beta values</w:t>
            </w:r>
            <w:r>
              <w:rPr>
                <w:rFonts w:ascii="Times New Roman" w:eastAsia="宋体" w:hAnsi="Times New Roman"/>
              </w:rPr>
              <w:t xml:space="preserve"> as in the brackets</w:t>
            </w:r>
            <w:r w:rsidRPr="000A23BF">
              <w:rPr>
                <w:rFonts w:ascii="Times New Roman" w:eastAsia="宋体"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宋体" w:hAnsi="Times New Roman"/>
                <w:szCs w:val="20"/>
                <w:lang w:eastAsia="zh-CN"/>
              </w:rPr>
            </w:pPr>
            <w:r w:rsidRPr="000A23BF">
              <w:rPr>
                <w:rFonts w:ascii="Times New Roman" w:eastAsia="宋体" w:hAnsi="Times New Roman"/>
                <w:szCs w:val="20"/>
              </w:rPr>
              <w:t xml:space="preserve">Instead of </w:t>
            </w:r>
            <w:r>
              <w:rPr>
                <w:rFonts w:ascii="Times New Roman" w:eastAsia="宋体" w:hAnsi="Times New Roman"/>
                <w:szCs w:val="20"/>
              </w:rPr>
              <w:t xml:space="preserve">the possibility to </w:t>
            </w:r>
            <w:r w:rsidRPr="000A23BF">
              <w:rPr>
                <w:rFonts w:ascii="Times New Roman" w:eastAsia="宋体" w:hAnsi="Times New Roman"/>
                <w:szCs w:val="20"/>
              </w:rPr>
              <w:t>configur</w:t>
            </w:r>
            <w:r>
              <w:rPr>
                <w:rFonts w:ascii="Times New Roman" w:eastAsia="宋体" w:hAnsi="Times New Roman"/>
                <w:szCs w:val="20"/>
              </w:rPr>
              <w:t>e a</w:t>
            </w:r>
            <w:r w:rsidRPr="000A23BF">
              <w:rPr>
                <w:rFonts w:ascii="Times New Roman" w:eastAsia="宋体" w:hAnsi="Times New Roman"/>
                <w:szCs w:val="20"/>
              </w:rPr>
              <w:t xml:space="preserve"> small beta, </w:t>
            </w:r>
            <w:r>
              <w:rPr>
                <w:rFonts w:ascii="Times New Roman" w:eastAsia="宋体" w:hAnsi="Times New Roman"/>
                <w:szCs w:val="20"/>
              </w:rPr>
              <w:t>we</w:t>
            </w:r>
            <w:r w:rsidRPr="000A23BF">
              <w:rPr>
                <w:rFonts w:ascii="Times New Roman" w:eastAsia="宋体"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1203AF3D" w14:textId="6413F738" w:rsidR="00B42183" w:rsidRDefault="00B42183" w:rsidP="00CB66A5">
            <w:pPr>
              <w:pStyle w:val="af9"/>
              <w:ind w:left="0" w:firstLine="0"/>
              <w:rPr>
                <w:rFonts w:ascii="Times New Roman" w:eastAsia="宋体" w:hAnsi="Times New Roman"/>
              </w:rPr>
            </w:pPr>
            <w:r w:rsidRPr="00B42183">
              <w:rPr>
                <w:rFonts w:ascii="Times New Roman" w:eastAsia="宋体" w:hAnsi="Times New Roman"/>
              </w:rPr>
              <w:t xml:space="preserve">Do not prefer </w:t>
            </w:r>
            <m:oMath>
              <m:r>
                <w:rPr>
                  <w:rFonts w:ascii="Cambria Math" w:hAnsi="Cambria Math"/>
                  <w:sz w:val="22"/>
                  <w:szCs w:val="22"/>
                </w:rPr>
                <m:t>β</m:t>
              </m:r>
            </m:oMath>
            <w:r w:rsidRPr="00B42183">
              <w:rPr>
                <w:rFonts w:ascii="Times New Roman" w:eastAsia="宋体" w:hAnsi="Times New Roman"/>
              </w:rPr>
              <w:t xml:space="preserve"> </w:t>
            </w:r>
            <w:r>
              <w:rPr>
                <w:rFonts w:ascii="Times New Roman" w:eastAsia="宋体" w:hAnsi="Times New Roman"/>
              </w:rPr>
              <w:t>=</w:t>
            </w:r>
            <w:r w:rsidRPr="00B42183">
              <w:rPr>
                <w:rFonts w:ascii="Times New Roman" w:eastAsia="宋体"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shd w:val="clear" w:color="auto" w:fill="auto"/>
          </w:tcPr>
          <w:p w14:paraId="19C358A1" w14:textId="7E5B7D62" w:rsidR="005C761F" w:rsidRPr="00B42183" w:rsidRDefault="00634789" w:rsidP="00CB66A5">
            <w:pPr>
              <w:pStyle w:val="af9"/>
              <w:ind w:left="0" w:firstLine="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 xml:space="preserve">k. Even though </w:t>
            </w:r>
            <w:r w:rsidR="00A75066">
              <w:rPr>
                <w:rFonts w:ascii="Times New Roman" w:eastAsia="宋体"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79C79ED0" w14:textId="39E878FA" w:rsidR="00873C79" w:rsidRDefault="00873C79" w:rsidP="00CB66A5">
            <w:pPr>
              <w:pStyle w:val="af9"/>
              <w:ind w:left="0" w:firstLine="0"/>
              <w:rPr>
                <w:rFonts w:ascii="Times New Roman" w:eastAsia="宋体" w:hAnsi="Times New Roman"/>
                <w:lang w:eastAsia="zh-CN"/>
              </w:rPr>
            </w:pPr>
            <w:r>
              <w:rPr>
                <w:rFonts w:ascii="Times New Roman" w:eastAsia="宋体" w:hAnsi="Times New Roman" w:hint="eastAsia"/>
                <w:lang w:eastAsia="zh-CN"/>
              </w:rPr>
              <w:t>Support</w:t>
            </w:r>
          </w:p>
        </w:tc>
      </w:tr>
      <w:tr w:rsidR="00922C9C" w:rsidRPr="00571DB8" w14:paraId="4EF0148A" w14:textId="77777777" w:rsidTr="00B0660A">
        <w:tc>
          <w:tcPr>
            <w:tcW w:w="1384"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shd w:val="clear" w:color="auto" w:fill="auto"/>
          </w:tcPr>
          <w:p w14:paraId="332FE1A4" w14:textId="70F63FCB" w:rsidR="00922C9C" w:rsidRDefault="00922C9C" w:rsidP="00922C9C">
            <w:pPr>
              <w:pStyle w:val="af9"/>
              <w:ind w:left="0" w:firstLine="0"/>
              <w:rPr>
                <w:rFonts w:ascii="Times New Roman" w:eastAsia="宋体" w:hAnsi="Times New Roman"/>
                <w:lang w:eastAsia="zh-CN"/>
              </w:rPr>
            </w:pPr>
            <w:r>
              <w:rPr>
                <w:rFonts w:ascii="Times New Roman" w:eastAsia="宋体" w:hAnsi="Times New Roman"/>
                <w:lang w:eastAsia="zh-CN"/>
              </w:rPr>
              <w:t>We prefer to support larger values first. The smaller values can be FFS.</w:t>
            </w:r>
          </w:p>
        </w:tc>
      </w:tr>
    </w:tbl>
    <w:p w14:paraId="6AF81E0D" w14:textId="77777777" w:rsidR="00DF0962" w:rsidRPr="00571DB8" w:rsidRDefault="00DF0962"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w:t>
            </w:r>
            <w:proofErr w:type="gramStart"/>
            <w:r w:rsidRPr="00571DB8">
              <w:rPr>
                <w:rFonts w:eastAsiaTheme="minorEastAsia"/>
                <w:lang w:eastAsia="zh-CN"/>
              </w:rPr>
              <w:t>Mobility ,</w:t>
            </w:r>
            <w:proofErr w:type="spellStart"/>
            <w:r w:rsidRPr="00571DB8">
              <w:rPr>
                <w:rFonts w:eastAsiaTheme="minorEastAsia"/>
                <w:lang w:eastAsia="zh-CN"/>
              </w:rPr>
              <w:t>Spreadtrum</w:t>
            </w:r>
            <w:proofErr w:type="spellEnd"/>
            <w:proofErr w:type="gramEnd"/>
            <w:r w:rsidRPr="00571DB8">
              <w:rPr>
                <w:rFonts w:eastAsiaTheme="minorEastAsia"/>
                <w:lang w:eastAsia="zh-CN"/>
              </w:rPr>
              <w:t xml:space="preserve">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5B3F41"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proofErr w:type="gramStart"/>
            <w:r w:rsidRPr="00571DB8">
              <w:rPr>
                <w:rFonts w:eastAsiaTheme="minorEastAsia"/>
                <w:lang w:eastAsia="zh-CN"/>
              </w:rPr>
              <w:t>DOCOMO(</w:t>
            </w:r>
            <w:proofErr w:type="gramEnd"/>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proofErr w:type="gramStart"/>
      <w:r w:rsidRPr="00571DB8">
        <w:rPr>
          <w:rFonts w:ascii="Times New Roman" w:eastAsia="宋体" w:hAnsi="Times New Roman"/>
          <w:sz w:val="22"/>
          <w:szCs w:val="22"/>
          <w:lang w:eastAsia="zh-CN"/>
        </w:rPr>
        <w:t>Companies(</w:t>
      </w:r>
      <w:proofErr w:type="gramEnd"/>
      <w:r w:rsidRPr="00571DB8">
        <w:rPr>
          <w:rFonts w:ascii="Times New Roman" w:eastAsia="宋体" w:hAnsi="Times New Roman"/>
          <w:sz w:val="22"/>
          <w:szCs w:val="22"/>
          <w:lang w:eastAsia="zh-CN"/>
        </w:rPr>
        <w:t xml:space="preserve">Ericsson, Nokia, Nokia Shanghai Bell, </w:t>
      </w:r>
      <w:r w:rsidRPr="00571DB8">
        <w:rPr>
          <w:rFonts w:ascii="Times New Roman" w:eastAsiaTheme="minorEastAsia" w:hAnsi="Times New Roman"/>
          <w:sz w:val="22"/>
          <w:szCs w:val="22"/>
          <w:lang w:eastAsia="zh-CN"/>
        </w:rPr>
        <w:t xml:space="preserve">Lenovo, Motorola Mobility,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w:t>
      </w:r>
      <w:proofErr w:type="spellStart"/>
      <w:r w:rsidRPr="00571DB8">
        <w:rPr>
          <w:sz w:val="22"/>
          <w:szCs w:val="22"/>
        </w:rPr>
        <w:t>onfigured</w:t>
      </w:r>
      <w:proofErr w:type="spellEnd"/>
      <w:r w:rsidRPr="00571DB8">
        <w:rPr>
          <w:sz w:val="22"/>
          <w:szCs w:val="22"/>
        </w:rPr>
        <w:t xml:space="preserve">,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w:t>
      </w:r>
      <w:proofErr w:type="gramStart"/>
      <w:r w:rsidRPr="00571DB8">
        <w:rPr>
          <w:rFonts w:eastAsia="宋体" w:hint="eastAsia"/>
          <w:sz w:val="22"/>
          <w:szCs w:val="22"/>
          <w:lang w:eastAsia="zh-CN"/>
        </w:rPr>
        <w:t>port</w:t>
      </w:r>
      <w:proofErr w:type="gramEnd"/>
      <w:r w:rsidRPr="00571DB8">
        <w:rPr>
          <w:rFonts w:eastAsia="宋体" w:hint="eastAsia"/>
          <w:sz w:val="22"/>
          <w:szCs w:val="22"/>
          <w:lang w:eastAsia="zh-CN"/>
        </w:rPr>
        <w:t xml:space="preserve">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f0"/>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8"/>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lastRenderedPageBreak/>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w:t>
            </w:r>
            <w:proofErr w:type="spellStart"/>
            <w:r w:rsidR="00D22B1C">
              <w:rPr>
                <w:rFonts w:ascii="Times New Roman" w:eastAsia="宋体" w:hAnsi="Times New Roman"/>
                <w:szCs w:val="20"/>
              </w:rPr>
              <w:t>till</w:t>
            </w:r>
            <w:proofErr w:type="spellEnd"/>
            <w:r w:rsidR="00D22B1C">
              <w:rPr>
                <w:rFonts w:ascii="Times New Roman" w:eastAsia="宋体" w:hAnsi="Times New Roman"/>
                <w:szCs w:val="20"/>
              </w:rPr>
              <w:t xml:space="preserve"> needed. If </w:t>
            </w:r>
            <w:r w:rsidR="00074D37">
              <w:rPr>
                <w:rFonts w:ascii="Times New Roman" w:eastAsia="宋体" w:hAnsi="Times New Roman"/>
                <w:szCs w:val="20"/>
              </w:rPr>
              <w:t>rank 3/4 are to be supported and total number of NZC are 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 xml:space="preserve">is configured to 1 and implicitly defaulted by 1 if </w:t>
            </w:r>
            <w:proofErr w:type="spellStart"/>
            <w:r w:rsidRPr="007632E5">
              <w:rPr>
                <w:rFonts w:ascii="Times New Roman" w:eastAsia="宋体" w:hAnsi="Times New Roman"/>
                <w:szCs w:val="20"/>
              </w:rPr>
              <w:t>Mv</w:t>
            </w:r>
            <w:proofErr w:type="spellEnd"/>
            <w:r w:rsidRPr="007632E5">
              <w:rPr>
                <w:rFonts w:ascii="Times New Roman" w:eastAsia="宋体" w:hAnsi="Times New Roman"/>
                <w:szCs w:val="20"/>
              </w:rPr>
              <w:t>=1.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lang w:eastAsia="zh-CN"/>
              </w:rPr>
              <w:t xml:space="preserve">For Alt 2, bitmap can only be absent when </w:t>
            </w: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宋体" w:hAnsi="Times New Roman"/>
                <w:szCs w:val="20"/>
                <w:lang w:eastAsia="zh-CN"/>
              </w:rPr>
            </w:pPr>
            <w:r w:rsidRPr="00B42183">
              <w:rPr>
                <w:rFonts w:ascii="Times New Roman" w:eastAsia="宋体" w:hAnsi="Times New Roman"/>
                <w:szCs w:val="20"/>
                <w:lang w:eastAsia="zh-CN"/>
              </w:rPr>
              <w:t>For rank 1, Alt 1 is suitable. For high</w:t>
            </w:r>
            <w:r>
              <w:rPr>
                <w:rFonts w:ascii="Times New Roman" w:eastAsia="宋体" w:hAnsi="Times New Roman"/>
                <w:szCs w:val="20"/>
                <w:lang w:eastAsia="zh-CN"/>
              </w:rPr>
              <w:t>er</w:t>
            </w:r>
            <w:r w:rsidRPr="00B42183">
              <w:rPr>
                <w:rFonts w:ascii="Times New Roman" w:eastAsia="宋体"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A</w:t>
            </w:r>
            <w:r>
              <w:rPr>
                <w:rFonts w:ascii="Times New Roman" w:eastAsia="宋体" w:hAnsi="Times New Roman"/>
                <w:szCs w:val="20"/>
                <w:lang w:eastAsia="zh-CN"/>
              </w:rPr>
              <w:t>gree with QC</w:t>
            </w:r>
            <w:r w:rsidR="006C02E9">
              <w:rPr>
                <w:rFonts w:ascii="Times New Roman" w:eastAsia="宋体" w:hAnsi="Times New Roman"/>
                <w:szCs w:val="20"/>
                <w:lang w:eastAsia="zh-CN"/>
              </w:rPr>
              <w:t xml:space="preserve"> that </w:t>
            </w:r>
            <w:r w:rsidR="006C02E9" w:rsidRPr="006C02E9">
              <w:rPr>
                <w:rFonts w:ascii="Times New Roman" w:eastAsia="宋体" w:hAnsi="Times New Roman"/>
                <w:szCs w:val="20"/>
                <w:lang w:eastAsia="zh-CN"/>
              </w:rPr>
              <w:t xml:space="preserve">UE </w:t>
            </w:r>
            <w:r w:rsidR="000D72D6">
              <w:rPr>
                <w:rFonts w:ascii="Times New Roman" w:eastAsia="宋体" w:hAnsi="Times New Roman"/>
                <w:szCs w:val="20"/>
                <w:lang w:eastAsia="zh-CN"/>
              </w:rPr>
              <w:t>can</w:t>
            </w:r>
            <w:r w:rsidR="006C02E9" w:rsidRPr="006C02E9">
              <w:rPr>
                <w:rFonts w:ascii="Times New Roman" w:eastAsia="宋体" w:hAnsi="Times New Roman"/>
                <w:szCs w:val="20"/>
                <w:lang w:eastAsia="zh-CN"/>
              </w:rPr>
              <w:t xml:space="preserve"> report an actual number of NZC.</w:t>
            </w:r>
            <w:r w:rsidR="00355952">
              <w:rPr>
                <w:rFonts w:ascii="Times New Roman" w:eastAsia="宋体"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Support Alt 2. We share the same view as ZTE for Alt 1.</w:t>
            </w:r>
          </w:p>
        </w:tc>
      </w:tr>
      <w:tr w:rsidR="00922C9C" w:rsidRPr="00571DB8" w14:paraId="2326F99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When beta value =1, the functionality of bitmap can be replaced by reporting all of the coefficient amplitudes.</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 xml:space="preserve">Lenovo, Motorola Mobility, CATT, Huawei, </w:t>
            </w:r>
            <w:proofErr w:type="spellStart"/>
            <w:r w:rsidRPr="00571DB8">
              <w:rPr>
                <w:rFonts w:ascii="Times New Roman" w:eastAsia="宋体" w:hAnsi="Times New Roman"/>
                <w:szCs w:val="20"/>
                <w:lang w:eastAsia="zh-CN"/>
              </w:rPr>
              <w:t>HiSilicon</w:t>
            </w:r>
            <w:proofErr w:type="spellEnd"/>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xml:space="preserve">, 5companies (Lenovo, Motorola Mobility, CATT,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f0"/>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8"/>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881AE1">
        <w:tc>
          <w:tcPr>
            <w:tcW w:w="1384"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881AE1">
        <w:tc>
          <w:tcPr>
            <w:tcW w:w="1384"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af0"/>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R16 based quantization, we need a strongest polarization indicator (which fixes one of the reference </w:t>
      </w:r>
      <w:proofErr w:type="gramStart"/>
      <w:r w:rsidRPr="00571DB8">
        <w:rPr>
          <w:rFonts w:ascii="Times New Roman" w:eastAsia="宋体" w:hAnsi="Times New Roman"/>
          <w:sz w:val="22"/>
          <w:szCs w:val="22"/>
          <w:lang w:eastAsia="zh-CN"/>
        </w:rPr>
        <w:t>amplitude</w:t>
      </w:r>
      <w:proofErr w:type="gramEnd"/>
      <w:r w:rsidRPr="00571DB8">
        <w:rPr>
          <w:rFonts w:ascii="Times New Roman" w:eastAsia="宋体" w:hAnsi="Times New Roman"/>
          <w:sz w:val="22"/>
          <w:szCs w:val="22"/>
          <w:lang w:eastAsia="zh-CN"/>
        </w:rPr>
        <w:t xml:space="preserve"> to 1). In R16, SCI is used for this purpose. In R17, however, since the strongest coefficient has to </w:t>
      </w:r>
      <w:r w:rsidRPr="00571DB8">
        <w:rPr>
          <w:rFonts w:ascii="Times New Roman" w:eastAsia="宋体" w:hAnsi="Times New Roman"/>
          <w:sz w:val="22"/>
          <w:szCs w:val="22"/>
          <w:lang w:eastAsia="zh-CN"/>
        </w:rPr>
        <w:lastRenderedPageBreak/>
        <w:t>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 xml:space="preserve">Strongest coefficient indication (SCI) may need to be studied further for Rel-17 port selection codebook, when </w:t>
            </w:r>
            <w:proofErr w:type="spellStart"/>
            <w:r w:rsidRPr="00571DB8">
              <w:rPr>
                <w:rFonts w:ascii="Times New Roman" w:hAnsi="Times New Roman"/>
                <w:b/>
                <w:i/>
                <w:szCs w:val="20"/>
                <w:lang w:eastAsia="zh-CN"/>
              </w:rPr>
              <w:t>Mv</w:t>
            </w:r>
            <w:proofErr w:type="spellEnd"/>
            <w:r w:rsidRPr="00571DB8">
              <w:rPr>
                <w:rFonts w:ascii="Times New Roman" w:hAnsi="Times New Roman"/>
                <w:b/>
                <w:i/>
                <w:szCs w:val="20"/>
                <w:lang w:eastAsia="zh-CN"/>
              </w:rPr>
              <w:t>&gt;1.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 xml:space="preserve">Huawei, </w:t>
            </w:r>
            <w:proofErr w:type="spellStart"/>
            <w:r w:rsidRPr="00571DB8">
              <w:rPr>
                <w:rFonts w:ascii="Times New Roman" w:hAnsi="Times New Roman"/>
                <w:szCs w:val="20"/>
                <w:lang w:eastAsia="zh-CN"/>
              </w:rPr>
              <w:t>HiSilicon</w:t>
            </w:r>
            <w:proofErr w:type="spellEnd"/>
            <w:r w:rsidRPr="00571DB8">
              <w:rPr>
                <w:rFonts w:ascii="Times New Roman" w:hAnsi="Times New Roman"/>
                <w:szCs w:val="20"/>
                <w:lang w:eastAsia="zh-CN"/>
              </w:rPr>
              <w:t>,</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w:t>
            </w:r>
            <w:proofErr w:type="spellStart"/>
            <w:r w:rsidRPr="00571DB8">
              <w:rPr>
                <w:rFonts w:ascii="Times New Roman" w:eastAsia="宋体" w:hAnsi="Times New Roman"/>
                <w:b/>
                <w:i/>
                <w:szCs w:val="20"/>
                <w:lang w:eastAsia="zh-CN"/>
              </w:rPr>
              <w:t>th</w:t>
            </w:r>
            <w:proofErr w:type="spellEnd"/>
            <w:r w:rsidRPr="00571DB8">
              <w:rPr>
                <w:rFonts w:ascii="Times New Roman" w:eastAsia="宋体" w:hAnsi="Times New Roman"/>
                <w:b/>
                <w:i/>
                <w:szCs w:val="20"/>
                <w:lang w:eastAsia="zh-CN"/>
              </w:rPr>
              <w:t xml:space="preserve">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w:t>
      </w:r>
      <w:proofErr w:type="spellStart"/>
      <w:r w:rsidRPr="00571DB8">
        <w:rPr>
          <w:rFonts w:ascii="Times New Roman" w:eastAsia="宋体" w:hAnsi="Times New Roman"/>
          <w:i/>
          <w:sz w:val="22"/>
          <w:szCs w:val="22"/>
          <w:lang w:eastAsia="zh-CN"/>
        </w:rPr>
        <w:t>th</w:t>
      </w:r>
      <w:proofErr w:type="spellEnd"/>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 xml:space="preserve">and </w:t>
      </w:r>
      <w:proofErr w:type="spellStart"/>
      <w:r w:rsidRPr="00571DB8">
        <w:rPr>
          <w:rFonts w:ascii="Times New Roman" w:hAnsi="Times New Roman"/>
          <w:sz w:val="22"/>
          <w:szCs w:val="22"/>
          <w:lang w:eastAsia="zh-CN"/>
        </w:rPr>
        <w:t>HiSilicon</w:t>
      </w:r>
      <w:proofErr w:type="spellEnd"/>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f0"/>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proofErr w:type="spellStart"/>
            <w:r>
              <w:rPr>
                <w:rFonts w:ascii="Times New Roman" w:eastAsia="宋体" w:hAnsi="Times New Roman"/>
                <w:szCs w:val="20"/>
              </w:rPr>
              <w:t>Minit</w:t>
            </w:r>
            <w:proofErr w:type="spellEnd"/>
            <w:r>
              <w:rPr>
                <w:rFonts w:ascii="Times New Roman" w:eastAsia="宋体" w:hAnsi="Times New Roman"/>
                <w:szCs w:val="20"/>
              </w:rPr>
              <w:t xml:space="preserve">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Support Alt 2</w:t>
            </w:r>
          </w:p>
        </w:tc>
      </w:tr>
      <w:tr w:rsidR="00922C9C" w:rsidRPr="00571DB8" w14:paraId="5F3E66E4" w14:textId="77777777" w:rsidTr="008D3186">
        <w:tc>
          <w:tcPr>
            <w:tcW w:w="1384"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OK to study.</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xml:space="preserve">, </w:t>
            </w:r>
            <w:r w:rsidRPr="00571DB8">
              <w:rPr>
                <w:rFonts w:ascii="Times New Roman" w:hAnsi="Times New Roman"/>
                <w:bCs/>
                <w:szCs w:val="20"/>
              </w:rPr>
              <w:lastRenderedPageBreak/>
              <w:t>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lastRenderedPageBreak/>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Lenovo, </w:t>
            </w:r>
            <w:r w:rsidRPr="00571DB8">
              <w:rPr>
                <w:rFonts w:ascii="Times New Roman" w:eastAsia="宋体" w:hAnsi="Times New Roman"/>
                <w:szCs w:val="20"/>
                <w:lang w:eastAsia="zh-CN"/>
              </w:rPr>
              <w:lastRenderedPageBreak/>
              <w:t>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r w:rsidRPr="00571DB8">
              <w:rPr>
                <w:rFonts w:ascii="Times New Roman" w:hAnsi="Times New Roman"/>
                <w:szCs w:val="20"/>
                <w:lang w:val="en-US"/>
              </w:rPr>
              <w:t xml:space="preserve">Fraunhofer IIS, Fraunhofer HHI, </w:t>
            </w:r>
            <w:proofErr w:type="spellStart"/>
            <w:r w:rsidRPr="00571DB8">
              <w:rPr>
                <w:rFonts w:ascii="Times New Roman" w:eastAsia="MS Gothic" w:hAnsi="Times New Roman"/>
                <w:szCs w:val="20"/>
              </w:rPr>
              <w:t>Spreadtrum</w:t>
            </w:r>
            <w:proofErr w:type="spellEnd"/>
            <w:r w:rsidRPr="00571DB8">
              <w:rPr>
                <w:rFonts w:ascii="Times New Roman" w:eastAsia="MS Gothic" w:hAnsi="Times New Roman"/>
                <w:szCs w:val="20"/>
              </w:rPr>
              <w:t xml:space="preserve">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Huawei, </w:t>
            </w:r>
            <w:proofErr w:type="spellStart"/>
            <w:r w:rsidRPr="00571DB8">
              <w:rPr>
                <w:rFonts w:ascii="Times New Roman" w:eastAsia="宋体" w:hAnsi="Times New Roman"/>
                <w:szCs w:val="20"/>
                <w:lang w:eastAsia="zh-CN"/>
              </w:rPr>
              <w:t>HiSilicon</w:t>
            </w:r>
            <w:proofErr w:type="spellEnd"/>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lastRenderedPageBreak/>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 xml:space="preserve">eserved state for reference amplitude in Rel-16 can be replaced with a smaller value following 1.5 dB step size, </w:t>
            </w:r>
            <w:proofErr w:type="gramStart"/>
            <w:r w:rsidR="008D3186" w:rsidRPr="00571DB8">
              <w:rPr>
                <w:rFonts w:ascii="Times New Roman" w:hAnsi="Times New Roman"/>
                <w:szCs w:val="20"/>
              </w:rPr>
              <w:t>i.e. ,</w:t>
            </w:r>
            <w:proofErr w:type="gramEnd"/>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f0"/>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8"/>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For the reserved state for reference </w:t>
      </w:r>
      <w:proofErr w:type="gramStart"/>
      <w:r w:rsidRPr="001477F2">
        <w:rPr>
          <w:rFonts w:ascii="Times New Roman" w:hAnsi="Times New Roman" w:cs="Times New Roman"/>
          <w:i/>
          <w:color w:val="auto"/>
          <w:sz w:val="22"/>
          <w:szCs w:val="22"/>
        </w:rPr>
        <w:t>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proofErr w:type="gramEnd"/>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w:t>
      </w:r>
      <w:proofErr w:type="gramStart"/>
      <w:r w:rsidRPr="001477F2">
        <w:rPr>
          <w:rFonts w:ascii="Times New Roman" w:hAnsi="Times New Roman" w:cs="Times New Roman"/>
          <w:bCs/>
          <w:i/>
          <w:color w:val="auto"/>
        </w:rPr>
        <w:t>2)^</w:t>
      </w:r>
      <w:proofErr w:type="gramEnd"/>
      <w:r w:rsidRPr="001477F2">
        <w:rPr>
          <w:rFonts w:ascii="Times New Roman" w:hAnsi="Times New Roman" w:cs="Times New Roman"/>
          <w:bCs/>
          <w:i/>
          <w:color w:val="auto"/>
        </w:rPr>
        <w:t>(15/4),</w:t>
      </w:r>
    </w:p>
    <w:p w14:paraId="16B703D1" w14:textId="614E9DBF" w:rsidR="008D3186"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w:t>
      </w:r>
      <w:proofErr w:type="gramStart"/>
      <w:r w:rsidRPr="001477F2">
        <w:rPr>
          <w:rFonts w:ascii="Times New Roman" w:hAnsi="Times New Roman" w:cs="Times New Roman"/>
          <w:bCs/>
          <w:i/>
          <w:color w:val="auto"/>
        </w:rPr>
        <w:t>2)^</w:t>
      </w:r>
      <w:proofErr w:type="gramEnd"/>
      <w:r w:rsidRPr="001477F2">
        <w:rPr>
          <w:rFonts w:ascii="Times New Roman" w:hAnsi="Times New Roman" w:cs="Times New Roman"/>
          <w:bCs/>
          <w:i/>
          <w:color w:val="auto"/>
        </w:rPr>
        <w:t xml:space="preserve">(3/8)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宋体" w:hAnsi="Times New Roman"/>
                <w:szCs w:val="20"/>
                <w:lang w:eastAsia="zh-CN"/>
              </w:rPr>
            </w:pPr>
            <w:r w:rsidRPr="00B42183">
              <w:rPr>
                <w:rFonts w:ascii="Times New Roman" w:eastAsia="宋体"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the proposal and Alt1 for the third bullet. </w:t>
            </w:r>
          </w:p>
        </w:tc>
      </w:tr>
      <w:tr w:rsidR="006E2F38" w:rsidRPr="00571DB8" w14:paraId="613F66EB" w14:textId="77777777" w:rsidTr="008D3186">
        <w:tc>
          <w:tcPr>
            <w:tcW w:w="1384"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8D3186">
        <w:tc>
          <w:tcPr>
            <w:tcW w:w="1384"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宋体" w:hAnsi="Times New Roman" w:hint="eastAsia"/>
                <w:szCs w:val="20"/>
              </w:rPr>
              <w:t>S</w:t>
            </w:r>
            <w:r>
              <w:rPr>
                <w:rFonts w:ascii="Times New Roman" w:eastAsia="宋体" w:hAnsi="Times New Roman"/>
                <w:szCs w:val="20"/>
              </w:rPr>
              <w:t>upport. Prefer Alt 1 in the 3</w:t>
            </w:r>
            <w:r w:rsidRPr="00E93736">
              <w:rPr>
                <w:rFonts w:ascii="Times New Roman" w:eastAsia="宋体" w:hAnsi="Times New Roman"/>
                <w:szCs w:val="20"/>
                <w:vertAlign w:val="superscript"/>
              </w:rPr>
              <w:t>rd</w:t>
            </w:r>
            <w:r>
              <w:rPr>
                <w:rFonts w:ascii="Times New Roman" w:eastAsia="宋体" w:hAnsi="Times New Roman"/>
                <w:szCs w:val="20"/>
              </w:rPr>
              <w:t xml:space="preserve">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f1"/>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xml:space="preserve">, beta, M}, and total number of different </w:t>
            </w:r>
            <w:r w:rsidRPr="00571DB8">
              <w:rPr>
                <w:rFonts w:ascii="Times New Roman" w:eastAsia="宋体" w:hAnsi="Times New Roman"/>
                <w:szCs w:val="20"/>
                <w:lang w:val="en-US" w:eastAsia="zh-CN"/>
              </w:rPr>
              <w:lastRenderedPageBreak/>
              <w:t xml:space="preserve">combinations should not exceed Rel-16 </w:t>
            </w:r>
            <w:proofErr w:type="spellStart"/>
            <w:r w:rsidRPr="00571DB8">
              <w:rPr>
                <w:rFonts w:ascii="Times New Roman" w:eastAsia="宋体" w:hAnsi="Times New Roman"/>
                <w:szCs w:val="20"/>
                <w:lang w:val="en-US" w:eastAsia="zh-CN"/>
              </w:rPr>
              <w:t>eType</w:t>
            </w:r>
            <w:proofErr w:type="spellEnd"/>
            <w:r w:rsidRPr="00571DB8">
              <w:rPr>
                <w:rFonts w:ascii="Times New Roman" w:eastAsia="宋体" w:hAnsi="Times New Roman"/>
                <w:szCs w:val="20"/>
                <w:lang w:val="en-US" w:eastAsia="zh-CN"/>
              </w:rPr>
              <w:t xml:space="preserv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hint="eastAsia"/>
                <w:szCs w:val="20"/>
                <w:lang w:val="en-US" w:eastAsia="zh-CN"/>
              </w:rPr>
              <w:t>Spreadtrum</w:t>
            </w:r>
            <w:proofErr w:type="spellEnd"/>
            <w:r w:rsidRPr="00571DB8">
              <w:rPr>
                <w:rFonts w:ascii="Times New Roman" w:eastAsia="宋体" w:hAnsi="Times New Roman"/>
                <w:szCs w:val="20"/>
                <w:lang w:val="en-US" w:eastAsia="zh-CN"/>
              </w:rPr>
              <w:t xml:space="preserve">, </w:t>
            </w:r>
            <w:r w:rsidR="00F30404" w:rsidRPr="00571DB8">
              <w:rPr>
                <w:rFonts w:ascii="Times New Roman" w:eastAsia="宋体" w:hAnsi="Times New Roman"/>
                <w:szCs w:val="20"/>
                <w:lang w:val="en-US" w:eastAsia="zh-CN"/>
              </w:rPr>
              <w:t>Fraunhofer IIS, Fraunhofer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w:t>
            </w:r>
            <w:proofErr w:type="gramStart"/>
            <w:r w:rsidR="00832AB6" w:rsidRPr="00571DB8">
              <w:rPr>
                <w:rFonts w:ascii="Times New Roman" w:eastAsia="宋体" w:hAnsi="Times New Roman"/>
                <w:szCs w:val="20"/>
                <w:lang w:val="en-US" w:eastAsia="zh-CN"/>
              </w:rPr>
              <w:t>CATT(</w:t>
            </w:r>
            <w:proofErr w:type="gramEnd"/>
            <w:r w:rsidR="00832AB6" w:rsidRPr="00571DB8">
              <w:rPr>
                <w:rFonts w:ascii="Times New Roman" w:eastAsia="宋体" w:hAnsi="Times New Roman"/>
                <w:szCs w:val="20"/>
                <w:lang w:val="en-US" w:eastAsia="zh-CN"/>
              </w:rPr>
              <w: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xml:space="preserve">, Huawei, </w:t>
            </w:r>
            <w:proofErr w:type="spellStart"/>
            <w:r w:rsidR="00C50677" w:rsidRPr="00571DB8">
              <w:rPr>
                <w:rFonts w:ascii="Times New Roman" w:eastAsia="宋体" w:hAnsi="Times New Roman"/>
                <w:szCs w:val="20"/>
                <w:lang w:val="en-US" w:eastAsia="zh-CN"/>
              </w:rPr>
              <w:t>HiSilicon</w:t>
            </w:r>
            <w:proofErr w:type="spellEnd"/>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Communications, Lenovo, Motorola Mobility) think Option 1 and Option 3 are out of the scope</w:t>
      </w:r>
    </w:p>
    <w:p w14:paraId="4044990B" w14:textId="6B131E1E"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 xml:space="preserve">Many companies (e.g. LG Electronics, Nokia, Nokia Shanghai Bell, Huawei,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xml:space="preserve"> (1.5%~2%)) simulation results show that performance gain can be observed if 0.25 density CSI-</w:t>
      </w:r>
      <w:proofErr w:type="gramStart"/>
      <w:r w:rsidRPr="00571DB8">
        <w:rPr>
          <w:rFonts w:ascii="Times New Roman" w:eastAsiaTheme="minorEastAsia" w:hAnsi="Times New Roman"/>
          <w:color w:val="000000" w:themeColor="text1"/>
          <w:sz w:val="22"/>
          <w:szCs w:val="22"/>
          <w:lang w:val="en-US" w:eastAsia="zh-CN"/>
        </w:rPr>
        <w:t>RS(</w:t>
      </w:r>
      <w:proofErr w:type="gramEnd"/>
      <w:r w:rsidRPr="00571DB8">
        <w:rPr>
          <w:rFonts w:ascii="Times New Roman" w:eastAsiaTheme="minorEastAsia" w:hAnsi="Times New Roman"/>
          <w:color w:val="000000" w:themeColor="text1"/>
          <w:sz w:val="22"/>
          <w:szCs w:val="22"/>
          <w:lang w:val="en-US" w:eastAsia="zh-CN"/>
        </w:rPr>
        <w:t xml:space="preserve">Option 1) can be used to reduce the CSI-RS overhead. </w:t>
      </w:r>
    </w:p>
    <w:p w14:paraId="6580B63E" w14:textId="30DF1787" w:rsidR="008D308C" w:rsidRPr="00571DB8" w:rsidRDefault="008D308C"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xml:space="preserve">) prefers Option1 due to they think Option 1 </w:t>
      </w:r>
      <w:proofErr w:type="spellStart"/>
      <w:r w:rsidRPr="00571DB8">
        <w:rPr>
          <w:rFonts w:ascii="Times New Roman" w:eastAsia="宋体" w:hAnsi="Times New Roman"/>
          <w:sz w:val="22"/>
          <w:szCs w:val="22"/>
          <w:lang w:eastAsia="zh-CN"/>
        </w:rPr>
        <w:t>i</w:t>
      </w:r>
      <w:proofErr w:type="spellEnd"/>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8"/>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companies’ preference</w:t>
            </w:r>
            <w:r w:rsidRPr="00571DB8">
              <w:rPr>
                <w:rFonts w:ascii="Times New Roman" w:eastAsia="宋体" w:hAnsi="Times New Roman"/>
                <w:szCs w:val="20"/>
              </w:rPr>
              <w:t xml:space="preserve"> </w:t>
            </w:r>
            <w:proofErr w:type="gramStart"/>
            <w:r w:rsidRPr="00571DB8">
              <w:rPr>
                <w:rFonts w:ascii="Times New Roman" w:eastAsia="宋体" w:hAnsi="Times New Roman"/>
                <w:szCs w:val="20"/>
              </w:rPr>
              <w:t>are</w:t>
            </w:r>
            <w:proofErr w:type="gramEnd"/>
            <w:r w:rsidRPr="00571DB8">
              <w:rPr>
                <w:rFonts w:ascii="Times New Roman" w:eastAsia="宋体" w:hAnsi="Times New Roman"/>
                <w:szCs w:val="20"/>
              </w:rPr>
              <w:t xml:space="preserv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O</w:t>
            </w:r>
            <w:r>
              <w:rPr>
                <w:rFonts w:ascii="Times New Roman" w:eastAsia="宋体"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宋体" w:hAnsi="Times New Roman"/>
                <w:szCs w:val="20"/>
                <w:lang w:eastAsia="zh-CN"/>
              </w:rPr>
            </w:pPr>
            <w:r>
              <w:rPr>
                <w:rFonts w:ascii="Times New Roman" w:eastAsia="宋体" w:hAnsi="Times New Roman" w:hint="eastAsia"/>
                <w:szCs w:val="20"/>
                <w:lang w:eastAsia="zh-CN"/>
              </w:rPr>
              <w:t>Support Option 3.</w:t>
            </w:r>
          </w:p>
        </w:tc>
      </w:tr>
      <w:tr w:rsidR="006E2F38" w:rsidRPr="00571DB8" w14:paraId="144F7AD8"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宋体" w:hAnsi="Times New Roman"/>
                <w:szCs w:val="20"/>
                <w:lang w:eastAsia="zh-CN"/>
              </w:rPr>
              <w:t>Support.</w:t>
            </w:r>
          </w:p>
        </w:tc>
      </w:tr>
    </w:tbl>
    <w:p w14:paraId="7D021524" w14:textId="7576BD82" w:rsidR="00062500" w:rsidRPr="0099799D" w:rsidRDefault="00062500" w:rsidP="00E149FE">
      <w:pPr>
        <w:pStyle w:val="aff0"/>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Compared to Rel-16 type II port selection codebook, R17 port selection codebook can provide significantly performance gain for Rank 2~4.</w:t>
      </w:r>
    </w:p>
    <w:p w14:paraId="75E2B5A8" w14:textId="77777777" w:rsidR="00FF411C" w:rsidRPr="00571DB8" w:rsidRDefault="00FF411C"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f0"/>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f1"/>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 xml:space="preserve">For port selection codebook enhancement, more flexible wideband and </w:t>
            </w:r>
            <w:proofErr w:type="spellStart"/>
            <w:r w:rsidRPr="00571DB8">
              <w:rPr>
                <w:rFonts w:ascii="Times New Roman" w:hAnsi="Times New Roman"/>
                <w:szCs w:val="20"/>
                <w:lang w:val="en-US"/>
              </w:rPr>
              <w:t>subband</w:t>
            </w:r>
            <w:proofErr w:type="spellEnd"/>
            <w:r w:rsidRPr="00571DB8">
              <w:rPr>
                <w:rFonts w:ascii="Times New Roman" w:hAnsi="Times New Roman"/>
                <w:szCs w:val="20"/>
                <w:lang w:val="en-US"/>
              </w:rPr>
              <w:t xml:space="preserve">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 xml:space="preserve">Support R17 codebook for BWP size &lt; 24 PRBs with the current restriction in the specification, i.e. support only WB CSI implying </w:t>
            </w:r>
            <w:proofErr w:type="spellStart"/>
            <w:r w:rsidRPr="00571DB8">
              <w:rPr>
                <w:bCs/>
                <w:szCs w:val="20"/>
              </w:rPr>
              <w:t>Wf</w:t>
            </w:r>
            <w:proofErr w:type="spellEnd"/>
            <w:r w:rsidRPr="00571DB8">
              <w:rPr>
                <w:bCs/>
                <w:szCs w:val="20"/>
              </w:rPr>
              <w:t xml:space="preserve">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proofErr w:type="spellStart"/>
            <w:r w:rsidRPr="00571DB8">
              <w:rPr>
                <w:bCs/>
                <w:szCs w:val="20"/>
              </w:rPr>
              <w:t>gNB</w:t>
            </w:r>
            <w:proofErr w:type="spellEnd"/>
            <w:r w:rsidRPr="00571DB8">
              <w:rPr>
                <w:bCs/>
                <w:szCs w:val="20"/>
              </w:rPr>
              <w:t xml:space="preserve">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f0"/>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w:t>
      </w:r>
      <w:proofErr w:type="spellStart"/>
      <w:r w:rsidRPr="00494144">
        <w:rPr>
          <w:rFonts w:ascii="Times New Roman" w:eastAsiaTheme="minorEastAsia" w:hAnsi="Times New Roman" w:cs="Times New Roman"/>
          <w:iCs/>
          <w:color w:val="auto"/>
          <w:kern w:val="2"/>
          <w:sz w:val="22"/>
          <w:szCs w:val="22"/>
          <w:lang w:val="en-GB"/>
        </w:rPr>
        <w:t>MotM</w:t>
      </w:r>
      <w:proofErr w:type="spellEnd"/>
      <w:r w:rsidRPr="00494144">
        <w:rPr>
          <w:rFonts w:ascii="Times New Roman" w:eastAsiaTheme="minorEastAsia" w:hAnsi="Times New Roman" w:cs="Times New Roman"/>
          <w:iCs/>
          <w:color w:val="auto"/>
          <w:kern w:val="2"/>
          <w:sz w:val="22"/>
          <w:szCs w:val="22"/>
          <w:lang w:val="en-GB"/>
        </w:rPr>
        <w:t xml:space="preserve">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f0"/>
        <w:spacing w:before="0" w:beforeAutospacing="0" w:after="0" w:afterAutospacing="0"/>
        <w:ind w:left="360" w:firstLine="0"/>
        <w:rPr>
          <w:rFonts w:ascii="Times" w:eastAsiaTheme="minorEastAsia" w:hAnsi="Times" w:cs="Times"/>
          <w:iCs/>
          <w:color w:val="auto"/>
          <w:kern w:val="2"/>
          <w:sz w:val="22"/>
          <w:szCs w:val="22"/>
          <w:lang w:val="en-GB"/>
        </w:rPr>
      </w:pPr>
    </w:p>
    <w:tbl>
      <w:tblPr>
        <w:tblStyle w:val="af1"/>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 xml:space="preserve">Vivo, </w:t>
            </w:r>
            <w:proofErr w:type="spellStart"/>
            <w:r w:rsidRPr="00494144">
              <w:rPr>
                <w:rFonts w:eastAsiaTheme="minorEastAsia" w:cs="Times"/>
                <w:iCs/>
                <w:kern w:val="2"/>
                <w:sz w:val="22"/>
                <w:szCs w:val="22"/>
                <w:lang w:eastAsia="zh-CN"/>
              </w:rPr>
              <w:t>Frauhofer</w:t>
            </w:r>
            <w:proofErr w:type="spellEnd"/>
            <w:r w:rsidRPr="00494144">
              <w:rPr>
                <w:rFonts w:eastAsiaTheme="minorEastAsia" w:cs="Times"/>
                <w:iCs/>
                <w:kern w:val="2"/>
                <w:sz w:val="22"/>
                <w:szCs w:val="22"/>
                <w:lang w:eastAsia="zh-CN"/>
              </w:rPr>
              <w:t xml:space="preserve">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cs="Times"/>
                <w:iCs/>
                <w:kern w:val="2"/>
                <w:sz w:val="22"/>
                <w:szCs w:val="22"/>
              </w:rPr>
              <w:t>InterDigital</w:t>
            </w:r>
            <w:proofErr w:type="spellEnd"/>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w:t>
            </w:r>
            <w:proofErr w:type="spellStart"/>
            <w:r w:rsidRPr="00494144">
              <w:rPr>
                <w:rFonts w:eastAsiaTheme="minorEastAsia" w:cs="Times"/>
                <w:iCs/>
                <w:kern w:val="2"/>
                <w:sz w:val="22"/>
                <w:szCs w:val="22"/>
              </w:rPr>
              <w:t>MotM</w:t>
            </w:r>
            <w:proofErr w:type="spellEnd"/>
          </w:p>
        </w:tc>
      </w:tr>
    </w:tbl>
    <w:p w14:paraId="114D30C5" w14:textId="77777777" w:rsidR="00E62107" w:rsidRPr="00494144" w:rsidRDefault="00E62107" w:rsidP="00E62107">
      <w:pPr>
        <w:pStyle w:val="af0"/>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f0"/>
        <w:spacing w:before="0" w:beforeAutospacing="0" w:after="0" w:afterAutospacing="0"/>
        <w:rPr>
          <w:rFonts w:eastAsiaTheme="minorEastAsia"/>
          <w:sz w:val="22"/>
          <w:szCs w:val="22"/>
        </w:rPr>
      </w:pPr>
    </w:p>
    <w:p w14:paraId="1FA0DFC6" w14:textId="77777777" w:rsidR="00E62107" w:rsidRPr="00494144" w:rsidRDefault="00E62107" w:rsidP="00E62107">
      <w:pPr>
        <w:pStyle w:val="af0"/>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f0"/>
        <w:numPr>
          <w:ilvl w:val="0"/>
          <w:numId w:val="81"/>
        </w:numPr>
        <w:ind w:leftChars="0"/>
        <w:jc w:val="both"/>
        <w:rPr>
          <w:i/>
          <w:sz w:val="22"/>
          <w:szCs w:val="22"/>
        </w:rPr>
      </w:pPr>
      <w:r w:rsidRPr="00494144">
        <w:rPr>
          <w:i/>
          <w:sz w:val="22"/>
          <w:szCs w:val="22"/>
        </w:rPr>
        <w:t xml:space="preserve">the default value of </w:t>
      </w:r>
      <w:proofErr w:type="spellStart"/>
      <w:r w:rsidRPr="00494144">
        <w:rPr>
          <w:i/>
          <w:sz w:val="22"/>
          <w:szCs w:val="22"/>
        </w:rPr>
        <w:t>N</w:t>
      </w:r>
      <w:r w:rsidRPr="00494144">
        <w:rPr>
          <w:i/>
          <w:sz w:val="22"/>
          <w:szCs w:val="22"/>
          <w:vertAlign w:val="subscript"/>
        </w:rPr>
        <w:t>max</w:t>
      </w:r>
      <w:proofErr w:type="spellEnd"/>
      <w:r w:rsidRPr="00494144">
        <w:rPr>
          <w:i/>
          <w:sz w:val="22"/>
          <w:szCs w:val="22"/>
        </w:rPr>
        <w:t xml:space="preserve"> is 1</w:t>
      </w:r>
    </w:p>
    <w:p w14:paraId="2E418CD3" w14:textId="718D3A63" w:rsidR="00E62107" w:rsidRPr="00494144" w:rsidRDefault="00E62107" w:rsidP="00A85FD7">
      <w:pPr>
        <w:pStyle w:val="aff0"/>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f0"/>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w:t>
            </w:r>
            <w:r>
              <w:rPr>
                <w:rFonts w:ascii="Times New Roman" w:hAnsi="Times New Roman"/>
                <w:sz w:val="22"/>
                <w:szCs w:val="22"/>
                <w:lang w:eastAsia="zh-CN"/>
              </w:rPr>
              <w:lastRenderedPageBreak/>
              <w:t xml:space="preserve">“default”.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w:t>
            </w:r>
            <w:proofErr w:type="gramStart"/>
            <w:r>
              <w:rPr>
                <w:rFonts w:ascii="Times New Roman" w:hAnsi="Times New Roman" w:hint="eastAsia"/>
                <w:sz w:val="22"/>
                <w:szCs w:val="22"/>
                <w:lang w:eastAsia="zh-CN"/>
              </w:rPr>
              <w:t>prefers</w:t>
            </w:r>
            <w:proofErr w:type="gramEnd"/>
            <w:r>
              <w:rPr>
                <w:rFonts w:ascii="Times New Roman" w:hAnsi="Times New Roman" w:hint="eastAsia"/>
                <w:sz w:val="22"/>
                <w:szCs w:val="22"/>
                <w:lang w:eastAsia="zh-CN"/>
              </w:rPr>
              <w:t xml:space="preserve"> Alt 3. For FR1, it is sufficient to support Ks=2 to be shared by S-TRP and NC-JT. For FR2, if CMR reusing is not supported, </w:t>
            </w:r>
            <w:proofErr w:type="spellStart"/>
            <w:proofErr w:type="gramStart"/>
            <w:r>
              <w:rPr>
                <w:rFonts w:ascii="Times New Roman" w:hAnsi="Times New Roman" w:hint="eastAsia"/>
                <w:sz w:val="22"/>
                <w:szCs w:val="22"/>
                <w:lang w:eastAsia="zh-CN"/>
              </w:rPr>
              <w:t>Ks,max</w:t>
            </w:r>
            <w:proofErr w:type="spellEnd"/>
            <w:proofErr w:type="gramEnd"/>
            <w:r>
              <w:rPr>
                <w:rFonts w:ascii="Times New Roman" w:hAnsi="Times New Roman" w:hint="eastAsia"/>
                <w:sz w:val="22"/>
                <w:szCs w:val="22"/>
                <w:lang w:eastAsia="zh-CN"/>
              </w:rPr>
              <w:t xml:space="preserve">=4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For default value of </w:t>
            </w:r>
            <w:proofErr w:type="spellStart"/>
            <w:proofErr w:type="gramStart"/>
            <w:r>
              <w:rPr>
                <w:rFonts w:ascii="Times New Roman" w:hAnsi="Times New Roman"/>
                <w:sz w:val="22"/>
                <w:szCs w:val="22"/>
              </w:rPr>
              <w:t>K</w:t>
            </w:r>
            <w:r w:rsidRPr="00A11565">
              <w:rPr>
                <w:rFonts w:ascii="Times New Roman" w:hAnsi="Times New Roman"/>
                <w:sz w:val="22"/>
                <w:szCs w:val="22"/>
                <w:vertAlign w:val="subscript"/>
              </w:rPr>
              <w:t>s,max</w:t>
            </w:r>
            <w:proofErr w:type="spellEnd"/>
            <w:proofErr w:type="gramEnd"/>
            <w:r w:rsidRPr="00A11565">
              <w:rPr>
                <w:rFonts w:ascii="Times New Roman" w:hAnsi="Times New Roman"/>
                <w:sz w:val="22"/>
                <w:szCs w:val="22"/>
                <w:vertAlign w:val="subscript"/>
              </w:rPr>
              <w:t xml:space="preserve">, </w:t>
            </w:r>
            <w:r>
              <w:rPr>
                <w:rFonts w:ascii="Times New Roman" w:hAnsi="Times New Roman"/>
                <w:sz w:val="22"/>
                <w:szCs w:val="22"/>
              </w:rPr>
              <w:t xml:space="preserve">we prefer to support the same value for FR1 and FR2.  </w:t>
            </w:r>
            <w:proofErr w:type="gramStart"/>
            <w:r>
              <w:rPr>
                <w:rFonts w:ascii="Times New Roman" w:hAnsi="Times New Roman"/>
                <w:sz w:val="22"/>
                <w:szCs w:val="22"/>
              </w:rPr>
              <w:t>So</w:t>
            </w:r>
            <w:proofErr w:type="gramEnd"/>
            <w:r>
              <w:rPr>
                <w:rFonts w:ascii="Times New Roman" w:hAnsi="Times New Roman"/>
                <w:sz w:val="22"/>
                <w:szCs w:val="22"/>
              </w:rPr>
              <w:t xml:space="preserve">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99799D">
        <w:tc>
          <w:tcPr>
            <w:tcW w:w="1384"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99799D">
        <w:tc>
          <w:tcPr>
            <w:tcW w:w="1384"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hint="eastAsia"/>
                <w:sz w:val="22"/>
                <w:szCs w:val="22"/>
                <w:lang w:eastAsia="ko-KR"/>
              </w:rPr>
            </w:pPr>
            <w:r w:rsidRPr="00E2665A">
              <w:rPr>
                <w:rFonts w:ascii="Times New Roman" w:eastAsia="Malgun Gothic" w:hAnsi="Times New Roman" w:hint="eastAsia"/>
                <w:sz w:val="22"/>
                <w:szCs w:val="22"/>
                <w:lang w:eastAsia="ko-KR"/>
              </w:rPr>
              <w:t>CMCC</w:t>
            </w:r>
          </w:p>
        </w:tc>
        <w:tc>
          <w:tcPr>
            <w:tcW w:w="8250"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hint="eastAsia"/>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the </w:t>
      </w:r>
      <w:proofErr w:type="spellStart"/>
      <w:r w:rsidRPr="00494144">
        <w:rPr>
          <w:rFonts w:ascii="Times New Roman" w:hAnsi="Times New Roman" w:cs="Times New Roman"/>
          <w:iCs/>
          <w:color w:val="auto"/>
          <w:sz w:val="22"/>
          <w:szCs w:val="22"/>
        </w:rPr>
        <w:t>gNB</w:t>
      </w:r>
      <w:proofErr w:type="spellEnd"/>
      <w:r w:rsidRPr="00494144">
        <w:rPr>
          <w:rFonts w:ascii="Times New Roman" w:hAnsi="Times New Roman" w:cs="Times New Roman"/>
          <w:iCs/>
          <w:color w:val="auto"/>
          <w:sz w:val="22"/>
          <w:szCs w:val="22"/>
        </w:rPr>
        <w:t xml:space="preserve">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w:t>
      </w:r>
      <w:proofErr w:type="spellStart"/>
      <w:r w:rsidRPr="00494144">
        <w:rPr>
          <w:rFonts w:eastAsiaTheme="minorEastAsia" w:cs="Times"/>
          <w:kern w:val="2"/>
          <w:sz w:val="22"/>
          <w:szCs w:val="22"/>
          <w:lang w:val="en-US" w:eastAsia="zh-CN"/>
        </w:rPr>
        <w:t>Spreadtrum</w:t>
      </w:r>
      <w:proofErr w:type="spellEnd"/>
      <w:r w:rsidRPr="00494144">
        <w:rPr>
          <w:rFonts w:eastAsiaTheme="minorEastAsia" w:cs="Times"/>
          <w:kern w:val="2"/>
          <w:sz w:val="22"/>
          <w:szCs w:val="22"/>
          <w:lang w:val="en-US" w:eastAsia="zh-CN"/>
        </w:rPr>
        <w:t xml:space="preserve">)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 xml:space="preserve">(CMR pairs), Vivo (TCI state), Nokia (CMR, CMR pair, and the number of single-TRP CSIs), </w:t>
            </w:r>
            <w:proofErr w:type="gramStart"/>
            <w:r w:rsidR="00E62107" w:rsidRPr="00494144">
              <w:rPr>
                <w:rFonts w:eastAsiaTheme="minorEastAsia"/>
                <w:sz w:val="22"/>
                <w:szCs w:val="22"/>
                <w:lang w:eastAsia="zh-CN"/>
              </w:rPr>
              <w:t>Ericsson(</w:t>
            </w:r>
            <w:proofErr w:type="gramEnd"/>
            <w:r w:rsidR="00E62107" w:rsidRPr="00494144">
              <w:rPr>
                <w:rFonts w:eastAsiaTheme="minorEastAsia"/>
                <w:sz w:val="22"/>
                <w:szCs w:val="22"/>
                <w:lang w:eastAsia="zh-CN"/>
              </w:rPr>
              <w:t>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ZTE,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lastRenderedPageBreak/>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6"/>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For CSI measurement associated with a CSI-</w:t>
      </w:r>
      <w:proofErr w:type="spellStart"/>
      <w:r w:rsidRPr="00494144">
        <w:rPr>
          <w:i/>
          <w:sz w:val="22"/>
          <w:szCs w:val="22"/>
        </w:rPr>
        <w:t>ReportConfig</w:t>
      </w:r>
      <w:proofErr w:type="spellEnd"/>
      <w:r w:rsidRPr="00494144">
        <w:rPr>
          <w:i/>
          <w:sz w:val="22"/>
          <w:szCs w:val="22"/>
        </w:rPr>
        <w:t xml:space="preserve"> for NC-JT, down-select </w:t>
      </w:r>
      <w:ins w:id="17"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f0"/>
        <w:numPr>
          <w:ilvl w:val="0"/>
          <w:numId w:val="102"/>
        </w:numPr>
        <w:ind w:leftChars="0"/>
        <w:rPr>
          <w:i/>
          <w:sz w:val="22"/>
          <w:szCs w:val="22"/>
        </w:rPr>
      </w:pPr>
      <w:r w:rsidRPr="00494144">
        <w:rPr>
          <w:i/>
          <w:sz w:val="22"/>
          <w:szCs w:val="22"/>
        </w:rPr>
        <w:t>Alt 1: support dynamic updating, e.g. by MAC-</w:t>
      </w:r>
      <w:proofErr w:type="gramStart"/>
      <w:r w:rsidRPr="00494144">
        <w:rPr>
          <w:i/>
          <w:sz w:val="22"/>
          <w:szCs w:val="22"/>
        </w:rPr>
        <w:t>CE,  for</w:t>
      </w:r>
      <w:proofErr w:type="gramEnd"/>
      <w:r w:rsidRPr="00494144">
        <w:rPr>
          <w:i/>
          <w:sz w:val="22"/>
          <w:szCs w:val="22"/>
        </w:rPr>
        <w:t xml:space="preserve">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f0"/>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f0"/>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f0"/>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 xml:space="preserve">From FL perspective, above proposal intends to make agreed “study” a little more concrete in terms of what we shall do next at high level. </w:t>
            </w:r>
            <w:proofErr w:type="gramStart"/>
            <w:r w:rsidRPr="00494144">
              <w:rPr>
                <w:rFonts w:ascii="Times New Roman" w:hAnsi="Times New Roman"/>
                <w:sz w:val="22"/>
                <w:szCs w:val="22"/>
              </w:rPr>
              <w:t>However</w:t>
            </w:r>
            <w:proofErr w:type="gramEnd"/>
            <w:r w:rsidRPr="00494144">
              <w:rPr>
                <w:rFonts w:ascii="Times New Roman" w:hAnsi="Times New Roman"/>
                <w:sz w:val="22"/>
                <w:szCs w:val="22"/>
              </w:rPr>
              <w:t xml:space="preserve">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w:t>
            </w:r>
            <w:proofErr w:type="gramStart"/>
            <w:r w:rsidRPr="00494144">
              <w:rPr>
                <w:rFonts w:ascii="Times New Roman" w:hAnsi="Times New Roman"/>
                <w:sz w:val="22"/>
                <w:szCs w:val="22"/>
              </w:rPr>
              <w:t>Therefore</w:t>
            </w:r>
            <w:proofErr w:type="gramEnd"/>
            <w:r w:rsidRPr="00494144">
              <w:rPr>
                <w:rFonts w:ascii="Times New Roman" w:hAnsi="Times New Roman"/>
                <w:sz w:val="22"/>
                <w:szCs w:val="22"/>
              </w:rPr>
              <w:t xml:space="preserv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Alt 1 is not preferred. The current CSI framework is flexible enough to use DCI/MACCE for selection from RRC configured CSI </w:t>
            </w:r>
            <w:proofErr w:type="spellStart"/>
            <w:r>
              <w:rPr>
                <w:rFonts w:ascii="Times New Roman" w:hAnsi="Times New Roman"/>
                <w:sz w:val="22"/>
                <w:szCs w:val="22"/>
              </w:rPr>
              <w:t>reportings</w:t>
            </w:r>
            <w:proofErr w:type="spellEnd"/>
            <w:r>
              <w:rPr>
                <w:rFonts w:ascii="Times New Roman" w:hAnsi="Times New Roman" w:hint="eastAsia"/>
                <w:sz w:val="22"/>
                <w:szCs w:val="22"/>
                <w:lang w:eastAsia="zh-CN"/>
              </w:rPr>
              <w:t>,</w:t>
            </w:r>
            <w:r>
              <w:rPr>
                <w:rFonts w:ascii="Times New Roman" w:hAnsi="Times New Roman"/>
                <w:sz w:val="22"/>
                <w:szCs w:val="22"/>
                <w:lang w:eastAsia="zh-CN"/>
              </w:rPr>
              <w:t xml:space="preserve"> e.g. two CSI </w:t>
            </w:r>
            <w:proofErr w:type="spellStart"/>
            <w:r>
              <w:rPr>
                <w:rFonts w:ascii="Times New Roman" w:hAnsi="Times New Roman"/>
                <w:sz w:val="22"/>
                <w:szCs w:val="22"/>
                <w:lang w:eastAsia="zh-CN"/>
              </w:rPr>
              <w:t>reportings</w:t>
            </w:r>
            <w:proofErr w:type="spellEnd"/>
            <w:r>
              <w:rPr>
                <w:rFonts w:ascii="Times New Roman" w:hAnsi="Times New Roman"/>
                <w:sz w:val="22"/>
                <w:szCs w:val="22"/>
                <w:lang w:eastAsia="zh-CN"/>
              </w:rPr>
              <w:t xml:space="preserve">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65.55pt" o:ole="">
                  <v:imagedata r:id="rId16" o:title=""/>
                </v:shape>
                <o:OLEObject Type="Embed" ProgID="Visio.Drawing.15" ShapeID="_x0000_i1025" DrawAspect="Content" ObjectID="_1682872821" r:id="rId17"/>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implement for both cases always). From this perspective, Alt3 is more aligned with the corresponding UE capability, and also achieves the main goal of controlling the # of </w:t>
            </w:r>
            <w:proofErr w:type="spellStart"/>
            <w:r>
              <w:rPr>
                <w:rFonts w:ascii="Times New Roman" w:hAnsi="Times New Roman"/>
                <w:sz w:val="22"/>
                <w:szCs w:val="22"/>
                <w:lang w:eastAsia="zh-CN"/>
              </w:rPr>
              <w:t>sTRP</w:t>
            </w:r>
            <w:proofErr w:type="spellEnd"/>
            <w:r>
              <w:rPr>
                <w:rFonts w:ascii="Times New Roman" w:hAnsi="Times New Roman"/>
                <w:sz w:val="22"/>
                <w:szCs w:val="22"/>
                <w:lang w:eastAsia="zh-CN"/>
              </w:rPr>
              <w:t xml:space="preserve">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 xml:space="preserve">t mean that we should support at least one of them. It is also possible that CSI report for </w:t>
            </w:r>
            <w:proofErr w:type="spellStart"/>
            <w:r>
              <w:rPr>
                <w:rFonts w:ascii="Times New Roman" w:hAnsi="Times New Roman" w:hint="eastAsia"/>
                <w:sz w:val="22"/>
                <w:szCs w:val="22"/>
                <w:lang w:eastAsia="zh-CN"/>
              </w:rPr>
              <w:t>mTRP</w:t>
            </w:r>
            <w:proofErr w:type="spellEnd"/>
            <w:r>
              <w:rPr>
                <w:rFonts w:ascii="Times New Roman" w:hAnsi="Times New Roman" w:hint="eastAsia"/>
                <w:sz w:val="22"/>
                <w:szCs w:val="22"/>
                <w:lang w:eastAsia="zh-CN"/>
              </w:rPr>
              <w:t xml:space="preserve">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w:t>
            </w:r>
            <w:proofErr w:type="spellStart"/>
            <w:r w:rsidRPr="003F6893">
              <w:rPr>
                <w:rFonts w:ascii="Times New Roman" w:hAnsi="Times New Roman"/>
                <w:i/>
                <w:sz w:val="22"/>
                <w:szCs w:val="22"/>
                <w:lang w:eastAsia="zh-CN"/>
              </w:rPr>
              <w:t>reportConfig</w:t>
            </w:r>
            <w:proofErr w:type="spellEnd"/>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w:t>
            </w:r>
            <w:proofErr w:type="gramStart"/>
            <w:r>
              <w:rPr>
                <w:rFonts w:ascii="Times New Roman" w:hAnsi="Times New Roman" w:hint="eastAsia"/>
                <w:sz w:val="22"/>
                <w:szCs w:val="22"/>
                <w:lang w:eastAsia="zh-CN"/>
              </w:rPr>
              <w:t>is</w:t>
            </w:r>
            <w:proofErr w:type="gramEnd"/>
            <w:r>
              <w:rPr>
                <w:rFonts w:ascii="Times New Roman" w:hAnsi="Times New Roman" w:hint="eastAsia"/>
                <w:sz w:val="22"/>
                <w:szCs w:val="22"/>
                <w:lang w:eastAsia="zh-CN"/>
              </w:rPr>
              <w:t xml:space="preserve">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 xml:space="preserve">f CMR resource(s) is configured to be reused for NC-JT and S-TRP measurement hypothesis (e.g. RRC </w:t>
            </w:r>
            <w:proofErr w:type="spellStart"/>
            <w:r w:rsidRPr="001F400F">
              <w:rPr>
                <w:rFonts w:ascii="Times New Roman" w:hAnsi="Times New Roman"/>
                <w:sz w:val="22"/>
                <w:szCs w:val="22"/>
                <w:lang w:eastAsia="zh-CN"/>
              </w:rPr>
              <w:t>signaling</w:t>
            </w:r>
            <w:proofErr w:type="spellEnd"/>
            <w:r w:rsidRPr="001F400F">
              <w:rPr>
                <w:rFonts w:ascii="Times New Roman" w:hAnsi="Times New Roman"/>
                <w:sz w:val="22"/>
                <w:szCs w:val="22"/>
                <w:lang w:eastAsia="zh-CN"/>
              </w:rPr>
              <w:t xml:space="preserve">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if whether CMR reusing is feasible in FR2 is up to UE capability (up to the discussion in the following issues). If UE reports the capability of CMR reusing,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can further indicate whether the CMRs are reused via RRC. However, if CMR reusing is feasible in FR1 and infeasible for FR2 (e.g. only depended on frequency), the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aff0"/>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aff0"/>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af9"/>
              <w:ind w:left="0" w:firstLine="0"/>
              <w:rPr>
                <w:rFonts w:ascii="Times New Roman" w:hAnsi="Times New Roman"/>
                <w:sz w:val="22"/>
                <w:szCs w:val="22"/>
              </w:rPr>
            </w:pPr>
            <w:r>
              <w:t xml:space="preserve">In Alt 1, we support dynamic updating of NC-JT pairs via MAC CE.  We do not see a strong need to update dynamically the </w:t>
            </w:r>
            <w:proofErr w:type="spellStart"/>
            <w:r>
              <w:t>sTRP</w:t>
            </w:r>
            <w:proofErr w:type="spellEnd"/>
            <w:r>
              <w:t xml:space="preserve">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af9"/>
              <w:ind w:left="0" w:firstLine="0"/>
              <w:rPr>
                <w:rFonts w:ascii="Times New Roman" w:hAnsi="Times New Roman"/>
                <w:sz w:val="22"/>
                <w:szCs w:val="22"/>
              </w:rPr>
            </w:pPr>
          </w:p>
          <w:p w14:paraId="1F35BCA8" w14:textId="0770D5BB" w:rsidR="004F0455" w:rsidRDefault="004F0455" w:rsidP="004F0455">
            <w:pPr>
              <w:pStyle w:val="af9"/>
              <w:ind w:left="0" w:firstLine="0"/>
            </w:pPr>
            <w:r>
              <w:t xml:space="preserve">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w:t>
            </w:r>
            <w:proofErr w:type="spellStart"/>
            <w:r>
              <w:t>gNB</w:t>
            </w:r>
            <w:proofErr w:type="spellEnd"/>
            <w:r>
              <w:t xml:space="preserve"> receives updated group-based beam pair reports, etc).  Hence, RRC configuring NC-JT CMR pairs is inflexible, and MAC CE based indication of NC-JT pairs seems needed.</w:t>
            </w:r>
          </w:p>
          <w:p w14:paraId="78764623" w14:textId="77777777" w:rsidR="004F0455" w:rsidRDefault="004F0455" w:rsidP="004F0455">
            <w:pPr>
              <w:pStyle w:val="af9"/>
              <w:ind w:left="0" w:firstLine="0"/>
            </w:pPr>
          </w:p>
          <w:p w14:paraId="4B41370E" w14:textId="77777777" w:rsidR="004F0455" w:rsidRDefault="004F0455" w:rsidP="004F0455">
            <w:pPr>
              <w:pStyle w:val="af9"/>
              <w:ind w:left="0" w:firstLine="0"/>
            </w:pPr>
          </w:p>
          <w:p w14:paraId="262EB8B3" w14:textId="3FFC79C7" w:rsidR="004F0455" w:rsidRDefault="004F0455" w:rsidP="004F0455">
            <w:pPr>
              <w:pStyle w:val="af9"/>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af8"/>
              </w:rPr>
              <w:annotationRef/>
            </w:r>
            <w:r>
              <w:t xml:space="preserve">In our view, once the CMR pairs for NC-JT CSI are indicated to the UE, the UE can consider the remaining CMRs in the resource set for single-TRP CSI.  Note that the maximum number of CMRs </w:t>
            </w:r>
            <w:proofErr w:type="spellStart"/>
            <w:proofErr w:type="gramStart"/>
            <w:r w:rsidRPr="00D520E0">
              <w:rPr>
                <w:rFonts w:ascii="Times New Roman" w:hAnsi="Times New Roman"/>
                <w:bCs/>
                <w:i/>
                <w:lang w:eastAsia="zh-CN"/>
              </w:rPr>
              <w:t>K</w:t>
            </w:r>
            <w:r w:rsidRPr="00D520E0">
              <w:rPr>
                <w:rFonts w:ascii="Times New Roman" w:hAnsi="Times New Roman"/>
                <w:bCs/>
                <w:i/>
                <w:vertAlign w:val="subscript"/>
                <w:lang w:eastAsia="zh-CN"/>
              </w:rPr>
              <w:t>s,max</w:t>
            </w:r>
            <w:proofErr w:type="spellEnd"/>
            <w:proofErr w:type="gramEnd"/>
            <w:r>
              <w:t xml:space="preserve"> in the resource set will likely be up to UE capability.  </w:t>
            </w:r>
            <w:proofErr w:type="gramStart"/>
            <w:r>
              <w:t>So ,we</w:t>
            </w:r>
            <w:proofErr w:type="gramEnd"/>
            <w:r>
              <w:t xml:space="preserve"> think it is sufficient to have an indication to enable/disable the NC-JT CMR pairs for </w:t>
            </w:r>
            <w:proofErr w:type="spellStart"/>
            <w:r>
              <w:t>sTRP</w:t>
            </w:r>
            <w:proofErr w:type="spellEnd"/>
            <w:r>
              <w:t xml:space="preserve"> as proposed in Alt 3.  If whether the CMRs in NC-JT CMR pair(s) can be used for </w:t>
            </w:r>
            <w:proofErr w:type="spellStart"/>
            <w:r>
              <w:t>sTRP</w:t>
            </w:r>
            <w:proofErr w:type="spellEnd"/>
            <w:r>
              <w:t xml:space="preserve"> CSI or not is decided as a UE capability, we see a need to configure a higher layer parameter to enable/disable the sharing of CMRs between NC-JT and </w:t>
            </w:r>
            <w:proofErr w:type="spellStart"/>
            <w:r>
              <w:t>sTRP</w:t>
            </w:r>
            <w:proofErr w:type="spellEnd"/>
            <w:r>
              <w:t xml:space="preserve"> CSI measurement hypothesis.  </w:t>
            </w:r>
            <w:proofErr w:type="gramStart"/>
            <w:r>
              <w:t>So,  the</w:t>
            </w:r>
            <w:proofErr w:type="gramEnd"/>
            <w:r>
              <w:t xml:space="preserve"> solution in Alt3 seems be inevitable (if the sharing depends on UE capability).</w:t>
            </w:r>
          </w:p>
          <w:p w14:paraId="1C24B024" w14:textId="63283E6B" w:rsidR="004F0455" w:rsidRDefault="004F0455" w:rsidP="004F0455">
            <w:pPr>
              <w:pStyle w:val="af9"/>
              <w:ind w:left="0" w:firstLine="0"/>
            </w:pPr>
          </w:p>
          <w:p w14:paraId="46862819" w14:textId="77777777" w:rsidR="004F0455" w:rsidRDefault="004F0455" w:rsidP="004F0455">
            <w:pPr>
              <w:pStyle w:val="af9"/>
              <w:ind w:left="0" w:firstLine="0"/>
            </w:pPr>
          </w:p>
          <w:p w14:paraId="23BD2AD0" w14:textId="77777777" w:rsidR="004F0455" w:rsidRDefault="004F0455" w:rsidP="004F0455">
            <w:pPr>
              <w:pStyle w:val="af9"/>
              <w:ind w:left="0" w:firstLine="0"/>
            </w:pPr>
            <w:r>
              <w:t>Overall, we support the following:</w:t>
            </w:r>
          </w:p>
          <w:p w14:paraId="2B203E56" w14:textId="77777777" w:rsidR="004F0455" w:rsidRDefault="004F0455" w:rsidP="004F0455">
            <w:pPr>
              <w:pStyle w:val="af9"/>
              <w:ind w:left="0" w:firstLine="0"/>
            </w:pPr>
          </w:p>
          <w:p w14:paraId="0F043BBE" w14:textId="70043610" w:rsidR="004F0455" w:rsidRDefault="004F0455" w:rsidP="004F0455">
            <w:pPr>
              <w:pStyle w:val="af9"/>
              <w:ind w:left="0" w:firstLine="0"/>
            </w:pPr>
            <w:r>
              <w:t>-</w:t>
            </w:r>
            <w:proofErr w:type="gramStart"/>
            <w:r>
              <w:t>&gt;  Dynamic</w:t>
            </w:r>
            <w:proofErr w:type="gramEnd"/>
            <w:r>
              <w:t xml:space="preserve"> update of CMR pairs for NC-JT measurement hypothesis (which is part of Alt 1).</w:t>
            </w:r>
          </w:p>
          <w:p w14:paraId="30749AFA" w14:textId="77777777" w:rsidR="004F0455" w:rsidRDefault="004F0455" w:rsidP="004F0455">
            <w:pPr>
              <w:pStyle w:val="af9"/>
              <w:ind w:left="0" w:firstLine="0"/>
            </w:pPr>
          </w:p>
          <w:p w14:paraId="046A3015" w14:textId="06DC57B9" w:rsidR="004F0455" w:rsidRDefault="004F0455" w:rsidP="004F0455">
            <w:pPr>
              <w:pStyle w:val="af9"/>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af9"/>
              <w:ind w:left="0" w:firstLine="0"/>
            </w:pPr>
          </w:p>
          <w:p w14:paraId="7A163A5C" w14:textId="495F88A0" w:rsidR="004F0455" w:rsidRDefault="004F0455" w:rsidP="004F0455">
            <w:pPr>
              <w:pStyle w:val="af9"/>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af9"/>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af9"/>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Pr>
          <w:p w14:paraId="598897F0" w14:textId="77777777" w:rsidR="00442CC0" w:rsidRDefault="00442CC0" w:rsidP="00442CC0">
            <w:pPr>
              <w:pStyle w:val="af9"/>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af9"/>
              <w:ind w:left="0" w:firstLine="0"/>
              <w:rPr>
                <w:lang w:eastAsia="zh-CN"/>
              </w:rPr>
            </w:pPr>
          </w:p>
          <w:p w14:paraId="0695B1B3" w14:textId="0907A905" w:rsidR="00442CC0" w:rsidRDefault="00442CC0" w:rsidP="00442CC0">
            <w:pPr>
              <w:pStyle w:val="af9"/>
              <w:ind w:left="0" w:firstLine="0"/>
              <w:rPr>
                <w:lang w:eastAsia="zh-CN"/>
              </w:rPr>
            </w:pPr>
            <w:r>
              <w:rPr>
                <w:lang w:eastAsia="zh-CN"/>
              </w:rPr>
              <w:t xml:space="preserve">Alt.2 and Alt.3 may depend on proposal 15. For example, if </w:t>
            </w:r>
            <w:proofErr w:type="spellStart"/>
            <w:r>
              <w:rPr>
                <w:lang w:eastAsia="zh-CN"/>
              </w:rPr>
              <w:t>Ksmax</w:t>
            </w:r>
            <w:proofErr w:type="spellEnd"/>
            <w:r>
              <w:rPr>
                <w:lang w:eastAsia="zh-CN"/>
              </w:rPr>
              <w:t xml:space="preserve">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LG</w:t>
            </w:r>
          </w:p>
        </w:tc>
        <w:tc>
          <w:tcPr>
            <w:tcW w:w="8250" w:type="dxa"/>
          </w:tcPr>
          <w:p w14:paraId="3E9E2C2E" w14:textId="7B25B3CE" w:rsidR="00B34592" w:rsidRPr="00B34592" w:rsidRDefault="00B34592" w:rsidP="00442CC0">
            <w:pPr>
              <w:pStyle w:val="af9"/>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hint="eastAsia"/>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1 is not preferred. Considering the existence of SP-CSI and AP-CSI report, the flexibility of CSI report is already enough and we didn’t see the necessity of introducing MAC CE to support dynamic updating.</w:t>
            </w:r>
          </w:p>
          <w:p w14:paraId="4E5FBB70" w14:textId="1ED96E2B" w:rsidR="00E2665A" w:rsidRDefault="00E2665A" w:rsidP="00E2665A">
            <w:pPr>
              <w:pStyle w:val="af9"/>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CMR sharing between two NCJT measurement hypotheses in FR2, 6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think it is infeasible in practical due to the implementation complexity at UE. On the other hand, 9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Nokia/NSB,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8"/>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8"/>
      <w:r w:rsidRPr="00494144">
        <w:rPr>
          <w:i/>
          <w:sz w:val="22"/>
          <w:szCs w:val="22"/>
        </w:rPr>
        <w:commentReference w:id="18"/>
      </w:r>
      <w:r w:rsidRPr="00494144">
        <w:rPr>
          <w:i/>
          <w:sz w:val="22"/>
          <w:szCs w:val="22"/>
        </w:rPr>
        <w:t xml:space="preserve">Whether </w:t>
      </w:r>
      <w:proofErr w:type="gramStart"/>
      <w:r w:rsidRPr="00494144">
        <w:rPr>
          <w:i/>
          <w:sz w:val="22"/>
          <w:szCs w:val="22"/>
        </w:rPr>
        <w:t>a</w:t>
      </w:r>
      <w:proofErr w:type="gramEnd"/>
      <w:r w:rsidRPr="00494144">
        <w:rPr>
          <w:i/>
          <w:sz w:val="22"/>
          <w:szCs w:val="22"/>
        </w:rPr>
        <w:t xml:space="preserve">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f0"/>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Alt2. We do not think support of this necessarily implies support of three beams simultaneously. The CMRs m, a, and b are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w:t>
            </w:r>
            <w:proofErr w:type="gramStart"/>
            <w:r>
              <w:rPr>
                <w:rFonts w:ascii="Times New Roman" w:eastAsiaTheme="minorEastAsia" w:hAnsi="Times New Roman"/>
                <w:sz w:val="22"/>
                <w:szCs w:val="22"/>
                <w:lang w:eastAsia="zh-CN"/>
              </w:rPr>
              <w:t>for  the</w:t>
            </w:r>
            <w:proofErr w:type="gramEnd"/>
            <w:r>
              <w:rPr>
                <w:rFonts w:ascii="Times New Roman" w:eastAsiaTheme="minorEastAsia" w:hAnsi="Times New Roman"/>
                <w:sz w:val="22"/>
                <w:szCs w:val="22"/>
                <w:lang w:eastAsia="zh-CN"/>
              </w:rPr>
              <w:t xml:space="preserve"> use case where the CMRs m, a, and b are not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xml:space="preserve">. </w:t>
            </w:r>
          </w:p>
        </w:tc>
      </w:tr>
      <w:tr w:rsidR="0072435A" w:rsidRPr="00494144" w14:paraId="20BB16D3"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LG</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hint="eastAsia"/>
                <w:sz w:val="22"/>
                <w:szCs w:val="22"/>
                <w:lang w:eastAsia="ko-KR"/>
              </w:rPr>
            </w:pPr>
            <w:r>
              <w:rPr>
                <w:rFonts w:ascii="Times New Roman" w:eastAsia="Malgun Gothic" w:hAnsi="Times New Roman"/>
                <w:sz w:val="22"/>
                <w:szCs w:val="22"/>
                <w:lang w:eastAsia="ko-KR"/>
              </w:rPr>
              <w:t>Support Alt 1. Same view as ZTE.</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For CMR sharing for Single-TRP and NCJT measurement hypotheses in FR2, 3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 think it is infeasible. 12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 xml:space="preserve">Whether </w:t>
      </w:r>
      <w:proofErr w:type="gramStart"/>
      <w:r w:rsidRPr="00494144">
        <w:rPr>
          <w:i/>
          <w:sz w:val="22"/>
          <w:szCs w:val="22"/>
        </w:rPr>
        <w:t>a</w:t>
      </w:r>
      <w:proofErr w:type="gramEnd"/>
      <w:r w:rsidRPr="00494144">
        <w:rPr>
          <w:i/>
          <w:sz w:val="22"/>
          <w:szCs w:val="22"/>
        </w:rPr>
        <w:t xml:space="preserve">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 xml:space="preserve">Alt 3: It is feasible in both FR1 and FR2 but subject to UE capability for FR2. If a UE supports and the sharing is also enabled by </w:t>
      </w:r>
      <w:proofErr w:type="spellStart"/>
      <w:r w:rsidRPr="00494144">
        <w:rPr>
          <w:i/>
          <w:sz w:val="22"/>
          <w:szCs w:val="22"/>
        </w:rPr>
        <w:t>gNB</w:t>
      </w:r>
      <w:proofErr w:type="spellEnd"/>
      <w:r w:rsidRPr="00494144">
        <w:rPr>
          <w:i/>
          <w:sz w:val="22"/>
          <w:szCs w:val="22"/>
        </w:rPr>
        <w:t>,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hint="eastAsia"/>
                <w:sz w:val="22"/>
                <w:szCs w:val="22"/>
                <w:lang w:eastAsia="ko-KR"/>
              </w:rPr>
            </w:pPr>
            <w:r>
              <w:rPr>
                <w:rFonts w:ascii="Times New Roman" w:eastAsiaTheme="minorEastAsia" w:hAnsi="Times New Roman" w:hint="eastAsia"/>
                <w:sz w:val="22"/>
                <w:szCs w:val="22"/>
                <w:lang w:eastAsia="zh-CN"/>
              </w:rPr>
              <w:t>CMCC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lastRenderedPageBreak/>
        <w:t>F</w:t>
      </w:r>
      <w:r w:rsidRPr="00494144">
        <w:rPr>
          <w:rFonts w:eastAsiaTheme="minorEastAsia"/>
          <w:sz w:val="22"/>
          <w:szCs w:val="22"/>
          <w:lang w:eastAsia="zh-CN"/>
        </w:rPr>
        <w:t>or CSI-IM configuration, four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w:t>
            </w:r>
            <w:r w:rsidR="008D6491" w:rsidRPr="00494144">
              <w:rPr>
                <w:rFonts w:eastAsiaTheme="minorEastAsia"/>
                <w:sz w:val="22"/>
                <w:szCs w:val="22"/>
                <w:lang w:eastAsia="zh-CN"/>
              </w:rPr>
              <w:t>DoCoMo</w:t>
            </w:r>
            <w:ins w:id="20"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1"/>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f0"/>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to directly discuss the number of CSI-IM resources in the resource set (as a function of Ks and N). This proposal may be confusing as it is not clear whether the restriction is </w:t>
            </w:r>
            <w:proofErr w:type="spellStart"/>
            <w:r>
              <w:rPr>
                <w:rFonts w:ascii="Times New Roman" w:eastAsiaTheme="minorEastAsia" w:hAnsi="Times New Roman"/>
                <w:sz w:val="22"/>
                <w:szCs w:val="22"/>
                <w:lang w:eastAsia="zh-CN"/>
              </w:rPr>
              <w:t>wrt</w:t>
            </w:r>
            <w:proofErr w:type="spellEnd"/>
            <w:r>
              <w:rPr>
                <w:rFonts w:ascii="Times New Roman" w:eastAsiaTheme="minorEastAsia" w:hAnsi="Times New Roman"/>
                <w:sz w:val="22"/>
                <w:szCs w:val="22"/>
                <w:lang w:eastAsia="zh-CN"/>
              </w:rPr>
              <w:t xml:space="preserve"> reusing same CSI-IM resource two times in the list (which can be up to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w:t>
            </w:r>
            <w:r w:rsidRPr="00D42938">
              <w:rPr>
                <w:rFonts w:ascii="Times New Roman" w:eastAsiaTheme="minorEastAsia" w:hAnsi="Times New Roman"/>
                <w:sz w:val="22"/>
                <w:szCs w:val="22"/>
                <w:lang w:eastAsia="zh-CN"/>
              </w:rPr>
              <w:lastRenderedPageBreak/>
              <w:t>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w:t>
            </w:r>
            <w:proofErr w:type="gramStart"/>
            <w:r>
              <w:rPr>
                <w:rFonts w:ascii="Times New Roman" w:eastAsiaTheme="minorEastAsia" w:hAnsi="Times New Roman"/>
                <w:sz w:val="22"/>
                <w:szCs w:val="22"/>
                <w:lang w:eastAsia="zh-CN"/>
              </w:rPr>
              <w:t>two corresponding</w:t>
            </w:r>
            <w:proofErr w:type="gramEnd"/>
            <w:r>
              <w:rPr>
                <w:rFonts w:ascii="Times New Roman" w:eastAsiaTheme="minorEastAsia" w:hAnsi="Times New Roman"/>
                <w:sz w:val="22"/>
                <w:szCs w:val="22"/>
                <w:lang w:eastAsia="zh-CN"/>
              </w:rPr>
              <w:t xml:space="preserve">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Alt 1.  Consider an example where two TRPs belong to a cluster.  In this example, it is possible that the </w:t>
            </w:r>
            <w:proofErr w:type="spellStart"/>
            <w:r>
              <w:rPr>
                <w:rFonts w:ascii="Times New Roman" w:hAnsi="Times New Roman"/>
                <w:sz w:val="22"/>
                <w:szCs w:val="22"/>
              </w:rPr>
              <w:t>gNB</w:t>
            </w:r>
            <w:proofErr w:type="spellEnd"/>
            <w:r>
              <w:rPr>
                <w:rFonts w:ascii="Times New Roman" w:hAnsi="Times New Roman"/>
                <w:sz w:val="22"/>
                <w:szCs w:val="22"/>
              </w:rPr>
              <w:t xml:space="preserve"> configures a CSI-IM to a UE for only measuring the interference from outside the cluster.  In this case, the </w:t>
            </w:r>
            <w:proofErr w:type="spellStart"/>
            <w:r>
              <w:rPr>
                <w:rFonts w:ascii="Times New Roman" w:hAnsi="Times New Roman"/>
                <w:sz w:val="22"/>
                <w:szCs w:val="22"/>
              </w:rPr>
              <w:t>gNB</w:t>
            </w:r>
            <w:proofErr w:type="spellEnd"/>
            <w:r>
              <w:rPr>
                <w:rFonts w:ascii="Times New Roman" w:hAnsi="Times New Roman"/>
                <w:sz w:val="22"/>
                <w:szCs w:val="22"/>
              </w:rPr>
              <w:t xml:space="preserve">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eastAsiaTheme="minorEastAsia"/>
                <w:sz w:val="22"/>
                <w:szCs w:val="22"/>
                <w:lang w:eastAsia="zh-CN"/>
              </w:rPr>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the NZP-IMR, 10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2"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(10): Not support interference measurement based on NZP CSI-RS outside the CMR pair configured for NCJT </w:t>
            </w:r>
            <w:r w:rsidRPr="00494144">
              <w:rPr>
                <w:rFonts w:ascii="Times New Roman" w:eastAsia="Malgun Gothic" w:hAnsi="Times New Roman"/>
                <w:sz w:val="22"/>
                <w:szCs w:val="22"/>
                <w:lang w:val="en-US"/>
              </w:rPr>
              <w:lastRenderedPageBreak/>
              <w:t>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lastRenderedPageBreak/>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3"/>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3"/>
      <w:r w:rsidRPr="00494144">
        <w:rPr>
          <w:i/>
          <w:sz w:val="22"/>
          <w:szCs w:val="22"/>
        </w:rPr>
        <w:commentReference w:id="23"/>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f0"/>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Therefore, we think </w:t>
            </w:r>
            <w:r w:rsidR="00532231" w:rsidRPr="00494144">
              <w:rPr>
                <w:rFonts w:eastAsiaTheme="minorEastAsia"/>
                <w:sz w:val="22"/>
                <w:szCs w:val="22"/>
                <w:lang w:eastAsia="zh-CN"/>
              </w:rPr>
              <w:t>the interf</w:t>
            </w:r>
            <w:bookmarkStart w:id="24" w:name="_GoBack"/>
            <w:bookmarkEnd w:id="24"/>
            <w:r w:rsidR="00532231" w:rsidRPr="00494144">
              <w:rPr>
                <w:rFonts w:eastAsiaTheme="minorEastAsia"/>
                <w:sz w:val="22"/>
                <w:szCs w:val="22"/>
                <w:lang w:eastAsia="zh-CN"/>
              </w:rPr>
              <w:t xml:space="preserve">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Four companies (Lenovo/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xml:space="preserve">,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proofErr w:type="spellStart"/>
      <w:r w:rsidRPr="00494144">
        <w:rPr>
          <w:rFonts w:eastAsia="Times New Roman"/>
          <w:iCs/>
          <w:sz w:val="22"/>
          <w:szCs w:val="22"/>
        </w:rPr>
        <w:t>nabling</w:t>
      </w:r>
      <w:proofErr w:type="spellEnd"/>
      <w:r w:rsidRPr="00494144">
        <w:rPr>
          <w:rFonts w:eastAsia="Times New Roman"/>
          <w:iCs/>
          <w:sz w:val="22"/>
          <w:szCs w:val="22"/>
        </w:rPr>
        <w:t xml:space="preserve">/disabling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lastRenderedPageBreak/>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6" w:name="_Toc71667644"/>
      <w:commentRangeEnd w:id="25"/>
      <w:r w:rsidRPr="00494144">
        <w:rPr>
          <w:i/>
          <w:sz w:val="22"/>
          <w:szCs w:val="22"/>
        </w:rPr>
        <w:commentReference w:id="25"/>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xml:space="preserve">. Option 1 with X </w:t>
      </w:r>
      <w:proofErr w:type="gramStart"/>
      <w:r w:rsidRPr="00494144">
        <w:rPr>
          <w:i/>
          <w:sz w:val="22"/>
          <w:szCs w:val="22"/>
        </w:rPr>
        <w:t>=</w:t>
      </w:r>
      <w:r w:rsidR="00C200E6" w:rsidRPr="00494144">
        <w:rPr>
          <w:i/>
          <w:sz w:val="22"/>
          <w:szCs w:val="22"/>
        </w:rPr>
        <w:t>[</w:t>
      </w:r>
      <w:proofErr w:type="gramEnd"/>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6"/>
      <w:r w:rsidRPr="00494144">
        <w:rPr>
          <w:i/>
          <w:sz w:val="22"/>
          <w:szCs w:val="22"/>
        </w:rPr>
        <w:t>) within CSI part 2:</w:t>
      </w:r>
    </w:p>
    <w:p w14:paraId="5AB6DF6F" w14:textId="77777777" w:rsidR="00E62107" w:rsidRPr="00494144" w:rsidRDefault="00E62107" w:rsidP="00A85FD7">
      <w:pPr>
        <w:pStyle w:val="aff0"/>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f0"/>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w:t>
            </w:r>
            <w:proofErr w:type="gramStart"/>
            <w:r w:rsidRPr="00494144">
              <w:rPr>
                <w:rFonts w:ascii="Times New Roman" w:hAnsi="Times New Roman"/>
                <w:sz w:val="22"/>
                <w:szCs w:val="22"/>
              </w:rPr>
              <w:t>high level</w:t>
            </w:r>
            <w:proofErr w:type="gramEnd"/>
            <w:r w:rsidRPr="00494144">
              <w:rPr>
                <w:rFonts w:ascii="Times New Roman" w:hAnsi="Times New Roman"/>
                <w:sz w:val="22"/>
                <w:szCs w:val="22"/>
              </w:rPr>
              <w:t xml:space="preserve"> decision for yes or no. If yes, a </w:t>
            </w:r>
            <w:proofErr w:type="gramStart"/>
            <w:r w:rsidRPr="00494144">
              <w:rPr>
                <w:rFonts w:ascii="Times New Roman" w:hAnsi="Times New Roman"/>
                <w:sz w:val="22"/>
                <w:szCs w:val="22"/>
              </w:rPr>
              <w:t>certain details of elaboration</w:t>
            </w:r>
            <w:proofErr w:type="gramEnd"/>
            <w:r w:rsidRPr="00494144">
              <w:rPr>
                <w:rFonts w:ascii="Times New Roman" w:hAnsi="Times New Roman"/>
                <w:sz w:val="22"/>
                <w:szCs w:val="22"/>
              </w:rPr>
              <w:t xml:space="preserve">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aff0"/>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aff0"/>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The question is how much performance difference is there between the following two cases</w:t>
            </w:r>
            <w:proofErr w:type="gramStart"/>
            <w:r>
              <w:rPr>
                <w:rFonts w:ascii="Times New Roman" w:hAnsi="Times New Roman"/>
                <w:sz w:val="22"/>
                <w:szCs w:val="22"/>
              </w:rPr>
              <w:t>:  (</w:t>
            </w:r>
            <w:proofErr w:type="gramEnd"/>
            <w:r>
              <w:rPr>
                <w:rFonts w:ascii="Times New Roman" w:hAnsi="Times New Roman"/>
                <w:sz w:val="22"/>
                <w:szCs w:val="22"/>
              </w:rPr>
              <w:t xml:space="preserve">1) when RIs/PMIs are shared between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and (2) when RIs/PMIs are different for NC-JT CSI hypothesis and </w:t>
            </w:r>
            <w:proofErr w:type="spellStart"/>
            <w:r>
              <w:rPr>
                <w:rFonts w:ascii="Times New Roman" w:hAnsi="Times New Roman"/>
                <w:sz w:val="22"/>
                <w:szCs w:val="22"/>
              </w:rPr>
              <w:t>sTRP</w:t>
            </w:r>
            <w:proofErr w:type="spellEnd"/>
            <w:r>
              <w:rPr>
                <w:rFonts w:ascii="Times New Roman" w:hAnsi="Times New Roman"/>
                <w:sz w:val="22"/>
                <w:szCs w:val="22"/>
              </w:rPr>
              <w:t xml:space="preserve"> CSI hypothesis.  Based on our simulation results (copied below where RI/PMI sharing is shown in red and different RI/PMI are shown in blue), we do not see much performance loss for the case of PMI/RI sharing.  In </w:t>
            </w:r>
            <w:r>
              <w:rPr>
                <w:rFonts w:ascii="Times New Roman" w:hAnsi="Times New Roman"/>
                <w:sz w:val="22"/>
                <w:szCs w:val="22"/>
              </w:rPr>
              <w:lastRenderedPageBreak/>
              <w:t xml:space="preserve">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w:t>
            </w:r>
            <w:proofErr w:type="spellStart"/>
            <w:r>
              <w:rPr>
                <w:rFonts w:ascii="Times New Roman" w:hAnsi="Times New Roman"/>
                <w:sz w:val="22"/>
                <w:szCs w:val="22"/>
              </w:rPr>
              <w:t>sTRP</w:t>
            </w:r>
            <w:proofErr w:type="spellEnd"/>
            <w:r>
              <w:rPr>
                <w:rFonts w:ascii="Times New Roman" w:hAnsi="Times New Roman"/>
                <w:sz w:val="22"/>
                <w:szCs w:val="22"/>
              </w:rPr>
              <w:t xml:space="preserve"> CSI), the UE reports.  In fact, a bad UE implementation may always report </w:t>
            </w:r>
            <w:proofErr w:type="spellStart"/>
            <w:r>
              <w:rPr>
                <w:rFonts w:ascii="Times New Roman" w:hAnsi="Times New Roman"/>
                <w:sz w:val="22"/>
                <w:szCs w:val="22"/>
              </w:rPr>
              <w:t>sTRP</w:t>
            </w:r>
            <w:proofErr w:type="spellEnd"/>
            <w:r>
              <w:rPr>
                <w:rFonts w:ascii="Times New Roman" w:hAnsi="Times New Roman"/>
                <w:sz w:val="22"/>
                <w:szCs w:val="22"/>
              </w:rPr>
              <w:t xml:space="preserve">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w:t>
            </w:r>
            <w:proofErr w:type="gramStart"/>
            <w:r>
              <w:rPr>
                <w:rFonts w:ascii="Times New Roman" w:hAnsi="Times New Roman"/>
                <w:sz w:val="22"/>
                <w:szCs w:val="22"/>
              </w:rPr>
              <w:t>taken into account</w:t>
            </w:r>
            <w:proofErr w:type="gramEnd"/>
            <w:r>
              <w:rPr>
                <w:rFonts w:ascii="Times New Roman" w:hAnsi="Times New Roman"/>
                <w:sz w:val="22"/>
                <w:szCs w:val="22"/>
              </w:rPr>
              <w: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w:t>
            </w:r>
            <w:proofErr w:type="spellStart"/>
            <w:r>
              <w:rPr>
                <w:rFonts w:ascii="Times New Roman" w:hAnsi="Times New Roman"/>
                <w:sz w:val="22"/>
                <w:szCs w:val="22"/>
              </w:rPr>
              <w:t>reportings</w:t>
            </w:r>
            <w:proofErr w:type="spellEnd"/>
            <w:r>
              <w:rPr>
                <w:rFonts w:ascii="Times New Roman" w:hAnsi="Times New Roman"/>
                <w:sz w:val="22"/>
                <w:szCs w:val="22"/>
              </w:rPr>
              <w:t xml:space="preserve">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bl>
    <w:p w14:paraId="3B45A268" w14:textId="77777777" w:rsidR="00E62107" w:rsidRPr="009455BB"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7"/>
      <w:r w:rsidRPr="00494144">
        <w:rPr>
          <w:i/>
          <w:sz w:val="22"/>
          <w:szCs w:val="22"/>
        </w:rPr>
        <w:commentReference w:id="27"/>
      </w:r>
      <w:r w:rsidRPr="00494144">
        <w:rPr>
          <w:i/>
          <w:sz w:val="22"/>
          <w:szCs w:val="22"/>
        </w:rPr>
        <w:t>CSI priority formula for a CSI reporting configuration associated with NCJT measurement hypothesis is updated as</w:t>
      </w:r>
    </w:p>
    <w:p w14:paraId="08D1A0CD" w14:textId="21789163" w:rsidR="00E62107" w:rsidRPr="00494144" w:rsidRDefault="005B3F41"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w:t>
      </w:r>
      <w:proofErr w:type="spellStart"/>
      <w:r w:rsidR="00E62107" w:rsidRPr="00494144">
        <w:rPr>
          <w:i/>
          <w:sz w:val="22"/>
          <w:szCs w:val="22"/>
        </w:rPr>
        <w:t>i</w:t>
      </w:r>
      <w:proofErr w:type="spellEnd"/>
      <w:r w:rsidR="00E62107" w:rsidRPr="00494144">
        <w:rPr>
          <w:i/>
          <w:sz w:val="22"/>
          <w:szCs w:val="22"/>
        </w:rPr>
        <w:t>=0</w:t>
      </w:r>
      <w:r w:rsidR="003E2900" w:rsidRPr="00494144">
        <w:rPr>
          <w:i/>
          <w:sz w:val="22"/>
          <w:szCs w:val="22"/>
        </w:rPr>
        <w:t>, 1, 2</w:t>
      </w:r>
    </w:p>
    <w:p w14:paraId="7A172BE3" w14:textId="1F0576DB" w:rsidR="00E62107" w:rsidRDefault="00E62107" w:rsidP="00A85FD7">
      <w:pPr>
        <w:pStyle w:val="aff0"/>
        <w:numPr>
          <w:ilvl w:val="0"/>
          <w:numId w:val="95"/>
        </w:numPr>
        <w:ind w:leftChars="0"/>
        <w:jc w:val="both"/>
        <w:rPr>
          <w:i/>
          <w:sz w:val="22"/>
          <w:szCs w:val="22"/>
        </w:rPr>
      </w:pPr>
      <w:r w:rsidRPr="00494144">
        <w:rPr>
          <w:rFonts w:hint="eastAsia"/>
          <w:i/>
          <w:sz w:val="22"/>
          <w:szCs w:val="22"/>
        </w:rPr>
        <w:t>F</w:t>
      </w:r>
      <w:r w:rsidRPr="00494144">
        <w:rPr>
          <w:i/>
          <w:sz w:val="22"/>
          <w:szCs w:val="22"/>
        </w:rPr>
        <w:t xml:space="preserve">FS: </w:t>
      </w:r>
      <w:proofErr w:type="spellStart"/>
      <w:r w:rsidRPr="00494144">
        <w:rPr>
          <w:i/>
          <w:sz w:val="22"/>
          <w:szCs w:val="22"/>
        </w:rPr>
        <w:t>i</w:t>
      </w:r>
      <w:proofErr w:type="spellEnd"/>
      <w:r w:rsidRPr="00494144">
        <w:rPr>
          <w:i/>
          <w:sz w:val="22"/>
          <w:szCs w:val="22"/>
        </w:rPr>
        <w:t xml:space="preserve"> = 0 corresponds to NCJT CSI or </w:t>
      </w:r>
      <w:proofErr w:type="spellStart"/>
      <w:r w:rsidRPr="00494144">
        <w:rPr>
          <w:i/>
          <w:sz w:val="22"/>
          <w:szCs w:val="22"/>
        </w:rPr>
        <w:t>i</w:t>
      </w:r>
      <w:proofErr w:type="spellEnd"/>
      <w:r w:rsidRPr="00494144">
        <w:rPr>
          <w:i/>
          <w:sz w:val="22"/>
          <w:szCs w:val="22"/>
        </w:rPr>
        <w:t xml:space="preserve">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8"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perhaps better to clarify that this is for Option 1 with X=2 (for Option 1 with X=1, the denominator should be 2 instead of 3 to avoid confusion; </w:t>
            </w:r>
            <w:proofErr w:type="gramStart"/>
            <w:r>
              <w:rPr>
                <w:rFonts w:ascii="Times New Roman" w:eastAsiaTheme="minorEastAsia" w:hAnsi="Times New Roman"/>
                <w:sz w:val="22"/>
                <w:szCs w:val="22"/>
                <w:lang w:eastAsia="zh-CN"/>
              </w:rPr>
              <w:t>also</w:t>
            </w:r>
            <w:proofErr w:type="gramEnd"/>
            <w:r>
              <w:rPr>
                <w:rFonts w:ascii="Times New Roman" w:eastAsiaTheme="minorEastAsia" w:hAnsi="Times New Roman"/>
                <w:sz w:val="22"/>
                <w:szCs w:val="22"/>
                <w:lang w:eastAsia="zh-CN"/>
              </w:rPr>
              <w:t xml:space="preserve">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5B3F41"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w:t>
            </w:r>
            <w:proofErr w:type="gramStart"/>
            <w:r>
              <w:rPr>
                <w:rFonts w:ascii="Times New Roman" w:eastAsiaTheme="minorEastAsia" w:hAnsi="Times New Roman"/>
                <w:sz w:val="22"/>
                <w:szCs w:val="22"/>
                <w:lang w:eastAsia="zh-CN"/>
              </w:rPr>
              <w:t>Actually</w:t>
            </w:r>
            <w:proofErr w:type="gramEnd"/>
            <w:r>
              <w:rPr>
                <w:rFonts w:ascii="Times New Roman" w:eastAsiaTheme="minorEastAsia" w:hAnsi="Times New Roman"/>
                <w:sz w:val="22"/>
                <w:szCs w:val="22"/>
                <w:lang w:eastAsia="zh-CN"/>
              </w:rPr>
              <w:t xml:space="preserve">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in principle.</w:t>
            </w:r>
          </w:p>
        </w:tc>
      </w:tr>
      <w:bookmarkEnd w:id="28"/>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r w:rsidRPr="00494144">
        <w:rPr>
          <w:rFonts w:eastAsiaTheme="minorEastAsia"/>
          <w:sz w:val="22"/>
          <w:szCs w:val="22"/>
          <w:lang w:eastAsia="zh-CN"/>
        </w:rPr>
        <w:t xml:space="preserve">) support to confirm the working assumption from RAN1 #103e. The main reason is that CSI enhancement for NCJT by multiple CSI reporting settings is </w:t>
      </w:r>
      <w:r w:rsidRPr="00494144">
        <w:rPr>
          <w:rFonts w:eastAsiaTheme="minorEastAsia"/>
          <w:sz w:val="22"/>
          <w:szCs w:val="22"/>
          <w:lang w:eastAsia="zh-CN"/>
        </w:rPr>
        <w:lastRenderedPageBreak/>
        <w:t>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9"/>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w:t>
            </w:r>
            <w:proofErr w:type="spellStart"/>
            <w:r w:rsidRPr="00FA7825">
              <w:rPr>
                <w:rFonts w:ascii="Times New Roman" w:hAnsi="Times New Roman"/>
                <w:sz w:val="22"/>
                <w:szCs w:val="22"/>
                <w:lang w:eastAsia="en-US"/>
              </w:rPr>
              <w:t>ReportConfigs</w:t>
            </w:r>
            <w:proofErr w:type="spellEnd"/>
            <w:r w:rsidRPr="00FA7825">
              <w:rPr>
                <w:rFonts w:ascii="Times New Roman" w:hAnsi="Times New Roman"/>
                <w:sz w:val="22"/>
                <w:szCs w:val="22"/>
                <w:lang w:eastAsia="en-US"/>
              </w:rPr>
              <w:t xml:space="preserve"> which are corresponding to two TRPs/TCI states can alleviate the performance loss due to the delay caused by non-ideal backhaul between TRPs.</w:t>
            </w:r>
          </w:p>
          <w:p w14:paraId="5ECFE5B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w:t>
            </w:r>
            <w:proofErr w:type="spellStart"/>
            <w:r w:rsidRPr="00FA7825">
              <w:rPr>
                <w:rFonts w:ascii="Times New Roman" w:hAnsi="Times New Roman"/>
                <w:sz w:val="22"/>
                <w:szCs w:val="22"/>
                <w:lang w:eastAsia="en-US"/>
              </w:rPr>
              <w:t>ReportConfig</w:t>
            </w:r>
            <w:proofErr w:type="spellEnd"/>
            <w:r w:rsidRPr="00FA7825">
              <w:rPr>
                <w:rFonts w:ascii="Times New Roman" w:hAnsi="Times New Roman"/>
                <w:sz w:val="22"/>
                <w:szCs w:val="22"/>
                <w:lang w:eastAsia="en-US"/>
              </w:rPr>
              <w:t xml:space="preserve">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 xml:space="preserve">For less spec impact, when two CSI reporting settings configured with same fields except the PUCCH resources, almost all of agreements and conclusions made for CSI measurement of Cat1 can be reused in Cat2 design, e.g., </w:t>
            </w:r>
            <w:proofErr w:type="spellStart"/>
            <w:r w:rsidRPr="00FA7825">
              <w:rPr>
                <w:rFonts w:ascii="Times New Roman" w:hAnsi="Times New Roman"/>
                <w:sz w:val="22"/>
                <w:szCs w:val="22"/>
              </w:rPr>
              <w:t>Nmax</w:t>
            </w:r>
            <w:proofErr w:type="spellEnd"/>
            <w:r w:rsidRPr="00FA7825">
              <w:rPr>
                <w:rFonts w:ascii="Times New Roman" w:hAnsi="Times New Roman"/>
                <w:sz w:val="22"/>
                <w:szCs w:val="22"/>
              </w:rPr>
              <w:t xml:space="preserve">, </w:t>
            </w:r>
            <w:proofErr w:type="spellStart"/>
            <w:r w:rsidRPr="00FA7825">
              <w:rPr>
                <w:rFonts w:ascii="Times New Roman" w:hAnsi="Times New Roman"/>
                <w:sz w:val="22"/>
                <w:szCs w:val="22"/>
              </w:rPr>
              <w:t>Ks_max</w:t>
            </w:r>
            <w:proofErr w:type="spellEnd"/>
            <w:r w:rsidRPr="00FA7825">
              <w:rPr>
                <w:rFonts w:ascii="Times New Roman" w:hAnsi="Times New Roman"/>
                <w:sz w:val="22"/>
                <w:szCs w:val="22"/>
              </w:rPr>
              <w:t xml:space="preserve">, CMR configuration, IMR configuration, </w:t>
            </w:r>
            <w:proofErr w:type="spellStart"/>
            <w:r w:rsidRPr="00FA7825">
              <w:rPr>
                <w:rFonts w:ascii="Times New Roman" w:hAnsi="Times New Roman"/>
                <w:sz w:val="22"/>
                <w:szCs w:val="22"/>
              </w:rPr>
              <w:t>signaling</w:t>
            </w:r>
            <w:proofErr w:type="spellEnd"/>
            <w:r w:rsidRPr="00FA7825">
              <w:rPr>
                <w:rFonts w:ascii="Times New Roman" w:hAnsi="Times New Roman"/>
                <w:sz w:val="22"/>
                <w:szCs w:val="22"/>
              </w:rPr>
              <w:t xml:space="preserve">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 xml:space="preserve">Since </w:t>
            </w:r>
            <w:proofErr w:type="spellStart"/>
            <w:r>
              <w:rPr>
                <w:rFonts w:ascii="Times New Roman" w:eastAsiaTheme="minorEastAsia" w:hAnsi="Times New Roman" w:hint="eastAsia"/>
                <w:sz w:val="22"/>
                <w:szCs w:val="22"/>
                <w:lang w:eastAsia="zh-CN"/>
              </w:rPr>
              <w:t>gNB</w:t>
            </w:r>
            <w:proofErr w:type="spellEnd"/>
            <w:r>
              <w:rPr>
                <w:rFonts w:ascii="Times New Roman" w:eastAsiaTheme="minorEastAsia" w:hAnsi="Times New Roman" w:hint="eastAsia"/>
                <w:sz w:val="22"/>
                <w:szCs w:val="22"/>
                <w:lang w:eastAsia="zh-CN"/>
              </w:rPr>
              <w:t xml:space="preserve">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lastRenderedPageBreak/>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w:t>
            </w:r>
            <w:proofErr w:type="spellStart"/>
            <w:r w:rsidRPr="00EF60EB">
              <w:rPr>
                <w:rFonts w:ascii="Times New Roman" w:hAnsi="Times New Roman"/>
                <w:sz w:val="22"/>
                <w:szCs w:val="22"/>
              </w:rPr>
              <w:t>gNB</w:t>
            </w:r>
            <w:proofErr w:type="spellEnd"/>
            <w:r w:rsidRPr="00EF60EB">
              <w:rPr>
                <w:rFonts w:ascii="Times New Roman" w:hAnsi="Times New Roman"/>
                <w:sz w:val="22"/>
                <w:szCs w:val="22"/>
              </w:rPr>
              <w:t xml:space="preserve">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w:t>
      </w:r>
      <w:proofErr w:type="spellStart"/>
      <w:r w:rsidRPr="00494144">
        <w:rPr>
          <w:rFonts w:ascii="Times New Roman" w:eastAsia="宋体" w:hAnsi="Times New Roman"/>
          <w:sz w:val="22"/>
          <w:szCs w:val="22"/>
          <w:lang w:val="en-US" w:eastAsia="zh-CN"/>
        </w:rPr>
        <w:t>tdoc</w:t>
      </w:r>
      <w:proofErr w:type="spellEnd"/>
      <w:r w:rsidRPr="00494144">
        <w:rPr>
          <w:rFonts w:ascii="Times New Roman" w:eastAsia="宋体" w:hAnsi="Times New Roman"/>
          <w:sz w:val="22"/>
          <w:szCs w:val="22"/>
          <w:lang w:val="en-US" w:eastAsia="zh-CN"/>
        </w:rPr>
        <w:t xml:space="preserve">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w:t>
            </w:r>
            <w:proofErr w:type="spellStart"/>
            <w:r w:rsidRPr="00494144">
              <w:rPr>
                <w:rFonts w:eastAsia="宋体"/>
                <w:szCs w:val="22"/>
                <w:lang w:val="en-US" w:eastAsia="zh-CN"/>
              </w:rPr>
              <w:t>HiSilicon</w:t>
            </w:r>
            <w:proofErr w:type="spellEnd"/>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lastRenderedPageBreak/>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lastRenderedPageBreak/>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w:t>
            </w:r>
            <w:proofErr w:type="spellStart"/>
            <w:r w:rsidRPr="00494144">
              <w:rPr>
                <w:rFonts w:eastAsia="宋体"/>
                <w:szCs w:val="22"/>
                <w:lang w:val="en-US" w:eastAsia="zh-CN"/>
              </w:rPr>
              <w:t>HiSilicon</w:t>
            </w:r>
            <w:proofErr w:type="spellEnd"/>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w:t>
            </w:r>
            <w:proofErr w:type="gramStart"/>
            <w:r w:rsidRPr="00494144">
              <w:rPr>
                <w:rFonts w:eastAsia="宋体"/>
                <w:szCs w:val="22"/>
                <w:lang w:val="en-US" w:eastAsia="zh-CN"/>
              </w:rPr>
              <w:t>to  introduce</w:t>
            </w:r>
            <w:proofErr w:type="gramEnd"/>
            <w:r w:rsidRPr="00494144">
              <w:rPr>
                <w:rFonts w:eastAsia="宋体"/>
                <w:szCs w:val="22"/>
                <w:lang w:val="en-US" w:eastAsia="zh-CN"/>
              </w:rPr>
              <w:t xml:space="preserv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proofErr w:type="spellStart"/>
            <w:r w:rsidRPr="00494144">
              <w:rPr>
                <w:rFonts w:eastAsia="宋体"/>
                <w:szCs w:val="22"/>
                <w:lang w:val="en-US" w:eastAsia="zh-CN"/>
              </w:rPr>
              <w:t>Spreadtrum</w:t>
            </w:r>
            <w:proofErr w:type="spellEnd"/>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0"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 xml:space="preserve">3GPP R1-2104270, Discussion on CSI Enhancements for Rel-17, Huawei, </w:t>
      </w:r>
      <w:proofErr w:type="spellStart"/>
      <w:r w:rsidRPr="00571DB8">
        <w:rPr>
          <w:rFonts w:ascii="Calibri" w:eastAsia="宋体" w:hAnsi="Calibri" w:cs="Calibri"/>
          <w:sz w:val="22"/>
          <w:szCs w:val="22"/>
          <w:lang w:eastAsia="zh-CN"/>
        </w:rPr>
        <w:t>HiSilicon</w:t>
      </w:r>
      <w:proofErr w:type="spellEnd"/>
      <w:r w:rsidRPr="00571DB8">
        <w:rPr>
          <w:rFonts w:ascii="Calibri" w:eastAsia="宋体" w:hAnsi="Calibri" w:cs="Calibri"/>
          <w:sz w:val="22"/>
          <w:szCs w:val="22"/>
          <w:lang w:eastAsia="zh-CN"/>
        </w:rPr>
        <w:t>,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R1-2104296, Views on CSI Enhancements for NCJT MTRP, </w:t>
      </w:r>
      <w:proofErr w:type="spellStart"/>
      <w:r w:rsidRPr="00571DB8">
        <w:rPr>
          <w:rFonts w:ascii="Calibri" w:eastAsia="宋体" w:hAnsi="Calibri" w:cs="Calibri"/>
          <w:sz w:val="22"/>
          <w:szCs w:val="22"/>
          <w:lang w:val="en-US" w:eastAsia="zh-CN"/>
        </w:rPr>
        <w:t>InterDigital</w:t>
      </w:r>
      <w:proofErr w:type="spellEnd"/>
      <w:r w:rsidRPr="00571DB8">
        <w:rPr>
          <w:rFonts w:ascii="Calibri" w:eastAsia="宋体" w:hAnsi="Calibri" w:cs="Calibri"/>
          <w:sz w:val="22"/>
          <w:szCs w:val="22"/>
          <w:lang w:val="en-US" w:eastAsia="zh-CN"/>
        </w:rPr>
        <w:t>, Inc., E-meeting, May 10th-27th, 2021.</w:t>
      </w:r>
    </w:p>
    <w:p w14:paraId="53833F3C" w14:textId="075795F1"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R1-2104415, Discussion on CSI enhancement for multi-TRP and FR1 FDD reciprocity, </w:t>
      </w:r>
      <w:proofErr w:type="spellStart"/>
      <w:r w:rsidRPr="00571DB8">
        <w:rPr>
          <w:rFonts w:ascii="Calibri" w:eastAsia="宋体" w:hAnsi="Calibri" w:cs="Calibri"/>
          <w:sz w:val="22"/>
          <w:szCs w:val="22"/>
          <w:lang w:val="en-US" w:eastAsia="zh-CN"/>
        </w:rPr>
        <w:t>Spreadtrum</w:t>
      </w:r>
      <w:proofErr w:type="spellEnd"/>
      <w:r w:rsidRPr="00571DB8">
        <w:rPr>
          <w:rFonts w:ascii="Calibri" w:eastAsia="宋体" w:hAnsi="Calibri" w:cs="Calibri"/>
          <w:sz w:val="22"/>
          <w:szCs w:val="22"/>
          <w:lang w:val="en-US" w:eastAsia="zh-CN"/>
        </w:rPr>
        <w:t xml:space="preserve">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lastRenderedPageBreak/>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 xml:space="preserve">Lenovo, Motorola </w:t>
      </w:r>
      <w:proofErr w:type="gramStart"/>
      <w:r w:rsidRPr="00571DB8">
        <w:rPr>
          <w:rFonts w:ascii="Calibri" w:hAnsi="Calibri" w:cs="Calibri"/>
          <w:sz w:val="22"/>
          <w:szCs w:val="22"/>
        </w:rPr>
        <w:t>Mobility</w:t>
      </w:r>
      <w:r w:rsidRPr="00571DB8">
        <w:rPr>
          <w:rFonts w:ascii="Calibri" w:eastAsia="宋体" w:hAnsi="Calibri" w:cs="Calibri"/>
          <w:sz w:val="22"/>
          <w:szCs w:val="22"/>
          <w:lang w:eastAsia="zh-CN"/>
        </w:rPr>
        <w:t xml:space="preserve"> ,RAN</w:t>
      </w:r>
      <w:proofErr w:type="gramEnd"/>
      <w:r w:rsidRPr="00571DB8">
        <w:rPr>
          <w:rFonts w:ascii="Calibri" w:eastAsia="宋体" w:hAnsi="Calibri" w:cs="Calibri"/>
          <w:sz w:val="22"/>
          <w:szCs w:val="22"/>
          <w:lang w:eastAsia="zh-CN"/>
        </w:rPr>
        <w:t>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w:t>
      </w:r>
      <w:proofErr w:type="gramStart"/>
      <w:r w:rsidRPr="00571DB8">
        <w:rPr>
          <w:rFonts w:ascii="Calibri" w:hAnsi="Calibri" w:cs="Calibri"/>
          <w:sz w:val="22"/>
          <w:szCs w:val="22"/>
        </w:rPr>
        <w:t>Ericsson ,RAN</w:t>
      </w:r>
      <w:proofErr w:type="gramEnd"/>
      <w:r w:rsidRPr="00571DB8">
        <w:rPr>
          <w:rFonts w:ascii="Calibri" w:hAnsi="Calibri" w:cs="Calibri"/>
          <w:sz w:val="22"/>
          <w:szCs w:val="22"/>
        </w:rPr>
        <w:t>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 xml:space="preserve">Huawei, </w:t>
            </w:r>
            <w:proofErr w:type="spellStart"/>
            <w:r w:rsidRPr="00571DB8">
              <w:rPr>
                <w:rFonts w:ascii="Times New Roman" w:hAnsi="Times New Roman"/>
                <w:b/>
                <w:kern w:val="2"/>
                <w:szCs w:val="20"/>
                <w:lang w:eastAsia="zh-CN"/>
              </w:rPr>
              <w:t>HiSilicon</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1: For R17 port selection codebook, the maximal value of CSI-RS port number P as </w:t>
            </w:r>
            <w:proofErr w:type="spellStart"/>
            <w:r w:rsidRPr="00571DB8">
              <w:rPr>
                <w:rFonts w:ascii="Times New Roman" w:eastAsia="MS Mincho" w:hAnsi="Times New Roman"/>
                <w:b/>
                <w:i/>
                <w:szCs w:val="20"/>
                <w:lang w:val="en-US" w:eastAsia="ja-JP"/>
              </w:rPr>
              <w:t>P</w:t>
            </w:r>
            <w:r w:rsidRPr="00571DB8">
              <w:rPr>
                <w:rFonts w:ascii="Times New Roman" w:eastAsia="MS Mincho" w:hAnsi="Times New Roman"/>
                <w:b/>
                <w:i/>
                <w:szCs w:val="20"/>
                <w:vertAlign w:val="subscript"/>
                <w:lang w:val="en-US" w:eastAsia="ja-JP"/>
              </w:rPr>
              <w:t>max</w:t>
            </w:r>
            <w:proofErr w:type="spellEnd"/>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4: At least for rank 1, support FD bases used for </w:t>
            </w:r>
            <w:proofErr w:type="spellStart"/>
            <w:r w:rsidRPr="00571DB8">
              <w:rPr>
                <w:rFonts w:ascii="Times New Roman" w:eastAsia="MS Mincho" w:hAnsi="Times New Roman"/>
                <w:b/>
                <w:i/>
                <w:szCs w:val="20"/>
                <w:lang w:val="en-US" w:eastAsia="ja-JP"/>
              </w:rPr>
              <w:t>W</w:t>
            </w:r>
            <w:r w:rsidRPr="00571DB8">
              <w:rPr>
                <w:rFonts w:ascii="Times New Roman" w:eastAsia="MS Mincho" w:hAnsi="Times New Roman"/>
                <w:b/>
                <w:i/>
                <w:szCs w:val="20"/>
                <w:vertAlign w:val="subscript"/>
                <w:lang w:val="en-US" w:eastAsia="ja-JP"/>
              </w:rPr>
              <w:t>f</w:t>
            </w:r>
            <w:proofErr w:type="spellEnd"/>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lastRenderedPageBreak/>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 xml:space="preserve">Proposal 8: Considering that </w:t>
            </w:r>
            <w:proofErr w:type="spellStart"/>
            <w:r w:rsidRPr="00571DB8">
              <w:rPr>
                <w:rFonts w:ascii="Times New Roman" w:eastAsia="宋体" w:hAnsi="Times New Roman"/>
                <w:b/>
                <w:i/>
                <w:szCs w:val="20"/>
                <w:lang w:val="en-US" w:eastAsia="zh-CN"/>
              </w:rPr>
              <w:t>gNB</w:t>
            </w:r>
            <w:proofErr w:type="spellEnd"/>
            <w:r w:rsidRPr="00571DB8">
              <w:rPr>
                <w:rFonts w:ascii="Times New Roman" w:eastAsia="宋体" w:hAnsi="Times New Roman"/>
                <w:b/>
                <w:i/>
                <w:szCs w:val="20"/>
                <w:lang w:val="en-US" w:eastAsia="zh-CN"/>
              </w:rPr>
              <w:t xml:space="preserve">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When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 xml:space="preserve">When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At least for rank1, the window/set can be consecutive/non-consecutive, and FD bases are selected freely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At least for rank1, N ≥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 xml:space="preserve">The candidate values of N can be 2, 4, [6]. The candidate values of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b/>
                <w:szCs w:val="20"/>
                <w:lang w:val="en-US" w:eastAsia="zh-CN"/>
              </w:rPr>
              <w:t>Spreadtrum</w:t>
            </w:r>
            <w:proofErr w:type="spellEnd"/>
            <w:r w:rsidRPr="00571DB8">
              <w:rPr>
                <w:rFonts w:ascii="Times New Roman" w:eastAsia="宋体" w:hAnsi="Times New Roman"/>
                <w:b/>
                <w:szCs w:val="20"/>
                <w:lang w:val="en-US"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lastRenderedPageBreak/>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w:t>
            </w:r>
            <w:proofErr w:type="spellStart"/>
            <w:r w:rsidRPr="00571DB8">
              <w:rPr>
                <w:i/>
                <w:iCs/>
                <w:szCs w:val="20"/>
              </w:rPr>
              <w:t>tion</w:t>
            </w:r>
            <w:proofErr w:type="spellEnd"/>
            <w:r w:rsidRPr="00571DB8">
              <w:rPr>
                <w:i/>
                <w:iCs/>
                <w:szCs w:val="20"/>
              </w:rPr>
              <w:t xml:space="preserve">.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 xml:space="preserve">R= {1, </w:t>
            </w:r>
            <w:proofErr w:type="gramStart"/>
            <w:r w:rsidRPr="00571DB8">
              <w:rPr>
                <w:i/>
                <w:iCs/>
                <w:szCs w:val="20"/>
              </w:rPr>
              <w:t>2,…</w:t>
            </w:r>
            <w:proofErr w:type="gramEnd"/>
            <w:r w:rsidRPr="00571DB8">
              <w:rPr>
                <w:i/>
                <w:iCs/>
                <w:szCs w:val="20"/>
              </w:rPr>
              <w:t>,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 xml:space="preserve">On </w:t>
            </w:r>
            <w:proofErr w:type="spellStart"/>
            <w:r w:rsidRPr="00571DB8">
              <w:rPr>
                <w:i/>
                <w:iCs/>
                <w:szCs w:val="20"/>
              </w:rPr>
              <w:t>Wf</w:t>
            </w:r>
            <w:proofErr w:type="spellEnd"/>
            <w:r w:rsidRPr="00571DB8">
              <w:rPr>
                <w:i/>
                <w:iCs/>
                <w:szCs w:val="20"/>
              </w:rPr>
              <w:t xml:space="preserve">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set of N candidate vectors of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a consecutive window configured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where both the window size and the start position </w:t>
            </w:r>
            <w:proofErr w:type="spellStart"/>
            <w:r w:rsidRPr="00571DB8">
              <w:rPr>
                <w:rFonts w:ascii="Times New Roman" w:eastAsia="宋体" w:hAnsi="Times New Roman"/>
                <w:i/>
                <w:iCs/>
                <w:szCs w:val="20"/>
                <w:lang w:val="en-US" w:eastAsia="zh-CN"/>
              </w:rPr>
              <w:t>M_initial</w:t>
            </w:r>
            <w:proofErr w:type="spellEnd"/>
            <w:r w:rsidRPr="00571DB8">
              <w:rPr>
                <w:rFonts w:ascii="Times New Roman" w:eastAsia="宋体" w:hAnsi="Times New Roman"/>
                <w:i/>
                <w:iCs/>
                <w:szCs w:val="20"/>
                <w:lang w:val="en-US" w:eastAsia="zh-CN"/>
              </w:rPr>
              <w:t xml:space="preserve"> are configured (e.g., window size N = 2 or 4 for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 1 or 2), and N&gt;</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UE selects and reports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vectors within the window configured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Support having smaller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values for higher numbers of CSI-RS ports (e.g.,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clarify that </w:t>
            </w:r>
            <w:proofErr w:type="spellStart"/>
            <w:r w:rsidRPr="00571DB8">
              <w:rPr>
                <w:bCs/>
                <w:i/>
                <w:iCs/>
                <w:szCs w:val="20"/>
                <w:lang w:eastAsia="x-none"/>
              </w:rPr>
              <w:t>Wf</w:t>
            </w:r>
            <w:proofErr w:type="spellEnd"/>
            <w:r w:rsidRPr="00571DB8">
              <w:rPr>
                <w:bCs/>
                <w:i/>
                <w:iCs/>
                <w:szCs w:val="20"/>
                <w:lang w:eastAsia="x-none"/>
              </w:rPr>
              <w:t xml:space="preserve"> OFF and </w:t>
            </w:r>
            <w:proofErr w:type="spellStart"/>
            <w:r w:rsidRPr="00571DB8">
              <w:rPr>
                <w:bCs/>
                <w:i/>
                <w:iCs/>
                <w:szCs w:val="20"/>
                <w:lang w:eastAsia="x-none"/>
              </w:rPr>
              <w:t>Wf</w:t>
            </w:r>
            <w:proofErr w:type="spellEnd"/>
            <w:r w:rsidRPr="00571DB8">
              <w:rPr>
                <w:bCs/>
                <w:i/>
                <w:iCs/>
                <w:szCs w:val="20"/>
                <w:lang w:eastAsia="x-none"/>
              </w:rPr>
              <w:t xml:space="preserve">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t>
            </w:r>
            <w:proofErr w:type="spellStart"/>
            <w:r w:rsidRPr="00571DB8">
              <w:rPr>
                <w:bCs/>
                <w:i/>
                <w:iCs/>
                <w:szCs w:val="20"/>
                <w:lang w:eastAsia="x-none"/>
              </w:rPr>
              <w:t>Wf</w:t>
            </w:r>
            <w:proofErr w:type="spellEnd"/>
            <w:r w:rsidRPr="00571DB8">
              <w:rPr>
                <w:bCs/>
                <w:i/>
                <w:iCs/>
                <w:szCs w:val="20"/>
                <w:lang w:eastAsia="x-none"/>
              </w:rPr>
              <w:t xml:space="preserve"> quantization. </w:t>
            </w:r>
          </w:p>
          <w:p w14:paraId="25D0F5DA"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window size equal to the number of FD bases in </w:t>
            </w:r>
            <w:proofErr w:type="spellStart"/>
            <w:r w:rsidRPr="00571DB8">
              <w:rPr>
                <w:bCs/>
                <w:i/>
                <w:iCs/>
                <w:szCs w:val="20"/>
                <w:lang w:eastAsia="x-none"/>
              </w:rPr>
              <w:t>Wf</w:t>
            </w:r>
            <w:proofErr w:type="spellEnd"/>
            <w:r w:rsidRPr="00571DB8">
              <w:rPr>
                <w:bCs/>
                <w:i/>
                <w:iCs/>
                <w:szCs w:val="20"/>
                <w:lang w:eastAsia="x-none"/>
              </w:rPr>
              <w:t xml:space="preserve"> quantization, i.e., N=M. No UE reporting of </w:t>
            </w:r>
            <w:proofErr w:type="spellStart"/>
            <w:r w:rsidRPr="00571DB8">
              <w:rPr>
                <w:bCs/>
                <w:i/>
                <w:iCs/>
                <w:szCs w:val="20"/>
                <w:lang w:eastAsia="x-none"/>
              </w:rPr>
              <w:t>Wf</w:t>
            </w:r>
            <w:proofErr w:type="spellEnd"/>
            <w:r w:rsidRPr="00571DB8">
              <w:rPr>
                <w:bCs/>
                <w:i/>
                <w:iCs/>
                <w:szCs w:val="20"/>
                <w:lang w:eastAsia="x-none"/>
              </w:rPr>
              <w:t xml:space="preserve"> is needed.</w:t>
            </w:r>
          </w:p>
          <w:p w14:paraId="02B5622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DFT basis 0; </w:t>
            </w:r>
          </w:p>
          <w:p w14:paraId="0383F93F"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M=2, the FD bases in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no need to define R in the spec or only support R=1 PMI per CQI </w:t>
            </w:r>
            <w:proofErr w:type="spellStart"/>
            <w:r w:rsidRPr="00571DB8">
              <w:rPr>
                <w:bCs/>
                <w:i/>
                <w:iCs/>
                <w:szCs w:val="20"/>
                <w:lang w:eastAsia="x-none"/>
              </w:rPr>
              <w:t>subband</w:t>
            </w:r>
            <w:proofErr w:type="spellEnd"/>
            <w:r w:rsidRPr="00571DB8">
              <w:rPr>
                <w:bCs/>
                <w:i/>
                <w:iCs/>
                <w:szCs w:val="20"/>
                <w:lang w:eastAsia="x-none"/>
              </w:rPr>
              <w:t>.</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1 value of K1 for number of CSI-RS ports &lt;=12, and </w:t>
            </w:r>
            <w:proofErr w:type="spellStart"/>
            <w:r w:rsidRPr="00571DB8">
              <w:rPr>
                <w:bCs/>
                <w:i/>
                <w:iCs/>
                <w:szCs w:val="20"/>
                <w:lang w:eastAsia="x-none"/>
              </w:rPr>
              <w:t>upto</w:t>
            </w:r>
            <w:proofErr w:type="spellEnd"/>
            <w:r w:rsidRPr="00571DB8">
              <w:rPr>
                <w:bCs/>
                <w:i/>
                <w:iCs/>
                <w:szCs w:val="20"/>
                <w:lang w:eastAsia="x-none"/>
              </w:rPr>
              <w:t xml:space="preserve"> 2 values of K1 (number of selected ports) per number of CSI-RS ports, e.g., </w:t>
            </w:r>
            <w:r w:rsidRPr="00571DB8">
              <w:rPr>
                <w:bCs/>
                <w:i/>
                <w:iCs/>
                <w:szCs w:val="20"/>
                <w:lang w:eastAsia="x-none"/>
              </w:rPr>
              <w:lastRenderedPageBreak/>
              <w:t>K1</w:t>
            </w:r>
            <w:proofErr w:type="gramStart"/>
            <w:r w:rsidRPr="00571DB8">
              <w:rPr>
                <w:bCs/>
                <w:i/>
                <w:iCs/>
                <w:szCs w:val="20"/>
                <w:lang w:eastAsia="x-none"/>
              </w:rPr>
              <w:t>={</w:t>
            </w:r>
            <w:proofErr w:type="gramEnd"/>
            <w:r w:rsidRPr="00571DB8">
              <w:rPr>
                <w:bCs/>
                <w:i/>
                <w:iCs/>
                <w:szCs w:val="20"/>
                <w:lang w:eastAsia="x-none"/>
              </w:rPr>
              <w:t>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w:t>
            </w:r>
            <w:proofErr w:type="spellStart"/>
            <w:r w:rsidRPr="00571DB8">
              <w:rPr>
                <w:bCs/>
                <w:i/>
                <w:iCs/>
                <w:szCs w:val="20"/>
                <w:lang w:eastAsia="x-none"/>
              </w:rPr>
              <w:t>eType</w:t>
            </w:r>
            <w:proofErr w:type="spellEnd"/>
            <w:r w:rsidRPr="00571DB8">
              <w:rPr>
                <w:bCs/>
                <w:i/>
                <w:iCs/>
                <w:szCs w:val="20"/>
                <w:lang w:eastAsia="x-none"/>
              </w:rPr>
              <w:t xml:space="preserv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w:t>
            </w:r>
            <w:proofErr w:type="spellStart"/>
            <w:r w:rsidRPr="00571DB8">
              <w:rPr>
                <w:bCs/>
                <w:i/>
                <w:iCs/>
                <w:szCs w:val="20"/>
                <w:lang w:eastAsia="x-none"/>
              </w:rPr>
              <w:t>Pmax</w:t>
            </w:r>
            <w:proofErr w:type="spellEnd"/>
            <w:r w:rsidRPr="00571DB8">
              <w:rPr>
                <w:bCs/>
                <w:i/>
                <w:iCs/>
                <w:szCs w:val="20"/>
                <w:lang w:eastAsia="x-none"/>
              </w:rPr>
              <w:t xml:space="preserve">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 xml:space="preserve">Support R = 1 and R = 2 as baseline for </w:t>
            </w:r>
            <w:proofErr w:type="spellStart"/>
            <w:r w:rsidRPr="00571DB8">
              <w:rPr>
                <w:bCs/>
                <w:i/>
                <w:iCs/>
                <w:szCs w:val="20"/>
                <w:lang w:eastAsia="x-none"/>
              </w:rPr>
              <w:t>Mv</w:t>
            </w:r>
            <w:proofErr w:type="spellEnd"/>
            <w:r w:rsidRPr="00571DB8">
              <w:rPr>
                <w:bCs/>
                <w:i/>
                <w:iCs/>
                <w:szCs w:val="20"/>
                <w:lang w:eastAsia="x-none"/>
              </w:rPr>
              <w:t>&gt;1.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 xml:space="preserve">Support </w:t>
            </w:r>
            <w:proofErr w:type="spellStart"/>
            <w:r w:rsidRPr="00571DB8">
              <w:rPr>
                <w:bCs/>
                <w:i/>
                <w:iCs/>
                <w:szCs w:val="20"/>
                <w:lang w:eastAsia="x-none"/>
              </w:rPr>
              <w:t>Wf</w:t>
            </w:r>
            <w:proofErr w:type="spellEnd"/>
            <w:r w:rsidRPr="00571DB8">
              <w:rPr>
                <w:bCs/>
                <w:i/>
                <w:iCs/>
                <w:szCs w:val="20"/>
                <w:lang w:eastAsia="x-none"/>
              </w:rPr>
              <w:t>:</w:t>
            </w:r>
          </w:p>
          <w:p w14:paraId="20B55EF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proofErr w:type="spellStart"/>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proofErr w:type="spellEnd"/>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5 For port selection codebook enhancement, more flexible wideband and </w:t>
            </w:r>
            <w:proofErr w:type="spellStart"/>
            <w:r w:rsidRPr="00571DB8">
              <w:rPr>
                <w:rFonts w:cs="Times New Roman"/>
                <w:b/>
                <w:i/>
                <w:lang w:val="en-US"/>
              </w:rPr>
              <w:t>subband</w:t>
            </w:r>
            <w:proofErr w:type="spellEnd"/>
            <w:r w:rsidRPr="00571DB8">
              <w:rPr>
                <w:rFonts w:cs="Times New Roman"/>
                <w:b/>
                <w:i/>
                <w:lang w:val="en-US"/>
              </w:rPr>
              <w:t xml:space="preserve">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t>
            </w:r>
            <w:proofErr w:type="spellStart"/>
            <w:r w:rsidRPr="00571DB8">
              <w:rPr>
                <w:rFonts w:cs="Times New Roman"/>
                <w:b/>
                <w:i/>
                <w:lang w:val="en-US"/>
              </w:rPr>
              <w:t>Wf</w:t>
            </w:r>
            <w:proofErr w:type="spellEnd"/>
            <w:r w:rsidRPr="00571DB8">
              <w:rPr>
                <w:rFonts w:cs="Times New Roman"/>
                <w:b/>
                <w:i/>
                <w:lang w:val="en-US"/>
              </w:rPr>
              <w:t xml:space="preserve">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lastRenderedPageBreak/>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w:t>
            </w:r>
            <w:proofErr w:type="spellStart"/>
            <w:r w:rsidRPr="00571DB8">
              <w:rPr>
                <w:rFonts w:ascii="Times New Roman" w:hAnsi="Times New Roman"/>
                <w:b/>
                <w:bCs/>
                <w:i/>
                <w:iCs/>
                <w:szCs w:val="20"/>
              </w:rPr>
              <w:t>nd</w:t>
            </w:r>
            <w:proofErr w:type="spellEnd"/>
            <w:r w:rsidRPr="00571DB8">
              <w:rPr>
                <w:rFonts w:ascii="Times New Roman" w:hAnsi="Times New Roman"/>
                <w:b/>
                <w:bCs/>
                <w:i/>
                <w:iCs/>
                <w:szCs w:val="20"/>
              </w:rPr>
              <w:t xml:space="preserve">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w:t>
            </w:r>
            <w:proofErr w:type="gramStart"/>
            <w:r w:rsidRPr="00571DB8">
              <w:rPr>
                <w:rFonts w:ascii="Times New Roman" w:hAnsi="Times New Roman"/>
                <w:b/>
                <w:bCs/>
                <w:i/>
                <w:iCs/>
                <w:szCs w:val="20"/>
                <w:lang w:val="en-US"/>
              </w:rPr>
              <w:t>support  the</w:t>
            </w:r>
            <w:proofErr w:type="gramEnd"/>
            <w:r w:rsidRPr="00571DB8">
              <w:rPr>
                <w:rFonts w:ascii="Times New Roman" w:hAnsi="Times New Roman"/>
                <w:b/>
                <w:bCs/>
                <w:i/>
                <w:iCs/>
                <w:szCs w:val="20"/>
                <w:lang w:val="en-US"/>
              </w:rPr>
              <w:t xml:space="preserv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w:t>
            </w:r>
            <w:proofErr w:type="spellStart"/>
            <w:r w:rsidRPr="00571DB8">
              <w:rPr>
                <w:rFonts w:ascii="Times New Roman" w:hAnsi="Times New Roman"/>
                <w:b/>
                <w:bCs/>
                <w:szCs w:val="20"/>
              </w:rPr>
              <w:t>gNB</w:t>
            </w:r>
            <w:proofErr w:type="spellEnd"/>
            <w:r w:rsidRPr="00571DB8">
              <w:rPr>
                <w:rFonts w:ascii="Times New Roman" w:hAnsi="Times New Roman"/>
                <w:b/>
                <w:bCs/>
                <w:szCs w:val="20"/>
              </w:rPr>
              <w:t xml:space="preserve">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xml:space="preserve">: Regarding turning </w:t>
            </w:r>
            <w:proofErr w:type="spellStart"/>
            <w:r w:rsidRPr="00571DB8">
              <w:rPr>
                <w:rFonts w:cs="Times New Roman"/>
                <w:i/>
                <w:lang w:val="en-US"/>
              </w:rPr>
              <w:t>Wf</w:t>
            </w:r>
            <w:proofErr w:type="spellEnd"/>
            <w:r w:rsidRPr="00571DB8">
              <w:rPr>
                <w:rFonts w:cs="Times New Roman"/>
                <w:i/>
                <w:lang w:val="en-US"/>
              </w:rPr>
              <w:t xml:space="preserve">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t>
            </w:r>
            <w:proofErr w:type="spellStart"/>
            <w:r w:rsidRPr="00571DB8">
              <w:rPr>
                <w:rFonts w:cs="Times New Roman"/>
                <w:i/>
                <w:lang w:val="en-US"/>
              </w:rPr>
              <w:t>Wf</w:t>
            </w:r>
            <w:proofErr w:type="spellEnd"/>
            <w:r w:rsidRPr="00571DB8">
              <w:rPr>
                <w:rFonts w:cs="Times New Roman"/>
                <w:i/>
                <w:lang w:val="en-US"/>
              </w:rPr>
              <w:t xml:space="preserve">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the length of the all-one vector is 1, when </w:t>
            </w:r>
            <w:proofErr w:type="spellStart"/>
            <w:r w:rsidRPr="00571DB8">
              <w:rPr>
                <w:rFonts w:cs="Times New Roman"/>
                <w:i/>
                <w:lang w:val="en-US"/>
              </w:rPr>
              <w:t>Wf</w:t>
            </w:r>
            <w:proofErr w:type="spellEnd"/>
            <w:r w:rsidRPr="00571DB8">
              <w:rPr>
                <w:rFonts w:cs="Times New Roman"/>
                <w:i/>
                <w:lang w:val="en-US"/>
              </w:rPr>
              <w:t xml:space="preserve">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xml:space="preserve">: support R17 codebook for BWP size &lt; 24 PRBs with the current restriction in the specification, i.e. support only WB CSI implying </w:t>
            </w:r>
            <w:proofErr w:type="spellStart"/>
            <w:r w:rsidRPr="00571DB8">
              <w:rPr>
                <w:rFonts w:cs="Times New Roman"/>
                <w:i/>
                <w:lang w:val="en-US"/>
              </w:rPr>
              <w:t>Wf</w:t>
            </w:r>
            <w:proofErr w:type="spellEnd"/>
            <w:r w:rsidRPr="00571DB8">
              <w:rPr>
                <w:rFonts w:cs="Times New Roman"/>
                <w:i/>
                <w:lang w:val="en-US"/>
              </w:rPr>
              <w:t xml:space="preserve">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proofErr w:type="spellStart"/>
            <w:r w:rsidRPr="00571DB8">
              <w:rPr>
                <w:rFonts w:cs="Times New Roman"/>
                <w:i/>
              </w:rPr>
              <w:t>tradeoff</w:t>
            </w:r>
            <w:proofErr w:type="spellEnd"/>
            <w:r w:rsidRPr="00571DB8">
              <w:rPr>
                <w:rFonts w:cs="Times New Roman"/>
                <w:i/>
              </w:rPr>
              <w:t xml:space="preserve">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w:t>
            </w:r>
            <w:proofErr w:type="spellStart"/>
            <w:r w:rsidRPr="00571DB8">
              <w:rPr>
                <w:rFonts w:ascii="Times New Roman" w:hAnsi="Times New Roman"/>
                <w:i/>
                <w:szCs w:val="20"/>
              </w:rPr>
              <w:t>Mv</w:t>
            </w:r>
            <w:proofErr w:type="spellEnd"/>
            <w:r w:rsidRPr="00571DB8">
              <w:rPr>
                <w:rFonts w:ascii="Times New Roman" w:hAnsi="Times New Roman"/>
                <w:i/>
                <w:szCs w:val="20"/>
              </w:rPr>
              <w:t xml:space="preserve"> value(s), </w:t>
            </w:r>
          </w:p>
          <w:p w14:paraId="3AC7DC55"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 xml:space="preserve">support </w:t>
            </w:r>
            <w:proofErr w:type="spellStart"/>
            <w:r w:rsidRPr="00571DB8">
              <w:rPr>
                <w:rFonts w:ascii="Times New Roman" w:hAnsi="Times New Roman"/>
                <w:i/>
                <w:szCs w:val="20"/>
              </w:rPr>
              <w:t>Mv</w:t>
            </w:r>
            <w:proofErr w:type="spellEnd"/>
            <w:r w:rsidRPr="00571DB8">
              <w:rPr>
                <w:rFonts w:ascii="Times New Roman" w:hAnsi="Times New Roman"/>
                <w:i/>
                <w:szCs w:val="20"/>
              </w:rPr>
              <w:t>=2 for #CSI-RS ports &lt;= 12</w:t>
            </w:r>
          </w:p>
          <w:p w14:paraId="205C7B9A"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 xml:space="preserve">do not support </w:t>
            </w:r>
            <w:proofErr w:type="spellStart"/>
            <w:r w:rsidRPr="00571DB8">
              <w:rPr>
                <w:rFonts w:ascii="Times New Roman" w:hAnsi="Times New Roman"/>
                <w:i/>
                <w:szCs w:val="20"/>
              </w:rPr>
              <w:t>Mv</w:t>
            </w:r>
            <w:proofErr w:type="spellEnd"/>
            <w:r w:rsidRPr="00571DB8">
              <w:rPr>
                <w:rFonts w:ascii="Times New Roman" w:hAnsi="Times New Roman"/>
                <w:i/>
                <w:szCs w:val="20"/>
              </w:rPr>
              <w:t>&gt;2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 xml:space="preserve">egarding </w:t>
            </w:r>
            <w:proofErr w:type="spellStart"/>
            <w:r w:rsidRPr="00571DB8">
              <w:rPr>
                <w:rFonts w:ascii="Times New Roman" w:hAnsi="Times New Roman"/>
                <w:i/>
                <w:szCs w:val="20"/>
              </w:rPr>
              <w:t>Wf</w:t>
            </w:r>
            <w:proofErr w:type="spellEnd"/>
            <w:r w:rsidRPr="00571DB8">
              <w:rPr>
                <w:rFonts w:ascii="Times New Roman" w:hAnsi="Times New Roman"/>
                <w:i/>
                <w:szCs w:val="20"/>
              </w:rPr>
              <w:t xml:space="preserve"> configuration, support Alt1 (window-based) when N3 &gt; t and Alt1 (free selection) when N3 &lt;= t, where </w:t>
            </w:r>
            <w:proofErr w:type="spellStart"/>
            <w:r w:rsidRPr="00571DB8">
              <w:rPr>
                <w:rFonts w:ascii="Times New Roman" w:hAnsi="Times New Roman"/>
                <w:i/>
                <w:szCs w:val="20"/>
              </w:rPr>
              <w:t>t</w:t>
            </w:r>
            <w:proofErr w:type="spellEnd"/>
            <w:r w:rsidRPr="00571DB8">
              <w:rPr>
                <w:rFonts w:ascii="Times New Roman" w:hAnsi="Times New Roman"/>
                <w:i/>
                <w:szCs w:val="20"/>
              </w:rPr>
              <w:t xml:space="preserve">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f2"/>
                <w:rFonts w:ascii="Times New Roman" w:hAnsi="Times New Roman"/>
                <w:szCs w:val="20"/>
              </w:rPr>
              <w:t xml:space="preserve">At least for rank 1, </w:t>
            </w:r>
            <w:r w:rsidRPr="00571DB8">
              <w:rPr>
                <w:rFonts w:ascii="Times New Roman" w:hAnsi="Times New Roman"/>
                <w:i/>
                <w:szCs w:val="20"/>
              </w:rPr>
              <w:t xml:space="preserve">for relationship between N and </w:t>
            </w:r>
            <w:proofErr w:type="spellStart"/>
            <w:r w:rsidRPr="00571DB8">
              <w:rPr>
                <w:rFonts w:ascii="Times New Roman" w:hAnsi="Times New Roman"/>
                <w:i/>
                <w:szCs w:val="20"/>
              </w:rPr>
              <w:t>Mv</w:t>
            </w:r>
            <w:proofErr w:type="spellEnd"/>
            <w:r w:rsidRPr="00571DB8">
              <w:rPr>
                <w:rFonts w:ascii="Times New Roman" w:hAnsi="Times New Roman"/>
                <w:i/>
                <w:szCs w:val="20"/>
              </w:rPr>
              <w:t>, support Alt1 (N=</w:t>
            </w:r>
            <w:proofErr w:type="spellStart"/>
            <w:r w:rsidRPr="00571DB8">
              <w:rPr>
                <w:rFonts w:ascii="Times New Roman" w:hAnsi="Times New Roman"/>
                <w:i/>
                <w:szCs w:val="20"/>
              </w:rPr>
              <w:t>Mv</w:t>
            </w:r>
            <w:proofErr w:type="spellEnd"/>
            <w:r w:rsidRPr="00571DB8">
              <w:rPr>
                <w:rFonts w:ascii="Times New Roman" w:hAnsi="Times New Roman"/>
                <w:i/>
                <w:szCs w:val="20"/>
              </w:rPr>
              <w:t>)</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proofErr w:type="spellStart"/>
            <w:r w:rsidRPr="00571DB8">
              <w:rPr>
                <w:rFonts w:cs="Times New Roman"/>
                <w:i/>
                <w:lang w:val="en-US"/>
              </w:rPr>
              <w:t>eplace</w:t>
            </w:r>
            <w:proofErr w:type="spellEnd"/>
            <w:r w:rsidRPr="00571DB8">
              <w:rPr>
                <w:rFonts w:cs="Times New Roman"/>
                <w:i/>
                <w:lang w:val="en-US"/>
              </w:rPr>
              <w:t xml:space="preserv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 xml:space="preserve">no bitmap </w:t>
            </w:r>
            <w:proofErr w:type="gramStart"/>
            <w:r w:rsidRPr="00571DB8">
              <w:rPr>
                <w:rFonts w:cs="Times New Roman"/>
                <w:i/>
                <w:lang w:val="en-US"/>
              </w:rPr>
              <w:t>partition</w:t>
            </w:r>
            <w:proofErr w:type="gramEnd"/>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w:t>
            </w:r>
            <w:proofErr w:type="spellStart"/>
            <w:r w:rsidRPr="00571DB8">
              <w:rPr>
                <w:rFonts w:eastAsia="宋体" w:cs="Times"/>
                <w:iCs/>
              </w:rPr>
              <w:t>gNB</w:t>
            </w:r>
            <w:proofErr w:type="spellEnd"/>
            <w:r w:rsidRPr="00571DB8">
              <w:rPr>
                <w:rFonts w:eastAsia="宋体" w:cs="Times"/>
                <w:iCs/>
              </w:rPr>
              <w:t xml:space="preserve"> from an orthogonal DFT matrix of size </w:t>
            </w:r>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w:t>
            </w:r>
            <w:proofErr w:type="spellStart"/>
            <w:r w:rsidRPr="00571DB8">
              <w:rPr>
                <w:rFonts w:eastAsia="Yu Mincho"/>
                <w:i/>
                <w:sz w:val="22"/>
                <w:szCs w:val="22"/>
                <w:lang w:eastAsia="ja-JP"/>
              </w:rPr>
              <w:t>Mv</w:t>
            </w:r>
            <w:proofErr w:type="spellEnd"/>
            <w:r w:rsidRPr="00571DB8">
              <w:rPr>
                <w:rFonts w:eastAsia="Yu Mincho"/>
                <w:i/>
                <w:sz w:val="22"/>
                <w:szCs w:val="22"/>
                <w:lang w:eastAsia="ja-JP"/>
              </w:rPr>
              <w:t xml:space="preserve">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 xml:space="preserve">n the relationship between N and </w:t>
            </w:r>
            <w:proofErr w:type="spellStart"/>
            <w:r w:rsidRPr="00571DB8">
              <w:rPr>
                <w:rFonts w:eastAsiaTheme="minorEastAsia"/>
                <w:i/>
                <w:sz w:val="22"/>
                <w:szCs w:val="22"/>
                <w:lang w:eastAsia="zh-CN"/>
              </w:rPr>
              <w:t>Mv</w:t>
            </w:r>
            <w:proofErr w:type="spellEnd"/>
            <w:r w:rsidRPr="00571DB8">
              <w:rPr>
                <w:rFonts w:eastAsiaTheme="minorEastAsia"/>
                <w:i/>
                <w:sz w:val="22"/>
                <w:szCs w:val="22"/>
                <w:lang w:eastAsia="zh-CN"/>
              </w:rPr>
              <w:t xml:space="preserve">, support Alt.2: N &gt;= </w:t>
            </w:r>
            <w:proofErr w:type="spellStart"/>
            <w:r w:rsidRPr="00571DB8">
              <w:rPr>
                <w:rFonts w:eastAsiaTheme="minorEastAsia"/>
                <w:i/>
                <w:sz w:val="22"/>
                <w:szCs w:val="22"/>
                <w:lang w:eastAsia="zh-CN"/>
              </w:rPr>
              <w:t>Mv</w:t>
            </w:r>
            <w:proofErr w:type="spellEnd"/>
            <w:r w:rsidRPr="00571DB8">
              <w:rPr>
                <w:rFonts w:eastAsiaTheme="minorEastAsia"/>
                <w:i/>
                <w:sz w:val="22"/>
                <w:szCs w:val="22"/>
                <w:lang w:eastAsia="zh-CN"/>
              </w:rPr>
              <w:t xml:space="preserve">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Above applies when </w:t>
            </w:r>
            <w:proofErr w:type="spellStart"/>
            <w:r w:rsidRPr="00571DB8">
              <w:rPr>
                <w:rFonts w:eastAsia="Yu Mincho"/>
                <w:i/>
                <w:sz w:val="22"/>
                <w:szCs w:val="22"/>
                <w:lang w:eastAsia="ja-JP"/>
              </w:rPr>
              <w:t>Wf</w:t>
            </w:r>
            <w:proofErr w:type="spellEnd"/>
            <w:r w:rsidRPr="00571DB8">
              <w:rPr>
                <w:rFonts w:eastAsia="Yu Mincho"/>
                <w:i/>
                <w:sz w:val="22"/>
                <w:szCs w:val="22"/>
                <w:lang w:eastAsia="ja-JP"/>
              </w:rPr>
              <w:t xml:space="preserve">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 xml:space="preserve">For CSI-RS configurations associated with Rel-17 PS codebook, support </w:t>
            </w:r>
            <w:r w:rsidRPr="00571DB8">
              <w:rPr>
                <w:rFonts w:eastAsia="Yu Mincho"/>
                <w:i/>
                <w:sz w:val="22"/>
                <w:szCs w:val="22"/>
                <w:lang w:eastAsia="ja-JP"/>
              </w:rPr>
              <w:lastRenderedPageBreak/>
              <w:t>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 xml:space="preserve">FFS: whether modified amplitude quantization values and/or </w:t>
            </w:r>
            <w:proofErr w:type="spellStart"/>
            <w:r w:rsidRPr="00571DB8">
              <w:t>bitwidth</w:t>
            </w:r>
            <w:proofErr w:type="spellEnd"/>
            <w:r w:rsidRPr="00571DB8">
              <w:t xml:space="preserve">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 xml:space="preserve">Proposal #6: </w:t>
            </w:r>
            <w:r w:rsidRPr="00571DB8">
              <w:rPr>
                <w:rFonts w:cs="Times"/>
                <w:b/>
              </w:rPr>
              <w:t xml:space="preserve">FD bases are selected freely by </w:t>
            </w:r>
            <w:proofErr w:type="spellStart"/>
            <w:r w:rsidRPr="00571DB8">
              <w:rPr>
                <w:rFonts w:cs="Times"/>
                <w:b/>
              </w:rPr>
              <w:t>gNB</w:t>
            </w:r>
            <w:proofErr w:type="spellEnd"/>
            <w:r w:rsidRPr="00571DB8">
              <w:rPr>
                <w:rFonts w:cs="Times"/>
                <w:b/>
              </w:rPr>
              <w:t xml:space="preserve"> from an orthogonal DFT matrix.</w:t>
            </w:r>
          </w:p>
          <w:p w14:paraId="3FD2C592"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 xml:space="preserve">Proposal #7: N is always equal to </w:t>
            </w:r>
            <w:proofErr w:type="spellStart"/>
            <w:r w:rsidRPr="00571DB8">
              <w:rPr>
                <w:rFonts w:ascii="Times New Roman" w:hAnsi="Times New Roman"/>
                <w:b/>
              </w:rPr>
              <w:t>Mv</w:t>
            </w:r>
            <w:proofErr w:type="spellEnd"/>
            <w:r w:rsidRPr="00571DB8">
              <w:rPr>
                <w:rFonts w:ascii="Times New Roman" w:hAnsi="Times New Roman"/>
                <w:b/>
              </w:rPr>
              <w:t>.</w:t>
            </w:r>
          </w:p>
          <w:p w14:paraId="13F235C7" w14:textId="77777777" w:rsidR="001A6289" w:rsidRPr="00571DB8" w:rsidRDefault="001A6289" w:rsidP="00DB73C5">
            <w:pPr>
              <w:ind w:left="0" w:firstLineChars="193" w:firstLine="379"/>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79"/>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3" w:history="1">
              <w:r w:rsidR="001A6289" w:rsidRPr="00571DB8">
                <w:rPr>
                  <w:rFonts w:ascii="Arial" w:eastAsia="等线" w:hAnsi="Arial" w:cs="Arial"/>
                  <w:b/>
                  <w:iCs/>
                  <w:noProof/>
                  <w:szCs w:val="22"/>
                  <w:lang w:eastAsia="zh-CN"/>
                </w:rPr>
                <w:t>Proposal 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zh-CN"/>
                  </w:rPr>
                  <m:t xml:space="preserve">P </m:t>
                </m:r>
              </m:oMath>
              <w:r w:rsidR="001A6289" w:rsidRPr="00571DB8">
                <w:rPr>
                  <w:rFonts w:ascii="Arial" w:eastAsia="等线" w:hAnsi="Arial" w:cs="Arial"/>
                  <w:b/>
                  <w:noProof/>
                  <w:szCs w:val="22"/>
                  <w:lang w:eastAsia="zh-CN"/>
                </w:rPr>
                <w:t>up to 16.</w:t>
              </w:r>
            </w:hyperlink>
          </w:p>
          <w:p w14:paraId="62F526FC"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4" w:history="1">
              <w:r w:rsidR="001A6289" w:rsidRPr="00571DB8">
                <w:rPr>
                  <w:rFonts w:ascii="Arial" w:eastAsia="等线" w:hAnsi="Arial" w:cs="Arial"/>
                  <w:b/>
                  <w:iCs/>
                  <w:noProof/>
                  <w:szCs w:val="22"/>
                  <w:lang w:eastAsia="zh-CN"/>
                </w:rPr>
                <w:t>Proposal 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Use a proportion factor </w:t>
              </w:r>
              <m:oMath>
                <m:r>
                  <m:rPr>
                    <m:sty m:val="bi"/>
                  </m:rPr>
                  <w:rPr>
                    <w:rFonts w:ascii="Cambria Math" w:eastAsia="等线" w:hAnsi="Cambria Math" w:cs="Arial"/>
                    <w:noProof/>
                    <w:szCs w:val="22"/>
                    <w:lang w:eastAsia="zh-CN"/>
                  </w:rPr>
                  <m:t>α</m:t>
                </m:r>
              </m:oMath>
              <w:r w:rsidR="001A6289" w:rsidRPr="00571DB8">
                <w:rPr>
                  <w:rFonts w:ascii="Arial" w:eastAsia="等线" w:hAnsi="Arial" w:cs="Arial"/>
                  <w:b/>
                  <w:noProof/>
                  <w:szCs w:val="22"/>
                  <w:lang w:eastAsia="zh-CN"/>
                </w:rPr>
                <w:t xml:space="preserve"> to determine the value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where </w:t>
              </w:r>
              <m:oMath>
                <m:r>
                  <m:rPr>
                    <m:sty m:val="bi"/>
                  </m:rPr>
                  <w:rPr>
                    <w:rFonts w:ascii="Cambria Math" w:eastAsia="等线" w:hAnsi="Cambria Math" w:cs="Arial"/>
                    <w:noProof/>
                    <w:szCs w:val="22"/>
                    <w:lang w:eastAsia="ja-JP"/>
                  </w:rPr>
                  <m:t>K</m:t>
                </m:r>
                <m:r>
                  <m:rPr>
                    <m:sty m:val="bi"/>
                  </m:rPr>
                  <w:rPr>
                    <w:rFonts w:ascii="Cambria Math" w:eastAsia="等线" w:hAnsi="Cambria Math" w:cs="Arial"/>
                    <w:noProof/>
                    <w:szCs w:val="22"/>
                    <w:lang w:eastAsia="ja-JP"/>
                  </w:rPr>
                  <m:t>1=</m:t>
                </m:r>
                <m:r>
                  <m:rPr>
                    <m:sty m:val="bi"/>
                  </m:rPr>
                  <w:rPr>
                    <w:rFonts w:ascii="Cambria Math" w:eastAsia="等线" w:hAnsi="Cambria Math" w:cs="Arial"/>
                    <w:noProof/>
                    <w:szCs w:val="22"/>
                    <w:lang w:val="en-US" w:eastAsia="zh-CN"/>
                  </w:rPr>
                  <m:t>αP</m:t>
                </m:r>
              </m:oMath>
              <w:r w:rsidR="001A6289" w:rsidRPr="00571DB8">
                <w:rPr>
                  <w:rFonts w:ascii="Arial" w:eastAsia="等线" w:hAnsi="Arial" w:cs="Arial"/>
                  <w:b/>
                  <w:iCs/>
                  <w:noProof/>
                  <w:szCs w:val="22"/>
                  <w:lang w:val="en-US" w:eastAsia="zh-CN"/>
                </w:rPr>
                <w:t xml:space="preserve">. Candidate values </w:t>
              </w:r>
              <m:oMath>
                <m:r>
                  <m:rPr>
                    <m:sty m:val="bi"/>
                  </m:rPr>
                  <w:rPr>
                    <w:rFonts w:ascii="Cambria Math" w:eastAsia="等线" w:hAnsi="Cambria Math" w:cs="Arial"/>
                    <w:noProof/>
                    <w:szCs w:val="22"/>
                    <w:lang w:val="en-US" w:eastAsia="zh-CN"/>
                  </w:rPr>
                  <m:t>α</m:t>
                </m:r>
              </m:oMath>
              <w:r w:rsidR="001A6289" w:rsidRPr="00571DB8">
                <w:rPr>
                  <w:rFonts w:ascii="Arial" w:eastAsia="等线" w:hAnsi="Arial" w:cs="Arial"/>
                  <w:b/>
                  <w:noProof/>
                  <w:szCs w:val="22"/>
                  <w:lang w:val="en-US" w:eastAsia="zh-CN"/>
                </w:rPr>
                <w:t xml:space="preserve"> can be 0.75 and 1.</w:t>
              </w:r>
            </w:hyperlink>
          </w:p>
          <w:p w14:paraId="71E57486"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5" w:history="1">
              <w:r w:rsidR="001A6289" w:rsidRPr="00571DB8">
                <w:rPr>
                  <w:rFonts w:ascii="Arial" w:eastAsia="等线" w:hAnsi="Arial" w:cs="Arial"/>
                  <w:b/>
                  <w:iCs/>
                  <w:noProof/>
                  <w:szCs w:val="22"/>
                  <w:lang w:val="en-US" w:eastAsia="zh-CN"/>
                </w:rPr>
                <w:t>Proposal 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An RRC parameter controls the number of FD bases (e.g.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=2), and the default value is a single basis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=1). In this default case,  </w:t>
              </w:r>
              <w:r w:rsidR="001A6289" w:rsidRPr="00571DB8">
                <w:rPr>
                  <w:rFonts w:ascii="Times New Roman" w:eastAsia="等线" w:hAnsi="Times New Roman"/>
                  <w:b/>
                  <w:noProof/>
                  <w:szCs w:val="22"/>
                  <w:lang w:val="en-US" w:eastAsia="ko-KR"/>
                </w:rPr>
                <w:t>W</w:t>
              </w:r>
              <w:r w:rsidR="001A6289" w:rsidRPr="00571DB8">
                <w:rPr>
                  <w:rFonts w:ascii="Times New Roman" w:eastAsia="等线" w:hAnsi="Times New Roman"/>
                  <w:b/>
                  <w:noProof/>
                  <w:szCs w:val="22"/>
                  <w:vertAlign w:val="subscript"/>
                  <w:lang w:val="en-US" w:eastAsia="ko-KR"/>
                </w:rPr>
                <w:t xml:space="preserve">f  </w:t>
              </w:r>
              <w:r w:rsidR="001A6289" w:rsidRPr="00571DB8">
                <w:rPr>
                  <w:rFonts w:ascii="Arial" w:eastAsia="等线" w:hAnsi="Arial" w:cs="Arial"/>
                  <w:b/>
                  <w:noProof/>
                  <w:szCs w:val="22"/>
                  <w:lang w:eastAsia="zh-CN"/>
                </w:rPr>
                <w:t>is an all-one vector of length N3.</w:t>
              </w:r>
            </w:hyperlink>
          </w:p>
          <w:p w14:paraId="0AB436DD"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6" w:history="1">
              <w:r w:rsidR="001A6289" w:rsidRPr="00571DB8">
                <w:rPr>
                  <w:rFonts w:ascii="Arial" w:eastAsia="等线" w:hAnsi="Arial" w:cs="Arial"/>
                  <w:b/>
                  <w:iCs/>
                  <w:noProof/>
                  <w:szCs w:val="22"/>
                  <w:lang w:val="en-US" w:eastAsia="zh-CN"/>
                </w:rPr>
                <w:t>Proposal 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Alt.1: FD bases in the window must be consecutive from an orthogonal DFT matrix</w:t>
              </w:r>
            </w:hyperlink>
          </w:p>
          <w:p w14:paraId="3EA96B44"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7" w:history="1">
              <w:r w:rsidR="001A6289" w:rsidRPr="00571DB8">
                <w:rPr>
                  <w:rFonts w:ascii="Arial" w:eastAsia="等线" w:hAnsi="Arial" w:cs="Arial"/>
                  <w:b/>
                  <w:iCs/>
                  <w:noProof/>
                  <w:szCs w:val="22"/>
                  <w:lang w:val="en-US" w:eastAsia="ja-JP"/>
                </w:rPr>
                <w:t>Proposal 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Support Alt.2: </w:t>
              </w:r>
              <w:r w:rsidR="001A6289" w:rsidRPr="00571DB8">
                <w:rPr>
                  <w:rFonts w:ascii="Times New Roman" w:eastAsia="等线" w:hAnsi="Times New Roman"/>
                  <w:b/>
                  <w:noProof/>
                  <w:szCs w:val="22"/>
                  <w:lang w:val="en-US" w:eastAsia="zh-CN"/>
                </w:rPr>
                <w:t xml:space="preserve">N &gt;= Mv </w:t>
              </w:r>
              <w:r w:rsidR="001A6289" w:rsidRPr="00571DB8">
                <w:rPr>
                  <w:rFonts w:ascii="Arial" w:eastAsia="等线" w:hAnsi="Arial" w:cs="Arial"/>
                  <w:b/>
                  <w:noProof/>
                  <w:szCs w:val="22"/>
                  <w:lang w:val="en-US" w:eastAsia="zh-CN"/>
                </w:rPr>
                <w:t>and furthermore, support</w:t>
              </w:r>
              <w:r w:rsidR="001A6289" w:rsidRPr="00571DB8">
                <w:rPr>
                  <w:rFonts w:ascii="Times New Roman" w:eastAsia="等线" w:hAnsi="Times New Roman"/>
                  <w:b/>
                  <w:noProof/>
                  <w:szCs w:val="22"/>
                  <w:lang w:val="en-US" w:eastAsia="zh-CN"/>
                </w:rPr>
                <w:t xml:space="preserve"> </w:t>
              </w:r>
              <m:oMath>
                <m:r>
                  <m:rPr>
                    <m:sty m:val="bi"/>
                  </m:rPr>
                  <w:rPr>
                    <w:rFonts w:ascii="Cambria Math" w:eastAsia="等线" w:hAnsi="Cambria Math"/>
                    <w:noProof/>
                    <w:szCs w:val="22"/>
                    <w:lang w:val="en-US" w:eastAsia="zh-CN"/>
                  </w:rPr>
                  <m:t>N=1, 2</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Mv=1</m:t>
                </m:r>
              </m:oMath>
              <w:r w:rsidR="001A6289" w:rsidRPr="00571DB8">
                <w:rPr>
                  <w:rFonts w:ascii="Times New Roman" w:eastAsia="等线" w:hAnsi="Times New Roman"/>
                  <w:b/>
                  <w:noProof/>
                  <w:szCs w:val="22"/>
                  <w:lang w:val="en-US" w:eastAsia="zh-CN"/>
                </w:rPr>
                <w:t xml:space="preserve"> and </w:t>
              </w:r>
              <m:oMath>
                <m:r>
                  <m:rPr>
                    <m:sty m:val="bi"/>
                  </m:rPr>
                  <w:rPr>
                    <w:rFonts w:ascii="Cambria Math" w:eastAsia="等线" w:hAnsi="Cambria Math"/>
                    <w:noProof/>
                    <w:szCs w:val="22"/>
                    <w:lang w:val="en-US" w:eastAsia="zh-CN"/>
                  </w:rPr>
                  <m:t>N=2, 4</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Mv=2</m:t>
                </m:r>
              </m:oMath>
            </w:hyperlink>
          </w:p>
          <w:p w14:paraId="0484E546"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8" w:history="1">
              <w:r w:rsidR="001A6289" w:rsidRPr="00571DB8">
                <w:rPr>
                  <w:rFonts w:ascii="Arial" w:eastAsia="等线" w:hAnsi="Arial" w:cs="Arial"/>
                  <w:b/>
                  <w:iCs/>
                  <w:noProof/>
                  <w:szCs w:val="22"/>
                  <w:lang w:val="en-US" w:eastAsia="ja-JP"/>
                </w:rPr>
                <w:t>Proposal 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 2: Minit for the window is fixed to be 0.</w:t>
              </w:r>
            </w:hyperlink>
          </w:p>
          <w:p w14:paraId="795C7289"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9" w:history="1">
              <w:r w:rsidR="001A6289" w:rsidRPr="00571DB8">
                <w:rPr>
                  <w:rFonts w:ascii="Arial" w:eastAsia="等线" w:hAnsi="Arial" w:cs="Arial"/>
                  <w:b/>
                  <w:iCs/>
                  <w:noProof/>
                  <w:szCs w:val="22"/>
                  <w:lang w:eastAsia="zh-CN"/>
                </w:rPr>
                <w:t>Proposal 7</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ja-JP"/>
                  </w:rPr>
                  <m:t>Mv</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and </w:t>
              </w:r>
              <m:oMath>
                <m:r>
                  <m:rPr>
                    <m:sty m:val="bi"/>
                  </m:rPr>
                  <w:rPr>
                    <w:rFonts w:ascii="Cambria Math" w:eastAsia="等线" w:hAnsi="Cambria Math" w:cs="Arial"/>
                    <w:noProof/>
                    <w:szCs w:val="22"/>
                    <w:lang w:eastAsia="zh-CN"/>
                  </w:rPr>
                  <m:t>2</m:t>
                </m:r>
              </m:oMath>
              <w:r w:rsidR="001A6289" w:rsidRPr="00571DB8">
                <w:rPr>
                  <w:rFonts w:ascii="Arial" w:eastAsia="等线" w:hAnsi="Arial" w:cs="Arial"/>
                  <w:b/>
                  <w:noProof/>
                  <w:szCs w:val="22"/>
                  <w:lang w:eastAsia="zh-CN"/>
                </w:rPr>
                <w:t xml:space="preserve">, larger value of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 is not needed.</w:t>
              </w:r>
            </w:hyperlink>
          </w:p>
          <w:p w14:paraId="6AA2F63E"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0" w:history="1">
              <m:oMath>
                <m:r>
                  <m:rPr>
                    <m:sty m:val="b"/>
                  </m:rPr>
                  <w:rPr>
                    <w:rFonts w:ascii="Cambria Math" w:eastAsia="等线" w:hAnsi="Cambria Math" w:cs="Arial"/>
                    <w:noProof/>
                    <w:szCs w:val="22"/>
                    <w:lang w:eastAsia="zh-CN"/>
                  </w:rPr>
                  <m:t>Proposal 8</m:t>
                </m:r>
              </m:oMath>
            </w:hyperlink>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
                </m:rPr>
                <w:rPr>
                  <w:rFonts w:ascii="Cambria Math" w:eastAsia="等线" w:hAnsi="Cambria Math" w:cs="Arial"/>
                  <w:noProof/>
                  <w:szCs w:val="22"/>
                  <w:lang w:eastAsia="ja-JP"/>
                </w:rPr>
                <m:t>β=0.75</m:t>
              </m:r>
            </m:oMath>
            <w:r w:rsidR="001A6289" w:rsidRPr="00571DB8">
              <w:rPr>
                <w:rFonts w:ascii="Arial" w:eastAsia="等线" w:hAnsi="Arial" w:cs="Arial"/>
                <w:b/>
                <w:noProof/>
                <w:szCs w:val="22"/>
                <w:lang w:eastAsia="ja-JP"/>
              </w:rPr>
              <w:t xml:space="preserve"> and </w:t>
            </w:r>
            <m:oMath>
              <m:r>
                <m:rPr>
                  <m:sty m:val="b"/>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ja-JP"/>
              </w:rPr>
              <w:t>.</w:t>
            </w:r>
          </w:p>
          <w:p w14:paraId="08CD87C3"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1" w:history="1">
              <w:r w:rsidR="001A6289" w:rsidRPr="00571DB8">
                <w:rPr>
                  <w:rFonts w:ascii="Arial" w:eastAsia="等线" w:hAnsi="Arial" w:cs="Arial"/>
                  <w:b/>
                  <w:iCs/>
                  <w:noProof/>
                  <w:szCs w:val="22"/>
                  <w:lang w:eastAsia="zh-CN"/>
                </w:rPr>
                <w:t>Proposal 9</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For rank 1 transmission, when </w:t>
              </w:r>
              <m:oMath>
                <m:r>
                  <m:rPr>
                    <m:sty m:val="bi"/>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zh-CN"/>
                </w:rPr>
                <w:t xml:space="preserve">  is configured, then UE reports all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r>
                  <m:rPr>
                    <m:sty m:val="bi"/>
                  </m:rPr>
                  <w:rPr>
                    <w:rFonts w:ascii="Cambria Math" w:eastAsia="等线" w:hAnsi="Cambria Math" w:cs="Arial"/>
                    <w:noProof/>
                    <w:szCs w:val="22"/>
                    <w:lang w:eastAsia="zh-CN"/>
                  </w:rPr>
                  <m:t>M</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2" w:history="1">
              <w:r w:rsidR="001A6289" w:rsidRPr="00571DB8">
                <w:rPr>
                  <w:rFonts w:ascii="Arial" w:eastAsia="等线" w:hAnsi="Arial" w:cs="Arial"/>
                  <w:b/>
                  <w:iCs/>
                  <w:noProof/>
                  <w:szCs w:val="22"/>
                  <w:lang w:eastAsia="zh-CN"/>
                </w:rPr>
                <w:t>Proposal 10</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polarization-specific bitmap, when bitmap is reported.</w:t>
              </w:r>
            </w:hyperlink>
          </w:p>
          <w:p w14:paraId="109F5906"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3" w:history="1">
              <w:r w:rsidR="001A6289" w:rsidRPr="00571DB8">
                <w:rPr>
                  <w:rFonts w:ascii="Arial" w:eastAsia="等线" w:hAnsi="Arial" w:cs="Arial"/>
                  <w:b/>
                  <w:iCs/>
                  <w:noProof/>
                  <w:szCs w:val="22"/>
                  <w:lang w:eastAsia="zh-CN"/>
                </w:rPr>
                <w:t>Proposal 11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a single and large </w:t>
              </w:r>
              <m:oMath>
                <m:r>
                  <m:rPr>
                    <m:sty m:val="bi"/>
                  </m:rPr>
                  <w:rPr>
                    <w:rFonts w:ascii="Cambria Math" w:eastAsia="等线" w:hAnsi="Cambria Math" w:cs="Arial"/>
                    <w:noProof/>
                    <w:szCs w:val="22"/>
                    <w:lang w:eastAsia="zh-CN"/>
                  </w:rPr>
                  <m:t>R</m:t>
                </m:r>
              </m:oMath>
              <w:r w:rsidR="001A6289" w:rsidRPr="00571DB8">
                <w:rPr>
                  <w:rFonts w:ascii="Arial" w:eastAsia="等线" w:hAnsi="Arial" w:cs="Arial"/>
                  <w:b/>
                  <w:noProof/>
                  <w:szCs w:val="22"/>
                  <w:lang w:eastAsia="zh-CN"/>
                </w:rPr>
                <w:t xml:space="preserve"> value, for example </w:t>
              </w:r>
              <m:oMath>
                <m:r>
                  <m:rPr>
                    <m:sty m:val="bi"/>
                  </m:rPr>
                  <w:rPr>
                    <w:rFonts w:ascii="Cambria Math" w:eastAsia="等线" w:hAnsi="Cambria Math" w:cs="Arial"/>
                    <w:noProof/>
                    <w:szCs w:val="22"/>
                    <w:lang w:eastAsia="zh-CN"/>
                  </w:rPr>
                  <m:t>R</m:t>
                </m:r>
                <m:r>
                  <m:rPr>
                    <m:sty m:val="b"/>
                  </m:rPr>
                  <w:rPr>
                    <w:rFonts w:ascii="Cambria Math" w:eastAsia="等线" w:hAnsi="Cambria Math" w:cs="Arial"/>
                    <w:noProof/>
                    <w:szCs w:val="22"/>
                    <w:lang w:eastAsia="zh-CN"/>
                  </w:rPr>
                  <m:t>=</m:t>
                </m:r>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where</w:t>
              </w:r>
              <w:r w:rsidR="001A6289" w:rsidRPr="00571DB8">
                <w:rPr>
                  <w:rFonts w:ascii="Arial" w:eastAsia="等线" w:hAnsi="Arial" w:cs="Arial"/>
                  <w:b/>
                  <w:noProof/>
                  <w:szCs w:val="22"/>
                  <w:lang w:eastAsia="ja-JP"/>
                </w:rPr>
                <w:t xml:space="preserve"> </w:t>
              </w:r>
              <m:oMath>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xml:space="preserve"> is the CQI subband size.</w:t>
              </w:r>
            </w:hyperlink>
          </w:p>
          <w:p w14:paraId="4C26FE04"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4" w:history="1">
              <w:r w:rsidR="001A6289" w:rsidRPr="00571DB8">
                <w:rPr>
                  <w:rFonts w:ascii="Arial" w:eastAsia="等线" w:hAnsi="Arial" w:cs="Arial"/>
                  <w:b/>
                  <w:iCs/>
                  <w:noProof/>
                  <w:szCs w:val="22"/>
                  <w:lang w:eastAsia="zh-CN"/>
                </w:rPr>
                <w:t>Proposal 12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polarization-common based free selection for all supported number of CSI-RS ports and ranks.</w:t>
              </w:r>
            </w:hyperlink>
          </w:p>
          <w:p w14:paraId="0EEBBA32"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5" w:history="1">
              <w:r w:rsidR="001A6289" w:rsidRPr="00571DB8">
                <w:rPr>
                  <w:rFonts w:ascii="Arial" w:eastAsia="等线" w:hAnsi="Arial" w:cs="Arial"/>
                  <w:b/>
                  <w:iCs/>
                  <w:noProof/>
                  <w:szCs w:val="22"/>
                  <w:lang w:eastAsia="zh-CN"/>
                </w:rPr>
                <w:t>Proposal 13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combinatorial coefficient for reporting the port selection matrix </w:t>
              </w:r>
              <m:oMath>
                <m:r>
                  <m:rPr>
                    <m:sty m:val="bi"/>
                  </m:rPr>
                  <w:rPr>
                    <w:rFonts w:ascii="Cambria Math" w:eastAsia="等线" w:hAnsi="Cambria Math" w:cs="Arial"/>
                    <w:noProof/>
                    <w:szCs w:val="22"/>
                    <w:lang w:eastAsia="zh-CN"/>
                  </w:rPr>
                  <m:t>W</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for all supported codebook configurations.</w:t>
              </w:r>
            </w:hyperlink>
          </w:p>
          <w:p w14:paraId="0452C25F"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6" w:history="1">
              <w:r w:rsidR="001A6289" w:rsidRPr="00571DB8">
                <w:rPr>
                  <w:rFonts w:ascii="Arial" w:eastAsia="等线" w:hAnsi="Arial" w:cs="Arial"/>
                  <w:b/>
                  <w:iCs/>
                  <w:noProof/>
                  <w:szCs w:val="22"/>
                  <w:lang w:eastAsia="zh-CN"/>
                </w:rPr>
                <w:t>Proposal 14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Alt 1, i.e., reuse the Rel-16 quantization mechanism.</w:t>
              </w:r>
            </w:hyperlink>
          </w:p>
          <w:p w14:paraId="75F75E72" w14:textId="77777777" w:rsidR="001A6289"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7" w:history="1">
              <w:r w:rsidR="001A6289" w:rsidRPr="00571DB8">
                <w:rPr>
                  <w:rFonts w:ascii="Arial" w:eastAsia="等线" w:hAnsi="Arial" w:cs="Arial"/>
                  <w:b/>
                  <w:iCs/>
                  <w:noProof/>
                  <w:szCs w:val="22"/>
                  <w:lang w:eastAsia="zh-CN"/>
                </w:rPr>
                <w:t>Proposal 15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Prioritize rank 1 and 2 in RAN1 work on FDD CSI feature</w:t>
              </w:r>
            </w:hyperlink>
          </w:p>
          <w:p w14:paraId="6068F11B" w14:textId="4CBDDA5B" w:rsidR="00D80013" w:rsidRPr="00571DB8" w:rsidRDefault="005B3F41"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8" w:history="1">
              <w:r w:rsidR="001A6289" w:rsidRPr="00571DB8">
                <w:rPr>
                  <w:rFonts w:ascii="Arial" w:eastAsia="等线" w:hAnsi="Arial" w:cs="Arial"/>
                  <w:b/>
                  <w:iCs/>
                  <w:noProof/>
                  <w:szCs w:val="22"/>
                  <w:lang w:val="en-US" w:eastAsia="zh-CN"/>
                </w:rPr>
                <w:t>Proposal 16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Do not support lower CSI-RS density, e.g., </w:t>
              </w:r>
              <m:oMath>
                <m:r>
                  <m:rPr>
                    <m:sty m:val="bi"/>
                  </m:rPr>
                  <w:rPr>
                    <w:rFonts w:ascii="Cambria Math" w:eastAsia="等线" w:hAnsi="Cambria Math" w:cs="Arial"/>
                    <w:noProof/>
                    <w:szCs w:val="22"/>
                    <w:lang w:eastAsia="zh-CN"/>
                  </w:rPr>
                  <m:t>ρ=0.25</m:t>
                </m:r>
              </m:oMath>
              <w:r w:rsidR="001A6289" w:rsidRPr="00571DB8">
                <w:rPr>
                  <w:rFonts w:ascii="Arial" w:eastAsia="等线"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proofErr w:type="spellStart"/>
            <w:r w:rsidRPr="00571DB8">
              <w:rPr>
                <w:b/>
                <w:szCs w:val="20"/>
              </w:rPr>
              <w:t>Futurewei</w:t>
            </w:r>
            <w:proofErr w:type="spellEnd"/>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w:t>
            </w:r>
            <w:proofErr w:type="gramStart"/>
            <w:r w:rsidRPr="00571DB8">
              <w:rPr>
                <w:rFonts w:ascii="Times New Roman" w:eastAsia="宋体" w:hAnsi="Times New Roman"/>
                <w:b/>
                <w:bCs/>
                <w:i/>
                <w:iCs/>
                <w:szCs w:val="20"/>
                <w:lang w:val="en-US" w:eastAsia="x-none"/>
              </w:rPr>
              <w:t>a</w:t>
            </w:r>
            <w:proofErr w:type="gramEnd"/>
            <w:r w:rsidRPr="00571DB8">
              <w:rPr>
                <w:rFonts w:ascii="Times New Roman" w:eastAsia="宋体" w:hAnsi="Times New Roman"/>
                <w:b/>
                <w:bCs/>
                <w:i/>
                <w:iCs/>
                <w:szCs w:val="20"/>
                <w:lang w:val="en-US" w:eastAsia="x-none"/>
              </w:rPr>
              <w:t xml:space="preserve"> NZP CSI-RS resource m can be referred by two CMR pairs (m, a) and (m, b) configured for NCJT measurement hypotheses,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2: Regarding whether </w:t>
            </w:r>
            <w:proofErr w:type="gramStart"/>
            <w:r w:rsidRPr="00571DB8">
              <w:rPr>
                <w:rFonts w:ascii="Times New Roman" w:eastAsia="宋体" w:hAnsi="Times New Roman"/>
                <w:b/>
                <w:bCs/>
                <w:i/>
                <w:iCs/>
                <w:szCs w:val="20"/>
                <w:lang w:val="en-US" w:eastAsia="x-none"/>
              </w:rPr>
              <w:t>a</w:t>
            </w:r>
            <w:proofErr w:type="gramEnd"/>
            <w:r w:rsidRPr="00571DB8">
              <w:rPr>
                <w:rFonts w:ascii="Times New Roman" w:eastAsia="宋体" w:hAnsi="Times New Roman"/>
                <w:b/>
                <w:bCs/>
                <w:i/>
                <w:iCs/>
                <w:szCs w:val="20"/>
                <w:lang w:val="en-US" w:eastAsia="x-none"/>
              </w:rPr>
              <w:t xml:space="preserve"> NZP CSI-RS resource can be referred by both a CMR pair configured for NCJT measurement hypothesis and a CMR configured for Single-TRP measurement hypothesis,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3: It is feasible in both FR1 and FR2 but subject to UE capability for FR2. If a UE supports and the sharing is also enabled by </w:t>
            </w:r>
            <w:proofErr w:type="spellStart"/>
            <w:r w:rsidRPr="00571DB8">
              <w:rPr>
                <w:rFonts w:ascii="Times New Roman" w:eastAsia="宋体" w:hAnsi="Times New Roman"/>
                <w:b/>
                <w:bCs/>
                <w:i/>
                <w:iCs/>
                <w:szCs w:val="20"/>
                <w:lang w:val="en-US" w:eastAsia="x-none"/>
              </w:rPr>
              <w:t>gNB</w:t>
            </w:r>
            <w:proofErr w:type="spellEnd"/>
            <w:r w:rsidRPr="00571DB8">
              <w:rPr>
                <w:rFonts w:ascii="Times New Roman" w:eastAsia="宋体" w:hAnsi="Times New Roman"/>
                <w:b/>
                <w:bCs/>
                <w:i/>
                <w:iCs/>
                <w:szCs w:val="20"/>
                <w:lang w:val="en-US" w:eastAsia="x-none"/>
              </w:rPr>
              <w:t>,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 xml:space="preserve">Proposal 3: Regarding whether a CSI-IM can be referred by both NCJT and Single-TRP measurement hypotheses,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 xml:space="preserve">Huawei, </w:t>
            </w:r>
            <w:proofErr w:type="spellStart"/>
            <w:r w:rsidRPr="00571DB8">
              <w:rPr>
                <w:b/>
                <w:kern w:val="2"/>
                <w:szCs w:val="20"/>
                <w:lang w:eastAsia="zh-CN"/>
              </w:rPr>
              <w:t>HiSilicon</w:t>
            </w:r>
            <w:proofErr w:type="spellEnd"/>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w:t>
            </w:r>
            <w:proofErr w:type="spellStart"/>
            <w:r w:rsidRPr="00571DB8">
              <w:rPr>
                <w:rFonts w:cs="Times"/>
                <w:b/>
                <w:i/>
                <w:szCs w:val="20"/>
              </w:rPr>
              <w:t>ReportConfig</w:t>
            </w:r>
            <w:proofErr w:type="spellEnd"/>
            <w:r w:rsidRPr="00571DB8">
              <w:rPr>
                <w:rFonts w:cs="Times"/>
                <w:b/>
                <w:i/>
                <w:szCs w:val="20"/>
              </w:rPr>
              <w:t xml:space="preserve">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 xml:space="preserve">Ks) CMRs from the CSI-RS resource set for CMR to be configured for Single-TRP measurement hypotheses by additional RRC </w:t>
            </w:r>
            <w:proofErr w:type="spellStart"/>
            <w:r w:rsidRPr="00571DB8">
              <w:rPr>
                <w:rFonts w:cs="Times"/>
                <w:b/>
                <w:i/>
                <w:szCs w:val="20"/>
              </w:rPr>
              <w:t>signaling</w:t>
            </w:r>
            <w:proofErr w:type="spellEnd"/>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 xml:space="preserve">For FR1, </w:t>
            </w:r>
            <w:proofErr w:type="gramStart"/>
            <w:r w:rsidRPr="00571DB8">
              <w:rPr>
                <w:b/>
                <w:i/>
                <w:kern w:val="2"/>
                <w:szCs w:val="20"/>
                <w:lang w:eastAsia="zh-CN"/>
              </w:rPr>
              <w:t>a</w:t>
            </w:r>
            <w:proofErr w:type="gramEnd"/>
            <w:r w:rsidRPr="00571DB8">
              <w:rPr>
                <w:b/>
                <w:i/>
                <w:kern w:val="2"/>
                <w:szCs w:val="20"/>
                <w:lang w:eastAsia="zh-CN"/>
              </w:rPr>
              <w:t xml:space="preserve">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 xml:space="preserve">For FR2, </w:t>
            </w:r>
            <w:proofErr w:type="gramStart"/>
            <w:r w:rsidRPr="00571DB8">
              <w:rPr>
                <w:b/>
                <w:kern w:val="2"/>
                <w:szCs w:val="20"/>
                <w:lang w:eastAsia="zh-CN"/>
              </w:rPr>
              <w:t>a</w:t>
            </w:r>
            <w:proofErr w:type="gramEnd"/>
            <w:r w:rsidRPr="00571DB8">
              <w:rPr>
                <w:b/>
                <w:kern w:val="2"/>
                <w:szCs w:val="20"/>
                <w:lang w:eastAsia="zh-CN"/>
              </w:rPr>
              <w:t xml:space="preserve">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 xml:space="preserve">roposal 13: </w:t>
            </w:r>
            <w:proofErr w:type="gramStart"/>
            <w:r w:rsidRPr="00571DB8">
              <w:rPr>
                <w:b/>
                <w:i/>
                <w:szCs w:val="20"/>
                <w:lang w:eastAsia="zh-CN"/>
              </w:rPr>
              <w:t>A</w:t>
            </w:r>
            <w:proofErr w:type="gramEnd"/>
            <w:r w:rsidRPr="00571DB8">
              <w:rPr>
                <w:b/>
                <w:i/>
                <w:szCs w:val="20"/>
                <w:lang w:eastAsia="zh-CN"/>
              </w:rPr>
              <w:t xml:space="preserve">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w:t>
            </w:r>
            <w:r w:rsidRPr="00571DB8">
              <w:rPr>
                <w:b/>
                <w:i/>
                <w:szCs w:val="20"/>
                <w:lang w:eastAsia="zh-CN"/>
              </w:rPr>
              <w:lastRenderedPageBreak/>
              <w:t xml:space="preserve">configured with M+N CSI-IM resources, </w:t>
            </w:r>
          </w:p>
          <w:p w14:paraId="0D80EBE2" w14:textId="77777777" w:rsidR="008F7024" w:rsidRPr="00571DB8" w:rsidRDefault="008F7024" w:rsidP="00A85FD7">
            <w:pPr>
              <w:pStyle w:val="aff0"/>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Proposal 15: The report quantity is either ‘cri-RI-PMI-CQI’ or ‘cri-RI-LI-PMI-CQI’ if a CSI-</w:t>
            </w:r>
            <w:proofErr w:type="spellStart"/>
            <w:r w:rsidRPr="00571DB8">
              <w:rPr>
                <w:b/>
                <w:i/>
                <w:szCs w:val="20"/>
                <w:lang w:eastAsia="zh-CN"/>
              </w:rPr>
              <w:t>ReportConfig</w:t>
            </w:r>
            <w:proofErr w:type="spellEnd"/>
            <w:r w:rsidRPr="00571DB8">
              <w:rPr>
                <w:b/>
                <w:i/>
                <w:szCs w:val="20"/>
                <w:lang w:eastAsia="zh-CN"/>
              </w:rPr>
              <w:t xml:space="preserve"> is associated with NCJT measurement hypothesis in Rel-17. </w:t>
            </w:r>
          </w:p>
          <w:p w14:paraId="1545DDD7" w14:textId="77777777" w:rsidR="008F7024" w:rsidRPr="00571DB8" w:rsidRDefault="008F7024" w:rsidP="008F7024">
            <w:pPr>
              <w:pStyle w:val="aff0"/>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w:t>
            </w:r>
            <w:proofErr w:type="spellStart"/>
            <w:r w:rsidRPr="00571DB8">
              <w:rPr>
                <w:b/>
                <w:kern w:val="2"/>
                <w:szCs w:val="20"/>
                <w:lang w:eastAsia="zh-CN"/>
              </w:rPr>
              <w:t>is</w:t>
            </w:r>
            <w:proofErr w:type="spellEnd"/>
            <w:r w:rsidRPr="00571DB8">
              <w:rPr>
                <w:b/>
                <w:kern w:val="2"/>
                <w:szCs w:val="20"/>
                <w:lang w:eastAsia="zh-CN"/>
              </w:rPr>
              <w:t xml:space="preserve"> configured with CSI Option 1, </w:t>
            </w:r>
          </w:p>
          <w:p w14:paraId="345C4345"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f0"/>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w:t>
            </w:r>
            <w:proofErr w:type="spellStart"/>
            <w:r w:rsidRPr="00571DB8">
              <w:rPr>
                <w:b/>
                <w:i/>
                <w:iCs/>
                <w:szCs w:val="20"/>
              </w:rPr>
              <w:t>ReportConfig</w:t>
            </w:r>
            <w:proofErr w:type="spellEnd"/>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f0"/>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w:t>
            </w:r>
            <w:proofErr w:type="spellStart"/>
            <w:r w:rsidRPr="00571DB8">
              <w:rPr>
                <w:b/>
                <w:i/>
                <w:iCs/>
                <w:color w:val="000000"/>
                <w:szCs w:val="20"/>
              </w:rPr>
              <w:t>ReportConfig</w:t>
            </w:r>
            <w:proofErr w:type="spellEnd"/>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22527E8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51CC069C"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1B267028"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2CA96E1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7AF08393"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4B0FA108" w14:textId="7CB2266E" w:rsidR="008F7024" w:rsidRPr="00571DB8" w:rsidRDefault="008F7024" w:rsidP="008F7024">
            <w:pPr>
              <w:pStyle w:val="aff0"/>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proofErr w:type="spellStart"/>
            <w:r w:rsidRPr="00571DB8">
              <w:rPr>
                <w:b/>
                <w:szCs w:val="20"/>
              </w:rPr>
              <w:lastRenderedPageBreak/>
              <w:t>InterDigital</w:t>
            </w:r>
            <w:proofErr w:type="spellEnd"/>
            <w:r w:rsidRPr="00571DB8">
              <w:rPr>
                <w:b/>
                <w:szCs w:val="20"/>
              </w:rPr>
              <w:t>,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proofErr w:type="spellStart"/>
            <w:proofErr w:type="gramStart"/>
            <w:r w:rsidRPr="00571DB8">
              <w:rPr>
                <w:rFonts w:eastAsia="宋体" w:cs="Times"/>
                <w:bCs/>
                <w:i/>
                <w:iCs/>
                <w:szCs w:val="20"/>
                <w:lang w:eastAsia="zh-CN"/>
              </w:rPr>
              <w:t>K</w:t>
            </w:r>
            <w:r w:rsidRPr="00571DB8">
              <w:rPr>
                <w:rFonts w:eastAsia="宋体" w:cs="Times"/>
                <w:bCs/>
                <w:i/>
                <w:iCs/>
                <w:szCs w:val="20"/>
                <w:vertAlign w:val="subscript"/>
                <w:lang w:eastAsia="zh-CN"/>
              </w:rPr>
              <w:t>s,max</w:t>
            </w:r>
            <w:proofErr w:type="spellEnd"/>
            <w:proofErr w:type="gramEnd"/>
            <w:r w:rsidRPr="00571DB8">
              <w:rPr>
                <w:rFonts w:eastAsia="宋体" w:cs="Times"/>
                <w:i/>
                <w:kern w:val="2"/>
                <w:szCs w:val="20"/>
                <w:lang w:eastAsia="zh-CN"/>
              </w:rPr>
              <w:t xml:space="preserve">=2, </w:t>
            </w:r>
            <w:proofErr w:type="spellStart"/>
            <w:r w:rsidRPr="00571DB8">
              <w:rPr>
                <w:rFonts w:eastAsia="宋体" w:cs="Times"/>
                <w:bCs/>
                <w:i/>
                <w:iCs/>
                <w:szCs w:val="20"/>
                <w:lang w:eastAsia="zh-CN"/>
              </w:rPr>
              <w:t>N</w:t>
            </w:r>
            <w:r w:rsidRPr="00571DB8">
              <w:rPr>
                <w:rFonts w:eastAsia="宋体" w:cs="Times"/>
                <w:bCs/>
                <w:i/>
                <w:iCs/>
                <w:szCs w:val="20"/>
                <w:vertAlign w:val="subscript"/>
                <w:lang w:eastAsia="zh-CN"/>
              </w:rPr>
              <w:t>max</w:t>
            </w:r>
            <w:proofErr w:type="spellEnd"/>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w:t>
            </w:r>
            <w:proofErr w:type="gramStart"/>
            <w:r w:rsidRPr="00571DB8">
              <w:rPr>
                <w:rFonts w:eastAsia="宋体" w:cs="Times"/>
                <w:bCs/>
                <w:i/>
                <w:szCs w:val="20"/>
              </w:rPr>
              <w:t xml:space="preserve">of  </w:t>
            </w:r>
            <w:r w:rsidRPr="00571DB8">
              <w:rPr>
                <w:rFonts w:eastAsia="宋体" w:cs="Times"/>
                <w:bCs/>
                <w:i/>
                <w:iCs/>
                <w:szCs w:val="20"/>
                <w:lang w:eastAsia="zh-CN"/>
              </w:rPr>
              <w:t>K</w:t>
            </w:r>
            <w:r w:rsidRPr="00571DB8">
              <w:rPr>
                <w:rFonts w:eastAsia="宋体" w:cs="Times"/>
                <w:bCs/>
                <w:i/>
                <w:iCs/>
                <w:szCs w:val="20"/>
                <w:vertAlign w:val="subscript"/>
                <w:lang w:eastAsia="zh-CN"/>
              </w:rPr>
              <w:t>s</w:t>
            </w:r>
            <w:proofErr w:type="gramEnd"/>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lastRenderedPageBreak/>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w:t>
            </w:r>
            <w:proofErr w:type="spellStart"/>
            <w:r w:rsidRPr="00571DB8">
              <w:rPr>
                <w:rFonts w:ascii="Times New Roman" w:eastAsia="Calibri" w:hAnsi="Times New Roman"/>
                <w:i/>
                <w:szCs w:val="20"/>
                <w:lang w:val="en-US"/>
              </w:rPr>
              <w:t>precoded</w:t>
            </w:r>
            <w:proofErr w:type="spellEnd"/>
            <w:r w:rsidRPr="00571DB8">
              <w:rPr>
                <w:rFonts w:ascii="Times New Roman" w:eastAsia="Calibri" w:hAnsi="Times New Roman"/>
                <w:i/>
                <w:szCs w:val="20"/>
                <w:lang w:val="en-US"/>
              </w:rPr>
              <w:t xml:space="preserve">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lastRenderedPageBreak/>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default values of </w:t>
            </w:r>
            <w:proofErr w:type="spellStart"/>
            <w:r w:rsidRPr="00571DB8">
              <w:rPr>
                <w:rFonts w:ascii="Times New Roman" w:eastAsia="宋体" w:hAnsi="Times New Roman"/>
                <w:i/>
                <w:iCs/>
                <w:szCs w:val="20"/>
                <w:lang w:val="en-US" w:eastAsia="zh-CN"/>
              </w:rPr>
              <w:t>Nmax</w:t>
            </w:r>
            <w:proofErr w:type="spellEnd"/>
            <w:r w:rsidRPr="00571DB8">
              <w:rPr>
                <w:rFonts w:ascii="Times New Roman" w:eastAsia="宋体" w:hAnsi="Times New Roman"/>
                <w:i/>
                <w:iCs/>
                <w:szCs w:val="20"/>
                <w:lang w:val="en-US" w:eastAsia="zh-CN"/>
              </w:rPr>
              <w:t xml:space="preserve">, </w:t>
            </w:r>
            <w:proofErr w:type="spellStart"/>
            <w:r w:rsidRPr="00571DB8">
              <w:rPr>
                <w:rFonts w:ascii="Times New Roman" w:eastAsia="宋体" w:hAnsi="Times New Roman"/>
                <w:i/>
                <w:iCs/>
                <w:szCs w:val="20"/>
                <w:lang w:val="en-US" w:eastAsia="zh-CN"/>
              </w:rPr>
              <w:t>Ks_max</w:t>
            </w:r>
            <w:proofErr w:type="spellEnd"/>
            <w:r w:rsidRPr="00571DB8">
              <w:rPr>
                <w:rFonts w:ascii="Times New Roman" w:eastAsia="宋体" w:hAnsi="Times New Roman"/>
                <w:i/>
                <w:iCs/>
                <w:szCs w:val="20"/>
                <w:lang w:val="en-US" w:eastAsia="zh-CN"/>
              </w:rPr>
              <w:t xml:space="preserve"> </w:t>
            </w:r>
            <w:proofErr w:type="gramStart"/>
            <w:r w:rsidRPr="00571DB8">
              <w:rPr>
                <w:rFonts w:ascii="Times New Roman" w:eastAsia="宋体" w:hAnsi="Times New Roman"/>
                <w:i/>
                <w:iCs/>
                <w:szCs w:val="20"/>
                <w:lang w:val="en-US" w:eastAsia="zh-CN"/>
              </w:rPr>
              <w:t>are</w:t>
            </w:r>
            <w:proofErr w:type="gramEnd"/>
            <w:r w:rsidRPr="00571DB8">
              <w:rPr>
                <w:rFonts w:ascii="Times New Roman" w:eastAsia="宋体" w:hAnsi="Times New Roman"/>
                <w:i/>
                <w:iCs/>
                <w:szCs w:val="20"/>
                <w:lang w:val="en-US" w:eastAsia="zh-CN"/>
              </w:rPr>
              <w:t xml:space="preserv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It is feasible for both FR1 and FR2 but subject to further UE capability for FR2 that </w:t>
            </w:r>
            <w:proofErr w:type="gramStart"/>
            <w:r w:rsidRPr="00571DB8">
              <w:rPr>
                <w:rFonts w:ascii="Times New Roman" w:eastAsia="宋体" w:hAnsi="Times New Roman"/>
                <w:i/>
                <w:iCs/>
                <w:szCs w:val="20"/>
                <w:lang w:val="en-US" w:eastAsia="zh-CN"/>
              </w:rPr>
              <w:t>a</w:t>
            </w:r>
            <w:proofErr w:type="gramEnd"/>
            <w:r w:rsidRPr="00571DB8">
              <w:rPr>
                <w:rFonts w:ascii="Times New Roman" w:eastAsia="宋体" w:hAnsi="Times New Roman"/>
                <w:i/>
                <w:iCs/>
                <w:szCs w:val="20"/>
                <w:lang w:val="en-US" w:eastAsia="zh-CN"/>
              </w:rPr>
              <w:t xml:space="preserve">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It is feasible in both FR1 and FR2 but subject to UE capability for FR2 that </w:t>
            </w:r>
            <w:proofErr w:type="gramStart"/>
            <w:r w:rsidRPr="00571DB8">
              <w:rPr>
                <w:rFonts w:ascii="Times New Roman" w:eastAsia="宋体" w:hAnsi="Times New Roman"/>
                <w:i/>
                <w:iCs/>
                <w:szCs w:val="20"/>
                <w:lang w:val="en-US" w:eastAsia="zh-CN"/>
              </w:rPr>
              <w:t>a</w:t>
            </w:r>
            <w:proofErr w:type="gramEnd"/>
            <w:r w:rsidRPr="00571DB8">
              <w:rPr>
                <w:rFonts w:ascii="Times New Roman" w:eastAsia="宋体" w:hAnsi="Times New Roman"/>
                <w:i/>
                <w:iCs/>
                <w:szCs w:val="20"/>
                <w:lang w:val="en-US" w:eastAsia="zh-CN"/>
              </w:rPr>
              <w:t xml:space="preserve">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 xml:space="preserve">CSI-IM can be shared by both NC-JT and Single-TRP measurement hypotheses for </w:t>
            </w:r>
            <w:r w:rsidRPr="00571DB8">
              <w:rPr>
                <w:rFonts w:ascii="Times New Roman" w:eastAsiaTheme="minorEastAsia" w:hAnsi="Times New Roman"/>
                <w:i/>
                <w:iCs/>
                <w:szCs w:val="20"/>
                <w:lang w:val="en-US" w:eastAsia="zh-CN"/>
              </w:rPr>
              <w:lastRenderedPageBreak/>
              <w:t>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b/>
                <w:szCs w:val="20"/>
                <w:lang w:val="en-US" w:eastAsia="zh-CN"/>
              </w:rPr>
              <w:t>Spreadtrum</w:t>
            </w:r>
            <w:proofErr w:type="spellEnd"/>
            <w:r w:rsidRPr="00571DB8">
              <w:rPr>
                <w:rFonts w:ascii="Times New Roman" w:eastAsia="宋体" w:hAnsi="Times New Roman"/>
                <w:b/>
                <w:szCs w:val="20"/>
                <w:lang w:val="en-US"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1: Support to introduce additional high layer </w:t>
            </w:r>
            <w:proofErr w:type="spellStart"/>
            <w:r w:rsidRPr="00571DB8">
              <w:rPr>
                <w:b/>
                <w:i/>
                <w:szCs w:val="20"/>
                <w:lang w:eastAsia="zh-CN"/>
              </w:rPr>
              <w:t>signaling</w:t>
            </w:r>
            <w:proofErr w:type="spellEnd"/>
            <w:r w:rsidRPr="00571DB8">
              <w:rPr>
                <w:b/>
                <w:i/>
                <w:szCs w:val="20"/>
                <w:lang w:eastAsia="zh-CN"/>
              </w:rPr>
              <w:t xml:space="preserve">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2: For whether </w:t>
            </w:r>
            <w:proofErr w:type="gramStart"/>
            <w:r w:rsidRPr="00571DB8">
              <w:rPr>
                <w:b/>
                <w:i/>
                <w:szCs w:val="20"/>
                <w:lang w:eastAsia="zh-CN"/>
              </w:rPr>
              <w:t>a</w:t>
            </w:r>
            <w:proofErr w:type="gramEnd"/>
            <w:r w:rsidRPr="00571DB8">
              <w:rPr>
                <w:b/>
                <w:i/>
                <w:szCs w:val="20"/>
                <w:lang w:eastAsia="zh-CN"/>
              </w:rPr>
              <w:t xml:space="preserve">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3: For whether </w:t>
            </w:r>
            <w:proofErr w:type="gramStart"/>
            <w:r w:rsidRPr="00571DB8">
              <w:rPr>
                <w:b/>
                <w:i/>
                <w:szCs w:val="20"/>
                <w:lang w:eastAsia="zh-CN"/>
              </w:rPr>
              <w:t>a</w:t>
            </w:r>
            <w:proofErr w:type="gramEnd"/>
            <w:r w:rsidRPr="00571DB8">
              <w:rPr>
                <w:b/>
                <w:i/>
                <w:szCs w:val="20"/>
                <w:lang w:eastAsia="zh-CN"/>
              </w:rPr>
              <w:t xml:space="preserve">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w:t>
            </w:r>
            <w:proofErr w:type="spellStart"/>
            <w:proofErr w:type="gramStart"/>
            <w:r w:rsidRPr="00571DB8">
              <w:rPr>
                <w:b/>
                <w:i/>
                <w:szCs w:val="20"/>
                <w:lang w:eastAsia="zh-CN"/>
              </w:rPr>
              <w:t>e.g.,PMI</w:t>
            </w:r>
            <w:proofErr w:type="spellEnd"/>
            <w:proofErr w:type="gramEnd"/>
            <w:r w:rsidRPr="00571DB8">
              <w:rPr>
                <w:b/>
                <w:i/>
                <w:szCs w:val="20"/>
                <w:lang w:eastAsia="zh-CN"/>
              </w:rPr>
              <w:t xml:space="preserve">, CQI for the second </w:t>
            </w:r>
            <w:r w:rsidRPr="00571DB8">
              <w:rPr>
                <w:b/>
                <w:i/>
                <w:szCs w:val="20"/>
                <w:lang w:eastAsia="zh-CN"/>
              </w:rPr>
              <w:lastRenderedPageBreak/>
              <w:t>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w:t>
            </w:r>
            <w:proofErr w:type="spellStart"/>
            <w:r w:rsidRPr="00571DB8">
              <w:rPr>
                <w:rFonts w:eastAsiaTheme="minorEastAsia" w:hint="eastAsia"/>
                <w:b/>
                <w:i/>
                <w:szCs w:val="20"/>
                <w:lang w:eastAsia="zh-CN"/>
              </w:rPr>
              <w:t>precoded</w:t>
            </w:r>
            <w:proofErr w:type="spellEnd"/>
            <w:r w:rsidRPr="00571DB8">
              <w:rPr>
                <w:rFonts w:eastAsiaTheme="minorEastAsia" w:hint="eastAsia"/>
                <w:b/>
                <w:i/>
                <w:szCs w:val="20"/>
                <w:lang w:eastAsia="zh-CN"/>
              </w:rPr>
              <w:t xml:space="preserve">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f0"/>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f0"/>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w:t>
            </w:r>
            <w:proofErr w:type="spellStart"/>
            <w:r w:rsidRPr="00571DB8">
              <w:rPr>
                <w:b/>
                <w:i/>
                <w:color w:val="000000"/>
                <w:szCs w:val="20"/>
              </w:rPr>
              <w:t>gNB</w:t>
            </w:r>
            <w:proofErr w:type="spellEnd"/>
            <w:r w:rsidRPr="00571DB8">
              <w:rPr>
                <w:b/>
                <w:i/>
                <w:color w:val="000000"/>
                <w:szCs w:val="20"/>
              </w:rPr>
              <w:t xml:space="preserve">,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w:t>
            </w:r>
            <w:r w:rsidRPr="00571DB8">
              <w:rPr>
                <w:rFonts w:ascii="Times New Roman" w:hAnsi="Times New Roman"/>
                <w:i/>
                <w:iCs/>
                <w:szCs w:val="20"/>
              </w:rPr>
              <w:lastRenderedPageBreak/>
              <w:t>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w:t>
            </w:r>
            <w:proofErr w:type="spellStart"/>
            <w:r w:rsidRPr="00571DB8">
              <w:rPr>
                <w:rFonts w:eastAsia="宋体" w:cs="Times"/>
                <w:i/>
                <w:iCs/>
                <w:kern w:val="2"/>
                <w:szCs w:val="20"/>
              </w:rPr>
              <w:t>ReportConfig</w:t>
            </w:r>
            <w:proofErr w:type="spellEnd"/>
            <w:r w:rsidRPr="00571DB8">
              <w:rPr>
                <w:rFonts w:eastAsia="宋体" w:cs="Times"/>
                <w:i/>
                <w:iCs/>
                <w:kern w:val="2"/>
                <w:szCs w:val="20"/>
              </w:rPr>
              <w:t xml:space="preserve">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6.8pt;height:30.8pt" o:ole=""/>
                <o:OLEObject Type="Embed" ProgID="Equation.3" ShapeID="_x0000_i1026" DrawAspect="Content" ObjectID="_1682872822" r:id="rId20"/>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f0"/>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f0"/>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w:t>
            </w:r>
            <w:proofErr w:type="spellStart"/>
            <w:r w:rsidRPr="00571DB8">
              <w:rPr>
                <w:b/>
                <w:iCs/>
                <w:lang w:eastAsia="ko-KR"/>
              </w:rPr>
              <w:t>ReportConfig</w:t>
            </w:r>
            <w:proofErr w:type="spellEnd"/>
            <w:r w:rsidRPr="00571DB8">
              <w:rPr>
                <w:b/>
                <w:iCs/>
                <w:lang w:eastAsia="ko-KR"/>
              </w:rPr>
              <w:t xml:space="preserve"> for NC-JT:</w:t>
            </w:r>
          </w:p>
          <w:p w14:paraId="4EEBDB4E"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w:t>
            </w:r>
            <w:r w:rsidRPr="00571DB8">
              <w:rPr>
                <w:b/>
                <w:iCs/>
                <w:szCs w:val="16"/>
                <w:lang w:eastAsia="ko-KR"/>
              </w:rPr>
              <w:lastRenderedPageBreak/>
              <w:t xml:space="preserve">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proofErr w:type="spellStart"/>
            <w:r w:rsidRPr="00571DB8">
              <w:rPr>
                <w:b/>
                <w:i/>
                <w:iCs/>
                <w:szCs w:val="16"/>
                <w:lang w:eastAsia="ko-KR"/>
              </w:rPr>
              <w:t>csi</w:t>
            </w:r>
            <w:proofErr w:type="spellEnd"/>
            <w:r w:rsidRPr="00571DB8">
              <w:rPr>
                <w:b/>
                <w:i/>
                <w:iCs/>
                <w:szCs w:val="16"/>
                <w:lang w:eastAsia="ko-KR"/>
              </w:rPr>
              <w:t>-IM-Resources</w:t>
            </w:r>
            <w:r w:rsidRPr="00571DB8">
              <w:rPr>
                <w:b/>
                <w:iCs/>
                <w:szCs w:val="16"/>
                <w:lang w:eastAsia="ko-KR"/>
              </w:rPr>
              <w:t xml:space="preserve"> in the </w:t>
            </w:r>
            <w:r w:rsidRPr="00571DB8">
              <w:rPr>
                <w:b/>
                <w:i/>
                <w:iCs/>
                <w:szCs w:val="16"/>
                <w:lang w:eastAsia="ko-KR"/>
              </w:rPr>
              <w:t>CSI-IM-</w:t>
            </w:r>
            <w:proofErr w:type="spellStart"/>
            <w:r w:rsidRPr="00571DB8">
              <w:rPr>
                <w:b/>
                <w:i/>
                <w:iCs/>
                <w:szCs w:val="16"/>
                <w:lang w:eastAsia="ko-KR"/>
              </w:rPr>
              <w:t>ResourceSet</w:t>
            </w:r>
            <w:proofErr w:type="spellEnd"/>
            <w:r w:rsidRPr="00571DB8">
              <w:rPr>
                <w:b/>
                <w:iCs/>
                <w:szCs w:val="16"/>
                <w:lang w:eastAsia="ko-KR"/>
              </w:rPr>
              <w:t xml:space="preserve"> configured for a </w:t>
            </w:r>
            <w:r w:rsidRPr="00571DB8">
              <w:rPr>
                <w:b/>
                <w:i/>
                <w:szCs w:val="16"/>
                <w:lang w:eastAsia="ko-KR"/>
              </w:rPr>
              <w:t>CSI-</w:t>
            </w:r>
            <w:proofErr w:type="spellStart"/>
            <w:r w:rsidRPr="00571DB8">
              <w:rPr>
                <w:b/>
                <w:i/>
                <w:szCs w:val="16"/>
                <w:lang w:eastAsia="ko-KR"/>
              </w:rPr>
              <w:t>ReportConfig</w:t>
            </w:r>
            <w:proofErr w:type="spellEnd"/>
            <w:r w:rsidRPr="00571DB8">
              <w:rPr>
                <w:b/>
                <w:iCs/>
                <w:szCs w:val="16"/>
                <w:lang w:eastAsia="ko-KR"/>
              </w:rPr>
              <w:t xml:space="preserve"> is equal to </w:t>
            </w:r>
          </w:p>
          <w:p w14:paraId="32D0CF3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proofErr w:type="spellStart"/>
            <w:r w:rsidRPr="00571DB8">
              <w:rPr>
                <w:rFonts w:ascii="Times New Roman" w:hAnsi="Times New Roman"/>
                <w:b/>
                <w:iCs/>
                <w:szCs w:val="14"/>
                <w:lang w:eastAsia="ko-KR"/>
              </w:rPr>
              <w:t>Ks+N</w:t>
            </w:r>
            <w:proofErr w:type="spellEnd"/>
            <w:r w:rsidRPr="00571DB8">
              <w:rPr>
                <w:rFonts w:ascii="Times New Roman" w:hAnsi="Times New Roman"/>
                <w:b/>
                <w:iCs/>
                <w:szCs w:val="14"/>
                <w:lang w:eastAsia="ko-KR"/>
              </w:rPr>
              <w:t>, if all individual CMRs correspond to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 </w:t>
            </w:r>
          </w:p>
          <w:p w14:paraId="0FAA18D8"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w:t>
            </w:r>
          </w:p>
          <w:p w14:paraId="76FE70AE"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(i.e. for CSI of TDM schemes if agreed)</w:t>
            </w:r>
          </w:p>
          <w:p w14:paraId="1CA4BF1A" w14:textId="77777777" w:rsidR="00E34E17" w:rsidRPr="00571DB8" w:rsidRDefault="00E34E17" w:rsidP="00E34E17">
            <w:pPr>
              <w:pStyle w:val="aff0"/>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w:t>
            </w:r>
            <w:proofErr w:type="gramStart"/>
            <w:r w:rsidRPr="00571DB8">
              <w:rPr>
                <w:rFonts w:ascii="Times New Roman" w:hAnsi="Times New Roman"/>
                <w:b/>
                <w:szCs w:val="20"/>
                <w:lang w:eastAsia="ko-KR"/>
              </w:rPr>
              <w:t>a</w:t>
            </w:r>
            <w:proofErr w:type="gramEnd"/>
            <w:r w:rsidRPr="00571DB8">
              <w:rPr>
                <w:rFonts w:ascii="Times New Roman" w:hAnsi="Times New Roman"/>
                <w:b/>
                <w:szCs w:val="20"/>
                <w:lang w:eastAsia="ko-KR"/>
              </w:rPr>
              <w:t xml:space="preserve">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f0"/>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f0"/>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w:t>
            </w:r>
            <w:proofErr w:type="spellStart"/>
            <w:r w:rsidRPr="00571DB8">
              <w:rPr>
                <w:b/>
                <w:i/>
                <w:iCs/>
                <w:szCs w:val="16"/>
                <w:lang w:eastAsia="ko-KR"/>
              </w:rPr>
              <w:t>ReportConfig</w:t>
            </w:r>
            <w:proofErr w:type="spellEnd"/>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xml:space="preserve">: In the NCJT CSI, for </w:t>
            </w:r>
            <w:proofErr w:type="spellStart"/>
            <w:r w:rsidRPr="00571DB8">
              <w:rPr>
                <w:b/>
                <w:iCs/>
                <w:lang w:eastAsia="ko-KR"/>
              </w:rPr>
              <w:t>subband</w:t>
            </w:r>
            <w:proofErr w:type="spellEnd"/>
            <w:r w:rsidRPr="00571DB8">
              <w:rPr>
                <w:b/>
                <w:iCs/>
                <w:lang w:eastAsia="ko-KR"/>
              </w:rPr>
              <w:t xml:space="preserve"> part of CSI part 2, adopt one of the following alternatives for the order between even/odd </w:t>
            </w:r>
            <w:proofErr w:type="spellStart"/>
            <w:r w:rsidRPr="00571DB8">
              <w:rPr>
                <w:b/>
                <w:iCs/>
                <w:lang w:eastAsia="ko-KR"/>
              </w:rPr>
              <w:t>subbands</w:t>
            </w:r>
            <w:proofErr w:type="spellEnd"/>
            <w:r w:rsidRPr="00571DB8">
              <w:rPr>
                <w:b/>
                <w:iCs/>
                <w:lang w:eastAsia="ko-KR"/>
              </w:rPr>
              <w:t xml:space="preserve"> versus first/second PMIs:</w:t>
            </w:r>
          </w:p>
          <w:p w14:paraId="22FB6862"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Alt1: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PMI are placed first followed by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second PMI.</w:t>
            </w:r>
          </w:p>
          <w:p w14:paraId="21E0417C"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Alt2: Even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 are placed first </w:t>
            </w:r>
            <w:r w:rsidRPr="00571DB8">
              <w:rPr>
                <w:rFonts w:ascii="Times New Roman" w:hAnsi="Times New Roman"/>
                <w:b/>
                <w:szCs w:val="20"/>
                <w:lang w:eastAsia="ko-KR"/>
              </w:rPr>
              <w:lastRenderedPageBreak/>
              <w:t xml:space="preserve">followed by the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 xml:space="preserve">Proposal </w:t>
            </w:r>
            <w:proofErr w:type="gramStart"/>
            <w:r w:rsidRPr="00571DB8">
              <w:t>7</w:t>
            </w:r>
            <w:r w:rsidRPr="00571DB8">
              <w:rPr>
                <w:rFonts w:hint="eastAsia"/>
              </w:rPr>
              <w:t>:Support</w:t>
            </w:r>
            <w:proofErr w:type="gramEnd"/>
            <w:r w:rsidRPr="00571DB8">
              <w:rPr>
                <w:rFonts w:hint="eastAsia"/>
              </w:rPr>
              <w:t xml:space="preserve"> </w:t>
            </w:r>
            <w:proofErr w:type="spellStart"/>
            <w:r w:rsidRPr="00571DB8">
              <w:t>K</w:t>
            </w:r>
            <w:r w:rsidRPr="00571DB8">
              <w:rPr>
                <w:vertAlign w:val="subscript"/>
              </w:rPr>
              <w:t>s,max</w:t>
            </w:r>
            <w:proofErr w:type="spellEnd"/>
            <w:r w:rsidRPr="00571DB8">
              <w:t>=</w:t>
            </w:r>
            <w:r w:rsidRPr="00571DB8">
              <w:rPr>
                <w:rFonts w:hint="eastAsia"/>
              </w:rPr>
              <w:t xml:space="preserve">4 up to UE capability. FFS: </w:t>
            </w:r>
            <w:proofErr w:type="spellStart"/>
            <w:proofErr w:type="gramStart"/>
            <w:r w:rsidRPr="00571DB8">
              <w:t>K</w:t>
            </w:r>
            <w:r w:rsidRPr="00571DB8">
              <w:rPr>
                <w:vertAlign w:val="subscript"/>
              </w:rPr>
              <w:t>s,max</w:t>
            </w:r>
            <w:proofErr w:type="spellEnd"/>
            <w:proofErr w:type="gramEnd"/>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f0"/>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f0"/>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w:t>
            </w:r>
            <w:proofErr w:type="spellStart"/>
            <w:r w:rsidRPr="00571DB8">
              <w:rPr>
                <w:rFonts w:eastAsia="宋体" w:hint="eastAsia"/>
                <w:b/>
                <w:bCs/>
                <w:i/>
                <w:iCs/>
                <w:lang w:eastAsia="zh-CN"/>
              </w:rPr>
              <w:t>K</w:t>
            </w:r>
            <w:r w:rsidRPr="00571DB8">
              <w:rPr>
                <w:rFonts w:eastAsia="宋体" w:hint="eastAsia"/>
                <w:b/>
                <w:bCs/>
                <w:i/>
                <w:iCs/>
                <w:vertAlign w:val="subscript"/>
                <w:lang w:eastAsia="zh-CN"/>
              </w:rPr>
              <w:t>s</w:t>
            </w:r>
            <w:r w:rsidRPr="00571DB8">
              <w:rPr>
                <w:rFonts w:eastAsia="宋体" w:hint="eastAsia"/>
                <w:b/>
                <w:bCs/>
                <w:i/>
                <w:iCs/>
                <w:lang w:eastAsia="zh-CN"/>
              </w:rPr>
              <w:t>+N</w:t>
            </w:r>
            <w:proofErr w:type="spellEnd"/>
            <w:r w:rsidRPr="00571DB8">
              <w:rPr>
                <w:rFonts w:eastAsia="宋体" w:hint="eastAsia"/>
                <w:b/>
                <w:bCs/>
                <w:i/>
                <w:iCs/>
                <w:lang w:eastAsia="zh-CN"/>
              </w:rPr>
              <w:t>),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w:t>
            </w:r>
            <w:proofErr w:type="gramStart"/>
            <w:r w:rsidRPr="00571DB8">
              <w:rPr>
                <w:rFonts w:eastAsia="宋体" w:hint="eastAsia"/>
                <w:b/>
                <w:bCs/>
                <w:i/>
                <w:iCs/>
                <w:lang w:eastAsia="zh-CN"/>
              </w:rPr>
              <w:t>N)S</w:t>
            </w:r>
            <w:proofErr w:type="gramEnd"/>
            <w:r w:rsidRPr="00571DB8">
              <w:rPr>
                <w:rFonts w:eastAsia="宋体" w:hint="eastAsia"/>
                <w:b/>
                <w:bCs/>
                <w:i/>
                <w:iCs/>
                <w:lang w:eastAsia="zh-CN"/>
              </w:rPr>
              <w:t>-TRP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 xml:space="preserve">Proposal 16: The benefit of CSI enhancement for multi-DCI based M-TRP </w:t>
            </w:r>
            <w:r w:rsidRPr="00571DB8">
              <w:lastRenderedPageBreak/>
              <w:t>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f0"/>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f0"/>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proofErr w:type="spellStart"/>
            <w:r w:rsidRPr="00571DB8">
              <w:rPr>
                <w:b/>
                <w:i/>
                <w:lang w:val="en-US"/>
              </w:rPr>
              <w:t>gNB</w:t>
            </w:r>
            <w:proofErr w:type="spellEnd"/>
            <w:r w:rsidRPr="00571DB8">
              <w:rPr>
                <w:b/>
                <w:i/>
                <w:lang w:val="en-US"/>
              </w:rPr>
              <w:t xml:space="preserve">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lastRenderedPageBreak/>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 xml:space="preserve">Proposal: The default value of </w:t>
            </w:r>
            <w:proofErr w:type="spellStart"/>
            <w:r w:rsidRPr="00571DB8">
              <w:rPr>
                <w:b/>
                <w:i/>
                <w:szCs w:val="20"/>
                <w:lang w:val="en-US"/>
              </w:rPr>
              <w:t>N</w:t>
            </w:r>
            <w:r w:rsidRPr="00571DB8">
              <w:rPr>
                <w:b/>
                <w:i/>
                <w:szCs w:val="20"/>
                <w:vertAlign w:val="subscript"/>
                <w:lang w:val="en-US"/>
              </w:rPr>
              <w:t>max</w:t>
            </w:r>
            <w:proofErr w:type="spellEnd"/>
            <w:r w:rsidRPr="00571DB8">
              <w:rPr>
                <w:b/>
                <w:i/>
                <w:szCs w:val="20"/>
                <w:lang w:val="en-US"/>
              </w:rPr>
              <w:t xml:space="preserve"> should be 1 and the default </w:t>
            </w:r>
            <w:proofErr w:type="spellStart"/>
            <w:proofErr w:type="gramStart"/>
            <w:r w:rsidRPr="00571DB8">
              <w:rPr>
                <w:b/>
                <w:i/>
                <w:szCs w:val="20"/>
                <w:lang w:val="en-US"/>
              </w:rPr>
              <w:t>K</w:t>
            </w:r>
            <w:r w:rsidRPr="00571DB8">
              <w:rPr>
                <w:b/>
                <w:i/>
                <w:szCs w:val="20"/>
                <w:vertAlign w:val="subscript"/>
                <w:lang w:val="en-US"/>
              </w:rPr>
              <w:t>s,max</w:t>
            </w:r>
            <w:proofErr w:type="spellEnd"/>
            <w:proofErr w:type="gramEnd"/>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 xml:space="preserve">Proposal: For the CRI mapping, a set of </w:t>
            </w:r>
            <w:proofErr w:type="gramStart"/>
            <w:r w:rsidRPr="00571DB8">
              <w:rPr>
                <w:b/>
                <w:i/>
                <w:szCs w:val="20"/>
                <w:lang w:val="en-US"/>
              </w:rPr>
              <w:t>N</w:t>
            </w:r>
            <w:proofErr w:type="gramEnd"/>
            <w:r w:rsidRPr="00571DB8">
              <w:rPr>
                <w:b/>
                <w:i/>
                <w:szCs w:val="20"/>
                <w:lang w:val="en-US"/>
              </w:rPr>
              <w:t xml:space="preserve">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w:t>
            </w:r>
            <w:proofErr w:type="spellStart"/>
            <w:r w:rsidRPr="00571DB8">
              <w:rPr>
                <w:b/>
                <w:bCs/>
              </w:rPr>
              <w:t>tion</w:t>
            </w:r>
            <w:proofErr w:type="spellEnd"/>
            <w:r w:rsidRPr="00571DB8">
              <w:rPr>
                <w:b/>
                <w:bCs/>
              </w:rPr>
              <w:t xml:space="preserve">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w:t>
            </w:r>
            <w:proofErr w:type="spellStart"/>
            <w:r w:rsidRPr="00571DB8">
              <w:rPr>
                <w:b/>
                <w:bCs/>
                <w:iCs/>
                <w:lang w:val="en-US"/>
              </w:rPr>
              <w:t>iven</w:t>
            </w:r>
            <w:proofErr w:type="spellEnd"/>
            <w:r w:rsidRPr="00571DB8">
              <w:rPr>
                <w:b/>
                <w:bCs/>
                <w:iCs/>
                <w:lang w:val="en-US"/>
              </w:rPr>
              <w:t xml:space="preserve">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proofErr w:type="spellStart"/>
            <w:r w:rsidRPr="00571DB8">
              <w:rPr>
                <w:b/>
                <w:bCs/>
                <w:i/>
                <w:iCs/>
              </w:rPr>
              <w:t>CodebookConfig</w:t>
            </w:r>
            <w:proofErr w:type="spellEnd"/>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w:t>
            </w:r>
            <w:r w:rsidRPr="00571DB8">
              <w:rPr>
                <w:b/>
              </w:rPr>
              <w:lastRenderedPageBreak/>
              <w:t xml:space="preserve">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w:t>
            </w:r>
            <w:proofErr w:type="gramStart"/>
            <w:r w:rsidRPr="00571DB8">
              <w:rPr>
                <w:i/>
              </w:rPr>
              <w:t>non pre-</w:t>
            </w:r>
            <w:proofErr w:type="gramEnd"/>
            <w:r w:rsidRPr="00571DB8">
              <w:rPr>
                <w:i/>
              </w:rPr>
              <w:t>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f0"/>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f0"/>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xml:space="preserve">: If UE reports incapable of CSI-IM and/or NZP CSI-RS reference by both NCJT and single-TRP in FR2, then </w:t>
            </w:r>
            <w:proofErr w:type="spellStart"/>
            <w:r w:rsidRPr="00571DB8">
              <w:rPr>
                <w:rFonts w:ascii="Times New Roman" w:eastAsia="Malgun Gothic" w:hAnsi="Times New Roman"/>
                <w:iCs/>
                <w:sz w:val="22"/>
                <w:szCs w:val="20"/>
                <w:lang w:val="en-US"/>
              </w:rPr>
              <w:t>gNB</w:t>
            </w:r>
            <w:proofErr w:type="spellEnd"/>
            <w:r w:rsidRPr="00571DB8">
              <w:rPr>
                <w:rFonts w:ascii="Times New Roman" w:eastAsia="Malgun Gothic" w:hAnsi="Times New Roman"/>
                <w:iCs/>
                <w:sz w:val="22"/>
                <w:szCs w:val="20"/>
                <w:lang w:val="en-US"/>
              </w:rPr>
              <w:t xml:space="preserve">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xml:space="preserve">: An NZP CSI-RS resource can be referred by both a CMR pair configured for NCJT measurement hypothesis and a CMR configured for single-TRP measurement hypothesis in both FR1 and FR2 but subject to UE </w:t>
            </w:r>
            <w:r w:rsidRPr="00571DB8">
              <w:rPr>
                <w:rFonts w:ascii="Times New Roman" w:eastAsia="PMingLiU" w:hAnsi="Times New Roman"/>
                <w:sz w:val="22"/>
                <w:szCs w:val="20"/>
              </w:rPr>
              <w:lastRenderedPageBreak/>
              <w:t>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Default value of </w:t>
            </w:r>
            <w:proofErr w:type="spellStart"/>
            <w:r w:rsidRPr="00571DB8">
              <w:rPr>
                <w:rFonts w:ascii="Times New Roman" w:eastAsia="Yu Mincho" w:hAnsi="Times New Roman"/>
                <w:i/>
                <w:sz w:val="22"/>
                <w:szCs w:val="22"/>
                <w:lang w:val="en-US" w:eastAsia="ja-JP"/>
              </w:rPr>
              <w:t>N</w:t>
            </w:r>
            <w:r w:rsidRPr="00571DB8">
              <w:rPr>
                <w:rFonts w:ascii="Times New Roman" w:eastAsia="Yu Mincho" w:hAnsi="Times New Roman"/>
                <w:i/>
                <w:sz w:val="22"/>
                <w:szCs w:val="22"/>
                <w:vertAlign w:val="subscript"/>
                <w:lang w:val="en-US" w:eastAsia="ja-JP"/>
              </w:rPr>
              <w:t>max</w:t>
            </w:r>
            <w:proofErr w:type="spellEnd"/>
            <w:r w:rsidRPr="00571DB8">
              <w:rPr>
                <w:rFonts w:ascii="Times New Roman" w:eastAsia="Yu Mincho" w:hAnsi="Times New Roman"/>
                <w:i/>
                <w:sz w:val="22"/>
                <w:szCs w:val="22"/>
                <w:lang w:val="en-US" w:eastAsia="ja-JP"/>
              </w:rPr>
              <w:t xml:space="preserve"> is 1. Default value of </w:t>
            </w:r>
            <w:proofErr w:type="spellStart"/>
            <w:proofErr w:type="gramStart"/>
            <w:r w:rsidRPr="00571DB8">
              <w:rPr>
                <w:rFonts w:ascii="Times New Roman" w:eastAsia="Yu Mincho" w:hAnsi="Times New Roman"/>
                <w:i/>
                <w:sz w:val="22"/>
                <w:szCs w:val="22"/>
                <w:lang w:val="en-US" w:eastAsia="ja-JP"/>
              </w:rPr>
              <w:t>K</w:t>
            </w:r>
            <w:r w:rsidRPr="00571DB8">
              <w:rPr>
                <w:rFonts w:ascii="Times New Roman" w:eastAsia="Yu Mincho" w:hAnsi="Times New Roman"/>
                <w:i/>
                <w:sz w:val="22"/>
                <w:szCs w:val="22"/>
                <w:vertAlign w:val="subscript"/>
                <w:lang w:val="en-US" w:eastAsia="ja-JP"/>
              </w:rPr>
              <w:t>s,max</w:t>
            </w:r>
            <w:proofErr w:type="spellEnd"/>
            <w:proofErr w:type="gramEnd"/>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On whether </w:t>
            </w:r>
            <w:proofErr w:type="gramStart"/>
            <w:r w:rsidRPr="00571DB8">
              <w:rPr>
                <w:rFonts w:ascii="Times New Roman" w:eastAsia="Yu Mincho" w:hAnsi="Times New Roman"/>
                <w:i/>
                <w:sz w:val="22"/>
                <w:szCs w:val="22"/>
                <w:lang w:val="en-US" w:eastAsia="ja-JP"/>
              </w:rPr>
              <w:t>a</w:t>
            </w:r>
            <w:proofErr w:type="gramEnd"/>
            <w:r w:rsidRPr="00571DB8">
              <w:rPr>
                <w:rFonts w:ascii="Times New Roman" w:eastAsia="Yu Mincho" w:hAnsi="Times New Roman"/>
                <w:i/>
                <w:sz w:val="22"/>
                <w:szCs w:val="22"/>
                <w:lang w:val="en-US" w:eastAsia="ja-JP"/>
              </w:rPr>
              <w:t xml:space="preserve">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On whether </w:t>
            </w:r>
            <w:proofErr w:type="gramStart"/>
            <w:r w:rsidRPr="00571DB8">
              <w:rPr>
                <w:rFonts w:ascii="Times New Roman" w:eastAsia="Yu Mincho" w:hAnsi="Times New Roman"/>
                <w:i/>
                <w:sz w:val="22"/>
                <w:szCs w:val="22"/>
                <w:lang w:val="en-US" w:eastAsia="ja-JP"/>
              </w:rPr>
              <w:t>a</w:t>
            </w:r>
            <w:proofErr w:type="gramEnd"/>
            <w:r w:rsidRPr="00571DB8">
              <w:rPr>
                <w:rFonts w:ascii="Times New Roman" w:eastAsia="Yu Mincho" w:hAnsi="Times New Roman"/>
                <w:i/>
                <w:sz w:val="22"/>
                <w:szCs w:val="22"/>
                <w:lang w:val="en-US" w:eastAsia="ja-JP"/>
              </w:rPr>
              <w:t xml:space="preserve">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lastRenderedPageBreak/>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xml:space="preserve">) CMRs for single-TRP measurement </w:t>
            </w:r>
            <w:proofErr w:type="gramStart"/>
            <w:r w:rsidRPr="00571DB8">
              <w:rPr>
                <w:rFonts w:ascii="Times New Roman" w:eastAsia="Yu Mincho" w:hAnsi="Times New Roman"/>
                <w:i/>
                <w:sz w:val="22"/>
                <w:szCs w:val="22"/>
                <w:lang w:val="en-US" w:eastAsia="ja-JP"/>
              </w:rPr>
              <w:t>hypothesis..</w:t>
            </w:r>
            <w:proofErr w:type="gramEnd"/>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lastRenderedPageBreak/>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 xml:space="preserve">Configuring the UE with an NZP CSI-RS for interference measurement transmitted from a TRP outside the set of </w:t>
            </w:r>
            <w:proofErr w:type="gramStart"/>
            <w:r w:rsidRPr="00571DB8">
              <w:rPr>
                <w:rFonts w:eastAsiaTheme="minorEastAsia"/>
              </w:rPr>
              <w:t>candidate</w:t>
            </w:r>
            <w:proofErr w:type="gramEnd"/>
            <w:r w:rsidRPr="00571DB8">
              <w:rPr>
                <w:rFonts w:eastAsiaTheme="minorEastAsia"/>
              </w:rPr>
              <w:t xml:space="preserv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proofErr w:type="gramStart"/>
            <w:r w:rsidRPr="00571DB8">
              <w:rPr>
                <w:rFonts w:ascii="Times New Roman" w:eastAsia="Malgun Gothic" w:hAnsi="Times New Roman"/>
                <w:b/>
                <w:sz w:val="22"/>
                <w:szCs w:val="22"/>
                <w:lang w:val="en-US" w:eastAsia="ko-KR"/>
              </w:rPr>
              <w:t>A</w:t>
            </w:r>
            <w:proofErr w:type="gramEnd"/>
            <w:r w:rsidRPr="00571DB8">
              <w:rPr>
                <w:rFonts w:ascii="Times New Roman" w:eastAsia="Malgun Gothic" w:hAnsi="Times New Roman"/>
                <w:b/>
                <w:sz w:val="22"/>
                <w:szCs w:val="22"/>
                <w:lang w:val="en-US" w:eastAsia="ko-KR"/>
              </w:rPr>
              <w:t xml:space="preserve">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w:t>
            </w:r>
            <w:proofErr w:type="gramStart"/>
            <w:r w:rsidRPr="00571DB8">
              <w:rPr>
                <w:rFonts w:ascii="Times New Roman" w:eastAsia="Malgun Gothic" w:hAnsi="Times New Roman"/>
                <w:b/>
                <w:sz w:val="22"/>
                <w:szCs w:val="22"/>
                <w:lang w:val="en-US" w:eastAsia="ko-KR"/>
              </w:rPr>
              <w:t>A</w:t>
            </w:r>
            <w:proofErr w:type="gramEnd"/>
            <w:r w:rsidRPr="00571DB8">
              <w:rPr>
                <w:rFonts w:ascii="Times New Roman" w:eastAsia="Malgun Gothic" w:hAnsi="Times New Roman"/>
                <w:b/>
                <w:sz w:val="22"/>
                <w:szCs w:val="22"/>
                <w:lang w:val="en-US" w:eastAsia="ko-KR"/>
              </w:rPr>
              <w:t xml:space="preserve">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39" w:history="1">
              <w:r w:rsidR="00605677" w:rsidRPr="00571DB8">
                <w:rPr>
                  <w:rFonts w:ascii="Arial" w:eastAsia="等线" w:hAnsi="Arial" w:cs="Arial"/>
                  <w:b/>
                  <w:iCs/>
                  <w:noProof/>
                  <w:szCs w:val="22"/>
                  <w:lang w:val="en-US" w:eastAsia="zh-CN"/>
                </w:rPr>
                <w:t>Proposal 17</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0" w:history="1">
              <w:r w:rsidR="00605677" w:rsidRPr="00571DB8">
                <w:rPr>
                  <w:rFonts w:ascii="Arial" w:eastAsia="等线" w:hAnsi="Arial" w:cs="Arial"/>
                  <w:b/>
                  <w:iCs/>
                  <w:noProof/>
                  <w:szCs w:val="22"/>
                  <w:lang w:val="en-US" w:eastAsia="zh-CN"/>
                </w:rPr>
                <w:t>Proposal 18</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1" w:history="1">
              <w:r w:rsidR="00605677" w:rsidRPr="00571DB8">
                <w:rPr>
                  <w:rFonts w:ascii="Arial" w:eastAsia="等线" w:hAnsi="Arial" w:cs="Arial"/>
                  <w:b/>
                  <w:iCs/>
                  <w:noProof/>
                  <w:szCs w:val="22"/>
                  <w:lang w:val="en-US" w:eastAsia="zh-CN"/>
                </w:rPr>
                <w:t>Proposal 19</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Do not support higher layer signalling to dynamically update CMRs for sTRP measurement hypotheses.</w:t>
              </w:r>
            </w:hyperlink>
          </w:p>
          <w:p w14:paraId="77F10200"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2" w:history="1">
              <w:r w:rsidR="00605677" w:rsidRPr="00571DB8">
                <w:rPr>
                  <w:rFonts w:ascii="Arial" w:eastAsia="等线" w:hAnsi="Arial" w:cs="Arial"/>
                  <w:b/>
                  <w:iCs/>
                  <w:noProof/>
                  <w:szCs w:val="22"/>
                  <w:lang w:val="en-US" w:eastAsia="zh-CN"/>
                </w:rPr>
                <w:t>Proposal 20</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3" w:history="1">
              <w:r w:rsidR="00605677" w:rsidRPr="00571DB8">
                <w:rPr>
                  <w:rFonts w:ascii="Arial" w:eastAsia="等线" w:hAnsi="Arial" w:cs="Arial"/>
                  <w:b/>
                  <w:iCs/>
                  <w:noProof/>
                  <w:szCs w:val="22"/>
                  <w:lang w:val="en-US" w:eastAsia="zh-CN"/>
                </w:rPr>
                <w:t>Proposal 21</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4" w:history="1">
              <w:r w:rsidR="00605677" w:rsidRPr="00571DB8">
                <w:rPr>
                  <w:rFonts w:ascii="Arial" w:eastAsia="等线" w:hAnsi="Arial" w:cs="Arial"/>
                  <w:b/>
                  <w:iCs/>
                  <w:noProof/>
                  <w:szCs w:val="22"/>
                  <w:lang w:val="en-US" w:eastAsia="zh-CN"/>
                </w:rPr>
                <w:t>Proposal 22</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5" w:history="1">
              <w:r w:rsidR="00605677" w:rsidRPr="00571DB8">
                <w:rPr>
                  <w:rFonts w:ascii="Arial" w:eastAsia="等线" w:hAnsi="Arial" w:cs="Arial"/>
                  <w:b/>
                  <w:iCs/>
                  <w:noProof/>
                  <w:szCs w:val="22"/>
                  <w:lang w:val="en-US" w:eastAsia="zh-CN"/>
                </w:rPr>
                <w:t>Proposal 23</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6" w:history="1">
              <w:r w:rsidR="00605677" w:rsidRPr="00571DB8">
                <w:rPr>
                  <w:rFonts w:ascii="Arial" w:eastAsia="等线" w:hAnsi="Arial" w:cs="Arial"/>
                  <w:b/>
                  <w:iCs/>
                  <w:noProof/>
                  <w:szCs w:val="22"/>
                  <w:lang w:val="en-US" w:eastAsia="zh-CN"/>
                </w:rPr>
                <w:t>Proposal 24</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5B3F41"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7" w:history="1">
              <w:r w:rsidR="00605677" w:rsidRPr="00571DB8">
                <w:rPr>
                  <w:rFonts w:ascii="Arial" w:eastAsia="等线" w:hAnsi="Arial" w:cs="Arial"/>
                  <w:b/>
                  <w:iCs/>
                  <w:noProof/>
                  <w:szCs w:val="22"/>
                  <w:lang w:val="en-US" w:eastAsia="zh-CN"/>
                </w:rPr>
                <w:t>Proposal 25</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5B3F41" w:rsidP="00605677">
            <w:pPr>
              <w:tabs>
                <w:tab w:val="right" w:leader="dot" w:pos="9629"/>
              </w:tabs>
              <w:spacing w:after="120" w:line="259" w:lineRule="auto"/>
              <w:ind w:left="1701" w:hanging="1701"/>
              <w:rPr>
                <w:rFonts w:ascii="Calibri" w:eastAsia="等线" w:hAnsi="Calibri" w:cs="Arial"/>
                <w:noProof/>
                <w:sz w:val="22"/>
                <w:szCs w:val="22"/>
                <w:lang w:val="en-US"/>
              </w:rPr>
            </w:pPr>
            <w:hyperlink w:anchor="_Toc71667648" w:history="1">
              <w:r w:rsidR="00605677" w:rsidRPr="00571DB8">
                <w:rPr>
                  <w:rFonts w:ascii="Arial" w:eastAsia="等线" w:hAnsi="Arial" w:cs="Arial"/>
                  <w:b/>
                  <w:iCs/>
                  <w:noProof/>
                  <w:szCs w:val="22"/>
                  <w:lang w:val="en-US" w:eastAsia="zh-CN"/>
                </w:rPr>
                <w:t>Proposal 26</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w:date="2021-05-13T22:00:00Z" w:initials="mz">
    <w:p w14:paraId="3A9B9839" w14:textId="77777777" w:rsidR="005B3F41" w:rsidRPr="00735881" w:rsidRDefault="005B3F41" w:rsidP="00614F1F">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7E2B9B0B" w14:textId="77777777" w:rsidR="005B3F41" w:rsidRPr="00614F1F" w:rsidRDefault="005B3F41" w:rsidP="00614F1F">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69E7FB1E" w14:textId="77777777" w:rsidR="005B3F41" w:rsidRPr="00614F1F" w:rsidRDefault="005B3F41" w:rsidP="00A85FD7">
      <w:pPr>
        <w:numPr>
          <w:ilvl w:val="0"/>
          <w:numId w:val="80"/>
        </w:numPr>
        <w:shd w:val="clear" w:color="auto" w:fill="FFFFFF"/>
        <w:rPr>
          <w:rStyle w:val="aff2"/>
          <w:b w:val="0"/>
          <w:bCs w:val="0"/>
          <w:szCs w:val="20"/>
        </w:rPr>
      </w:pPr>
      <w:r w:rsidRPr="00614F1F">
        <w:rPr>
          <w:rStyle w:val="aff2"/>
          <w:b w:val="0"/>
          <w:szCs w:val="20"/>
        </w:rPr>
        <w:t>K</w:t>
      </w:r>
      <w:r w:rsidRPr="00614F1F">
        <w:rPr>
          <w:rStyle w:val="aff2"/>
          <w:b w:val="0"/>
          <w:szCs w:val="20"/>
          <w:vertAlign w:val="subscript"/>
        </w:rPr>
        <w:t>1</w:t>
      </w:r>
      <w:r w:rsidRPr="00614F1F">
        <w:rPr>
          <w:rStyle w:val="aff2"/>
          <w:b w:val="0"/>
          <w:szCs w:val="20"/>
        </w:rPr>
        <w:t xml:space="preserve"> in {2,4,8,12,16,24,32} with K</w:t>
      </w:r>
      <w:r w:rsidRPr="00614F1F">
        <w:rPr>
          <w:rStyle w:val="aff2"/>
          <w:b w:val="0"/>
          <w:szCs w:val="20"/>
          <w:vertAlign w:val="subscript"/>
        </w:rPr>
        <w:t>1</w:t>
      </w:r>
      <w:r w:rsidRPr="00614F1F">
        <w:rPr>
          <w:rStyle w:val="aff2"/>
          <w:b w:val="0"/>
          <w:szCs w:val="20"/>
        </w:rPr>
        <w:t xml:space="preserve"> &lt;= P</w:t>
      </w:r>
    </w:p>
    <w:p w14:paraId="03998D23" w14:textId="77777777" w:rsidR="005B3F41" w:rsidRPr="00614F1F" w:rsidRDefault="005B3F41" w:rsidP="00A85FD7">
      <w:pPr>
        <w:numPr>
          <w:ilvl w:val="0"/>
          <w:numId w:val="80"/>
        </w:numPr>
        <w:shd w:val="clear" w:color="auto" w:fill="FFFFFF"/>
        <w:rPr>
          <w:rStyle w:val="aff2"/>
          <w:b w:val="0"/>
          <w:bCs w:val="0"/>
          <w:szCs w:val="20"/>
        </w:rPr>
      </w:pPr>
      <w:r w:rsidRPr="00C7543D">
        <w:rPr>
          <w:rStyle w:val="aff2"/>
          <w:b w:val="0"/>
          <w:szCs w:val="20"/>
          <w:highlight w:val="yellow"/>
        </w:rPr>
        <w:t xml:space="preserve">The maximal value of P as </w:t>
      </w:r>
      <w:proofErr w:type="spellStart"/>
      <w:r w:rsidRPr="00C7543D">
        <w:rPr>
          <w:rStyle w:val="aff2"/>
          <w:b w:val="0"/>
          <w:szCs w:val="20"/>
          <w:highlight w:val="yellow"/>
        </w:rPr>
        <w:t>P</w:t>
      </w:r>
      <w:r w:rsidRPr="00C7543D">
        <w:rPr>
          <w:rStyle w:val="aff2"/>
          <w:b w:val="0"/>
          <w:szCs w:val="20"/>
          <w:highlight w:val="yellow"/>
          <w:vertAlign w:val="subscript"/>
        </w:rPr>
        <w:t>max</w:t>
      </w:r>
      <w:proofErr w:type="spellEnd"/>
      <w:r w:rsidRPr="00C7543D">
        <w:rPr>
          <w:rStyle w:val="aff2"/>
          <w:b w:val="0"/>
          <w:szCs w:val="20"/>
          <w:highlight w:val="yellow"/>
        </w:rPr>
        <w:t>, e.g.  32</w:t>
      </w:r>
    </w:p>
    <w:p w14:paraId="34C82606" w14:textId="77777777" w:rsidR="005B3F41" w:rsidRPr="00614F1F" w:rsidRDefault="005B3F41"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D677165" w14:textId="77777777" w:rsidR="005B3F41" w:rsidRPr="00614F1F" w:rsidRDefault="005B3F41"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047618E5" w14:textId="77777777" w:rsidR="005B3F41" w:rsidRPr="00614F1F" w:rsidRDefault="005B3F41"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41A5BD91" w14:textId="77777777" w:rsidR="005B3F41" w:rsidRPr="00614F1F" w:rsidRDefault="005B3F41"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0E663C3F" w14:textId="77777777" w:rsidR="005B3F41" w:rsidRPr="00216143" w:rsidRDefault="005B3F41" w:rsidP="00C7543D">
      <w:pPr>
        <w:shd w:val="clear" w:color="auto" w:fill="FFFFFF"/>
        <w:ind w:left="0" w:firstLine="0"/>
        <w:rPr>
          <w:rStyle w:val="aff2"/>
          <w:b w:val="0"/>
          <w:bCs w:val="0"/>
          <w:szCs w:val="20"/>
        </w:rPr>
      </w:pPr>
      <w:r w:rsidRPr="00614F1F">
        <w:rPr>
          <w:rStyle w:val="aff2"/>
          <w:b w:val="0"/>
          <w:szCs w:val="20"/>
        </w:rPr>
        <w:t>Note: P is the number of CSI-RS ports for port selection (whose value depends on the outcome of the CSI-RS related study)</w:t>
      </w:r>
    </w:p>
    <w:p w14:paraId="1DB7B848" w14:textId="2C255CD4" w:rsidR="005B3F41" w:rsidRDefault="005B3F41">
      <w:pPr>
        <w:pStyle w:val="af9"/>
      </w:pPr>
    </w:p>
  </w:comment>
  <w:comment w:id="2" w:author="Min" w:date="2021-05-14T11:18:00Z" w:initials="mz">
    <w:p w14:paraId="35FAA5ED" w14:textId="77777777" w:rsidR="005B3F41" w:rsidRPr="00735881" w:rsidRDefault="005B3F41" w:rsidP="00C7543D">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6BBC3EC0" w14:textId="77777777" w:rsidR="005B3F41" w:rsidRPr="00614F1F" w:rsidRDefault="005B3F41" w:rsidP="00C7543D">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2FC03ACC" w14:textId="77777777" w:rsidR="005B3F41" w:rsidRPr="00C7543D" w:rsidRDefault="005B3F41" w:rsidP="00A85FD7">
      <w:pPr>
        <w:numPr>
          <w:ilvl w:val="0"/>
          <w:numId w:val="80"/>
        </w:numPr>
        <w:shd w:val="clear" w:color="auto" w:fill="FFFFFF"/>
        <w:rPr>
          <w:rStyle w:val="aff2"/>
          <w:b w:val="0"/>
          <w:bCs w:val="0"/>
          <w:szCs w:val="20"/>
          <w:highlight w:val="yellow"/>
        </w:rPr>
      </w:pPr>
      <w:r w:rsidRPr="00C7543D">
        <w:rPr>
          <w:rStyle w:val="aff2"/>
          <w:b w:val="0"/>
          <w:szCs w:val="20"/>
          <w:highlight w:val="yellow"/>
        </w:rPr>
        <w:t>K</w:t>
      </w:r>
      <w:r w:rsidRPr="00C7543D">
        <w:rPr>
          <w:rStyle w:val="aff2"/>
          <w:b w:val="0"/>
          <w:szCs w:val="20"/>
          <w:highlight w:val="yellow"/>
          <w:vertAlign w:val="subscript"/>
        </w:rPr>
        <w:t>1</w:t>
      </w:r>
      <w:r w:rsidRPr="00C7543D">
        <w:rPr>
          <w:rStyle w:val="aff2"/>
          <w:b w:val="0"/>
          <w:szCs w:val="20"/>
          <w:highlight w:val="yellow"/>
        </w:rPr>
        <w:t xml:space="preserve"> in {2,4,8,12,16,24,32} with K</w:t>
      </w:r>
      <w:r w:rsidRPr="00C7543D">
        <w:rPr>
          <w:rStyle w:val="aff2"/>
          <w:b w:val="0"/>
          <w:szCs w:val="20"/>
          <w:highlight w:val="yellow"/>
          <w:vertAlign w:val="subscript"/>
        </w:rPr>
        <w:t>1</w:t>
      </w:r>
      <w:r w:rsidRPr="00C7543D">
        <w:rPr>
          <w:rStyle w:val="aff2"/>
          <w:b w:val="0"/>
          <w:szCs w:val="20"/>
          <w:highlight w:val="yellow"/>
        </w:rPr>
        <w:t xml:space="preserve"> &lt;= P</w:t>
      </w:r>
    </w:p>
    <w:p w14:paraId="7C9C5F13" w14:textId="77777777" w:rsidR="005B3F41" w:rsidRPr="00614F1F" w:rsidRDefault="005B3F41" w:rsidP="00A85FD7">
      <w:pPr>
        <w:numPr>
          <w:ilvl w:val="0"/>
          <w:numId w:val="80"/>
        </w:numPr>
        <w:shd w:val="clear" w:color="auto" w:fill="FFFFFF"/>
        <w:rPr>
          <w:rStyle w:val="aff2"/>
          <w:b w:val="0"/>
          <w:bCs w:val="0"/>
          <w:szCs w:val="20"/>
        </w:rPr>
      </w:pPr>
      <w:r w:rsidRPr="00C7543D">
        <w:rPr>
          <w:rStyle w:val="aff2"/>
          <w:b w:val="0"/>
          <w:szCs w:val="20"/>
        </w:rPr>
        <w:t xml:space="preserve">The maximal value of P as </w:t>
      </w:r>
      <w:proofErr w:type="spellStart"/>
      <w:r w:rsidRPr="00C7543D">
        <w:rPr>
          <w:rStyle w:val="aff2"/>
          <w:b w:val="0"/>
          <w:szCs w:val="20"/>
        </w:rPr>
        <w:t>P</w:t>
      </w:r>
      <w:r w:rsidRPr="00C7543D">
        <w:rPr>
          <w:rStyle w:val="aff2"/>
          <w:b w:val="0"/>
          <w:szCs w:val="20"/>
          <w:vertAlign w:val="subscript"/>
        </w:rPr>
        <w:t>max</w:t>
      </w:r>
      <w:proofErr w:type="spellEnd"/>
      <w:r w:rsidRPr="00C7543D">
        <w:rPr>
          <w:rStyle w:val="aff2"/>
          <w:b w:val="0"/>
          <w:szCs w:val="20"/>
        </w:rPr>
        <w:t>, e.g.  32</w:t>
      </w:r>
    </w:p>
    <w:p w14:paraId="15F85A3C" w14:textId="77777777" w:rsidR="005B3F41" w:rsidRPr="00614F1F" w:rsidRDefault="005B3F41"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3AA6CDC" w14:textId="77777777" w:rsidR="005B3F41" w:rsidRPr="00614F1F" w:rsidRDefault="005B3F41"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6C1F358C" w14:textId="77777777" w:rsidR="005B3F41" w:rsidRPr="00614F1F" w:rsidRDefault="005B3F41"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04561EFE" w14:textId="77777777" w:rsidR="005B3F41" w:rsidRPr="00614F1F" w:rsidRDefault="005B3F41"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1E40C48E" w14:textId="76EFB5BC" w:rsidR="005B3F41" w:rsidRDefault="005B3F41" w:rsidP="00C7543D">
      <w:pPr>
        <w:pStyle w:val="af9"/>
        <w:ind w:left="0" w:firstLine="0"/>
      </w:pPr>
      <w:r w:rsidRPr="00614F1F">
        <w:rPr>
          <w:rStyle w:val="aff2"/>
          <w:b w:val="0"/>
        </w:rPr>
        <w:t>Note: P is the number of CSI-RS ports for port selection (whose value depends on the outcome of the CSI-RS related study)</w:t>
      </w:r>
    </w:p>
  </w:comment>
  <w:comment w:id="3" w:author="Min" w:date="2021-05-13T22:11:00Z" w:initials="mz">
    <w:p w14:paraId="5ACE129D" w14:textId="77777777" w:rsidR="005B3F41" w:rsidRPr="00BA087E" w:rsidRDefault="005B3F41" w:rsidP="002C21DF">
      <w:pPr>
        <w:ind w:left="0" w:firstLine="0"/>
        <w:rPr>
          <w:b/>
          <w:bCs/>
        </w:rPr>
      </w:pPr>
      <w:r>
        <w:rPr>
          <w:rStyle w:val="af8"/>
        </w:rPr>
        <w:annotationRef/>
      </w:r>
      <w:r w:rsidRPr="00BA087E">
        <w:rPr>
          <w:b/>
          <w:bCs/>
          <w:highlight w:val="green"/>
        </w:rPr>
        <w:t>Agreement</w:t>
      </w:r>
    </w:p>
    <w:p w14:paraId="2EACFB0F" w14:textId="77777777" w:rsidR="005B3F41" w:rsidRPr="00BA087E" w:rsidRDefault="005B3F41"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5B3F41" w:rsidRPr="00A73862" w:rsidRDefault="005B3F41" w:rsidP="00A85FD7">
      <w:pPr>
        <w:pStyle w:val="aff0"/>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5B3F41" w:rsidRDefault="005B3F41">
      <w:pPr>
        <w:pStyle w:val="af9"/>
      </w:pPr>
    </w:p>
    <w:p w14:paraId="2FD4792C" w14:textId="77777777" w:rsidR="005B3F41" w:rsidRPr="008F7A06" w:rsidRDefault="005B3F41" w:rsidP="002C21DF">
      <w:pPr>
        <w:ind w:left="0" w:firstLine="0"/>
        <w:rPr>
          <w:b/>
          <w:bCs/>
          <w:highlight w:val="green"/>
        </w:rPr>
      </w:pPr>
      <w:r w:rsidRPr="008F7A06">
        <w:rPr>
          <w:b/>
          <w:bCs/>
          <w:highlight w:val="green"/>
        </w:rPr>
        <w:t>Agreement</w:t>
      </w:r>
    </w:p>
    <w:p w14:paraId="05395FA2" w14:textId="77777777" w:rsidR="005B3F41" w:rsidRPr="00A73862" w:rsidRDefault="005B3F41"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5B3F41" w:rsidRPr="00A73862" w:rsidRDefault="005B3F41" w:rsidP="00A85FD7">
      <w:pPr>
        <w:pStyle w:val="aff0"/>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proofErr w:type="spellStart"/>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proofErr w:type="spellEnd"/>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5B3F41" w:rsidRDefault="005B3F41">
      <w:pPr>
        <w:pStyle w:val="af9"/>
      </w:pPr>
    </w:p>
  </w:comment>
  <w:comment w:id="4" w:author="Min" w:date="2021-05-13T22:17:00Z" w:initials="mz">
    <w:p w14:paraId="40CBEC05" w14:textId="77777777" w:rsidR="005B3F41" w:rsidRPr="0037616F" w:rsidRDefault="005B3F41" w:rsidP="000852A5">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6A2A49AA" w14:textId="77777777" w:rsidR="005B3F41" w:rsidRPr="0037616F" w:rsidRDefault="005B3F41"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7358F464" w14:textId="77777777" w:rsidR="005B3F41" w:rsidRDefault="005B3F41"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5B3F41" w:rsidRDefault="005B3F41"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5B3F41" w:rsidRDefault="005B3F41"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79D719AF" w14:textId="77777777" w:rsidR="005B3F41" w:rsidRPr="000852A5" w:rsidRDefault="005B3F41" w:rsidP="00A85FD7">
      <w:pPr>
        <w:pStyle w:val="aff0"/>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&gt;1 is supported</w:t>
      </w:r>
    </w:p>
    <w:p w14:paraId="4C013A65" w14:textId="77777777" w:rsidR="005B3F41" w:rsidRDefault="005B3F41"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 xml:space="preserve">Decide on the value(s) of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 xml:space="preserve">, e.g.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w:t>
      </w:r>
      <w:proofErr w:type="gramStart"/>
      <w:r w:rsidRPr="000852A5">
        <w:rPr>
          <w:rFonts w:cs="Times"/>
          <w:iCs/>
          <w:highlight w:val="yellow"/>
        </w:rPr>
        <w:t>2,  in</w:t>
      </w:r>
      <w:proofErr w:type="gramEnd"/>
      <w:r w:rsidRPr="000852A5">
        <w:rPr>
          <w:rFonts w:cs="Times"/>
          <w:iCs/>
          <w:highlight w:val="yellow"/>
        </w:rPr>
        <w:t xml:space="preserve"> RAN1# 104bis-e</w:t>
      </w:r>
    </w:p>
    <w:p w14:paraId="662A1D37" w14:textId="77777777" w:rsidR="005B3F41" w:rsidRDefault="005B3F41"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Working assumption:  Support of </w:t>
      </w:r>
      <w:proofErr w:type="spellStart"/>
      <w:r w:rsidRPr="0037616F">
        <w:rPr>
          <w:rFonts w:cs="Times"/>
          <w:iCs/>
        </w:rPr>
        <w:t>M</w:t>
      </w:r>
      <w:r w:rsidRPr="0037616F">
        <w:rPr>
          <w:rFonts w:cs="Times"/>
          <w:iCs/>
          <w:vertAlign w:val="subscript"/>
        </w:rPr>
        <w:t>v</w:t>
      </w:r>
      <w:proofErr w:type="spellEnd"/>
      <w:r w:rsidRPr="0037616F">
        <w:rPr>
          <w:rFonts w:cs="Times"/>
          <w:iCs/>
        </w:rPr>
        <w:t xml:space="preserve">&gt;1 is a UE optional feature if the UE supports Rel-17 PS codebook enhancement, </w:t>
      </w:r>
      <w:proofErr w:type="gramStart"/>
      <w:r w:rsidRPr="0037616F">
        <w:rPr>
          <w:rFonts w:cs="Times"/>
          <w:iCs/>
        </w:rPr>
        <w:t>taking into account</w:t>
      </w:r>
      <w:proofErr w:type="gramEnd"/>
      <w:r w:rsidRPr="0037616F">
        <w:rPr>
          <w:rFonts w:cs="Times"/>
          <w:iCs/>
        </w:rPr>
        <w:t xml:space="preserve"> UE complexity related to codebook parameters</w:t>
      </w:r>
    </w:p>
    <w:p w14:paraId="78AFAFBA" w14:textId="77777777" w:rsidR="005B3F41" w:rsidRDefault="005B3F41"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candidate value(</w:t>
      </w:r>
      <w:proofErr w:type="gramStart"/>
      <w:r w:rsidRPr="0037616F">
        <w:rPr>
          <w:rFonts w:cs="Times"/>
          <w:iCs/>
        </w:rPr>
        <w:t>s)  of</w:t>
      </w:r>
      <w:proofErr w:type="gramEnd"/>
      <w:r w:rsidRPr="0037616F">
        <w:rPr>
          <w:rFonts w:cs="Times"/>
          <w:iCs/>
        </w:rPr>
        <w:t xml:space="preserve">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06F5703B" w14:textId="77777777" w:rsidR="005B3F41" w:rsidRDefault="005B3F41"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b/>
          <w:bCs/>
          <w:iCs/>
        </w:rPr>
        <w:t xml:space="preserve"> </w:t>
      </w:r>
      <w:r w:rsidRPr="0037616F">
        <w:rPr>
          <w:rFonts w:cs="Times"/>
          <w:iCs/>
        </w:rPr>
        <w:t xml:space="preserve">can be turned off by </w:t>
      </w:r>
      <w:proofErr w:type="spellStart"/>
      <w:r w:rsidRPr="0037616F">
        <w:rPr>
          <w:rFonts w:cs="Times"/>
          <w:iCs/>
        </w:rPr>
        <w:t>gNB</w:t>
      </w:r>
      <w:proofErr w:type="spellEnd"/>
      <w:r w:rsidRPr="0037616F">
        <w:rPr>
          <w:rFonts w:cs="Times"/>
          <w:iCs/>
        </w:rPr>
        <w:t>. When turned off,</w:t>
      </w:r>
      <w:r w:rsidRPr="0037616F">
        <w:rPr>
          <w:rFonts w:cs="Times"/>
        </w:rPr>
        <w:t> </w:t>
      </w:r>
      <w:proofErr w:type="spellStart"/>
      <w:proofErr w:type="gramStart"/>
      <w:r w:rsidRPr="0037616F">
        <w:rPr>
          <w:rFonts w:cs="Times"/>
          <w:b/>
          <w:bCs/>
          <w:iCs/>
        </w:rPr>
        <w:t>W</w:t>
      </w:r>
      <w:r w:rsidRPr="0037616F">
        <w:rPr>
          <w:rFonts w:cs="Times"/>
          <w:b/>
          <w:bCs/>
          <w:iCs/>
          <w:vertAlign w:val="subscript"/>
        </w:rPr>
        <w:t>f</w:t>
      </w:r>
      <w:proofErr w:type="spellEnd"/>
      <w:r w:rsidRPr="0037616F">
        <w:rPr>
          <w:rFonts w:cs="Times"/>
          <w:b/>
          <w:bCs/>
          <w:vertAlign w:val="subscript"/>
        </w:rPr>
        <w:t> </w:t>
      </w:r>
      <w:r w:rsidRPr="0037616F">
        <w:rPr>
          <w:rFonts w:cs="Times"/>
          <w:vertAlign w:val="subscript"/>
        </w:rPr>
        <w:t xml:space="preserve"> </w:t>
      </w:r>
      <w:r w:rsidRPr="0037616F">
        <w:rPr>
          <w:rFonts w:cs="Times"/>
          <w:iCs/>
        </w:rPr>
        <w:t>is</w:t>
      </w:r>
      <w:proofErr w:type="gramEnd"/>
      <w:r w:rsidRPr="0037616F">
        <w:rPr>
          <w:rFonts w:cs="Times"/>
          <w:iCs/>
        </w:rPr>
        <w:t xml:space="preserve"> an all-one vector (FFS; the length of all-one vector)</w:t>
      </w:r>
    </w:p>
    <w:p w14:paraId="10DF2C14" w14:textId="77777777" w:rsidR="005B3F41" w:rsidRPr="0037616F" w:rsidRDefault="005B3F41"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06622CBA" w14:textId="7F5A975C" w:rsidR="005B3F41" w:rsidRDefault="005B3F41">
      <w:pPr>
        <w:pStyle w:val="af9"/>
      </w:pPr>
    </w:p>
  </w:comment>
  <w:comment w:id="5" w:author="Min" w:date="2021-05-13T22:24:00Z" w:initials="mz">
    <w:p w14:paraId="2111A04B" w14:textId="77777777" w:rsidR="005B3F41" w:rsidRPr="00590F8D" w:rsidRDefault="005B3F41" w:rsidP="000852A5">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3C3F1CC9" w14:textId="77777777" w:rsidR="005B3F41" w:rsidRPr="000852A5" w:rsidRDefault="005B3F41" w:rsidP="000852A5">
      <w:pPr>
        <w:pStyle w:val="af0"/>
        <w:spacing w:before="0" w:beforeAutospacing="0" w:after="0" w:afterAutospacing="0"/>
        <w:ind w:left="0" w:firstLine="0"/>
        <w:rPr>
          <w:color w:val="auto"/>
          <w:sz w:val="20"/>
          <w:szCs w:val="20"/>
        </w:rPr>
      </w:pPr>
      <w:r w:rsidRPr="000852A5">
        <w:rPr>
          <w:rStyle w:val="aff2"/>
          <w:b w:val="0"/>
          <w:color w:val="auto"/>
          <w:sz w:val="20"/>
          <w:szCs w:val="20"/>
        </w:rPr>
        <w:t xml:space="preserve">At least for rank 1, </w:t>
      </w:r>
      <w:r w:rsidRPr="000852A5">
        <w:rPr>
          <w:color w:val="auto"/>
          <w:sz w:val="20"/>
          <w:szCs w:val="20"/>
        </w:rPr>
        <w:t xml:space="preserve">the FD bases used for </w:t>
      </w:r>
      <w:proofErr w:type="spellStart"/>
      <w:r w:rsidRPr="000852A5">
        <w:rPr>
          <w:color w:val="auto"/>
          <w:sz w:val="20"/>
          <w:szCs w:val="20"/>
        </w:rPr>
        <w:t>Wf</w:t>
      </w:r>
      <w:proofErr w:type="spellEnd"/>
      <w:r w:rsidRPr="000852A5">
        <w:rPr>
          <w:color w:val="auto"/>
          <w:sz w:val="20"/>
          <w:szCs w:val="20"/>
        </w:rPr>
        <w:t xml:space="preserve">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5B3F41" w:rsidRPr="000852A5" w:rsidRDefault="005B3F41" w:rsidP="00A85FD7">
      <w:pPr>
        <w:pStyle w:val="af0"/>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5B3F41" w:rsidRPr="000852A5" w:rsidRDefault="005B3F41" w:rsidP="00A85FD7">
      <w:pPr>
        <w:pStyle w:val="af0"/>
        <w:numPr>
          <w:ilvl w:val="0"/>
          <w:numId w:val="85"/>
        </w:numPr>
        <w:spacing w:before="0" w:beforeAutospacing="0" w:after="0" w:afterAutospacing="0"/>
        <w:rPr>
          <w:color w:val="auto"/>
          <w:sz w:val="20"/>
          <w:szCs w:val="20"/>
        </w:rPr>
      </w:pPr>
      <w:r w:rsidRPr="000852A5">
        <w:rPr>
          <w:color w:val="auto"/>
          <w:sz w:val="20"/>
          <w:szCs w:val="20"/>
        </w:rPr>
        <w:t xml:space="preserve">Alt 2: FD bases in the set can be consecutive/non-consecutive, and are selected freely by </w:t>
      </w:r>
      <w:proofErr w:type="spellStart"/>
      <w:r w:rsidRPr="000852A5">
        <w:rPr>
          <w:color w:val="auto"/>
          <w:sz w:val="20"/>
          <w:szCs w:val="20"/>
        </w:rPr>
        <w:t>gNB</w:t>
      </w:r>
      <w:proofErr w:type="spellEnd"/>
      <w:r w:rsidRPr="000852A5">
        <w:rPr>
          <w:color w:val="auto"/>
          <w:sz w:val="20"/>
          <w:szCs w:val="20"/>
        </w:rPr>
        <w:t xml:space="preserve"> from an orthogonal DFT matrix</w:t>
      </w:r>
    </w:p>
    <w:p w14:paraId="4FF287DC" w14:textId="77777777" w:rsidR="005B3F41" w:rsidRPr="000852A5" w:rsidRDefault="005B3F41" w:rsidP="00A85FD7">
      <w:pPr>
        <w:pStyle w:val="af0"/>
        <w:numPr>
          <w:ilvl w:val="0"/>
          <w:numId w:val="85"/>
        </w:numPr>
        <w:spacing w:before="0" w:beforeAutospacing="0" w:after="0" w:afterAutospacing="0"/>
        <w:rPr>
          <w:rStyle w:val="aff2"/>
          <w:b w:val="0"/>
          <w:bCs w:val="0"/>
          <w:color w:val="auto"/>
          <w:sz w:val="20"/>
          <w:szCs w:val="20"/>
        </w:rPr>
      </w:pPr>
      <w:r w:rsidRPr="000852A5">
        <w:rPr>
          <w:rStyle w:val="aff2"/>
          <w:b w:val="0"/>
          <w:color w:val="auto"/>
          <w:sz w:val="20"/>
          <w:szCs w:val="20"/>
        </w:rPr>
        <w:t xml:space="preserve">FFS: applicable conditions: e.g. </w:t>
      </w:r>
      <w:proofErr w:type="spellStart"/>
      <w:r w:rsidRPr="000852A5">
        <w:rPr>
          <w:rStyle w:val="aff2"/>
          <w:b w:val="0"/>
          <w:color w:val="auto"/>
          <w:sz w:val="20"/>
          <w:szCs w:val="20"/>
        </w:rPr>
        <w:t>W</w:t>
      </w:r>
      <w:r w:rsidRPr="000852A5">
        <w:rPr>
          <w:rStyle w:val="aff2"/>
          <w:b w:val="0"/>
          <w:color w:val="auto"/>
          <w:sz w:val="20"/>
          <w:szCs w:val="20"/>
          <w:vertAlign w:val="subscript"/>
        </w:rPr>
        <w:t>f</w:t>
      </w:r>
      <w:proofErr w:type="spellEnd"/>
      <w:r w:rsidRPr="000852A5">
        <w:rPr>
          <w:rStyle w:val="aff2"/>
          <w:b w:val="0"/>
          <w:color w:val="auto"/>
          <w:sz w:val="20"/>
          <w:szCs w:val="20"/>
        </w:rPr>
        <w:t xml:space="preserve"> turned ON/OFF and/or associated value of </w:t>
      </w:r>
      <w:proofErr w:type="spellStart"/>
      <w:r w:rsidRPr="000852A5">
        <w:rPr>
          <w:rStyle w:val="aff2"/>
          <w:b w:val="0"/>
          <w:color w:val="auto"/>
          <w:sz w:val="20"/>
          <w:szCs w:val="20"/>
        </w:rPr>
        <w:t>M</w:t>
      </w:r>
      <w:r w:rsidRPr="000852A5">
        <w:rPr>
          <w:rStyle w:val="aff2"/>
          <w:b w:val="0"/>
          <w:color w:val="auto"/>
          <w:sz w:val="20"/>
          <w:szCs w:val="20"/>
          <w:vertAlign w:val="subscript"/>
        </w:rPr>
        <w:t>v</w:t>
      </w:r>
      <w:proofErr w:type="spellEnd"/>
    </w:p>
    <w:p w14:paraId="2652D725" w14:textId="77777777" w:rsidR="005B3F41" w:rsidRPr="000852A5" w:rsidRDefault="005B3F41" w:rsidP="00A85FD7">
      <w:pPr>
        <w:pStyle w:val="af0"/>
        <w:numPr>
          <w:ilvl w:val="0"/>
          <w:numId w:val="85"/>
        </w:numPr>
        <w:spacing w:before="0" w:beforeAutospacing="0" w:after="0" w:afterAutospacing="0"/>
        <w:rPr>
          <w:color w:val="auto"/>
          <w:sz w:val="20"/>
          <w:szCs w:val="20"/>
        </w:rPr>
      </w:pPr>
      <w:r w:rsidRPr="000852A5">
        <w:rPr>
          <w:rStyle w:val="aff2"/>
          <w:b w:val="0"/>
          <w:color w:val="auto"/>
          <w:sz w:val="20"/>
          <w:szCs w:val="20"/>
        </w:rPr>
        <w:t xml:space="preserve">FFS: Whether this applies when </w:t>
      </w:r>
      <w:proofErr w:type="spellStart"/>
      <w:r w:rsidRPr="000852A5">
        <w:rPr>
          <w:rStyle w:val="aff2"/>
          <w:b w:val="0"/>
          <w:color w:val="auto"/>
          <w:sz w:val="20"/>
          <w:szCs w:val="20"/>
        </w:rPr>
        <w:t>Wf</w:t>
      </w:r>
      <w:proofErr w:type="spellEnd"/>
      <w:r w:rsidRPr="000852A5">
        <w:rPr>
          <w:rStyle w:val="aff2"/>
          <w:b w:val="0"/>
          <w:color w:val="auto"/>
          <w:sz w:val="20"/>
          <w:szCs w:val="20"/>
        </w:rPr>
        <w:t xml:space="preserve"> is turned OFF</w:t>
      </w:r>
    </w:p>
    <w:p w14:paraId="53146036" w14:textId="77777777" w:rsidR="005B3F41" w:rsidRPr="00590F8D" w:rsidRDefault="005B3F41" w:rsidP="000852A5">
      <w:pPr>
        <w:pStyle w:val="af0"/>
        <w:spacing w:before="0" w:beforeAutospacing="0" w:after="0" w:afterAutospacing="0"/>
        <w:ind w:left="0" w:firstLine="0"/>
        <w:rPr>
          <w:sz w:val="20"/>
          <w:szCs w:val="20"/>
        </w:rPr>
      </w:pPr>
      <w:r w:rsidRPr="000852A5">
        <w:rPr>
          <w:rStyle w:val="aff2"/>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5B3F41" w:rsidRPr="000852A5" w:rsidRDefault="005B3F41">
      <w:pPr>
        <w:pStyle w:val="af9"/>
        <w:rPr>
          <w:lang w:val="en-US"/>
        </w:rPr>
      </w:pPr>
    </w:p>
  </w:comment>
  <w:comment w:id="6" w:author="Min" w:date="2021-05-13T22:30:00Z" w:initials="mz">
    <w:p w14:paraId="0523011D" w14:textId="77777777" w:rsidR="005B3F41" w:rsidRPr="00590F8D" w:rsidRDefault="005B3F41"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2AEE6471" w14:textId="77777777" w:rsidR="005B3F41" w:rsidRPr="002A3C11" w:rsidRDefault="005B3F41"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for relationship between N and </w:t>
      </w:r>
      <w:proofErr w:type="spellStart"/>
      <w:r w:rsidRPr="002A3C11">
        <w:rPr>
          <w:color w:val="auto"/>
          <w:sz w:val="20"/>
          <w:szCs w:val="20"/>
        </w:rPr>
        <w:t>Mv</w:t>
      </w:r>
      <w:proofErr w:type="spellEnd"/>
      <w:r w:rsidRPr="002A3C11">
        <w:rPr>
          <w:color w:val="auto"/>
          <w:sz w:val="20"/>
          <w:szCs w:val="20"/>
        </w:rPr>
        <w:t xml:space="preserve">, study and </w:t>
      </w:r>
      <w:r w:rsidRPr="002A3C11">
        <w:rPr>
          <w:color w:val="auto"/>
          <w:sz w:val="20"/>
          <w:szCs w:val="20"/>
          <w:highlight w:val="yellow"/>
        </w:rPr>
        <w:t>down-select one Alternative from following in RAN1 105e</w:t>
      </w:r>
    </w:p>
    <w:p w14:paraId="169011A7" w14:textId="77777777" w:rsidR="005B3F41" w:rsidRPr="002A3C11" w:rsidRDefault="005B3F41" w:rsidP="00A85FD7">
      <w:pPr>
        <w:pStyle w:val="af0"/>
        <w:numPr>
          <w:ilvl w:val="0"/>
          <w:numId w:val="86"/>
        </w:numPr>
        <w:spacing w:before="0" w:beforeAutospacing="0" w:after="0" w:afterAutospacing="0"/>
        <w:rPr>
          <w:color w:val="auto"/>
          <w:sz w:val="20"/>
          <w:szCs w:val="20"/>
        </w:rPr>
      </w:pPr>
      <w:r w:rsidRPr="002A3C11">
        <w:rPr>
          <w:color w:val="auto"/>
          <w:sz w:val="20"/>
          <w:szCs w:val="20"/>
        </w:rPr>
        <w:t xml:space="preserve">Alt 1: N= </w:t>
      </w:r>
      <w:proofErr w:type="spellStart"/>
      <w:r w:rsidRPr="002A3C11">
        <w:rPr>
          <w:color w:val="auto"/>
          <w:sz w:val="20"/>
          <w:szCs w:val="20"/>
        </w:rPr>
        <w:t>Mv</w:t>
      </w:r>
      <w:proofErr w:type="spellEnd"/>
      <w:r w:rsidRPr="002A3C11">
        <w:rPr>
          <w:color w:val="auto"/>
          <w:sz w:val="20"/>
          <w:szCs w:val="20"/>
        </w:rPr>
        <w:t xml:space="preserve"> always</w:t>
      </w:r>
    </w:p>
    <w:p w14:paraId="3001FBE6" w14:textId="77777777" w:rsidR="005B3F41" w:rsidRPr="002A3C11" w:rsidRDefault="005B3F41" w:rsidP="00A85FD7">
      <w:pPr>
        <w:pStyle w:val="af0"/>
        <w:numPr>
          <w:ilvl w:val="0"/>
          <w:numId w:val="86"/>
        </w:numPr>
        <w:spacing w:before="0" w:beforeAutospacing="0" w:after="0" w:afterAutospacing="0"/>
        <w:rPr>
          <w:color w:val="auto"/>
          <w:sz w:val="20"/>
          <w:szCs w:val="20"/>
        </w:rPr>
      </w:pPr>
      <w:r w:rsidRPr="002A3C11">
        <w:rPr>
          <w:color w:val="auto"/>
          <w:sz w:val="20"/>
          <w:szCs w:val="20"/>
        </w:rPr>
        <w:t xml:space="preserve">Alt 2: N &gt;= </w:t>
      </w:r>
      <w:proofErr w:type="spellStart"/>
      <w:r w:rsidRPr="002A3C11">
        <w:rPr>
          <w:color w:val="auto"/>
          <w:sz w:val="20"/>
          <w:szCs w:val="20"/>
        </w:rPr>
        <w:t>Mv</w:t>
      </w:r>
      <w:proofErr w:type="spellEnd"/>
      <w:r w:rsidRPr="002A3C11">
        <w:rPr>
          <w:color w:val="auto"/>
          <w:sz w:val="20"/>
          <w:szCs w:val="20"/>
        </w:rPr>
        <w:t xml:space="preserve"> and </w:t>
      </w:r>
      <w:r w:rsidRPr="002A3C11">
        <w:rPr>
          <w:rStyle w:val="aff2"/>
          <w:b w:val="0"/>
          <w:color w:val="auto"/>
          <w:sz w:val="20"/>
          <w:szCs w:val="20"/>
        </w:rPr>
        <w:t>FSS candidate value(s) of N</w:t>
      </w:r>
      <w:r w:rsidRPr="002A3C11">
        <w:rPr>
          <w:color w:val="auto"/>
          <w:sz w:val="20"/>
          <w:szCs w:val="20"/>
        </w:rPr>
        <w:t>, e.g. 2, 4</w:t>
      </w:r>
    </w:p>
    <w:p w14:paraId="5729844A" w14:textId="77777777" w:rsidR="005B3F41" w:rsidRPr="002A3C11" w:rsidRDefault="005B3F41" w:rsidP="00A85FD7">
      <w:pPr>
        <w:pStyle w:val="af0"/>
        <w:numPr>
          <w:ilvl w:val="0"/>
          <w:numId w:val="86"/>
        </w:numPr>
        <w:spacing w:before="0" w:beforeAutospacing="0" w:after="0" w:afterAutospacing="0"/>
        <w:rPr>
          <w:rStyle w:val="aff2"/>
          <w:b w:val="0"/>
          <w:bCs w:val="0"/>
          <w:color w:val="auto"/>
          <w:sz w:val="20"/>
          <w:szCs w:val="20"/>
        </w:rPr>
      </w:pPr>
      <w:r w:rsidRPr="002A3C11">
        <w:rPr>
          <w:rStyle w:val="aff2"/>
          <w:b w:val="0"/>
          <w:color w:val="auto"/>
          <w:sz w:val="20"/>
          <w:szCs w:val="20"/>
        </w:rPr>
        <w:t xml:space="preserve">FFS: applicable conditions: e.g. </w:t>
      </w:r>
      <w:proofErr w:type="spellStart"/>
      <w:r w:rsidRPr="002A3C11">
        <w:rPr>
          <w:rStyle w:val="aff2"/>
          <w:b w:val="0"/>
          <w:color w:val="auto"/>
          <w:sz w:val="20"/>
          <w:szCs w:val="20"/>
        </w:rPr>
        <w:t>W</w:t>
      </w:r>
      <w:r w:rsidRPr="002A3C11">
        <w:rPr>
          <w:rStyle w:val="aff2"/>
          <w:b w:val="0"/>
          <w:color w:val="auto"/>
          <w:sz w:val="20"/>
          <w:szCs w:val="20"/>
          <w:vertAlign w:val="subscript"/>
        </w:rPr>
        <w:t>f</w:t>
      </w:r>
      <w:proofErr w:type="spellEnd"/>
      <w:r w:rsidRPr="002A3C11">
        <w:rPr>
          <w:rStyle w:val="aff2"/>
          <w:b w:val="0"/>
          <w:color w:val="auto"/>
          <w:sz w:val="20"/>
          <w:szCs w:val="20"/>
        </w:rPr>
        <w:t xml:space="preserve"> turned ON/OFF and/or associated value of </w:t>
      </w:r>
      <w:proofErr w:type="spellStart"/>
      <w:r w:rsidRPr="002A3C11">
        <w:rPr>
          <w:rStyle w:val="aff2"/>
          <w:b w:val="0"/>
          <w:color w:val="auto"/>
          <w:sz w:val="20"/>
          <w:szCs w:val="20"/>
        </w:rPr>
        <w:t>M</w:t>
      </w:r>
      <w:r w:rsidRPr="002A3C11">
        <w:rPr>
          <w:rStyle w:val="aff2"/>
          <w:b w:val="0"/>
          <w:color w:val="auto"/>
          <w:sz w:val="20"/>
          <w:szCs w:val="20"/>
          <w:vertAlign w:val="subscript"/>
        </w:rPr>
        <w:t>v</w:t>
      </w:r>
      <w:proofErr w:type="spellEnd"/>
    </w:p>
    <w:p w14:paraId="6EC4EDA3" w14:textId="77777777" w:rsidR="005B3F41" w:rsidRPr="002A3C11" w:rsidRDefault="005B3F41" w:rsidP="00A85FD7">
      <w:pPr>
        <w:pStyle w:val="af0"/>
        <w:numPr>
          <w:ilvl w:val="0"/>
          <w:numId w:val="86"/>
        </w:numPr>
        <w:spacing w:before="0" w:beforeAutospacing="0" w:after="0" w:afterAutospacing="0"/>
        <w:rPr>
          <w:color w:val="auto"/>
          <w:sz w:val="20"/>
          <w:szCs w:val="20"/>
        </w:rPr>
      </w:pPr>
      <w:r w:rsidRPr="002A3C11">
        <w:rPr>
          <w:rStyle w:val="aff2"/>
          <w:b w:val="0"/>
          <w:color w:val="auto"/>
          <w:sz w:val="20"/>
          <w:szCs w:val="20"/>
        </w:rPr>
        <w:t xml:space="preserve">FFS: Whether this applies when </w:t>
      </w:r>
      <w:proofErr w:type="spellStart"/>
      <w:r w:rsidRPr="002A3C11">
        <w:rPr>
          <w:rStyle w:val="aff2"/>
          <w:b w:val="0"/>
          <w:color w:val="auto"/>
          <w:sz w:val="20"/>
          <w:szCs w:val="20"/>
        </w:rPr>
        <w:t>Wf</w:t>
      </w:r>
      <w:proofErr w:type="spellEnd"/>
      <w:r w:rsidRPr="002A3C11">
        <w:rPr>
          <w:rStyle w:val="aff2"/>
          <w:b w:val="0"/>
          <w:color w:val="auto"/>
          <w:sz w:val="20"/>
          <w:szCs w:val="20"/>
        </w:rPr>
        <w:t xml:space="preserve"> is turned OFF</w:t>
      </w:r>
    </w:p>
    <w:p w14:paraId="13DD6F7E" w14:textId="77777777" w:rsidR="005B3F41" w:rsidRPr="00590F8D" w:rsidRDefault="005B3F41" w:rsidP="002A3C11">
      <w:pPr>
        <w:pStyle w:val="af0"/>
        <w:spacing w:before="0" w:beforeAutospacing="0" w:after="0" w:afterAutospacing="0"/>
        <w:ind w:left="0" w:firstLine="0"/>
        <w:rPr>
          <w:sz w:val="20"/>
          <w:szCs w:val="20"/>
        </w:rPr>
      </w:pPr>
      <w:r w:rsidRPr="002A3C11">
        <w:rPr>
          <w:rStyle w:val="aff2"/>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5B3F41" w:rsidRPr="002A3C11" w:rsidRDefault="005B3F41" w:rsidP="002A3C11">
      <w:pPr>
        <w:pStyle w:val="af9"/>
        <w:ind w:left="0" w:firstLine="0"/>
        <w:rPr>
          <w:lang w:val="en-US"/>
        </w:rPr>
      </w:pPr>
    </w:p>
  </w:comment>
  <w:comment w:id="7" w:author="Min" w:date="2021-05-13T22:37:00Z" w:initials="mz">
    <w:p w14:paraId="7D5C23EE" w14:textId="77777777" w:rsidR="005B3F41" w:rsidRPr="00590F8D" w:rsidRDefault="005B3F41"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2DB6569" w14:textId="77777777" w:rsidR="005B3F41" w:rsidRPr="002A3C11" w:rsidRDefault="005B3F41"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5B3F41" w:rsidRPr="002A3C11" w:rsidRDefault="005B3F41" w:rsidP="00A85FD7">
      <w:pPr>
        <w:pStyle w:val="af0"/>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5B3F41" w:rsidRPr="002A3C11" w:rsidRDefault="005B3F41" w:rsidP="00A85FD7">
      <w:pPr>
        <w:pStyle w:val="af0"/>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5B3F41" w:rsidRPr="002A3C11" w:rsidRDefault="005B3F41" w:rsidP="00A85FD7">
      <w:pPr>
        <w:pStyle w:val="af0"/>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5B3F41" w:rsidRPr="002A3C11" w:rsidRDefault="005B3F41" w:rsidP="00A85FD7">
      <w:pPr>
        <w:pStyle w:val="af0"/>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5B3F41" w:rsidRPr="002A3C11" w:rsidRDefault="005B3F41" w:rsidP="00A85FD7">
      <w:pPr>
        <w:pStyle w:val="af0"/>
        <w:numPr>
          <w:ilvl w:val="0"/>
          <w:numId w:val="87"/>
        </w:numPr>
        <w:spacing w:before="0" w:beforeAutospacing="0" w:after="0" w:afterAutospacing="0"/>
        <w:rPr>
          <w:color w:val="auto"/>
          <w:sz w:val="20"/>
          <w:szCs w:val="20"/>
        </w:rPr>
      </w:pPr>
      <w:r w:rsidRPr="002A3C11">
        <w:rPr>
          <w:color w:val="auto"/>
          <w:sz w:val="20"/>
          <w:szCs w:val="20"/>
        </w:rPr>
        <w:t>Alt 4: R= {</w:t>
      </w:r>
      <w:proofErr w:type="gramStart"/>
      <w:r w:rsidRPr="002A3C11">
        <w:rPr>
          <w:color w:val="auto"/>
          <w:sz w:val="20"/>
          <w:szCs w:val="20"/>
        </w:rPr>
        <w:t>1,2,…</w:t>
      </w:r>
      <w:proofErr w:type="gramEnd"/>
      <w:r w:rsidRPr="002A3C11">
        <w:rPr>
          <w:color w:val="auto"/>
          <w:sz w:val="20"/>
          <w:szCs w:val="20"/>
        </w:rPr>
        <w:t>, D*NPRBSB} whereas D is the density of CSI-RS in frequency domain</w:t>
      </w:r>
    </w:p>
    <w:p w14:paraId="0A5F7C7B" w14:textId="77777777" w:rsidR="005B3F41" w:rsidRPr="002A3C11" w:rsidRDefault="005B3F41" w:rsidP="00A85FD7">
      <w:pPr>
        <w:pStyle w:val="af0"/>
        <w:numPr>
          <w:ilvl w:val="0"/>
          <w:numId w:val="87"/>
        </w:numPr>
        <w:spacing w:before="0" w:beforeAutospacing="0" w:after="0" w:afterAutospacing="0"/>
        <w:rPr>
          <w:rStyle w:val="aff2"/>
          <w:b w:val="0"/>
          <w:bCs w:val="0"/>
          <w:color w:val="auto"/>
          <w:sz w:val="20"/>
          <w:szCs w:val="20"/>
        </w:rPr>
      </w:pPr>
      <w:r w:rsidRPr="002A3C11">
        <w:rPr>
          <w:rStyle w:val="aff2"/>
          <w:b w:val="0"/>
          <w:color w:val="auto"/>
          <w:sz w:val="20"/>
          <w:szCs w:val="20"/>
        </w:rPr>
        <w:t xml:space="preserve">FFS: applicable conditions: e.g. </w:t>
      </w:r>
      <w:proofErr w:type="spellStart"/>
      <w:r w:rsidRPr="002A3C11">
        <w:rPr>
          <w:rStyle w:val="aff2"/>
          <w:b w:val="0"/>
          <w:color w:val="auto"/>
          <w:sz w:val="20"/>
          <w:szCs w:val="20"/>
        </w:rPr>
        <w:t>W</w:t>
      </w:r>
      <w:r w:rsidRPr="002A3C11">
        <w:rPr>
          <w:rStyle w:val="aff2"/>
          <w:b w:val="0"/>
          <w:color w:val="auto"/>
          <w:sz w:val="20"/>
          <w:szCs w:val="20"/>
          <w:vertAlign w:val="subscript"/>
        </w:rPr>
        <w:t>f</w:t>
      </w:r>
      <w:proofErr w:type="spellEnd"/>
      <w:r w:rsidRPr="002A3C11">
        <w:rPr>
          <w:rStyle w:val="aff2"/>
          <w:b w:val="0"/>
          <w:color w:val="auto"/>
          <w:sz w:val="20"/>
          <w:szCs w:val="20"/>
        </w:rPr>
        <w:t xml:space="preserve"> turned ON/OFF and/or associated value of </w:t>
      </w:r>
      <w:proofErr w:type="spellStart"/>
      <w:r w:rsidRPr="002A3C11">
        <w:rPr>
          <w:rStyle w:val="aff2"/>
          <w:b w:val="0"/>
          <w:color w:val="auto"/>
          <w:sz w:val="20"/>
          <w:szCs w:val="20"/>
        </w:rPr>
        <w:t>M</w:t>
      </w:r>
      <w:r w:rsidRPr="002A3C11">
        <w:rPr>
          <w:rStyle w:val="aff2"/>
          <w:b w:val="0"/>
          <w:color w:val="auto"/>
          <w:sz w:val="20"/>
          <w:szCs w:val="20"/>
          <w:vertAlign w:val="subscript"/>
        </w:rPr>
        <w:t>v</w:t>
      </w:r>
      <w:proofErr w:type="spellEnd"/>
    </w:p>
    <w:p w14:paraId="0C372CAA" w14:textId="77777777" w:rsidR="005B3F41" w:rsidRPr="002A3C11" w:rsidRDefault="005B3F41" w:rsidP="00A85FD7">
      <w:pPr>
        <w:pStyle w:val="af0"/>
        <w:numPr>
          <w:ilvl w:val="0"/>
          <w:numId w:val="87"/>
        </w:numPr>
        <w:spacing w:before="0" w:beforeAutospacing="0" w:after="0" w:afterAutospacing="0"/>
        <w:rPr>
          <w:color w:val="auto"/>
          <w:sz w:val="20"/>
          <w:szCs w:val="20"/>
        </w:rPr>
      </w:pPr>
      <w:r w:rsidRPr="002A3C11">
        <w:rPr>
          <w:rStyle w:val="aff2"/>
          <w:b w:val="0"/>
          <w:color w:val="auto"/>
          <w:sz w:val="20"/>
          <w:szCs w:val="20"/>
        </w:rPr>
        <w:t xml:space="preserve">FFS: Whether this applies when </w:t>
      </w:r>
      <w:proofErr w:type="spellStart"/>
      <w:r w:rsidRPr="002A3C11">
        <w:rPr>
          <w:rStyle w:val="aff2"/>
          <w:b w:val="0"/>
          <w:color w:val="auto"/>
          <w:sz w:val="20"/>
          <w:szCs w:val="20"/>
        </w:rPr>
        <w:t>Wf</w:t>
      </w:r>
      <w:proofErr w:type="spellEnd"/>
      <w:r w:rsidRPr="002A3C11">
        <w:rPr>
          <w:rStyle w:val="aff2"/>
          <w:b w:val="0"/>
          <w:color w:val="auto"/>
          <w:sz w:val="20"/>
          <w:szCs w:val="20"/>
        </w:rPr>
        <w:t xml:space="preserve"> is turned OFF</w:t>
      </w:r>
    </w:p>
    <w:p w14:paraId="3BB92F27" w14:textId="77777777" w:rsidR="005B3F41" w:rsidRPr="002A3C11" w:rsidRDefault="005B3F41" w:rsidP="002A3C11">
      <w:pPr>
        <w:pStyle w:val="af0"/>
        <w:spacing w:before="0" w:beforeAutospacing="0" w:after="0" w:afterAutospacing="0"/>
        <w:ind w:left="0" w:firstLine="0"/>
        <w:rPr>
          <w:color w:val="auto"/>
          <w:sz w:val="20"/>
          <w:szCs w:val="20"/>
        </w:rPr>
      </w:pPr>
      <w:r w:rsidRPr="002A3C11">
        <w:rPr>
          <w:rStyle w:val="aff2"/>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5B3F41" w:rsidRPr="002A3C11" w:rsidRDefault="005B3F41">
      <w:pPr>
        <w:pStyle w:val="af9"/>
        <w:rPr>
          <w:lang w:val="en-US"/>
        </w:rPr>
      </w:pPr>
    </w:p>
  </w:comment>
  <w:comment w:id="8" w:author="Min" w:date="2021-05-13T22:42:00Z" w:initials="mz">
    <w:p w14:paraId="565ADF12" w14:textId="77777777" w:rsidR="005B3F41" w:rsidRPr="0037616F" w:rsidRDefault="005B3F41" w:rsidP="0041667F">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772CA63A" w14:textId="77777777" w:rsidR="005B3F41" w:rsidRPr="0037616F" w:rsidRDefault="005B3F41"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06F20678" w14:textId="77777777" w:rsidR="005B3F41" w:rsidRDefault="005B3F41"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5B3F41" w:rsidRDefault="005B3F41"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5B3F41" w:rsidRDefault="005B3F41"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61EC6552" w14:textId="77777777" w:rsidR="005B3F41" w:rsidRDefault="005B3F41"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w:t>
      </w:r>
      <w:proofErr w:type="spellStart"/>
      <w:r w:rsidRPr="0037616F">
        <w:rPr>
          <w:rFonts w:cs="Times"/>
          <w:iCs/>
        </w:rPr>
        <w:t>M</w:t>
      </w:r>
      <w:r w:rsidRPr="0037616F">
        <w:rPr>
          <w:rFonts w:cs="Times"/>
          <w:iCs/>
          <w:vertAlign w:val="subscript"/>
        </w:rPr>
        <w:t>v</w:t>
      </w:r>
      <w:proofErr w:type="spellEnd"/>
      <w:r w:rsidRPr="0037616F">
        <w:rPr>
          <w:rFonts w:cs="Times"/>
          <w:iCs/>
        </w:rPr>
        <w:t>&gt;1 is supported</w:t>
      </w:r>
    </w:p>
    <w:p w14:paraId="44F7F479" w14:textId="77777777" w:rsidR="005B3F41" w:rsidRDefault="005B3F41"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Decide on the value(s) of </w:t>
      </w:r>
      <w:proofErr w:type="spellStart"/>
      <w:r w:rsidRPr="0037616F">
        <w:rPr>
          <w:rFonts w:cs="Times"/>
          <w:iCs/>
        </w:rPr>
        <w:t>M</w:t>
      </w:r>
      <w:r w:rsidRPr="0037616F">
        <w:rPr>
          <w:rFonts w:cs="Times"/>
          <w:iCs/>
          <w:vertAlign w:val="subscript"/>
        </w:rPr>
        <w:t>v</w:t>
      </w:r>
      <w:proofErr w:type="spellEnd"/>
      <w:r w:rsidRPr="0037616F">
        <w:rPr>
          <w:rFonts w:cs="Times"/>
          <w:iCs/>
        </w:rPr>
        <w:t xml:space="preserve">, e.g. </w:t>
      </w:r>
      <w:proofErr w:type="spellStart"/>
      <w:r w:rsidRPr="0037616F">
        <w:rPr>
          <w:rFonts w:cs="Times"/>
          <w:iCs/>
        </w:rPr>
        <w:t>M</w:t>
      </w:r>
      <w:r w:rsidRPr="0037616F">
        <w:rPr>
          <w:rFonts w:cs="Times"/>
          <w:iCs/>
          <w:vertAlign w:val="subscript"/>
        </w:rPr>
        <w:t>v</w:t>
      </w:r>
      <w:proofErr w:type="spellEnd"/>
      <w:r w:rsidRPr="0037616F">
        <w:rPr>
          <w:rFonts w:cs="Times"/>
          <w:iCs/>
        </w:rPr>
        <w:t>=</w:t>
      </w:r>
      <w:proofErr w:type="gramStart"/>
      <w:r w:rsidRPr="0037616F">
        <w:rPr>
          <w:rFonts w:cs="Times"/>
          <w:iCs/>
        </w:rPr>
        <w:t>2,  in</w:t>
      </w:r>
      <w:proofErr w:type="gramEnd"/>
      <w:r w:rsidRPr="0037616F">
        <w:rPr>
          <w:rFonts w:cs="Times"/>
          <w:iCs/>
        </w:rPr>
        <w:t xml:space="preserve"> RAN1# 104bis-e</w:t>
      </w:r>
    </w:p>
    <w:p w14:paraId="776A9F32" w14:textId="77777777" w:rsidR="005B3F41" w:rsidRDefault="005B3F41"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Working assumption:  Support of </w:t>
      </w:r>
      <w:proofErr w:type="spellStart"/>
      <w:r w:rsidRPr="0037616F">
        <w:rPr>
          <w:rFonts w:cs="Times"/>
          <w:iCs/>
        </w:rPr>
        <w:t>M</w:t>
      </w:r>
      <w:r w:rsidRPr="0037616F">
        <w:rPr>
          <w:rFonts w:cs="Times"/>
          <w:iCs/>
          <w:vertAlign w:val="subscript"/>
        </w:rPr>
        <w:t>v</w:t>
      </w:r>
      <w:proofErr w:type="spellEnd"/>
      <w:r w:rsidRPr="0037616F">
        <w:rPr>
          <w:rFonts w:cs="Times"/>
          <w:iCs/>
        </w:rPr>
        <w:t xml:space="preserve">&gt;1 is a UE optional feature if the UE supports Rel-17 PS codebook enhancement, </w:t>
      </w:r>
      <w:proofErr w:type="gramStart"/>
      <w:r w:rsidRPr="0037616F">
        <w:rPr>
          <w:rFonts w:cs="Times"/>
          <w:iCs/>
        </w:rPr>
        <w:t>taking into account</w:t>
      </w:r>
      <w:proofErr w:type="gramEnd"/>
      <w:r w:rsidRPr="0037616F">
        <w:rPr>
          <w:rFonts w:cs="Times"/>
          <w:iCs/>
        </w:rPr>
        <w:t xml:space="preserve"> UE complexity related to codebook parameters</w:t>
      </w:r>
    </w:p>
    <w:p w14:paraId="506A27D1" w14:textId="77777777" w:rsidR="005B3F41" w:rsidRDefault="005B3F41"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candidate value(</w:t>
      </w:r>
      <w:proofErr w:type="gramStart"/>
      <w:r w:rsidRPr="0037616F">
        <w:rPr>
          <w:rFonts w:cs="Times"/>
          <w:iCs/>
        </w:rPr>
        <w:t>s)  of</w:t>
      </w:r>
      <w:proofErr w:type="gramEnd"/>
      <w:r w:rsidRPr="0037616F">
        <w:rPr>
          <w:rFonts w:cs="Times"/>
          <w:iCs/>
        </w:rPr>
        <w:t xml:space="preserve">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13865113" w14:textId="77777777" w:rsidR="005B3F41" w:rsidRDefault="005B3F41"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iCs/>
          <w:highlight w:val="yellow"/>
        </w:rPr>
        <w:t xml:space="preserve"> </w:t>
      </w:r>
      <w:r w:rsidRPr="0041667F">
        <w:rPr>
          <w:rFonts w:cs="Times"/>
          <w:iCs/>
          <w:highlight w:val="yellow"/>
        </w:rPr>
        <w:t xml:space="preserve">can be turned off by </w:t>
      </w:r>
      <w:proofErr w:type="spellStart"/>
      <w:r w:rsidRPr="0041667F">
        <w:rPr>
          <w:rFonts w:cs="Times"/>
          <w:iCs/>
          <w:highlight w:val="yellow"/>
        </w:rPr>
        <w:t>gNB</w:t>
      </w:r>
      <w:proofErr w:type="spellEnd"/>
      <w:r w:rsidRPr="0041667F">
        <w:rPr>
          <w:rFonts w:cs="Times"/>
          <w:iCs/>
          <w:highlight w:val="yellow"/>
        </w:rPr>
        <w:t>. When turned off,</w:t>
      </w:r>
      <w:r w:rsidRPr="0041667F">
        <w:rPr>
          <w:rFonts w:cs="Times"/>
          <w:highlight w:val="yellow"/>
        </w:rPr>
        <w:t> </w:t>
      </w:r>
      <w:proofErr w:type="spellStart"/>
      <w:proofErr w:type="gram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w:t>
      </w:r>
      <w:proofErr w:type="gramEnd"/>
      <w:r w:rsidRPr="0041667F">
        <w:rPr>
          <w:rFonts w:cs="Times"/>
          <w:iCs/>
          <w:highlight w:val="yellow"/>
        </w:rPr>
        <w:t xml:space="preserve"> an all-one vector (FFS; the length of all-one vector)</w:t>
      </w:r>
    </w:p>
    <w:p w14:paraId="22E0F8B5" w14:textId="77777777" w:rsidR="005B3F41" w:rsidRPr="0037616F" w:rsidRDefault="005B3F41"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38F4DC66" w14:textId="24B80501" w:rsidR="005B3F41" w:rsidRDefault="005B3F41">
      <w:pPr>
        <w:pStyle w:val="af9"/>
      </w:pPr>
    </w:p>
  </w:comment>
  <w:comment w:id="9" w:author="Min" w:date="2021-05-13T22:52:00Z" w:initials="mz">
    <w:p w14:paraId="0F218217" w14:textId="77777777" w:rsidR="005B3F41" w:rsidRPr="003F0149" w:rsidRDefault="005B3F41" w:rsidP="009209DB">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3886FF2" w14:textId="77777777" w:rsidR="005B3F41" w:rsidRPr="0030365D" w:rsidRDefault="005B3F41"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5B3F41" w:rsidRPr="0030365D" w:rsidRDefault="005B3F41"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5B3F41" w:rsidRPr="0030365D" w:rsidRDefault="005B3F41"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5B3F41" w:rsidRPr="0030365D" w:rsidRDefault="005B3F41"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5B3F41" w:rsidRDefault="005B3F41"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5B3F41" w:rsidRDefault="005B3F41">
      <w:pPr>
        <w:pStyle w:val="af9"/>
      </w:pPr>
    </w:p>
  </w:comment>
  <w:comment w:id="11" w:author="Min" w:date="2021-05-13T23:03:00Z" w:initials="mz">
    <w:p w14:paraId="0763B0A1" w14:textId="77777777" w:rsidR="005B3F41" w:rsidRPr="003F0149" w:rsidRDefault="005B3F41" w:rsidP="00EB43AD">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67BD341" w14:textId="77777777" w:rsidR="005B3F41" w:rsidRPr="0030365D" w:rsidRDefault="005B3F41"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5B3F41" w:rsidRPr="0030365D" w:rsidRDefault="005B3F41"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5B3F41" w:rsidRPr="0030365D" w:rsidRDefault="005B3F41"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5B3F41" w:rsidRPr="0030365D" w:rsidRDefault="005B3F41"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5B3F41" w:rsidRDefault="005B3F41" w:rsidP="00EB43AD">
      <w:pPr>
        <w:pStyle w:val="af9"/>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5B3F41" w:rsidRPr="003F0149" w:rsidRDefault="005B3F41" w:rsidP="009475F0">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37383240" w14:textId="77777777" w:rsidR="005B3F41" w:rsidRPr="0030365D" w:rsidRDefault="005B3F41"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5B3F41" w:rsidRPr="0030365D" w:rsidRDefault="005B3F41"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5B3F41" w:rsidRPr="009475F0" w:rsidRDefault="005B3F41"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5B3F41" w:rsidRPr="0030365D" w:rsidRDefault="005B3F41"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5B3F41" w:rsidRDefault="005B3F41" w:rsidP="009475F0">
      <w:pPr>
        <w:pStyle w:val="af9"/>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5B3F41" w:rsidRPr="00590F8D" w:rsidRDefault="005B3F41" w:rsidP="00B81AA7">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71814FD" w14:textId="77777777" w:rsidR="005B3F41" w:rsidRPr="00B81AA7" w:rsidRDefault="005B3F41" w:rsidP="00B81AA7">
      <w:pPr>
        <w:pStyle w:val="af0"/>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5B3F41" w:rsidRPr="00B81AA7" w:rsidRDefault="005B3F41"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5B3F41" w:rsidRPr="00B81AA7" w:rsidRDefault="005B3F41"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5B3F41" w:rsidRPr="00B81AA7" w:rsidRDefault="005B3F41"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5B3F41" w:rsidRPr="00B81AA7" w:rsidRDefault="005B3F41"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5B3F41" w:rsidRPr="00B81AA7" w:rsidRDefault="005B3F41"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5B3F41" w:rsidRPr="00B81AA7" w:rsidRDefault="005B3F41"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5B3F41" w:rsidRPr="00B81AA7" w:rsidRDefault="005B3F41"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5B3F41" w:rsidRPr="00B81AA7" w:rsidRDefault="005B3F41"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5B3F41" w:rsidRPr="00B81AA7" w:rsidRDefault="005B3F41"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f2"/>
          <w:color w:val="auto"/>
          <w:sz w:val="22"/>
          <w:szCs w:val="22"/>
        </w:rPr>
        <w:t>e.g. (1/</w:t>
      </w:r>
      <w:proofErr w:type="gramStart"/>
      <w:r w:rsidRPr="00B81AA7">
        <w:rPr>
          <w:rStyle w:val="aff2"/>
          <w:color w:val="auto"/>
          <w:sz w:val="22"/>
          <w:szCs w:val="22"/>
        </w:rPr>
        <w:t>2)^</w:t>
      </w:r>
      <w:proofErr w:type="gramEnd"/>
      <w:r w:rsidRPr="00B81AA7">
        <w:rPr>
          <w:rStyle w:val="aff2"/>
          <w:color w:val="auto"/>
          <w:sz w:val="22"/>
          <w:szCs w:val="22"/>
        </w:rPr>
        <w:t>(1/8), (1/2)^(3/8)</w:t>
      </w:r>
    </w:p>
    <w:p w14:paraId="606005E2" w14:textId="77777777" w:rsidR="005B3F41" w:rsidRPr="00B81AA7" w:rsidRDefault="005B3F41"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rStyle w:val="aff2"/>
          <w:color w:val="auto"/>
          <w:sz w:val="22"/>
          <w:szCs w:val="22"/>
        </w:rPr>
        <w:t>Alt2-0</w:t>
      </w:r>
      <w:r w:rsidRPr="00B81AA7">
        <w:rPr>
          <w:color w:val="auto"/>
          <w:sz w:val="22"/>
          <w:szCs w:val="22"/>
        </w:rPr>
        <w:t xml:space="preserve">: Individual amplitude (e.g. </w:t>
      </w:r>
      <w:r w:rsidRPr="00B81AA7">
        <w:rPr>
          <w:rStyle w:val="aff2"/>
          <w:color w:val="auto"/>
          <w:sz w:val="22"/>
          <w:szCs w:val="22"/>
        </w:rPr>
        <w:t xml:space="preserve">3 or 4 bits with Rel15/16 amplitude codebooks) </w:t>
      </w:r>
      <w:r w:rsidRPr="00B81AA7">
        <w:rPr>
          <w:color w:val="auto"/>
          <w:sz w:val="22"/>
          <w:szCs w:val="22"/>
        </w:rPr>
        <w:t>and phase (e.g. 16PSK) quantization</w:t>
      </w:r>
      <w:r w:rsidRPr="00B81AA7">
        <w:rPr>
          <w:rStyle w:val="aff2"/>
          <w:color w:val="auto"/>
          <w:sz w:val="22"/>
          <w:szCs w:val="22"/>
        </w:rPr>
        <w:t xml:space="preserve"> </w:t>
      </w:r>
    </w:p>
    <w:p w14:paraId="5ECE9EF8" w14:textId="77777777" w:rsidR="005B3F41" w:rsidRPr="00B81AA7" w:rsidRDefault="005B3F41"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37B57134" w14:textId="77777777" w:rsidR="005B3F41" w:rsidRPr="00B81AA7" w:rsidRDefault="005B3F41"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rStyle w:val="aff2"/>
          <w:color w:val="auto"/>
          <w:sz w:val="22"/>
          <w:szCs w:val="22"/>
        </w:rPr>
        <w:t>FFS: support a strongest coefficient indicator, and individual quantization for other non-zero coefficients.</w:t>
      </w:r>
    </w:p>
    <w:p w14:paraId="46C49AF4" w14:textId="77777777" w:rsidR="005B3F41" w:rsidRPr="00B81AA7" w:rsidRDefault="005B3F41"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5B3F41" w:rsidRPr="00B81AA7" w:rsidRDefault="005B3F41"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6B6268EF" w14:textId="77777777" w:rsidR="005B3F41" w:rsidRPr="00B81AA7" w:rsidRDefault="005B3F41"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5B3F41" w:rsidRPr="00B81AA7" w:rsidRDefault="005B3F41"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5B3F41" w:rsidRPr="009475F0" w:rsidRDefault="005B3F41">
      <w:pPr>
        <w:pStyle w:val="af9"/>
        <w:rPr>
          <w:lang w:val="en-US"/>
        </w:rPr>
      </w:pPr>
    </w:p>
  </w:comment>
  <w:comment w:id="14" w:author="Min" w:date="2021-05-13T23:26:00Z" w:initials="mz">
    <w:p w14:paraId="10CFCCFA" w14:textId="77777777" w:rsidR="005B3F41" w:rsidRPr="00115E5A" w:rsidRDefault="005B3F41" w:rsidP="005524CF">
      <w:pPr>
        <w:pStyle w:val="af0"/>
        <w:spacing w:before="0" w:beforeAutospacing="0" w:after="0" w:afterAutospacing="0"/>
        <w:ind w:left="0" w:firstLine="0"/>
        <w:rPr>
          <w:rStyle w:val="aff2"/>
          <w:sz w:val="20"/>
          <w:szCs w:val="20"/>
          <w:highlight w:val="green"/>
        </w:rPr>
      </w:pPr>
      <w:r>
        <w:rPr>
          <w:rStyle w:val="af8"/>
        </w:rPr>
        <w:annotationRef/>
      </w:r>
      <w:r w:rsidRPr="00115E5A">
        <w:rPr>
          <w:rStyle w:val="aff2"/>
          <w:sz w:val="20"/>
          <w:szCs w:val="20"/>
          <w:highlight w:val="green"/>
        </w:rPr>
        <w:t xml:space="preserve">Agreement </w:t>
      </w:r>
    </w:p>
    <w:p w14:paraId="0EF759DB" w14:textId="77777777" w:rsidR="005B3F41" w:rsidRPr="00B81AA7" w:rsidRDefault="005B3F41" w:rsidP="005524CF">
      <w:pPr>
        <w:pStyle w:val="af0"/>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5B3F41" w:rsidRPr="00115E5A" w:rsidRDefault="005B3F41" w:rsidP="00A85FD7">
      <w:pPr>
        <w:pStyle w:val="af0"/>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5B3F41" w:rsidRPr="005524CF" w:rsidRDefault="005B3F41">
      <w:pPr>
        <w:pStyle w:val="af9"/>
        <w:rPr>
          <w:lang w:val="en-US"/>
        </w:rPr>
      </w:pPr>
    </w:p>
  </w:comment>
  <w:comment w:id="15" w:author="Min" w:date="2021-05-13T20:25:00Z" w:initials="mz">
    <w:p w14:paraId="36393722" w14:textId="77777777" w:rsidR="005B3F41" w:rsidRPr="00A73862" w:rsidRDefault="005B3F41" w:rsidP="00E62107">
      <w:pPr>
        <w:pStyle w:val="aff0"/>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8"/>
        </w:rPr>
        <w:annotationRef/>
      </w:r>
      <w:r w:rsidRPr="00A73862">
        <w:rPr>
          <w:rFonts w:ascii="Times New Roman" w:hAnsi="Times New Roman"/>
          <w:b/>
          <w:iCs/>
          <w:szCs w:val="20"/>
          <w:highlight w:val="green"/>
          <w:lang w:eastAsia="zh-CN"/>
        </w:rPr>
        <w:t>Agreement</w:t>
      </w:r>
    </w:p>
    <w:p w14:paraId="4C04F3DC" w14:textId="77777777" w:rsidR="005B3F41" w:rsidRPr="00A73862" w:rsidRDefault="005B3F41" w:rsidP="00E62107">
      <w:pPr>
        <w:pStyle w:val="aff0"/>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for </w:t>
      </w:r>
      <w:r w:rsidRPr="00A73862">
        <w:rPr>
          <w:rFonts w:ascii="Times New Roman" w:hAnsi="Times New Roman"/>
          <w:bCs/>
          <w:i/>
          <w:szCs w:val="20"/>
          <w:lang w:eastAsia="zh-CN"/>
        </w:rPr>
        <w:t xml:space="preserve">N, </w:t>
      </w:r>
      <w:proofErr w:type="spellStart"/>
      <w:proofErr w:type="gram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proofErr w:type="gramEnd"/>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5B3F41" w:rsidRPr="00A73862" w:rsidRDefault="005B3F41"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proofErr w:type="spellEnd"/>
      <w:r w:rsidRPr="00A73862">
        <w:rPr>
          <w:rFonts w:ascii="Times New Roman" w:eastAsia="Malgun Gothic" w:hAnsi="Times New Roman"/>
          <w:bCs/>
          <w:kern w:val="2"/>
          <w:szCs w:val="20"/>
          <w:lang w:eastAsia="zh-CN"/>
        </w:rPr>
        <w:t>=2 is a UE optional feature</w:t>
      </w:r>
    </w:p>
    <w:p w14:paraId="6BD9C59D" w14:textId="77777777" w:rsidR="005B3F41" w:rsidRPr="00A73862" w:rsidRDefault="005B3F41"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proofErr w:type="gramStart"/>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proofErr w:type="spellEnd"/>
      <w:proofErr w:type="gramEnd"/>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5B3F41" w:rsidRPr="00A73862" w:rsidRDefault="005B3F41" w:rsidP="00A85FD7">
      <w:pPr>
        <w:pStyle w:val="aff0"/>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5B3F41" w:rsidRPr="00A73862" w:rsidRDefault="005B3F41" w:rsidP="00A85FD7">
      <w:pPr>
        <w:pStyle w:val="aff0"/>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proofErr w:type="spellStart"/>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proofErr w:type="spellEnd"/>
      <w:r w:rsidRPr="00F12772">
        <w:rPr>
          <w:rFonts w:ascii="Times New Roman" w:hAnsi="Times New Roman"/>
          <w:bCs/>
          <w:szCs w:val="20"/>
          <w:highlight w:val="yellow"/>
          <w:lang w:eastAsia="zh-CN"/>
        </w:rPr>
        <w:t xml:space="preserve">, </w:t>
      </w:r>
      <w:proofErr w:type="spellStart"/>
      <w:proofErr w:type="gramStart"/>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proofErr w:type="spellEnd"/>
      <w:proofErr w:type="gramEnd"/>
      <w:r w:rsidRPr="00A73862">
        <w:rPr>
          <w:rFonts w:ascii="Times New Roman" w:hAnsi="Times New Roman"/>
          <w:bCs/>
          <w:szCs w:val="20"/>
          <w:lang w:eastAsia="zh-CN"/>
        </w:rPr>
        <w:t xml:space="preserve">  </w:t>
      </w:r>
    </w:p>
    <w:p w14:paraId="0C867DB2" w14:textId="77777777" w:rsidR="005B3F41" w:rsidRPr="00A73862" w:rsidRDefault="005B3F41"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proofErr w:type="spellStart"/>
      <w:proofErr w:type="gram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proofErr w:type="gramEnd"/>
      <w:r w:rsidRPr="00A73862">
        <w:rPr>
          <w:rFonts w:ascii="Times New Roman" w:hAnsi="Times New Roman"/>
          <w:bCs/>
          <w:szCs w:val="20"/>
          <w:lang w:eastAsia="zh-CN"/>
        </w:rPr>
        <w:t xml:space="preserve"> are supported</w:t>
      </w:r>
    </w:p>
    <w:p w14:paraId="1E90DA13" w14:textId="77777777" w:rsidR="005B3F41" w:rsidRDefault="005B3F41" w:rsidP="00E62107">
      <w:pPr>
        <w:pStyle w:val="af9"/>
      </w:pPr>
    </w:p>
  </w:comment>
  <w:comment w:id="16" w:author="Min" w:date="2021-05-13T20:30:00Z" w:initials="mz">
    <w:p w14:paraId="360ADE86" w14:textId="77777777" w:rsidR="005B3F41" w:rsidRPr="008979BC" w:rsidRDefault="005B3F41" w:rsidP="00E62107">
      <w:pPr>
        <w:ind w:left="0" w:firstLine="0"/>
        <w:rPr>
          <w:rFonts w:cs="Times"/>
          <w:b/>
          <w:bCs/>
          <w:szCs w:val="20"/>
          <w:highlight w:val="green"/>
        </w:rPr>
      </w:pPr>
      <w:r>
        <w:rPr>
          <w:rStyle w:val="af8"/>
        </w:rPr>
        <w:annotationRef/>
      </w:r>
      <w:r w:rsidRPr="008979BC">
        <w:rPr>
          <w:rFonts w:cs="Times"/>
          <w:b/>
          <w:bCs/>
          <w:szCs w:val="20"/>
          <w:highlight w:val="green"/>
        </w:rPr>
        <w:t>Agreement</w:t>
      </w:r>
    </w:p>
    <w:p w14:paraId="5A07896E" w14:textId="77777777" w:rsidR="005B3F41" w:rsidRPr="008979BC" w:rsidRDefault="005B3F41" w:rsidP="00E62107">
      <w:pPr>
        <w:pStyle w:val="af0"/>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For CSI measurement associated with a CSI-</w:t>
      </w:r>
      <w:proofErr w:type="spellStart"/>
      <w:r w:rsidRPr="008979BC">
        <w:rPr>
          <w:rFonts w:ascii="Times" w:hAnsi="Times" w:cs="Times"/>
          <w:color w:val="auto"/>
          <w:sz w:val="20"/>
          <w:szCs w:val="20"/>
        </w:rPr>
        <w:t>ReportConfig</w:t>
      </w:r>
      <w:proofErr w:type="spellEnd"/>
      <w:r w:rsidRPr="008979BC">
        <w:rPr>
          <w:rFonts w:ascii="Times" w:hAnsi="Times" w:cs="Times"/>
          <w:color w:val="auto"/>
          <w:sz w:val="20"/>
          <w:szCs w:val="20"/>
        </w:rPr>
        <w:t xml:space="preserve">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5B3F41" w:rsidRPr="008979BC" w:rsidRDefault="005B3F41" w:rsidP="00A85FD7">
      <w:pPr>
        <w:pStyle w:val="af0"/>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w:t>
      </w:r>
      <w:proofErr w:type="gramStart"/>
      <w:r w:rsidRPr="008979BC">
        <w:rPr>
          <w:rFonts w:ascii="Times" w:hAnsi="Times" w:cs="Times"/>
          <w:color w:val="auto"/>
          <w:sz w:val="20"/>
          <w:szCs w:val="20"/>
        </w:rPr>
        <w:t>CE,  for</w:t>
      </w:r>
      <w:proofErr w:type="gramEnd"/>
      <w:r w:rsidRPr="008979BC">
        <w:rPr>
          <w:rFonts w:ascii="Times" w:hAnsi="Times" w:cs="Times"/>
          <w:color w:val="auto"/>
          <w:sz w:val="20"/>
          <w:szCs w:val="20"/>
        </w:rPr>
        <w:t xml:space="preserve"> CMR pairs for NCJT measurement hypotheses, and/or CMRs for Single-TRP measurement hypotheses, and/or TCI states in CMRs, and/or the number of single-TRP CSIs (i.e. X=0/1/2) in a NCJT CSI report</w:t>
      </w:r>
    </w:p>
    <w:p w14:paraId="45F4227B" w14:textId="77777777" w:rsidR="005B3F41" w:rsidRPr="008979BC" w:rsidRDefault="005B3F41"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whether additional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is needed to configure M (M≤ Ks) CMRs from the CSI-RS resource set for CMR for Single-TRP measurement hypotheses</w:t>
      </w:r>
    </w:p>
    <w:p w14:paraId="41DBAC43" w14:textId="77777777" w:rsidR="005B3F41" w:rsidRPr="008979BC" w:rsidRDefault="005B3F41"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For CMRs configured in the CSI-RS resource set, whether support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to enable/disable single-TRP measurement hypothesis using CMR configured within CMR pairs for NCJT measurement hypothesis</w:t>
      </w:r>
    </w:p>
    <w:p w14:paraId="236C6F8B" w14:textId="77777777" w:rsidR="005B3F41" w:rsidRPr="00F12772" w:rsidRDefault="005B3F41" w:rsidP="00E62107">
      <w:pPr>
        <w:pStyle w:val="af9"/>
        <w:rPr>
          <w:lang w:val="en-US"/>
        </w:rPr>
      </w:pPr>
    </w:p>
  </w:comment>
  <w:comment w:id="18" w:author="Min" w:date="2021-05-13T20:41:00Z" w:initials="mz">
    <w:p w14:paraId="11FFDBE0" w14:textId="77777777" w:rsidR="005B3F41" w:rsidRDefault="005B3F41" w:rsidP="00571DB8">
      <w:pPr>
        <w:ind w:left="0" w:firstLine="0"/>
        <w:jc w:val="both"/>
        <w:rPr>
          <w:rStyle w:val="aff"/>
          <w:rFonts w:ascii="Calibri" w:hAnsi="Calibri" w:cs="Calibri"/>
        </w:rPr>
      </w:pPr>
      <w:r>
        <w:rPr>
          <w:rStyle w:val="af8"/>
        </w:rPr>
        <w:annotationRef/>
      </w:r>
      <w:r>
        <w:rPr>
          <w:rStyle w:val="aff"/>
          <w:b/>
          <w:bCs/>
          <w:highlight w:val="green"/>
        </w:rPr>
        <w:t>Agreement</w:t>
      </w:r>
      <w:r>
        <w:rPr>
          <w:rStyle w:val="aff"/>
          <w:b/>
          <w:bCs/>
        </w:rPr>
        <w:t xml:space="preserve"> </w:t>
      </w:r>
    </w:p>
    <w:p w14:paraId="1FA2D294" w14:textId="77777777" w:rsidR="005B3F41" w:rsidRDefault="005B3F41" w:rsidP="00571DB8">
      <w:pPr>
        <w:ind w:left="0" w:firstLine="0"/>
        <w:jc w:val="both"/>
        <w:rPr>
          <w:rFonts w:ascii="Times New Roman" w:hAnsi="Times New Roman"/>
          <w:lang w:val="en-US"/>
        </w:rPr>
      </w:pPr>
      <w:r>
        <w:rPr>
          <w:rFonts w:ascii="Times New Roman" w:hAnsi="Times New Roman"/>
        </w:rPr>
        <w:t xml:space="preserve">Whether </w:t>
      </w:r>
      <w:proofErr w:type="gramStart"/>
      <w:r>
        <w:rPr>
          <w:rFonts w:ascii="Times New Roman" w:hAnsi="Times New Roman"/>
        </w:rPr>
        <w:t>a</w:t>
      </w:r>
      <w:proofErr w:type="gramEnd"/>
      <w:r>
        <w:rPr>
          <w:rFonts w:ascii="Times New Roman" w:hAnsi="Times New Roman"/>
        </w:rPr>
        <w:t xml:space="preserve">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5B3F41" w:rsidRDefault="005B3F41" w:rsidP="00A85FD7">
      <w:pPr>
        <w:pStyle w:val="aff0"/>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5B3F41" w:rsidRDefault="005B3F41" w:rsidP="00A85FD7">
      <w:pPr>
        <w:pStyle w:val="aff0"/>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5B3F41" w:rsidRDefault="005B3F41" w:rsidP="00E62107">
      <w:pPr>
        <w:pStyle w:val="af9"/>
      </w:pPr>
    </w:p>
  </w:comment>
  <w:comment w:id="19" w:author="Min" w:date="2021-05-13T20:44:00Z" w:initials="mz">
    <w:p w14:paraId="5F11AC66" w14:textId="77777777" w:rsidR="005B3F41" w:rsidRDefault="005B3F41"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440FBC6A" w14:textId="77777777" w:rsidR="005B3F41" w:rsidRDefault="005B3F41" w:rsidP="00B81AA7">
      <w:pPr>
        <w:ind w:left="0" w:firstLine="0"/>
        <w:jc w:val="both"/>
        <w:rPr>
          <w:rFonts w:ascii="Times New Roman" w:hAnsi="Times New Roman"/>
        </w:rPr>
      </w:pPr>
      <w:r>
        <w:rPr>
          <w:rFonts w:ascii="Times New Roman" w:hAnsi="Times New Roman"/>
        </w:rPr>
        <w:t xml:space="preserve">Whether </w:t>
      </w:r>
      <w:proofErr w:type="gramStart"/>
      <w:r>
        <w:rPr>
          <w:rFonts w:ascii="Times New Roman" w:hAnsi="Times New Roman"/>
        </w:rPr>
        <w:t>a</w:t>
      </w:r>
      <w:proofErr w:type="gramEnd"/>
      <w:r>
        <w:rPr>
          <w:rFonts w:ascii="Times New Roman" w:hAnsi="Times New Roman"/>
        </w:rPr>
        <w:t xml:space="preserve">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5B3F41" w:rsidRDefault="005B3F41"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5B3F41" w:rsidRDefault="005B3F41"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 xml:space="preserve">Alt 3: It is feasible in both FR1 and FR2 but subject to UE capability for FR2. If a UE supports and the sharing is also enabled by </w:t>
      </w:r>
      <w:proofErr w:type="spellStart"/>
      <w:r>
        <w:rPr>
          <w:rFonts w:ascii="Times New Roman" w:hAnsi="Times New Roman"/>
          <w:color w:val="000000"/>
        </w:rPr>
        <w:t>gNB</w:t>
      </w:r>
      <w:proofErr w:type="spellEnd"/>
      <w:r>
        <w:rPr>
          <w:rFonts w:ascii="Times New Roman" w:hAnsi="Times New Roman"/>
          <w:color w:val="000000"/>
        </w:rPr>
        <w:t>, two CMRs from a CMR pair configured for a NCJT measurement hypothesis can be used for Single-TRP measurement hypotheses, otherwise they cannot.</w:t>
      </w:r>
    </w:p>
    <w:p w14:paraId="74AEA209" w14:textId="77777777" w:rsidR="005B3F41" w:rsidRDefault="005B3F41" w:rsidP="00E62107">
      <w:pPr>
        <w:pStyle w:val="af9"/>
      </w:pPr>
    </w:p>
  </w:comment>
  <w:comment w:id="21" w:author="Min" w:date="2021-05-13T20:45:00Z" w:initials="mz">
    <w:p w14:paraId="6A8B3425" w14:textId="77777777" w:rsidR="005B3F41" w:rsidRPr="00F26556" w:rsidRDefault="005B3F41" w:rsidP="00B81AA7">
      <w:pPr>
        <w:shd w:val="clear" w:color="auto" w:fill="FFFFFF"/>
        <w:ind w:left="0" w:firstLine="0"/>
        <w:rPr>
          <w:rFonts w:ascii="Times New Roman" w:eastAsia="Times New Roman" w:hAnsi="Times New Roman"/>
          <w:bCs/>
          <w:iCs/>
          <w:szCs w:val="20"/>
        </w:rPr>
      </w:pPr>
      <w:r>
        <w:rPr>
          <w:rStyle w:val="af8"/>
        </w:rPr>
        <w:annotationRef/>
      </w:r>
      <w:r w:rsidRPr="00F26556">
        <w:rPr>
          <w:rFonts w:ascii="Times New Roman" w:eastAsia="Times New Roman" w:hAnsi="Times New Roman"/>
          <w:b/>
          <w:bCs/>
          <w:iCs/>
          <w:szCs w:val="20"/>
        </w:rPr>
        <w:t>For future meetings:</w:t>
      </w:r>
    </w:p>
    <w:p w14:paraId="795C5976" w14:textId="77777777" w:rsidR="005B3F41" w:rsidRPr="00F26556" w:rsidRDefault="005B3F41"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5B3F41" w:rsidRPr="00F26556" w:rsidRDefault="005B3F41"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5B3F41" w:rsidRPr="00F26556" w:rsidRDefault="005B3F41"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5B3F41" w:rsidRDefault="005B3F41" w:rsidP="00E62107">
      <w:pPr>
        <w:pStyle w:val="af9"/>
      </w:pPr>
    </w:p>
  </w:comment>
  <w:comment w:id="23" w:author="Min" w:date="2021-05-13T20:50:00Z" w:initials="mz">
    <w:p w14:paraId="576AA5F6" w14:textId="77777777" w:rsidR="005B3F41" w:rsidRPr="00033150" w:rsidRDefault="005B3F41" w:rsidP="008747B0">
      <w:pPr>
        <w:shd w:val="clear" w:color="auto" w:fill="FFFFFF"/>
        <w:ind w:left="0" w:firstLine="0"/>
        <w:rPr>
          <w:rFonts w:ascii="Times New Roman" w:eastAsia="Times New Roman" w:hAnsi="Times New Roman"/>
          <w:b/>
          <w:bCs/>
          <w:iCs/>
          <w:szCs w:val="20"/>
          <w:highlight w:val="green"/>
        </w:rPr>
      </w:pPr>
      <w:r>
        <w:rPr>
          <w:rStyle w:val="af8"/>
        </w:rPr>
        <w:annotationRef/>
      </w:r>
      <w:r w:rsidRPr="00033150">
        <w:rPr>
          <w:rFonts w:ascii="Times New Roman" w:eastAsia="Times New Roman" w:hAnsi="Times New Roman"/>
          <w:b/>
          <w:bCs/>
          <w:iCs/>
          <w:szCs w:val="20"/>
          <w:highlight w:val="green"/>
        </w:rPr>
        <w:t>Agreement</w:t>
      </w:r>
    </w:p>
    <w:p w14:paraId="316DC0DC" w14:textId="77777777" w:rsidR="005B3F41" w:rsidRPr="00033150" w:rsidRDefault="005B3F41"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5B3F41" w:rsidRPr="00033150" w:rsidRDefault="005B3F41"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5B3F41" w:rsidRPr="00033150" w:rsidRDefault="005B3F41"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5B3F41" w:rsidRDefault="005B3F41" w:rsidP="00E62107">
      <w:pPr>
        <w:pStyle w:val="af9"/>
      </w:pPr>
    </w:p>
  </w:comment>
  <w:comment w:id="25" w:author="Min" w:date="2021-05-13T20:56:00Z" w:initials="mz">
    <w:p w14:paraId="375CBD5E" w14:textId="77777777" w:rsidR="005B3F41" w:rsidRDefault="005B3F41"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7BD99649" w14:textId="77777777" w:rsidR="005B3F41" w:rsidRDefault="005B3F41" w:rsidP="00B81AA7">
      <w:pPr>
        <w:ind w:left="0" w:firstLine="0"/>
        <w:jc w:val="both"/>
        <w:rPr>
          <w:rStyle w:val="aff"/>
        </w:rPr>
      </w:pPr>
      <w:r>
        <w:rPr>
          <w:rStyle w:val="aff"/>
        </w:rPr>
        <w:t>A 2-part CSI report is supported in Rel-17 for a CSI reporting configuration associated with NCJT measurement hypothesis with following clarifications:</w:t>
      </w:r>
    </w:p>
    <w:p w14:paraId="6567783C" w14:textId="77777777" w:rsidR="005B3F41" w:rsidRDefault="005B3F41" w:rsidP="00A85FD7">
      <w:pPr>
        <w:pStyle w:val="aff0"/>
        <w:numPr>
          <w:ilvl w:val="0"/>
          <w:numId w:val="60"/>
        </w:numPr>
        <w:ind w:leftChars="0"/>
        <w:jc w:val="both"/>
        <w:rPr>
          <w:rFonts w:ascii="Times New Roman" w:hAnsi="Times New Roman"/>
        </w:rPr>
      </w:pPr>
      <w:r>
        <w:rPr>
          <w:rFonts w:ascii="Times New Roman" w:hAnsi="Times New Roman"/>
        </w:rPr>
        <w:t>Within CSI part 1</w:t>
      </w:r>
    </w:p>
    <w:p w14:paraId="4D7C909B" w14:textId="77777777" w:rsidR="005B3F41" w:rsidRDefault="005B3F41" w:rsidP="00A85FD7">
      <w:pPr>
        <w:pStyle w:val="aff0"/>
        <w:numPr>
          <w:ilvl w:val="1"/>
          <w:numId w:val="60"/>
        </w:numPr>
        <w:ind w:leftChars="0"/>
        <w:jc w:val="both"/>
        <w:rPr>
          <w:rStyle w:val="aff"/>
          <w:i w:val="0"/>
          <w:iCs w:val="0"/>
        </w:rPr>
      </w:pPr>
      <w:r>
        <w:rPr>
          <w:rStyle w:val="aff"/>
        </w:rPr>
        <w:t>CRI, RI, WB CQI and SB CQI for the first CW are reported with consistent payload and zero padding (if needed). FFS further details</w:t>
      </w:r>
    </w:p>
    <w:p w14:paraId="3EC458FC" w14:textId="77777777" w:rsidR="005B3F41" w:rsidRDefault="005B3F41" w:rsidP="00A85FD7">
      <w:pPr>
        <w:pStyle w:val="aff0"/>
        <w:numPr>
          <w:ilvl w:val="1"/>
          <w:numId w:val="60"/>
        </w:numPr>
        <w:ind w:leftChars="0"/>
        <w:jc w:val="both"/>
        <w:rPr>
          <w:rStyle w:val="aff"/>
          <w:i w:val="0"/>
          <w:iCs w:val="0"/>
        </w:rPr>
      </w:pPr>
      <w:r>
        <w:rPr>
          <w:rStyle w:val="aff"/>
        </w:rPr>
        <w:t>FFS whether RI can be shared between NCJT CSI and single-TRP CSIs to reduce CSI feedback overhead</w:t>
      </w:r>
    </w:p>
    <w:p w14:paraId="0D968AC0" w14:textId="77777777" w:rsidR="005B3F41" w:rsidRDefault="005B3F41" w:rsidP="00A85FD7">
      <w:pPr>
        <w:pStyle w:val="aff0"/>
        <w:numPr>
          <w:ilvl w:val="1"/>
          <w:numId w:val="60"/>
        </w:numPr>
        <w:ind w:leftChars="0"/>
        <w:jc w:val="both"/>
        <w:rPr>
          <w:rStyle w:val="aff"/>
          <w:i w:val="0"/>
          <w:iCs w:val="0"/>
          <w:szCs w:val="20"/>
        </w:rPr>
      </w:pPr>
      <w:r>
        <w:rPr>
          <w:rStyle w:val="aff"/>
        </w:rPr>
        <w:t>FFS whether additional field is needed, at least for Option 2</w:t>
      </w:r>
    </w:p>
    <w:p w14:paraId="63559B00" w14:textId="77777777" w:rsidR="005B3F41" w:rsidRPr="00391FFA" w:rsidRDefault="005B3F41" w:rsidP="00A85FD7">
      <w:pPr>
        <w:pStyle w:val="aff0"/>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5B3F41" w:rsidRDefault="005B3F41" w:rsidP="00A85FD7">
      <w:pPr>
        <w:pStyle w:val="aff0"/>
        <w:numPr>
          <w:ilvl w:val="1"/>
          <w:numId w:val="60"/>
        </w:numPr>
        <w:ind w:leftChars="0"/>
        <w:jc w:val="both"/>
        <w:rPr>
          <w:rStyle w:val="aff"/>
          <w:i w:val="0"/>
          <w:iCs w:val="0"/>
        </w:rPr>
      </w:pPr>
      <w:r w:rsidRPr="00391FFA">
        <w:rPr>
          <w:rStyle w:val="aff"/>
          <w:highlight w:val="yellow"/>
        </w:rPr>
        <w:t>FFS further compression/omission/Sharing of PMI among Single-TRP and NCJT hypotheses</w:t>
      </w:r>
    </w:p>
    <w:p w14:paraId="2F1801BE" w14:textId="77777777" w:rsidR="005B3F41" w:rsidRDefault="005B3F41" w:rsidP="00E62107">
      <w:pPr>
        <w:pStyle w:val="af9"/>
      </w:pPr>
    </w:p>
  </w:comment>
  <w:comment w:id="27" w:author="Min" w:date="2021-05-13T21:00:00Z" w:initials="mz">
    <w:p w14:paraId="4707A320" w14:textId="77777777" w:rsidR="005B3F41" w:rsidRDefault="005B3F41" w:rsidP="00B81AA7">
      <w:pPr>
        <w:ind w:left="0" w:firstLine="0"/>
        <w:jc w:val="both"/>
        <w:rPr>
          <w:rStyle w:val="aff"/>
          <w:rFonts w:ascii="Calibri" w:hAnsi="Calibri" w:cs="Calibri"/>
          <w:lang w:val="en-US"/>
        </w:rPr>
      </w:pPr>
      <w:r>
        <w:rPr>
          <w:rStyle w:val="af8"/>
        </w:rPr>
        <w:annotationRef/>
      </w:r>
      <w:r>
        <w:rPr>
          <w:rStyle w:val="aff"/>
          <w:b/>
          <w:bCs/>
          <w:highlight w:val="green"/>
        </w:rPr>
        <w:t>Agreement</w:t>
      </w:r>
      <w:r>
        <w:rPr>
          <w:rStyle w:val="aff"/>
          <w:b/>
          <w:bCs/>
        </w:rPr>
        <w:t xml:space="preserve"> </w:t>
      </w:r>
    </w:p>
    <w:p w14:paraId="0B09D8F2" w14:textId="77777777" w:rsidR="005B3F41" w:rsidRDefault="005B3F41"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5B3F41" w:rsidRDefault="005B3F41"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5B3F41" w:rsidRDefault="005B3F41"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5B3F41" w:rsidRDefault="005B3F41" w:rsidP="00E62107">
      <w:pPr>
        <w:pStyle w:val="af9"/>
      </w:pPr>
    </w:p>
  </w:comment>
  <w:comment w:id="29" w:author="Min" w:date="2021-05-13T21:07:00Z" w:initials="mz">
    <w:p w14:paraId="55EDA282" w14:textId="77777777" w:rsidR="005B3F41" w:rsidRPr="00003BAF" w:rsidRDefault="005B3F41" w:rsidP="00C200E6">
      <w:pPr>
        <w:ind w:left="0" w:firstLine="0"/>
        <w:rPr>
          <w:rFonts w:eastAsia="Times New Roman"/>
          <w:b/>
          <w:bCs/>
          <w:highlight w:val="darkYellow"/>
        </w:rPr>
      </w:pPr>
      <w:r>
        <w:rPr>
          <w:rStyle w:val="af8"/>
        </w:rPr>
        <w:annotationRef/>
      </w:r>
      <w:r w:rsidRPr="00003BAF">
        <w:rPr>
          <w:rFonts w:eastAsia="Times New Roman"/>
          <w:b/>
          <w:bCs/>
          <w:highlight w:val="darkYellow"/>
        </w:rPr>
        <w:t>Working Assumption</w:t>
      </w:r>
    </w:p>
    <w:p w14:paraId="18802A93" w14:textId="77777777" w:rsidR="005B3F41" w:rsidRPr="00003BAF" w:rsidRDefault="005B3F41"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5B3F41" w:rsidRPr="00003BAF" w:rsidRDefault="005B3F41"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5B3F41" w:rsidRPr="00003BAF" w:rsidRDefault="005B3F41" w:rsidP="00A85FD7">
      <w:pPr>
        <w:numPr>
          <w:ilvl w:val="0"/>
          <w:numId w:val="63"/>
        </w:numPr>
        <w:rPr>
          <w:rFonts w:eastAsia="Times New Roman"/>
          <w:lang w:eastAsia="x-none"/>
        </w:rPr>
      </w:pPr>
      <w:r w:rsidRPr="00003BAF">
        <w:rPr>
          <w:rFonts w:eastAsia="Times New Roman"/>
          <w:lang w:eastAsia="x-none"/>
        </w:rPr>
        <w:t xml:space="preserve">Option 2 (Implicit): a single CSI reporting setting associated with each TRP where </w:t>
      </w:r>
      <w:proofErr w:type="gramStart"/>
      <w:r w:rsidRPr="00003BAF">
        <w:rPr>
          <w:rFonts w:eastAsia="Times New Roman"/>
          <w:lang w:eastAsia="x-none"/>
        </w:rPr>
        <w:t>a</w:t>
      </w:r>
      <w:proofErr w:type="gramEnd"/>
      <w:r w:rsidRPr="00003BAF">
        <w:rPr>
          <w:rFonts w:eastAsia="Times New Roman"/>
          <w:lang w:eastAsia="x-none"/>
        </w:rPr>
        <w:t xml:space="preserve"> NZP CSI-RS is configured for interference measurement from another TRP</w:t>
      </w:r>
    </w:p>
    <w:p w14:paraId="4693A2C4" w14:textId="77777777" w:rsidR="005B3F41" w:rsidRPr="00003BAF" w:rsidRDefault="005B3F41"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5B3F41" w:rsidRPr="00003BAF" w:rsidRDefault="005B3F41"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5B3F41" w:rsidRPr="00003BAF" w:rsidRDefault="005B3F41" w:rsidP="00A85FD7">
      <w:pPr>
        <w:numPr>
          <w:ilvl w:val="0"/>
          <w:numId w:val="63"/>
        </w:numPr>
        <w:rPr>
          <w:lang w:eastAsia="x-none"/>
        </w:rPr>
      </w:pPr>
      <w:r w:rsidRPr="00003BAF">
        <w:rPr>
          <w:rFonts w:eastAsia="Times New Roman"/>
          <w:lang w:eastAsia="x-none"/>
        </w:rPr>
        <w:t>At least ‘</w:t>
      </w:r>
      <w:proofErr w:type="spellStart"/>
      <w:r w:rsidRPr="00003BAF">
        <w:rPr>
          <w:rFonts w:eastAsia="Times New Roman"/>
          <w:lang w:eastAsia="x-none"/>
        </w:rPr>
        <w:t>typeI-SinglePanel</w:t>
      </w:r>
      <w:proofErr w:type="spellEnd"/>
      <w:r w:rsidRPr="00003BAF">
        <w:rPr>
          <w:rFonts w:eastAsia="Times New Roman"/>
          <w:lang w:eastAsia="x-none"/>
        </w:rPr>
        <w:t xml:space="preserve">’ codebook is supported </w:t>
      </w:r>
    </w:p>
    <w:p w14:paraId="5D8D67A3" w14:textId="77777777" w:rsidR="005B3F41" w:rsidRPr="00003BAF" w:rsidRDefault="005B3F41"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5B3F41" w:rsidRPr="00003BAF" w:rsidRDefault="005B3F41" w:rsidP="00A85FD7">
      <w:pPr>
        <w:numPr>
          <w:ilvl w:val="0"/>
          <w:numId w:val="63"/>
        </w:numPr>
        <w:rPr>
          <w:rFonts w:eastAsia="Times New Roman"/>
          <w:lang w:eastAsia="x-none"/>
        </w:rPr>
      </w:pPr>
      <w:r w:rsidRPr="00003BAF">
        <w:rPr>
          <w:rFonts w:eastAsia="Times New Roman"/>
          <w:lang w:eastAsia="x-none"/>
        </w:rPr>
        <w:t>Only ‘periodic’ and ‘</w:t>
      </w:r>
      <w:proofErr w:type="spellStart"/>
      <w:r w:rsidRPr="00003BAF">
        <w:rPr>
          <w:rFonts w:eastAsia="Times New Roman"/>
          <w:lang w:eastAsia="x-none"/>
        </w:rPr>
        <w:t>semiPersistentOnPUCCH</w:t>
      </w:r>
      <w:proofErr w:type="spellEnd"/>
      <w:r w:rsidRPr="00003BAF">
        <w:rPr>
          <w:rFonts w:eastAsia="Times New Roman"/>
          <w:lang w:eastAsia="x-none"/>
        </w:rPr>
        <w:t>’ cases are supported;</w:t>
      </w:r>
    </w:p>
    <w:p w14:paraId="3481DA3F" w14:textId="77777777" w:rsidR="005B3F41" w:rsidRPr="00003BAF" w:rsidRDefault="005B3F41"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5B3F41" w:rsidRPr="00003BAF" w:rsidRDefault="005B3F41" w:rsidP="00A85FD7">
      <w:pPr>
        <w:numPr>
          <w:ilvl w:val="0"/>
          <w:numId w:val="63"/>
        </w:numPr>
        <w:rPr>
          <w:rFonts w:eastAsia="Times New Roman"/>
          <w:lang w:eastAsia="x-none"/>
        </w:rPr>
      </w:pPr>
      <w:r w:rsidRPr="00003BAF">
        <w:rPr>
          <w:rFonts w:eastAsia="Times New Roman"/>
          <w:lang w:eastAsia="x-none"/>
        </w:rPr>
        <w:t xml:space="preserve">The support of larger than 32 ports across two CMRs is optional for a UE supporting Rel. 17 </w:t>
      </w:r>
      <w:proofErr w:type="spellStart"/>
      <w:r w:rsidRPr="00003BAF">
        <w:rPr>
          <w:rFonts w:eastAsia="Times New Roman"/>
          <w:lang w:eastAsia="x-none"/>
        </w:rPr>
        <w:t>mTRP</w:t>
      </w:r>
      <w:proofErr w:type="spellEnd"/>
      <w:r w:rsidRPr="00003BAF">
        <w:rPr>
          <w:rFonts w:eastAsia="Times New Roman"/>
          <w:lang w:eastAsia="x-none"/>
        </w:rPr>
        <w:t xml:space="preserve"> CSI</w:t>
      </w:r>
    </w:p>
    <w:p w14:paraId="7EF2DF70" w14:textId="77777777" w:rsidR="005B3F41" w:rsidRDefault="005B3F41" w:rsidP="00E62107">
      <w:pPr>
        <w:rPr>
          <w:b/>
          <w:bCs/>
          <w:highlight w:val="green"/>
          <w:lang w:eastAsia="x-none"/>
        </w:rPr>
      </w:pPr>
    </w:p>
    <w:p w14:paraId="4672C4D9" w14:textId="77777777" w:rsidR="005B3F41" w:rsidRPr="00003BAF" w:rsidRDefault="005B3F41" w:rsidP="00C200E6">
      <w:pPr>
        <w:ind w:left="0" w:firstLine="0"/>
        <w:rPr>
          <w:b/>
          <w:bCs/>
          <w:lang w:eastAsia="x-none"/>
        </w:rPr>
      </w:pPr>
      <w:r w:rsidRPr="00003BAF">
        <w:rPr>
          <w:b/>
          <w:bCs/>
          <w:highlight w:val="green"/>
          <w:lang w:eastAsia="x-none"/>
        </w:rPr>
        <w:t>Agreement</w:t>
      </w:r>
    </w:p>
    <w:p w14:paraId="3BF687BB" w14:textId="77777777" w:rsidR="005B3F41" w:rsidRPr="00003BAF" w:rsidRDefault="005B3F41"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5B3F41" w:rsidRPr="00003BAF" w:rsidRDefault="005B3F41"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5B3F41" w:rsidRPr="00003BAF" w:rsidRDefault="005B3F41"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5B3F41" w:rsidRPr="00003BAF" w:rsidRDefault="005B3F41"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5B3F41" w:rsidRDefault="005B3F41" w:rsidP="00E62107">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43FA7" w14:textId="77777777" w:rsidR="006F310E" w:rsidRDefault="006F310E">
      <w:r>
        <w:separator/>
      </w:r>
    </w:p>
  </w:endnote>
  <w:endnote w:type="continuationSeparator" w:id="0">
    <w:p w14:paraId="2A46D94C" w14:textId="77777777" w:rsidR="006F310E" w:rsidRDefault="006F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D8D8B" w14:textId="77777777" w:rsidR="006F310E" w:rsidRDefault="006F310E">
      <w:r>
        <w:separator/>
      </w:r>
    </w:p>
  </w:footnote>
  <w:footnote w:type="continuationSeparator" w:id="0">
    <w:p w14:paraId="441AEA85" w14:textId="77777777" w:rsidR="006F310E" w:rsidRDefault="006F3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5"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9"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3"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6"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5"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8"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9"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8"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4"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5" w15:restartNumberingAfterBreak="0">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3"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7"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71"/>
  </w:num>
  <w:num w:numId="3">
    <w:abstractNumId w:val="109"/>
  </w:num>
  <w:num w:numId="4">
    <w:abstractNumId w:val="106"/>
  </w:num>
  <w:num w:numId="5">
    <w:abstractNumId w:val="19"/>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0"/>
  </w:num>
  <w:num w:numId="8">
    <w:abstractNumId w:val="61"/>
  </w:num>
  <w:num w:numId="9">
    <w:abstractNumId w:val="74"/>
  </w:num>
  <w:num w:numId="10">
    <w:abstractNumId w:val="98"/>
  </w:num>
  <w:num w:numId="11">
    <w:abstractNumId w:val="49"/>
  </w:num>
  <w:num w:numId="12">
    <w:abstractNumId w:val="45"/>
  </w:num>
  <w:num w:numId="13">
    <w:abstractNumId w:val="39"/>
  </w:num>
  <w:num w:numId="14">
    <w:abstractNumId w:val="63"/>
  </w:num>
  <w:num w:numId="15">
    <w:abstractNumId w:val="91"/>
  </w:num>
  <w:num w:numId="16">
    <w:abstractNumId w:val="102"/>
  </w:num>
  <w:num w:numId="17">
    <w:abstractNumId w:val="62"/>
  </w:num>
  <w:num w:numId="18">
    <w:abstractNumId w:val="72"/>
  </w:num>
  <w:num w:numId="19">
    <w:abstractNumId w:val="95"/>
  </w:num>
  <w:num w:numId="20">
    <w:abstractNumId w:val="68"/>
  </w:num>
  <w:num w:numId="21">
    <w:abstractNumId w:val="8"/>
  </w:num>
  <w:num w:numId="22">
    <w:abstractNumId w:val="21"/>
  </w:num>
  <w:num w:numId="23">
    <w:abstractNumId w:val="41"/>
  </w:num>
  <w:num w:numId="24">
    <w:abstractNumId w:val="40"/>
  </w:num>
  <w:num w:numId="25">
    <w:abstractNumId w:val="93"/>
  </w:num>
  <w:num w:numId="26">
    <w:abstractNumId w:val="22"/>
  </w:num>
  <w:num w:numId="27">
    <w:abstractNumId w:val="44"/>
  </w:num>
  <w:num w:numId="28">
    <w:abstractNumId w:val="9"/>
  </w:num>
  <w:num w:numId="29">
    <w:abstractNumId w:val="66"/>
  </w:num>
  <w:num w:numId="30">
    <w:abstractNumId w:val="77"/>
  </w:num>
  <w:num w:numId="31">
    <w:abstractNumId w:val="94"/>
  </w:num>
  <w:num w:numId="32">
    <w:abstractNumId w:val="43"/>
  </w:num>
  <w:num w:numId="33">
    <w:abstractNumId w:val="82"/>
  </w:num>
  <w:num w:numId="34">
    <w:abstractNumId w:val="57"/>
  </w:num>
  <w:num w:numId="35">
    <w:abstractNumId w:val="70"/>
  </w:num>
  <w:num w:numId="36">
    <w:abstractNumId w:val="55"/>
  </w:num>
  <w:num w:numId="37">
    <w:abstractNumId w:val="14"/>
  </w:num>
  <w:num w:numId="38">
    <w:abstractNumId w:val="32"/>
  </w:num>
  <w:num w:numId="39">
    <w:abstractNumId w:val="10"/>
  </w:num>
  <w:num w:numId="40">
    <w:abstractNumId w:val="33"/>
  </w:num>
  <w:num w:numId="41">
    <w:abstractNumId w:val="35"/>
  </w:num>
  <w:num w:numId="42">
    <w:abstractNumId w:val="46"/>
  </w:num>
  <w:num w:numId="43">
    <w:abstractNumId w:val="29"/>
  </w:num>
  <w:num w:numId="44">
    <w:abstractNumId w:val="28"/>
  </w:num>
  <w:num w:numId="45">
    <w:abstractNumId w:val="85"/>
  </w:num>
  <w:num w:numId="46">
    <w:abstractNumId w:val="38"/>
  </w:num>
  <w:num w:numId="47">
    <w:abstractNumId w:val="48"/>
  </w:num>
  <w:num w:numId="48">
    <w:abstractNumId w:val="24"/>
  </w:num>
  <w:num w:numId="49">
    <w:abstractNumId w:val="50"/>
  </w:num>
  <w:num w:numId="50">
    <w:abstractNumId w:val="87"/>
  </w:num>
  <w:num w:numId="51">
    <w:abstractNumId w:val="36"/>
  </w:num>
  <w:num w:numId="52">
    <w:abstractNumId w:val="17"/>
  </w:num>
  <w:num w:numId="53">
    <w:abstractNumId w:val="80"/>
  </w:num>
  <w:num w:numId="54">
    <w:abstractNumId w:val="27"/>
  </w:num>
  <w:num w:numId="55">
    <w:abstractNumId w:val="103"/>
  </w:num>
  <w:num w:numId="56">
    <w:abstractNumId w:val="12"/>
  </w:num>
  <w:num w:numId="57">
    <w:abstractNumId w:val="59"/>
  </w:num>
  <w:num w:numId="58">
    <w:abstractNumId w:val="88"/>
  </w:num>
  <w:num w:numId="59">
    <w:abstractNumId w:val="6"/>
  </w:num>
  <w:num w:numId="60">
    <w:abstractNumId w:val="53"/>
  </w:num>
  <w:num w:numId="61">
    <w:abstractNumId w:val="90"/>
  </w:num>
  <w:num w:numId="62">
    <w:abstractNumId w:val="67"/>
  </w:num>
  <w:num w:numId="63">
    <w:abstractNumId w:val="60"/>
  </w:num>
  <w:num w:numId="64">
    <w:abstractNumId w:val="92"/>
  </w:num>
  <w:num w:numId="65">
    <w:abstractNumId w:val="75"/>
  </w:num>
  <w:num w:numId="66">
    <w:abstractNumId w:val="81"/>
  </w:num>
  <w:num w:numId="67">
    <w:abstractNumId w:val="25"/>
  </w:num>
  <w:num w:numId="68">
    <w:abstractNumId w:val="76"/>
  </w:num>
  <w:num w:numId="69">
    <w:abstractNumId w:val="26"/>
  </w:num>
  <w:num w:numId="70">
    <w:abstractNumId w:val="108"/>
  </w:num>
  <w:num w:numId="71">
    <w:abstractNumId w:val="4"/>
  </w:num>
  <w:num w:numId="72">
    <w:abstractNumId w:val="65"/>
  </w:num>
  <w:num w:numId="73">
    <w:abstractNumId w:val="37"/>
  </w:num>
  <w:num w:numId="74">
    <w:abstractNumId w:val="86"/>
  </w:num>
  <w:num w:numId="75">
    <w:abstractNumId w:val="49"/>
    <w:lvlOverride w:ilvl="0">
      <w:startOverride w:val="1"/>
    </w:lvlOverride>
  </w:num>
  <w:num w:numId="76">
    <w:abstractNumId w:val="42"/>
  </w:num>
  <w:num w:numId="77">
    <w:abstractNumId w:val="78"/>
  </w:num>
  <w:num w:numId="78">
    <w:abstractNumId w:val="99"/>
  </w:num>
  <w:num w:numId="79">
    <w:abstractNumId w:val="49"/>
    <w:lvlOverride w:ilvl="0">
      <w:startOverride w:val="1"/>
    </w:lvlOverride>
  </w:num>
  <w:num w:numId="80">
    <w:abstractNumId w:val="54"/>
  </w:num>
  <w:num w:numId="81">
    <w:abstractNumId w:val="56"/>
  </w:num>
  <w:num w:numId="82">
    <w:abstractNumId w:val="31"/>
  </w:num>
  <w:num w:numId="83">
    <w:abstractNumId w:val="47"/>
  </w:num>
  <w:num w:numId="84">
    <w:abstractNumId w:val="69"/>
  </w:num>
  <w:num w:numId="85">
    <w:abstractNumId w:val="34"/>
  </w:num>
  <w:num w:numId="86">
    <w:abstractNumId w:val="79"/>
  </w:num>
  <w:num w:numId="87">
    <w:abstractNumId w:val="96"/>
  </w:num>
  <w:num w:numId="88">
    <w:abstractNumId w:val="20"/>
  </w:num>
  <w:num w:numId="89">
    <w:abstractNumId w:val="83"/>
  </w:num>
  <w:num w:numId="90">
    <w:abstractNumId w:val="3"/>
  </w:num>
  <w:num w:numId="91">
    <w:abstractNumId w:val="23"/>
  </w:num>
  <w:num w:numId="92">
    <w:abstractNumId w:val="105"/>
  </w:num>
  <w:num w:numId="93">
    <w:abstractNumId w:val="107"/>
  </w:num>
  <w:num w:numId="94">
    <w:abstractNumId w:val="84"/>
  </w:num>
  <w:num w:numId="95">
    <w:abstractNumId w:val="18"/>
  </w:num>
  <w:num w:numId="96">
    <w:abstractNumId w:val="58"/>
  </w:num>
  <w:num w:numId="97">
    <w:abstractNumId w:val="5"/>
  </w:num>
  <w:num w:numId="98">
    <w:abstractNumId w:val="16"/>
  </w:num>
  <w:num w:numId="99">
    <w:abstractNumId w:val="2"/>
  </w:num>
  <w:num w:numId="100">
    <w:abstractNumId w:val="101"/>
  </w:num>
  <w:num w:numId="101">
    <w:abstractNumId w:val="97"/>
  </w:num>
  <w:num w:numId="102">
    <w:abstractNumId w:val="15"/>
  </w:num>
  <w:num w:numId="103">
    <w:abstractNumId w:val="30"/>
  </w:num>
  <w:num w:numId="104">
    <w:abstractNumId w:val="89"/>
  </w:num>
  <w:num w:numId="105">
    <w:abstractNumId w:val="64"/>
  </w:num>
  <w:num w:numId="106">
    <w:abstractNumId w:val="73"/>
  </w:num>
  <w:num w:numId="107">
    <w:abstractNumId w:val="51"/>
  </w:num>
  <w:num w:numId="108">
    <w:abstractNumId w:val="104"/>
  </w:num>
  <w:num w:numId="109">
    <w:abstractNumId w:val="52"/>
  </w:num>
  <w:num w:numId="110">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D416A"/>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firstLine="0"/>
    </w:pPr>
  </w:style>
  <w:style w:type="paragraph" w:styleId="TOC4">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TOC6">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TOC7">
    <w:name w:val="toc 7"/>
    <w:basedOn w:val="a0"/>
    <w:next w:val="a0"/>
    <w:autoRedefine/>
    <w:uiPriority w:val="39"/>
    <w:rsid w:val="00576214"/>
    <w:pPr>
      <w:ind w:firstLine="0"/>
    </w:pPr>
    <w:rPr>
      <w:rFonts w:ascii="Times New Roman" w:eastAsia="MS Mincho" w:hAnsi="Times New Roman"/>
      <w:sz w:val="24"/>
      <w:lang w:eastAsia="ja-JP"/>
    </w:rPr>
  </w:style>
  <w:style w:type="paragraph" w:styleId="TOC8">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TOC9">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87%25@32ports" TargetMode="Externa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25@32port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8677-1CA8-4AB4-ADD6-AB1DD293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45</TotalTime>
  <Pages>60</Pages>
  <Words>24804</Words>
  <Characters>141386</Characters>
  <Application>Microsoft Office Word</Application>
  <DocSecurity>0</DocSecurity>
  <Lines>1178</Lines>
  <Paragraphs>331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Yuhua Cao</cp:lastModifiedBy>
  <cp:revision>9</cp:revision>
  <cp:lastPrinted>2013-05-13T04:37:00Z</cp:lastPrinted>
  <dcterms:created xsi:type="dcterms:W3CDTF">2021-05-18T11:02:00Z</dcterms:created>
  <dcterms:modified xsi:type="dcterms:W3CDTF">2021-05-18T11:54:00Z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