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445C1" w14:textId="238BD7F8" w:rsidR="00D51CD3" w:rsidRPr="00571DB8" w:rsidRDefault="00D51CD3" w:rsidP="00D51CD3">
      <w:pPr>
        <w:tabs>
          <w:tab w:val="right" w:pos="9216"/>
        </w:tabs>
        <w:rPr>
          <w:rFonts w:ascii="Times New Roman" w:hAnsi="Times New Roman"/>
          <w:b/>
          <w:kern w:val="2"/>
          <w:lang w:eastAsia="zh-CN"/>
        </w:rPr>
      </w:pPr>
      <w:r w:rsidRPr="00571DB8">
        <w:rPr>
          <w:rFonts w:ascii="Times New Roman" w:hAnsi="Times New Roman"/>
          <w:b/>
          <w:kern w:val="2"/>
          <w:lang w:eastAsia="zh-CN"/>
        </w:rPr>
        <w:t>3GPP TSG RAN WG1 Meeting #</w:t>
      </w:r>
      <w:r w:rsidR="00DB731F" w:rsidRPr="00571DB8">
        <w:rPr>
          <w:rFonts w:ascii="Times New Roman" w:hAnsi="Times New Roman"/>
          <w:b/>
          <w:kern w:val="2"/>
          <w:lang w:eastAsia="zh-CN"/>
        </w:rPr>
        <w:t>105</w:t>
      </w:r>
      <w:r w:rsidRPr="00571DB8">
        <w:rPr>
          <w:rFonts w:ascii="Times New Roman" w:hAnsi="Times New Roman"/>
          <w:b/>
          <w:kern w:val="2"/>
          <w:lang w:eastAsia="zh-CN"/>
        </w:rPr>
        <w:t>-e</w:t>
      </w:r>
      <w:r w:rsidRPr="00571DB8">
        <w:rPr>
          <w:rFonts w:ascii="Times New Roman" w:hAnsi="Times New Roman"/>
          <w:b/>
          <w:kern w:val="2"/>
          <w:lang w:eastAsia="zh-CN"/>
        </w:rPr>
        <w:tab/>
        <w:t>R1-210xxxx</w:t>
      </w:r>
    </w:p>
    <w:p w14:paraId="29F4ED0F" w14:textId="1A0EDB79" w:rsidR="00D51CD3" w:rsidRPr="00571DB8" w:rsidRDefault="00DB731F" w:rsidP="00D51CD3">
      <w:pPr>
        <w:spacing w:afterLines="50" w:after="120"/>
        <w:rPr>
          <w:rFonts w:ascii="Times New Roman" w:hAnsi="Times New Roman"/>
          <w:b/>
          <w:kern w:val="2"/>
          <w:lang w:eastAsia="zh-CN"/>
        </w:rPr>
      </w:pPr>
      <w:r w:rsidRPr="00571DB8">
        <w:rPr>
          <w:rFonts w:ascii="Times New Roman" w:hAnsi="Times New Roman"/>
          <w:b/>
          <w:kern w:val="2"/>
          <w:lang w:eastAsia="zh-CN"/>
        </w:rPr>
        <w:t>e-M</w:t>
      </w:r>
      <w:r w:rsidR="00D51CD3" w:rsidRPr="00571DB8">
        <w:rPr>
          <w:rFonts w:ascii="Times New Roman" w:hAnsi="Times New Roman"/>
          <w:b/>
          <w:kern w:val="2"/>
          <w:lang w:eastAsia="zh-CN"/>
        </w:rPr>
        <w:t xml:space="preserve">eeting, </w:t>
      </w:r>
      <w:r w:rsidRPr="00571DB8">
        <w:rPr>
          <w:rFonts w:ascii="Times New Roman" w:hAnsi="Times New Roman"/>
          <w:b/>
          <w:kern w:val="2"/>
          <w:lang w:eastAsia="zh-CN"/>
        </w:rPr>
        <w:t>May 10</w:t>
      </w:r>
      <w:r w:rsidR="00D51CD3" w:rsidRPr="00571DB8">
        <w:rPr>
          <w:rFonts w:ascii="Times New Roman" w:hAnsi="Times New Roman"/>
          <w:b/>
          <w:kern w:val="2"/>
          <w:vertAlign w:val="superscript"/>
          <w:lang w:eastAsia="zh-CN"/>
        </w:rPr>
        <w:t>th</w:t>
      </w:r>
      <w:r w:rsidR="00D51CD3" w:rsidRPr="00571DB8">
        <w:rPr>
          <w:rFonts w:ascii="Times New Roman" w:hAnsi="Times New Roman"/>
          <w:b/>
          <w:kern w:val="2"/>
          <w:lang w:eastAsia="zh-CN"/>
        </w:rPr>
        <w:t xml:space="preserve"> – </w:t>
      </w:r>
      <w:r w:rsidRPr="00571DB8">
        <w:rPr>
          <w:rFonts w:ascii="Times New Roman" w:hAnsi="Times New Roman"/>
          <w:b/>
          <w:kern w:val="2"/>
          <w:lang w:eastAsia="zh-CN"/>
        </w:rPr>
        <w:t>27</w:t>
      </w:r>
      <w:r w:rsidR="00D51CD3" w:rsidRPr="00571DB8">
        <w:rPr>
          <w:rFonts w:ascii="Times New Roman" w:hAnsi="Times New Roman"/>
          <w:b/>
          <w:kern w:val="2"/>
          <w:vertAlign w:val="superscript"/>
          <w:lang w:eastAsia="zh-CN"/>
        </w:rPr>
        <w:t>th</w:t>
      </w:r>
      <w:r w:rsidR="00D51CD3" w:rsidRPr="00571DB8">
        <w:rPr>
          <w:rFonts w:ascii="Times New Roman" w:hAnsi="Times New Roman"/>
          <w:b/>
          <w:kern w:val="2"/>
          <w:lang w:eastAsia="zh-CN"/>
        </w:rPr>
        <w:t>, 2021</w:t>
      </w:r>
    </w:p>
    <w:p w14:paraId="27FFECFA" w14:textId="77777777" w:rsidR="00F53C10" w:rsidRPr="00571DB8" w:rsidRDefault="00F53C10" w:rsidP="00846020">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03D5A4E8" w14:textId="77777777" w:rsidR="006D40A7" w:rsidRPr="00571DB8" w:rsidRDefault="006D40A7" w:rsidP="006D40A7">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Pr="00571DB8">
        <w:rPr>
          <w:rFonts w:ascii="Times New Roman" w:hAnsi="Times New Roman"/>
          <w:b/>
          <w:kern w:val="2"/>
          <w:lang w:eastAsia="zh-CN"/>
        </w:rPr>
        <w:tab/>
        <w:t>8.1.4</w:t>
      </w:r>
    </w:p>
    <w:p w14:paraId="3623FA99" w14:textId="77777777" w:rsidR="006D40A7" w:rsidRPr="00571DB8" w:rsidRDefault="006D40A7" w:rsidP="006D40A7">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t>Huawei, HiSilicon</w:t>
      </w:r>
    </w:p>
    <w:p w14:paraId="2032FD3A" w14:textId="48E7633D" w:rsidR="00F53C10" w:rsidRPr="00571DB8" w:rsidRDefault="00F53C10" w:rsidP="00846020">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sidRPr="00571DB8">
        <w:rPr>
          <w:rFonts w:ascii="Times New Roman" w:eastAsia="宋体" w:hAnsi="Times New Roman"/>
          <w:b/>
          <w:kern w:val="2"/>
          <w:sz w:val="22"/>
          <w:szCs w:val="22"/>
          <w:lang w:val="en-US" w:eastAsia="zh-CN"/>
        </w:rPr>
        <w:t>Title:</w:t>
      </w:r>
      <w:r w:rsidRPr="00571DB8">
        <w:rPr>
          <w:rFonts w:ascii="Times New Roman" w:eastAsia="宋体" w:hAnsi="Times New Roman"/>
          <w:b/>
          <w:kern w:val="2"/>
          <w:sz w:val="22"/>
          <w:szCs w:val="22"/>
          <w:lang w:val="en-US" w:eastAsia="zh-CN"/>
        </w:rPr>
        <w:tab/>
      </w:r>
      <w:r w:rsidR="00B11958" w:rsidRPr="00B11958">
        <w:rPr>
          <w:rFonts w:ascii="Times New Roman" w:eastAsia="宋体" w:hAnsi="Times New Roman"/>
          <w:b/>
          <w:kern w:val="2"/>
          <w:sz w:val="22"/>
          <w:szCs w:val="22"/>
          <w:lang w:val="en-US" w:eastAsia="zh-CN"/>
        </w:rPr>
        <w:t xml:space="preserve">(Moderator) </w:t>
      </w:r>
      <w:r w:rsidR="00B264EC" w:rsidRPr="00571DB8">
        <w:rPr>
          <w:rFonts w:ascii="Times New Roman" w:eastAsia="宋体" w:hAnsi="Times New Roman"/>
          <w:b/>
          <w:kern w:val="2"/>
          <w:sz w:val="22"/>
          <w:szCs w:val="22"/>
          <w:lang w:val="en-US" w:eastAsia="zh-CN"/>
        </w:rPr>
        <w:t>S</w:t>
      </w:r>
      <w:r w:rsidR="00EA307A" w:rsidRPr="00571DB8">
        <w:rPr>
          <w:rFonts w:ascii="Times New Roman" w:eastAsia="宋体" w:hAnsi="Times New Roman"/>
          <w:b/>
          <w:kern w:val="2"/>
          <w:sz w:val="22"/>
          <w:szCs w:val="22"/>
          <w:lang w:val="en-US" w:eastAsia="zh-CN"/>
        </w:rPr>
        <w:t xml:space="preserve">ummary </w:t>
      </w:r>
      <w:r w:rsidR="00B264EC" w:rsidRPr="00571DB8">
        <w:rPr>
          <w:rFonts w:ascii="Times New Roman" w:eastAsia="宋体" w:hAnsi="Times New Roman"/>
          <w:b/>
          <w:kern w:val="2"/>
          <w:sz w:val="22"/>
          <w:szCs w:val="22"/>
          <w:lang w:val="en-US" w:eastAsia="zh-CN"/>
        </w:rPr>
        <w:t>of</w:t>
      </w:r>
      <w:r w:rsidR="00EA307A" w:rsidRPr="00571DB8">
        <w:rPr>
          <w:rFonts w:ascii="Times New Roman" w:eastAsia="宋体" w:hAnsi="Times New Roman"/>
          <w:b/>
          <w:kern w:val="2"/>
          <w:sz w:val="22"/>
          <w:szCs w:val="22"/>
          <w:lang w:val="en-US" w:eastAsia="zh-CN"/>
        </w:rPr>
        <w:t xml:space="preserve"> CSI enhancements </w:t>
      </w:r>
      <w:r w:rsidR="00B264EC" w:rsidRPr="00571DB8">
        <w:rPr>
          <w:rFonts w:ascii="Times New Roman" w:eastAsia="宋体" w:hAnsi="Times New Roman"/>
          <w:b/>
          <w:kern w:val="2"/>
          <w:sz w:val="22"/>
          <w:szCs w:val="22"/>
          <w:lang w:val="en-US" w:eastAsia="zh-CN"/>
        </w:rPr>
        <w:t xml:space="preserve">for </w:t>
      </w:r>
      <w:r w:rsidR="00EA307A" w:rsidRPr="00571DB8">
        <w:rPr>
          <w:rFonts w:ascii="Times New Roman" w:eastAsia="宋体" w:hAnsi="Times New Roman"/>
          <w:b/>
          <w:kern w:val="2"/>
          <w:sz w:val="22"/>
          <w:szCs w:val="22"/>
          <w:lang w:val="en-US" w:eastAsia="zh-CN"/>
        </w:rPr>
        <w:t xml:space="preserve">MTRP and </w:t>
      </w:r>
      <w:r w:rsidR="00B264EC" w:rsidRPr="00571DB8">
        <w:rPr>
          <w:rFonts w:ascii="Times New Roman" w:eastAsia="宋体" w:hAnsi="Times New Roman"/>
          <w:b/>
          <w:kern w:val="2"/>
          <w:sz w:val="22"/>
          <w:szCs w:val="22"/>
          <w:lang w:val="en-US" w:eastAsia="zh-CN"/>
        </w:rPr>
        <w:t xml:space="preserve">FDD </w:t>
      </w:r>
      <w:r w:rsidR="00B11958" w:rsidRPr="006F0C9E">
        <w:rPr>
          <w:rFonts w:ascii="Calibri" w:eastAsia="宋体" w:hAnsi="Calibri" w:cs="Calibri"/>
          <w:b/>
          <w:kern w:val="2"/>
          <w:sz w:val="22"/>
          <w:szCs w:val="22"/>
          <w:lang w:val="en-US" w:eastAsia="zh-CN"/>
        </w:rPr>
        <w:t>(Round 0)</w:t>
      </w:r>
    </w:p>
    <w:p w14:paraId="5F295BB5" w14:textId="77777777" w:rsidR="00F53C10" w:rsidRPr="00571DB8" w:rsidRDefault="00F53C10" w:rsidP="00846020">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sidRPr="00571DB8">
        <w:rPr>
          <w:rFonts w:ascii="Times New Roman" w:eastAsia="宋体" w:hAnsi="Times New Roman"/>
          <w:b/>
          <w:kern w:val="2"/>
          <w:sz w:val="22"/>
          <w:szCs w:val="22"/>
          <w:lang w:val="en-US" w:eastAsia="zh-CN"/>
        </w:rPr>
        <w:t>Document for:</w:t>
      </w:r>
      <w:r w:rsidRPr="00571DB8">
        <w:rPr>
          <w:rFonts w:ascii="Times New Roman" w:eastAsia="宋体" w:hAnsi="Times New Roman"/>
          <w:b/>
          <w:kern w:val="2"/>
          <w:sz w:val="22"/>
          <w:szCs w:val="22"/>
          <w:lang w:val="en-US" w:eastAsia="zh-CN"/>
        </w:rPr>
        <w:tab/>
        <w:t xml:space="preserve">Discussion and </w:t>
      </w:r>
      <w:r w:rsidR="00D474F2" w:rsidRPr="00571DB8">
        <w:rPr>
          <w:rFonts w:ascii="Times New Roman" w:eastAsia="宋体" w:hAnsi="Times New Roman"/>
          <w:b/>
          <w:kern w:val="2"/>
          <w:sz w:val="22"/>
          <w:szCs w:val="22"/>
          <w:lang w:val="en-US" w:eastAsia="zh-CN"/>
        </w:rPr>
        <w:t>D</w:t>
      </w:r>
      <w:r w:rsidRPr="00571DB8">
        <w:rPr>
          <w:rFonts w:ascii="Times New Roman" w:eastAsia="宋体" w:hAnsi="Times New Roman"/>
          <w:b/>
          <w:kern w:val="2"/>
          <w:sz w:val="22"/>
          <w:szCs w:val="22"/>
          <w:lang w:val="en-US" w:eastAsia="zh-CN"/>
        </w:rPr>
        <w:t xml:space="preserve">ecision </w:t>
      </w:r>
    </w:p>
    <w:p w14:paraId="50B00D17" w14:textId="77777777" w:rsidR="00F53C10" w:rsidRPr="00571DB8" w:rsidRDefault="00F53C10" w:rsidP="00846020">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0CF2F922" w14:textId="77777777" w:rsidR="00571CE7" w:rsidRPr="00571DB8" w:rsidRDefault="001A12C3" w:rsidP="00846020">
      <w:pPr>
        <w:pStyle w:val="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4F9E728E" w14:textId="77777777" w:rsidR="00434C0E" w:rsidRPr="00FA6F7A"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Enhancement on CSI measurement and reporting:</w:t>
      </w:r>
    </w:p>
    <w:p w14:paraId="0C9D8117" w14:textId="77777777" w:rsidR="00434C0E" w:rsidRPr="00575D55" w:rsidRDefault="00434C0E" w:rsidP="00A85FD7">
      <w:pPr>
        <w:pStyle w:val="aff0"/>
        <w:numPr>
          <w:ilvl w:val="0"/>
          <w:numId w:val="105"/>
        </w:numPr>
        <w:autoSpaceDE w:val="0"/>
        <w:autoSpaceDN w:val="0"/>
        <w:adjustRightInd w:val="0"/>
        <w:snapToGrid w:val="0"/>
        <w:spacing w:after="120"/>
        <w:ind w:leftChars="0"/>
        <w:jc w:val="both"/>
        <w:rPr>
          <w:rFonts w:ascii="Times New Roman" w:eastAsia="宋体" w:hAnsi="Times New Roman"/>
          <w:i/>
          <w:sz w:val="22"/>
          <w:szCs w:val="22"/>
          <w:lang w:val="en-US"/>
        </w:rPr>
      </w:pPr>
      <w:r w:rsidRPr="00575D55">
        <w:rPr>
          <w:rFonts w:ascii="Times New Roman" w:eastAsia="宋体" w:hAnsi="Times New Roman"/>
          <w:i/>
          <w:sz w:val="22"/>
          <w:szCs w:val="22"/>
          <w:lang w:val="en-US"/>
        </w:rPr>
        <w:t>Evaluate and, if needed, specify CSI reporting for DL multi-TRP and/or multi-panel transmission to enable more dynamic channel/interference hypotheses for NCJT, targeting both FR1 and FR2</w:t>
      </w:r>
    </w:p>
    <w:p w14:paraId="116DF81F" w14:textId="77777777" w:rsidR="00434C0E" w:rsidRPr="00575D55" w:rsidRDefault="00434C0E" w:rsidP="00A85FD7">
      <w:pPr>
        <w:pStyle w:val="aff0"/>
        <w:numPr>
          <w:ilvl w:val="0"/>
          <w:numId w:val="105"/>
        </w:numPr>
        <w:autoSpaceDE w:val="0"/>
        <w:autoSpaceDN w:val="0"/>
        <w:adjustRightInd w:val="0"/>
        <w:snapToGrid w:val="0"/>
        <w:spacing w:after="120"/>
        <w:ind w:leftChars="0"/>
        <w:jc w:val="both"/>
        <w:rPr>
          <w:rFonts w:ascii="Times New Roman" w:eastAsia="宋体" w:hAnsi="Times New Roman"/>
          <w:i/>
          <w:sz w:val="22"/>
          <w:szCs w:val="22"/>
          <w:lang w:val="en-US"/>
        </w:rPr>
      </w:pPr>
      <w:r w:rsidRPr="00575D55">
        <w:rPr>
          <w:rFonts w:ascii="Times New Roman" w:eastAsia="宋体" w:hAnsi="Times New Roman"/>
          <w:i/>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42D4698B" w14:textId="77777777" w:rsidR="00434C0E" w:rsidRPr="00FA6F7A"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RAN1 102e, RAN1 have agreed a set of evaluation assumption for above enhancement on CSI measurement and reporting over FDD and NCJT. </w:t>
      </w:r>
    </w:p>
    <w:p w14:paraId="69E1E0BF" w14:textId="77777777" w:rsidR="00434C0E" w:rsidRPr="00FA6F7A"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 103e, based on agreed evaluation assumptions, RAN1 have confirmed the interest of enhancements based on evaluation results. Some high level agreement/basic CSI measurement/reporting framework for Multi-TRP CSI enhancement were agreed. Moreover a set of candidate codebook structures for Type II port selection codebook enhancement were agreed as well for further discussion and down-selection. </w:t>
      </w:r>
    </w:p>
    <w:p w14:paraId="1977E4C4" w14:textId="77777777" w:rsidR="00434C0E"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RAN1 104e, </w:t>
      </w:r>
      <w:r>
        <w:rPr>
          <w:rFonts w:ascii="Times New Roman" w:eastAsia="宋体" w:hAnsi="Times New Roman"/>
          <w:sz w:val="22"/>
          <w:szCs w:val="22"/>
          <w:lang w:val="en-US" w:eastAsia="x-none"/>
        </w:rPr>
        <w:t xml:space="preserve">basic codebook structure for Rel-17 Type II port selection codebook enhancement was agreed. For Multi-TRP CSI enhancement in Rel-17, further basic design targets were agreed for CSI measurement setting and also for two options for CSI reporting setting. </w:t>
      </w:r>
    </w:p>
    <w:p w14:paraId="3C937245" w14:textId="020792A4" w:rsidR="00A72336"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Pr>
          <w:rFonts w:ascii="Times New Roman" w:eastAsia="宋体" w:hAnsi="Times New Roman"/>
          <w:sz w:val="22"/>
          <w:szCs w:val="22"/>
          <w:lang w:val="en-US" w:eastAsia="x-none"/>
        </w:rPr>
        <w:t>In RAN1 104bis</w:t>
      </w:r>
      <w:r w:rsidR="004D7CB0">
        <w:rPr>
          <w:rFonts w:ascii="Times New Roman" w:eastAsia="宋体" w:hAnsi="Times New Roman"/>
          <w:sz w:val="22"/>
          <w:szCs w:val="22"/>
          <w:lang w:val="en-US" w:eastAsia="x-none"/>
        </w:rPr>
        <w:t>-e</w:t>
      </w:r>
      <w:r>
        <w:rPr>
          <w:rFonts w:ascii="Times New Roman" w:eastAsia="宋体" w:hAnsi="Times New Roman"/>
          <w:sz w:val="22"/>
          <w:szCs w:val="22"/>
          <w:lang w:val="en-US" w:eastAsia="x-none"/>
        </w:rPr>
        <w:t xml:space="preserve">, </w:t>
      </w:r>
      <w:r w:rsidR="00A72336">
        <w:rPr>
          <w:rFonts w:ascii="Times New Roman" w:eastAsia="宋体" w:hAnsi="Times New Roman"/>
          <w:sz w:val="22"/>
          <w:szCs w:val="22"/>
          <w:lang w:val="en-US" w:eastAsia="x-none"/>
        </w:rPr>
        <w:t xml:space="preserve">some codebook coefficients, based on agreed codebook structure, were agreed for W1 and W2 of Rel-17 port selection codebook. Remaining coefficients or </w:t>
      </w:r>
      <w:r w:rsidR="0002773E">
        <w:rPr>
          <w:rFonts w:ascii="Times New Roman" w:eastAsia="宋体" w:hAnsi="Times New Roman"/>
          <w:sz w:val="22"/>
          <w:szCs w:val="22"/>
          <w:lang w:val="en-US" w:eastAsia="x-none"/>
        </w:rPr>
        <w:t xml:space="preserve">design targets </w:t>
      </w:r>
      <w:r w:rsidR="00A72336">
        <w:rPr>
          <w:rFonts w:ascii="Times New Roman" w:eastAsia="宋体" w:hAnsi="Times New Roman"/>
          <w:sz w:val="22"/>
          <w:szCs w:val="22"/>
          <w:lang w:val="en-US" w:eastAsia="x-none"/>
        </w:rPr>
        <w:t xml:space="preserve">were elaborated for further discussion. </w:t>
      </w:r>
      <w:r w:rsidR="0002773E">
        <w:rPr>
          <w:rFonts w:ascii="Times New Roman" w:eastAsia="宋体" w:hAnsi="Times New Roman"/>
          <w:sz w:val="22"/>
          <w:szCs w:val="22"/>
          <w:lang w:val="en-US" w:eastAsia="x-none"/>
        </w:rPr>
        <w:t xml:space="preserve">For Multi-TRP CSI enhancement in Rel-17, further agreements focus on the size of CMR configuration, QCL-Type D assumption, UCI reporting clarification of RI, CRI </w:t>
      </w:r>
      <w:r w:rsidR="00197535">
        <w:rPr>
          <w:rFonts w:ascii="Times New Roman" w:eastAsia="宋体" w:hAnsi="Times New Roman"/>
          <w:sz w:val="22"/>
          <w:szCs w:val="22"/>
          <w:lang w:val="en-US" w:eastAsia="x-none"/>
        </w:rPr>
        <w:t>etc.</w:t>
      </w:r>
      <w:r w:rsidR="0002773E">
        <w:rPr>
          <w:rFonts w:ascii="Times New Roman" w:eastAsia="宋体" w:hAnsi="Times New Roman"/>
          <w:sz w:val="22"/>
          <w:szCs w:val="22"/>
          <w:lang w:val="en-US" w:eastAsia="x-none"/>
        </w:rPr>
        <w:t xml:space="preserve"> Also </w:t>
      </w:r>
      <w:r w:rsidR="00197535">
        <w:rPr>
          <w:rFonts w:ascii="Times New Roman" w:eastAsia="宋体" w:hAnsi="Times New Roman"/>
          <w:sz w:val="22"/>
          <w:szCs w:val="22"/>
          <w:lang w:val="en-US" w:eastAsia="x-none"/>
        </w:rPr>
        <w:t xml:space="preserve">some remaining issues related to resource/reporting sharing or priorities were elaborated for further discussion. </w:t>
      </w:r>
    </w:p>
    <w:p w14:paraId="5AEFA093" w14:textId="7D325BCA" w:rsidR="00434C0E" w:rsidRDefault="00A72336" w:rsidP="00FC0BD3">
      <w:pPr>
        <w:autoSpaceDE w:val="0"/>
        <w:autoSpaceDN w:val="0"/>
        <w:adjustRightInd w:val="0"/>
        <w:snapToGrid w:val="0"/>
        <w:spacing w:after="120"/>
        <w:ind w:left="0" w:firstLine="0"/>
        <w:jc w:val="both"/>
        <w:rPr>
          <w:rFonts w:ascii="Times New Roman" w:hAnsi="Times New Roman"/>
          <w:sz w:val="22"/>
          <w:szCs w:val="22"/>
        </w:rPr>
      </w:pPr>
      <w:r>
        <w:rPr>
          <w:rFonts w:ascii="Times New Roman" w:eastAsia="宋体" w:hAnsi="Times New Roman"/>
          <w:sz w:val="22"/>
          <w:szCs w:val="22"/>
          <w:lang w:val="en-US" w:eastAsia="x-none"/>
        </w:rPr>
        <w:t xml:space="preserve">In RAN1 105e, </w:t>
      </w:r>
      <w:r w:rsidR="00434C0E" w:rsidRPr="00FA6F7A">
        <w:rPr>
          <w:rFonts w:ascii="Times New Roman" w:eastAsia="宋体" w:hAnsi="Times New Roman"/>
          <w:sz w:val="22"/>
          <w:szCs w:val="22"/>
          <w:lang w:val="en-US" w:eastAsia="x-none"/>
        </w:rPr>
        <w:t xml:space="preserve">companies have shared their consideration/preference for </w:t>
      </w:r>
      <w:r w:rsidR="00434C0E">
        <w:rPr>
          <w:rFonts w:ascii="Times New Roman" w:eastAsia="宋体" w:hAnsi="Times New Roman"/>
          <w:sz w:val="22"/>
          <w:szCs w:val="22"/>
          <w:lang w:val="en-US" w:eastAsia="x-none"/>
        </w:rPr>
        <w:t>further detailed design for both FDD CSI and Multi-TRP CSI, which can be f</w:t>
      </w:r>
      <w:r w:rsidR="00FC0BD3">
        <w:rPr>
          <w:rFonts w:ascii="Times New Roman" w:eastAsia="宋体" w:hAnsi="Times New Roman"/>
          <w:sz w:val="22"/>
          <w:szCs w:val="22"/>
          <w:lang w:val="en-US" w:eastAsia="x-none"/>
        </w:rPr>
        <w:t xml:space="preserve">ound in Reference and Appendix. </w:t>
      </w:r>
      <w:r w:rsidR="00434C0E">
        <w:rPr>
          <w:rFonts w:ascii="Times New Roman" w:hAnsi="Times New Roman"/>
          <w:sz w:val="22"/>
          <w:szCs w:val="22"/>
        </w:rPr>
        <w:t>General targets in RAN1 10</w:t>
      </w:r>
      <w:r w:rsidR="00197535">
        <w:rPr>
          <w:rFonts w:ascii="Times New Roman" w:hAnsi="Times New Roman"/>
          <w:sz w:val="22"/>
          <w:szCs w:val="22"/>
        </w:rPr>
        <w:t>5</w:t>
      </w:r>
      <w:r w:rsidR="00434C0E">
        <w:rPr>
          <w:rFonts w:ascii="Times New Roman" w:hAnsi="Times New Roman"/>
          <w:sz w:val="22"/>
          <w:szCs w:val="22"/>
        </w:rPr>
        <w:t>e are:</w:t>
      </w:r>
    </w:p>
    <w:p w14:paraId="6AB334A4" w14:textId="3328FE92" w:rsidR="00197535" w:rsidRDefault="00434C0E" w:rsidP="00A85FD7">
      <w:pPr>
        <w:pStyle w:val="aff0"/>
        <w:numPr>
          <w:ilvl w:val="0"/>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For FDD CSI, we may strive to finalize </w:t>
      </w:r>
      <w:r w:rsidR="001761F1">
        <w:rPr>
          <w:rFonts w:ascii="Times New Roman" w:hAnsi="Times New Roman"/>
          <w:sz w:val="22"/>
          <w:szCs w:val="22"/>
        </w:rPr>
        <w:t xml:space="preserve">ALL </w:t>
      </w:r>
      <w:r>
        <w:rPr>
          <w:rFonts w:ascii="Times New Roman" w:hAnsi="Times New Roman"/>
          <w:sz w:val="22"/>
          <w:szCs w:val="22"/>
        </w:rPr>
        <w:t>codebook details for Rank 1 as much as possible</w:t>
      </w:r>
      <w:r w:rsidR="00197535">
        <w:rPr>
          <w:rFonts w:ascii="Times New Roman" w:hAnsi="Times New Roman"/>
          <w:sz w:val="22"/>
          <w:szCs w:val="22"/>
        </w:rPr>
        <w:t xml:space="preserve">, </w:t>
      </w:r>
      <w:r w:rsidR="00494144">
        <w:rPr>
          <w:rFonts w:ascii="Times New Roman" w:hAnsi="Times New Roman"/>
          <w:sz w:val="22"/>
          <w:szCs w:val="22"/>
        </w:rPr>
        <w:t>by</w:t>
      </w:r>
      <w:r w:rsidR="00197535">
        <w:rPr>
          <w:rFonts w:ascii="Times New Roman" w:hAnsi="Times New Roman"/>
          <w:sz w:val="22"/>
          <w:szCs w:val="22"/>
        </w:rPr>
        <w:t xml:space="preserve"> conclud</w:t>
      </w:r>
      <w:r w:rsidR="00494144">
        <w:rPr>
          <w:rFonts w:ascii="Times New Roman" w:hAnsi="Times New Roman"/>
          <w:sz w:val="22"/>
          <w:szCs w:val="22"/>
        </w:rPr>
        <w:t>ing</w:t>
      </w:r>
      <w:r w:rsidR="00197535">
        <w:rPr>
          <w:rFonts w:ascii="Times New Roman" w:hAnsi="Times New Roman"/>
          <w:sz w:val="22"/>
          <w:szCs w:val="22"/>
        </w:rPr>
        <w:t xml:space="preserve"> </w:t>
      </w:r>
      <w:r w:rsidR="001761F1">
        <w:rPr>
          <w:rFonts w:ascii="Times New Roman" w:hAnsi="Times New Roman"/>
          <w:sz w:val="22"/>
          <w:szCs w:val="22"/>
        </w:rPr>
        <w:t xml:space="preserve">those </w:t>
      </w:r>
      <w:r w:rsidR="00197535">
        <w:rPr>
          <w:rFonts w:ascii="Times New Roman" w:hAnsi="Times New Roman"/>
          <w:sz w:val="22"/>
          <w:szCs w:val="22"/>
        </w:rPr>
        <w:t>remaining issues agreed within RAN1 104</w:t>
      </w:r>
      <w:r w:rsidR="004D7CB0">
        <w:rPr>
          <w:rFonts w:ascii="Times New Roman" w:hAnsi="Times New Roman"/>
          <w:sz w:val="22"/>
          <w:szCs w:val="22"/>
        </w:rPr>
        <w:t>b</w:t>
      </w:r>
      <w:r w:rsidR="00197535">
        <w:rPr>
          <w:rFonts w:ascii="Times New Roman" w:hAnsi="Times New Roman"/>
          <w:sz w:val="22"/>
          <w:szCs w:val="22"/>
        </w:rPr>
        <w:t>is</w:t>
      </w:r>
      <w:r w:rsidR="004D7CB0">
        <w:rPr>
          <w:rFonts w:ascii="Times New Roman" w:hAnsi="Times New Roman"/>
          <w:sz w:val="22"/>
          <w:szCs w:val="22"/>
        </w:rPr>
        <w:t>-e</w:t>
      </w:r>
      <w:r w:rsidR="00197535">
        <w:rPr>
          <w:rFonts w:ascii="Times New Roman" w:hAnsi="Times New Roman"/>
          <w:sz w:val="22"/>
          <w:szCs w:val="22"/>
        </w:rPr>
        <w:t xml:space="preserve">. The majority of proposals, therefore, is the leftover of previous meeting and continuous discussion. </w:t>
      </w:r>
      <w:r>
        <w:rPr>
          <w:rFonts w:ascii="Times New Roman" w:hAnsi="Times New Roman"/>
          <w:sz w:val="22"/>
          <w:szCs w:val="22"/>
        </w:rPr>
        <w:t xml:space="preserve"> </w:t>
      </w:r>
    </w:p>
    <w:p w14:paraId="590CA788" w14:textId="4FBC053E" w:rsidR="00FC0BD3" w:rsidRDefault="00FC0BD3" w:rsidP="00A85FD7">
      <w:pPr>
        <w:pStyle w:val="aff0"/>
        <w:numPr>
          <w:ilvl w:val="1"/>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Prioritize decisions, if they</w:t>
      </w:r>
      <w:r w:rsidR="004D7CB0">
        <w:rPr>
          <w:rFonts w:ascii="Times New Roman" w:hAnsi="Times New Roman"/>
          <w:sz w:val="22"/>
          <w:szCs w:val="22"/>
        </w:rPr>
        <w:t xml:space="preserve"> can help reducing</w:t>
      </w:r>
      <w:r>
        <w:rPr>
          <w:rFonts w:ascii="Times New Roman" w:hAnsi="Times New Roman"/>
          <w:sz w:val="22"/>
          <w:szCs w:val="22"/>
        </w:rPr>
        <w:t xml:space="preserve"> RAN1 simulation efforts during </w:t>
      </w:r>
      <w:r w:rsidR="004D7CB0">
        <w:rPr>
          <w:rFonts w:ascii="Times New Roman" w:hAnsi="Times New Roman"/>
          <w:sz w:val="22"/>
          <w:szCs w:val="22"/>
        </w:rPr>
        <w:t xml:space="preserve">summer, e.g. to study higher rank codebook design. </w:t>
      </w:r>
    </w:p>
    <w:p w14:paraId="6D9F8E4C" w14:textId="0566EFDD" w:rsidR="00197535" w:rsidRDefault="00434C0E" w:rsidP="00A85FD7">
      <w:pPr>
        <w:pStyle w:val="aff0"/>
        <w:numPr>
          <w:ilvl w:val="0"/>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For MTRP CSI, we may strive to </w:t>
      </w:r>
      <w:r w:rsidR="00197535">
        <w:rPr>
          <w:rFonts w:ascii="Times New Roman" w:hAnsi="Times New Roman"/>
          <w:sz w:val="22"/>
          <w:szCs w:val="22"/>
        </w:rPr>
        <w:t>finalize some decisions</w:t>
      </w:r>
      <w:r w:rsidR="00FC0BD3">
        <w:rPr>
          <w:rFonts w:ascii="Times New Roman" w:hAnsi="Times New Roman"/>
          <w:sz w:val="22"/>
          <w:szCs w:val="22"/>
        </w:rPr>
        <w:t xml:space="preserve"> with alternatives/FFS, </w:t>
      </w:r>
      <w:r w:rsidR="00197535">
        <w:rPr>
          <w:rFonts w:ascii="Times New Roman" w:hAnsi="Times New Roman"/>
          <w:sz w:val="22"/>
          <w:szCs w:val="22"/>
        </w:rPr>
        <w:t xml:space="preserve">which were agreed within RAN1 104e-bis or earlier. The majority of proposals, therefore, is the leftover </w:t>
      </w:r>
      <w:r w:rsidR="00FC0BD3">
        <w:rPr>
          <w:rFonts w:ascii="Times New Roman" w:hAnsi="Times New Roman"/>
          <w:sz w:val="22"/>
          <w:szCs w:val="22"/>
        </w:rPr>
        <w:t xml:space="preserve">and continuous discussion. </w:t>
      </w:r>
    </w:p>
    <w:p w14:paraId="5EB75643" w14:textId="0FE1009F" w:rsidR="00197535" w:rsidRDefault="00FC0BD3" w:rsidP="00A85FD7">
      <w:pPr>
        <w:pStyle w:val="aff0"/>
        <w:numPr>
          <w:ilvl w:val="1"/>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Prioritize decisions, if they may have more </w:t>
      </w:r>
      <w:r w:rsidR="004D7CB0">
        <w:rPr>
          <w:rFonts w:ascii="Times New Roman" w:hAnsi="Times New Roman"/>
          <w:sz w:val="22"/>
          <w:szCs w:val="22"/>
        </w:rPr>
        <w:t xml:space="preserve">RAN2 impact, e.g.  to </w:t>
      </w:r>
      <w:r w:rsidR="00494144">
        <w:rPr>
          <w:rFonts w:ascii="Times New Roman" w:hAnsi="Times New Roman"/>
          <w:sz w:val="22"/>
          <w:szCs w:val="22"/>
        </w:rPr>
        <w:t xml:space="preserve">assist </w:t>
      </w:r>
      <w:r w:rsidR="004D7CB0">
        <w:rPr>
          <w:rFonts w:ascii="Times New Roman" w:hAnsi="Times New Roman"/>
          <w:sz w:val="22"/>
          <w:szCs w:val="22"/>
        </w:rPr>
        <w:t xml:space="preserve">Multi-TRP CSI related RAN2 discussion. </w:t>
      </w:r>
    </w:p>
    <w:p w14:paraId="68FF9373"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2FC88F20"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3C278B21"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6217C358" w14:textId="6B5D40D3" w:rsidR="00AC6336" w:rsidRDefault="00AC6336" w:rsidP="00434C0E">
      <w:pPr>
        <w:autoSpaceDE w:val="0"/>
        <w:autoSpaceDN w:val="0"/>
        <w:adjustRightInd w:val="0"/>
        <w:snapToGrid w:val="0"/>
        <w:spacing w:after="120"/>
        <w:jc w:val="both"/>
        <w:rPr>
          <w:rFonts w:ascii="Times New Roman" w:hAnsi="Times New Roman"/>
          <w:sz w:val="22"/>
          <w:szCs w:val="22"/>
        </w:rPr>
      </w:pPr>
      <w:r w:rsidRPr="00571DB8">
        <w:rPr>
          <w:rFonts w:ascii="Times New Roman" w:hAnsi="Times New Roman"/>
          <w:sz w:val="22"/>
          <w:szCs w:val="22"/>
        </w:rPr>
        <w:lastRenderedPageBreak/>
        <w:t xml:space="preserve"> </w:t>
      </w:r>
    </w:p>
    <w:p w14:paraId="6F19E621" w14:textId="77777777" w:rsidR="00434C0E" w:rsidRPr="00571DB8" w:rsidRDefault="00434C0E" w:rsidP="00AF0A9D">
      <w:pPr>
        <w:autoSpaceDE w:val="0"/>
        <w:autoSpaceDN w:val="0"/>
        <w:adjustRightInd w:val="0"/>
        <w:snapToGrid w:val="0"/>
        <w:spacing w:after="120"/>
        <w:ind w:hanging="840"/>
        <w:jc w:val="both"/>
        <w:rPr>
          <w:rFonts w:ascii="Times New Roman" w:hAnsi="Times New Roman"/>
          <w:sz w:val="22"/>
          <w:szCs w:val="22"/>
        </w:rPr>
      </w:pPr>
    </w:p>
    <w:p w14:paraId="6B7EF2BC" w14:textId="77777777" w:rsidR="00571CE7" w:rsidRPr="00571DB8" w:rsidRDefault="00776720" w:rsidP="00846020">
      <w:pPr>
        <w:pStyle w:val="1"/>
        <w:spacing w:after="120"/>
        <w:ind w:left="431" w:hanging="431"/>
        <w:jc w:val="both"/>
        <w:rPr>
          <w:rFonts w:ascii="Calibri" w:hAnsi="Calibri" w:cs="Calibri"/>
          <w:sz w:val="28"/>
          <w:szCs w:val="28"/>
        </w:rPr>
      </w:pPr>
      <w:r w:rsidRPr="00571DB8">
        <w:rPr>
          <w:rFonts w:ascii="Calibri" w:hAnsi="Calibri" w:cs="Calibri"/>
          <w:sz w:val="28"/>
          <w:szCs w:val="28"/>
        </w:rPr>
        <w:t xml:space="preserve">Summary of CSI enhancement </w:t>
      </w:r>
      <w:r w:rsidR="00D251E2" w:rsidRPr="00571DB8">
        <w:rPr>
          <w:rFonts w:ascii="Calibri" w:hAnsi="Calibri" w:cs="Calibri"/>
          <w:sz w:val="28"/>
          <w:szCs w:val="28"/>
        </w:rPr>
        <w:t xml:space="preserve">for FDD </w:t>
      </w:r>
    </w:p>
    <w:p w14:paraId="614BDCCE" w14:textId="46FB6959" w:rsidR="00425190" w:rsidRPr="00571DB8" w:rsidRDefault="00AF0A9D" w:rsidP="001E0525">
      <w:pPr>
        <w:pStyle w:val="2"/>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Remaining issues of c</w:t>
      </w:r>
      <w:r w:rsidR="001E0525" w:rsidRPr="00571DB8">
        <w:rPr>
          <w:rFonts w:ascii="Calibri" w:eastAsia="宋体" w:hAnsi="Calibri" w:cs="Calibri"/>
          <w:i w:val="0"/>
          <w:sz w:val="26"/>
          <w:szCs w:val="26"/>
          <w:lang w:eastAsia="zh-CN"/>
        </w:rPr>
        <w:t>odebook structure for Rel</w:t>
      </w:r>
      <w:r w:rsidR="001E0525" w:rsidRPr="00571DB8">
        <w:rPr>
          <w:rFonts w:ascii="Calibri" w:eastAsia="宋体" w:hAnsi="Calibri" w:cs="Calibri" w:hint="eastAsia"/>
          <w:i w:val="0"/>
          <w:sz w:val="26"/>
          <w:szCs w:val="26"/>
          <w:lang w:eastAsia="zh-CN"/>
        </w:rPr>
        <w:t>-</w:t>
      </w:r>
      <w:r w:rsidR="001E0525" w:rsidRPr="00571DB8">
        <w:rPr>
          <w:rFonts w:ascii="Calibri" w:eastAsia="宋体" w:hAnsi="Calibri" w:cs="Calibri"/>
          <w:i w:val="0"/>
          <w:sz w:val="26"/>
          <w:szCs w:val="26"/>
          <w:lang w:eastAsia="zh-CN"/>
        </w:rPr>
        <w:t>17 PS</w:t>
      </w:r>
      <w:r w:rsidRPr="00571DB8">
        <w:rPr>
          <w:rFonts w:ascii="Calibri" w:eastAsia="宋体" w:hAnsi="Calibri" w:cs="Calibri"/>
          <w:i w:val="0"/>
          <w:sz w:val="26"/>
          <w:szCs w:val="26"/>
          <w:lang w:eastAsia="zh-CN"/>
        </w:rPr>
        <w:t xml:space="preserve"> for Rank 1</w:t>
      </w:r>
    </w:p>
    <w:p w14:paraId="48467F61" w14:textId="4DD40817" w:rsidR="00EB391C" w:rsidRPr="00571DB8" w:rsidRDefault="0060350C" w:rsidP="009C2EE8">
      <w:pPr>
        <w:pStyle w:val="3"/>
        <w:numPr>
          <w:ilvl w:val="0"/>
          <w:numId w:val="0"/>
        </w:numPr>
        <w:rPr>
          <w:rFonts w:ascii="Calibri" w:eastAsia="MS Mincho" w:hAnsi="Calibri" w:cs="Calibri"/>
          <w:sz w:val="22"/>
          <w:szCs w:val="22"/>
        </w:rPr>
      </w:pPr>
      <w:r w:rsidRPr="00571DB8">
        <w:rPr>
          <w:rFonts w:ascii="Calibri" w:hAnsi="Calibri" w:cs="Calibri"/>
          <w:sz w:val="22"/>
          <w:szCs w:val="22"/>
        </w:rPr>
        <w:t xml:space="preserve">2.1.1 </w:t>
      </w:r>
      <w:r w:rsidR="00AF0A9D" w:rsidRPr="00571DB8">
        <w:rPr>
          <w:rFonts w:ascii="Times New Roman" w:eastAsia="宋体" w:hAnsi="Times New Roman"/>
          <w:bCs w:val="0"/>
          <w:sz w:val="22"/>
          <w:szCs w:val="22"/>
          <w:lang w:val="en-US" w:eastAsia="en-US"/>
        </w:rPr>
        <w:t xml:space="preserve">Remain issues of codebook structure 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p w14:paraId="39C5C7DD" w14:textId="4DCE510F" w:rsidR="00946847" w:rsidRPr="00571DB8" w:rsidRDefault="00602E4E" w:rsidP="00DE5B86">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1 </w:t>
      </w:r>
      <w:r w:rsidRPr="00571DB8">
        <w:rPr>
          <w:rFonts w:ascii="Times New Roman" w:eastAsia="宋体" w:hAnsi="Times New Roman" w:hint="eastAsia"/>
          <w:b/>
          <w:sz w:val="22"/>
          <w:szCs w:val="22"/>
          <w:lang w:val="en-US" w:eastAsia="zh-CN"/>
        </w:rPr>
        <w:t>-</w:t>
      </w:r>
      <w:r w:rsidR="00946847" w:rsidRPr="00571DB8">
        <w:rPr>
          <w:rFonts w:ascii="Times New Roman" w:eastAsia="宋体" w:hAnsi="Times New Roman"/>
          <w:b/>
          <w:sz w:val="22"/>
          <w:szCs w:val="22"/>
          <w:lang w:val="en-US" w:eastAsia="zh-CN"/>
        </w:rPr>
        <w:t xml:space="preserve"> M</w:t>
      </w:r>
      <w:r w:rsidR="00946847" w:rsidRPr="00571DB8">
        <w:rPr>
          <w:rFonts w:ascii="Times New Roman" w:eastAsia="宋体" w:hAnsi="Times New Roman"/>
          <w:b/>
          <w:szCs w:val="20"/>
          <w:lang w:val="en-US" w:eastAsia="zh-CN"/>
        </w:rPr>
        <w:t>aximal value of P as Pmax</w:t>
      </w:r>
    </w:p>
    <w:p w14:paraId="381DEF4B" w14:textId="77777777" w:rsidR="00DE5B86" w:rsidRPr="00571DB8" w:rsidRDefault="00DE5B86" w:rsidP="00DE5B86">
      <w:pPr>
        <w:autoSpaceDE w:val="0"/>
        <w:autoSpaceDN w:val="0"/>
        <w:adjustRightInd w:val="0"/>
        <w:snapToGrid w:val="0"/>
        <w:spacing w:after="120"/>
        <w:ind w:left="0" w:firstLine="0"/>
        <w:jc w:val="both"/>
        <w:rPr>
          <w:rFonts w:ascii="Times New Roman" w:eastAsia="宋体" w:hAnsi="Times New Roman"/>
          <w:sz w:val="22"/>
          <w:szCs w:val="22"/>
          <w:lang w:val="en-US" w:eastAsia="zh-CN"/>
        </w:rPr>
      </w:pPr>
      <w:r w:rsidRPr="00571DB8">
        <w:rPr>
          <w:rFonts w:ascii="Times New Roman" w:eastAsia="MS Mincho" w:hAnsi="Times New Roman"/>
          <w:sz w:val="22"/>
          <w:szCs w:val="22"/>
          <w:lang w:val="en-US" w:eastAsia="ja-JP"/>
        </w:rPr>
        <w:t xml:space="preserve">For the value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sz w:val="22"/>
          <w:szCs w:val="22"/>
          <w:lang w:val="en-US" w:eastAsia="zh-CN"/>
        </w:rPr>
        <w:t>, about 11 companies propose the candidate value</w:t>
      </w:r>
      <w:r w:rsidRPr="00571DB8">
        <w:rPr>
          <w:rFonts w:ascii="Times New Roman" w:eastAsia="宋体" w:hAnsi="Times New Roman" w:hint="eastAsia"/>
          <w:sz w:val="22"/>
          <w:szCs w:val="22"/>
          <w:lang w:val="en-US" w:eastAsia="zh-CN"/>
        </w:rPr>
        <w:t>,</w:t>
      </w:r>
      <w:r w:rsidRPr="00571DB8">
        <w:rPr>
          <w:rFonts w:ascii="Times New Roman" w:eastAsia="宋体" w:hAnsi="Times New Roman"/>
          <w:sz w:val="22"/>
          <w:szCs w:val="22"/>
          <w:lang w:val="en-US" w:eastAsia="zh-CN"/>
        </w:rPr>
        <w:t xml:space="preserve"> which are shown as Table 1.</w:t>
      </w:r>
    </w:p>
    <w:p w14:paraId="6F71EB48" w14:textId="77777777" w:rsidR="00DE5B86" w:rsidRPr="00571DB8" w:rsidRDefault="00DE5B86" w:rsidP="00DE5B86">
      <w:pPr>
        <w:pStyle w:val="aff0"/>
        <w:autoSpaceDE w:val="0"/>
        <w:autoSpaceDN w:val="0"/>
        <w:adjustRightInd w:val="0"/>
        <w:snapToGrid w:val="0"/>
        <w:spacing w:after="48"/>
        <w:ind w:leftChars="0" w:left="0" w:firstLine="0"/>
        <w:jc w:val="center"/>
        <w:rPr>
          <w:rFonts w:ascii="Times New Roman" w:eastAsia="MS Mincho" w:hAnsi="Times New Roman"/>
          <w:sz w:val="22"/>
          <w:szCs w:val="22"/>
          <w:lang w:val="en-US" w:eastAsia="ja-JP"/>
        </w:rPr>
      </w:pPr>
      <w:r w:rsidRPr="00571DB8">
        <w:rPr>
          <w:rFonts w:ascii="Times New Roman" w:eastAsia="宋体" w:hAnsi="Times New Roman"/>
          <w:b/>
          <w:szCs w:val="20"/>
          <w:lang w:val="en-US" w:eastAsia="zh-CN"/>
        </w:rPr>
        <w:t xml:space="preserve">Table 1 Summary of Companies’ Views on the maximal value of P as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tbl>
      <w:tblPr>
        <w:tblStyle w:val="af1"/>
        <w:tblW w:w="0" w:type="auto"/>
        <w:tblLook w:val="04A0" w:firstRow="1" w:lastRow="0" w:firstColumn="1" w:lastColumn="0" w:noHBand="0" w:noVBand="1"/>
      </w:tblPr>
      <w:tblGrid>
        <w:gridCol w:w="3539"/>
        <w:gridCol w:w="6056"/>
      </w:tblGrid>
      <w:tr w:rsidR="00DE5B86" w:rsidRPr="00571DB8" w14:paraId="2F34C105"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05C1D99" w14:textId="77777777" w:rsidR="00DE5B86" w:rsidRPr="00571DB8" w:rsidRDefault="00DE5B86" w:rsidP="00605677">
            <w:pPr>
              <w:pStyle w:val="aff0"/>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E8348C" w14:textId="77777777" w:rsidR="00DE5B86" w:rsidRPr="00571DB8" w:rsidRDefault="00DE5B86" w:rsidP="00605677">
            <w:pPr>
              <w:pStyle w:val="aff0"/>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Companies</w:t>
            </w:r>
          </w:p>
        </w:tc>
      </w:tr>
      <w:tr w:rsidR="00DE5B86" w:rsidRPr="00571DB8" w14:paraId="34EFE09D"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15DD9CBC" w14:textId="47AC3A94" w:rsidR="002641EF" w:rsidRPr="00571DB8" w:rsidRDefault="00703BC5" w:rsidP="002641EF">
            <w:pPr>
              <w:pStyle w:val="aff0"/>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00DE5B86" w:rsidRPr="00571DB8">
              <w:rPr>
                <w:rFonts w:ascii="Times New Roman" w:eastAsiaTheme="minorEastAsia" w:hAnsi="Times New Roman"/>
                <w:b/>
                <w:iCs/>
                <w:szCs w:val="20"/>
                <w:lang w:eastAsia="zh-CN"/>
              </w:rPr>
              <w:t>=32</w:t>
            </w:r>
          </w:p>
        </w:tc>
        <w:tc>
          <w:tcPr>
            <w:tcW w:w="6056" w:type="dxa"/>
            <w:tcBorders>
              <w:top w:val="single" w:sz="4" w:space="0" w:color="000000"/>
              <w:left w:val="single" w:sz="4" w:space="0" w:color="000000"/>
              <w:bottom w:val="single" w:sz="4" w:space="0" w:color="000000"/>
              <w:right w:val="single" w:sz="4" w:space="0" w:color="000000"/>
            </w:tcBorders>
            <w:vAlign w:val="center"/>
          </w:tcPr>
          <w:p w14:paraId="71D28972"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Vivo, Apple, OPPO, Huawei, HiSilicon, Nokia, Nokia Shanghai Bell</w:t>
            </w:r>
          </w:p>
        </w:tc>
      </w:tr>
      <w:tr w:rsidR="00DE5B86" w:rsidRPr="00571DB8" w14:paraId="50016AF2"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188A6CC" w14:textId="77777777" w:rsidR="00DE5B86" w:rsidRPr="00571DB8" w:rsidRDefault="00703BC5" w:rsidP="002641EF">
            <w:pPr>
              <w:pStyle w:val="aff0"/>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00DE5B86" w:rsidRPr="00571DB8">
              <w:rPr>
                <w:rFonts w:ascii="Times New Roman" w:eastAsiaTheme="minorEastAsia" w:hAnsi="Times New Roman"/>
                <w:b/>
                <w:iCs/>
                <w:szCs w:val="20"/>
                <w:lang w:eastAsia="zh-CN"/>
              </w:rPr>
              <w:t>=48</w:t>
            </w:r>
          </w:p>
        </w:tc>
        <w:tc>
          <w:tcPr>
            <w:tcW w:w="6056" w:type="dxa"/>
            <w:tcBorders>
              <w:top w:val="single" w:sz="4" w:space="0" w:color="000000"/>
              <w:left w:val="single" w:sz="4" w:space="0" w:color="000000"/>
              <w:bottom w:val="single" w:sz="4" w:space="0" w:color="000000"/>
              <w:right w:val="single" w:sz="4" w:space="0" w:color="000000"/>
            </w:tcBorders>
            <w:vAlign w:val="center"/>
          </w:tcPr>
          <w:p w14:paraId="2273D00E"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CATT</w:t>
            </w:r>
          </w:p>
        </w:tc>
      </w:tr>
      <w:tr w:rsidR="00DE5B86" w:rsidRPr="00571DB8" w14:paraId="7A70B157"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6170B927" w14:textId="77777777" w:rsidR="00DE5B86" w:rsidRPr="00571DB8" w:rsidRDefault="00DE5B86" w:rsidP="002641EF">
            <w:pPr>
              <w:pStyle w:val="aff0"/>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w:r w:rsidRPr="00571DB8">
              <w:rPr>
                <w:rFonts w:ascii="Times New Roman" w:eastAsia="宋体" w:hAnsi="Times New Roman"/>
                <w:b/>
                <w:iCs/>
                <w:szCs w:val="20"/>
                <w:lang w:eastAsia="zh-CN"/>
              </w:rPr>
              <w:t>restrict the number of CSI-RS ports</w:t>
            </w:r>
          </w:p>
        </w:tc>
        <w:tc>
          <w:tcPr>
            <w:tcW w:w="6056" w:type="dxa"/>
            <w:tcBorders>
              <w:top w:val="single" w:sz="4" w:space="0" w:color="000000"/>
              <w:left w:val="single" w:sz="4" w:space="0" w:color="000000"/>
              <w:bottom w:val="single" w:sz="4" w:space="0" w:color="000000"/>
              <w:right w:val="single" w:sz="4" w:space="0" w:color="000000"/>
            </w:tcBorders>
            <w:vAlign w:val="center"/>
          </w:tcPr>
          <w:p w14:paraId="3C7BF4F2"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Sony, Ericsson(</w:t>
            </w:r>
            <m:oMath>
              <m:sSub>
                <m:sSubPr>
                  <m:ctrlPr>
                    <w:rPr>
                      <w:rFonts w:ascii="Cambria Math" w:eastAsia="宋体" w:hAnsi="Cambria Math"/>
                      <w:szCs w:val="20"/>
                      <w:lang w:val="en-US" w:eastAsia="zh-CN"/>
                    </w:rPr>
                  </m:ctrlPr>
                </m:sSubPr>
                <m:e>
                  <m:r>
                    <m:rPr>
                      <m:sty m:val="bi"/>
                    </m:rPr>
                    <w:rPr>
                      <w:rFonts w:ascii="Cambria Math" w:eastAsia="宋体" w:hAnsi="Cambria Math"/>
                      <w:szCs w:val="20"/>
                      <w:lang w:val="en-US" w:eastAsia="zh-CN"/>
                    </w:rPr>
                    <m:t>P</m:t>
                  </m:r>
                </m:e>
                <m:sub>
                  <m:r>
                    <m:rPr>
                      <m:sty m:val="bi"/>
                    </m:rPr>
                    <w:rPr>
                      <w:rFonts w:ascii="Cambria Math" w:eastAsia="宋体" w:hAnsi="Cambria Math"/>
                      <w:szCs w:val="20"/>
                      <w:lang w:val="en-US" w:eastAsia="zh-CN"/>
                    </w:rPr>
                    <m:t>max</m:t>
                  </m:r>
                </m:sub>
              </m:sSub>
            </m:oMath>
            <w:r w:rsidRPr="00571DB8">
              <w:rPr>
                <w:rFonts w:ascii="Times New Roman" w:eastAsia="宋体" w:hAnsi="Times New Roman"/>
                <w:szCs w:val="20"/>
                <w:lang w:val="en-US" w:eastAsia="zh-CN"/>
              </w:rPr>
              <w:t>=16)</w:t>
            </w:r>
          </w:p>
        </w:tc>
      </w:tr>
      <w:tr w:rsidR="00DE5B86" w:rsidRPr="00571DB8" w14:paraId="3D8D0FD6"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5050571B" w14:textId="77777777" w:rsidR="00DE5B86" w:rsidRPr="00571DB8" w:rsidRDefault="00703BC5" w:rsidP="002641EF">
            <w:pPr>
              <w:pStyle w:val="aff0"/>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 xml:space="preserve">max </m:t>
                  </m:r>
                </m:sub>
              </m:sSub>
            </m:oMath>
            <w:r w:rsidR="00DE5B86" w:rsidRPr="00571DB8">
              <w:rPr>
                <w:rFonts w:ascii="Times New Roman" w:eastAsia="宋体" w:hAnsi="Times New Roman"/>
                <w:b/>
                <w:iCs/>
                <w:szCs w:val="20"/>
                <w:lang w:eastAsia="zh-CN"/>
              </w:rPr>
              <w:t>to be determined</w:t>
            </w:r>
          </w:p>
        </w:tc>
        <w:tc>
          <w:tcPr>
            <w:tcW w:w="6056" w:type="dxa"/>
            <w:tcBorders>
              <w:top w:val="single" w:sz="4" w:space="0" w:color="000000"/>
              <w:left w:val="single" w:sz="4" w:space="0" w:color="000000"/>
              <w:bottom w:val="single" w:sz="4" w:space="0" w:color="000000"/>
              <w:right w:val="single" w:sz="4" w:space="0" w:color="000000"/>
            </w:tcBorders>
            <w:vAlign w:val="center"/>
          </w:tcPr>
          <w:p w14:paraId="352A946E"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Samsung(together with the CSI-RS related study)</w:t>
            </w:r>
          </w:p>
        </w:tc>
      </w:tr>
    </w:tbl>
    <w:p w14:paraId="67A55058"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C</w:t>
      </w:r>
      <w:r w:rsidRPr="00571DB8">
        <w:rPr>
          <w:rFonts w:ascii="Times New Roman" w:eastAsia="宋体" w:hAnsi="Times New Roman"/>
          <w:sz w:val="22"/>
          <w:szCs w:val="22"/>
          <w:lang w:eastAsia="zh-CN"/>
        </w:rPr>
        <w:t xml:space="preserve">ompanies preferring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32</w:t>
      </w:r>
      <w:r w:rsidRPr="00571DB8">
        <w:rPr>
          <w:rFonts w:ascii="Times New Roman" w:eastAsia="宋体" w:hAnsi="Times New Roman"/>
          <w:sz w:val="22"/>
          <w:szCs w:val="22"/>
          <w:lang w:eastAsia="zh-CN"/>
        </w:rPr>
        <w:t xml:space="preserve"> have the following considerations:</w:t>
      </w:r>
    </w:p>
    <w:p w14:paraId="4C08245F" w14:textId="03C74CE6" w:rsidR="00DE5B86" w:rsidRPr="00571DB8" w:rsidRDefault="00DE5B86" w:rsidP="00A85FD7">
      <w:pPr>
        <w:pStyle w:val="aff0"/>
        <w:numPr>
          <w:ilvl w:val="0"/>
          <w:numId w:val="3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Most companies (e.g. Vivo</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Apple</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OPPO</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Huawei, HiSilicon, Nokia </w:t>
      </w:r>
      <w:r w:rsidR="00F46142" w:rsidRPr="00571DB8">
        <w:rPr>
          <w:rFonts w:ascii="Times New Roman" w:eastAsia="宋体" w:hAnsi="Times New Roman"/>
          <w:sz w:val="22"/>
          <w:szCs w:val="22"/>
          <w:lang w:eastAsia="zh-CN"/>
        </w:rPr>
        <w:t>and Nokia</w:t>
      </w:r>
      <w:r w:rsidRPr="00571DB8">
        <w:rPr>
          <w:rFonts w:ascii="Times New Roman" w:eastAsia="宋体" w:hAnsi="Times New Roman"/>
          <w:sz w:val="22"/>
          <w:szCs w:val="22"/>
          <w:lang w:eastAsia="zh-CN"/>
        </w:rPr>
        <w:t xml:space="preserve"> Shanghai Bell) propose the maximal value of CSI-RS port number P as</w:t>
      </w:r>
      <m:oMath>
        <m:r>
          <m:rPr>
            <m:sty m:val="p"/>
          </m:rPr>
          <w:rPr>
            <w:rFonts w:ascii="Cambria Math" w:eastAsia="宋体" w:hAnsi="Cambria Math"/>
            <w:sz w:val="22"/>
            <w:szCs w:val="22"/>
            <w:lang w:eastAsia="zh-CN"/>
          </w:rPr>
          <m:t xml:space="preserve"> </m:t>
        </m:r>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 xml:space="preserve">max </m:t>
            </m:r>
          </m:sub>
        </m:sSub>
      </m:oMath>
      <w:r w:rsidRPr="00571DB8">
        <w:rPr>
          <w:rFonts w:ascii="Times New Roman" w:eastAsia="宋体" w:hAnsi="Times New Roman"/>
          <w:sz w:val="22"/>
          <w:szCs w:val="22"/>
          <w:lang w:eastAsia="zh-CN"/>
        </w:rPr>
        <w:t xml:space="preserve">is 32, which is the same as </w:t>
      </w:r>
      <w:r w:rsidRPr="00571DB8">
        <w:rPr>
          <w:rFonts w:eastAsia="MS Mincho"/>
          <w:lang w:eastAsia="ja-JP"/>
        </w:rPr>
        <w:t>R16 PS CB</w:t>
      </w:r>
      <w:r w:rsidRPr="00571DB8">
        <w:rPr>
          <w:rFonts w:ascii="Times New Roman" w:eastAsia="宋体" w:hAnsi="Times New Roman"/>
          <w:sz w:val="22"/>
          <w:szCs w:val="22"/>
          <w:lang w:eastAsia="zh-CN"/>
        </w:rPr>
        <w:t xml:space="preserve">. </w:t>
      </w:r>
    </w:p>
    <w:p w14:paraId="6F6839A2" w14:textId="77777777" w:rsidR="00DE5B86" w:rsidRPr="00571DB8" w:rsidRDefault="00DE5B86" w:rsidP="00A85FD7">
      <w:pPr>
        <w:pStyle w:val="aff0"/>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simulation results (e.g. Huawei, HiSilicon) show that comparing the best performance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sz w:val="22"/>
          <w:szCs w:val="22"/>
          <w:lang w:eastAsia="zh-CN"/>
        </w:rPr>
        <w:t xml:space="preserve">=16 and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sz w:val="22"/>
          <w:szCs w:val="22"/>
          <w:lang w:eastAsia="zh-CN"/>
        </w:rPr>
        <w:t xml:space="preserve"> = 24, the best performance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sz w:val="22"/>
          <w:szCs w:val="22"/>
          <w:lang w:eastAsia="zh-CN"/>
        </w:rPr>
        <w:t>=32 can provide 6.9% and 2.5% performance gain respectively.</w:t>
      </w:r>
    </w:p>
    <w:p w14:paraId="0C77F5FD"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C</w:t>
      </w:r>
      <w:r w:rsidRPr="00571DB8">
        <w:rPr>
          <w:rFonts w:ascii="Times New Roman" w:eastAsia="宋体" w:hAnsi="Times New Roman"/>
          <w:sz w:val="22"/>
          <w:szCs w:val="22"/>
          <w:lang w:eastAsia="zh-CN"/>
        </w:rPr>
        <w:t xml:space="preserve">ompanies preferring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48</w:t>
      </w:r>
      <w:r w:rsidRPr="00571DB8">
        <w:rPr>
          <w:rFonts w:ascii="Times New Roman" w:eastAsia="宋体" w:hAnsi="Times New Roman"/>
          <w:sz w:val="22"/>
          <w:szCs w:val="22"/>
          <w:lang w:eastAsia="zh-CN"/>
        </w:rPr>
        <w:t xml:space="preserve"> have the following considerations:</w:t>
      </w:r>
    </w:p>
    <w:p w14:paraId="7124A161" w14:textId="0818D186" w:rsidR="00DE5B86" w:rsidRPr="00571DB8" w:rsidRDefault="00DE5B86" w:rsidP="00A85FD7">
      <w:pPr>
        <w:pStyle w:val="aff0"/>
        <w:numPr>
          <w:ilvl w:val="0"/>
          <w:numId w:val="34"/>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C</w:t>
      </w:r>
      <w:r w:rsidRPr="00571DB8">
        <w:rPr>
          <w:rFonts w:ascii="Times New Roman" w:eastAsia="宋体" w:hAnsi="Times New Roman"/>
          <w:sz w:val="22"/>
          <w:szCs w:val="22"/>
          <w:lang w:eastAsia="zh-CN"/>
        </w:rPr>
        <w:t xml:space="preserve">ATT provides simulation results to show that </w:t>
      </w:r>
      <w:r w:rsidRPr="00571DB8">
        <w:rPr>
          <w:rFonts w:ascii="Times New Roman" w:eastAsia="宋体" w:hAnsi="Times New Roman" w:hint="eastAsia"/>
          <w:sz w:val="22"/>
          <w:szCs w:val="22"/>
          <w:lang w:eastAsia="zh-CN"/>
        </w:rPr>
        <w:t>more than 2% and 6% performance gain can be achieve</w:t>
      </w:r>
      <w:r w:rsidRPr="00571DB8">
        <w:rPr>
          <w:rFonts w:ascii="Times New Roman" w:eastAsia="宋体" w:hAnsi="Times New Roman"/>
          <w:sz w:val="22"/>
          <w:szCs w:val="22"/>
          <w:lang w:eastAsia="zh-CN"/>
        </w:rPr>
        <w:t xml:space="preserve">d </w:t>
      </w:r>
      <w:r w:rsidRPr="00571DB8">
        <w:rPr>
          <w:rFonts w:ascii="Times New Roman" w:eastAsia="宋体" w:hAnsi="Times New Roman" w:hint="eastAsia"/>
          <w:sz w:val="22"/>
          <w:szCs w:val="22"/>
          <w:lang w:eastAsia="zh-CN"/>
        </w:rPr>
        <w:t xml:space="preserve">in terms of average and cell-edge UPT by using 48 SD-FD pairs over 32 SD-FD </w:t>
      </w:r>
      <w:r w:rsidRPr="00571DB8">
        <w:rPr>
          <w:rFonts w:ascii="Times New Roman" w:eastAsia="宋体" w:hAnsi="Times New Roman"/>
          <w:sz w:val="22"/>
          <w:szCs w:val="22"/>
          <w:lang w:eastAsia="zh-CN"/>
        </w:rPr>
        <w:t>pairs.</w:t>
      </w:r>
    </w:p>
    <w:p w14:paraId="25500877"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C</w:t>
      </w:r>
      <w:r w:rsidRPr="00571DB8">
        <w:rPr>
          <w:rFonts w:ascii="Times New Roman" w:eastAsia="宋体" w:hAnsi="Times New Roman"/>
          <w:sz w:val="22"/>
          <w:szCs w:val="22"/>
          <w:lang w:eastAsia="zh-CN"/>
        </w:rPr>
        <w:t>ompanies preferring to restrict the number of CSI-RS ports have the following considerations:</w:t>
      </w:r>
    </w:p>
    <w:p w14:paraId="0A618B62" w14:textId="77777777" w:rsidR="00DE5B86" w:rsidRPr="00571DB8" w:rsidRDefault="00DE5B86" w:rsidP="00A85FD7">
      <w:pPr>
        <w:pStyle w:val="aff0"/>
        <w:numPr>
          <w:ilvl w:val="0"/>
          <w:numId w:val="34"/>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Sony proposes to restrict the set of CSI-RS ports eligible by the UE based on UL CSI can reduce CSI feedback overhead.</w:t>
      </w:r>
    </w:p>
    <w:p w14:paraId="5B2CF362" w14:textId="77777777" w:rsidR="00DE5B86" w:rsidRPr="00571DB8" w:rsidRDefault="00DE5B86" w:rsidP="00A85FD7">
      <w:pPr>
        <w:pStyle w:val="aff0"/>
        <w:numPr>
          <w:ilvl w:val="0"/>
          <w:numId w:val="34"/>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Ericsson prefers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 xml:space="preserve">16 </w:t>
      </w:r>
      <w:r w:rsidRPr="00571DB8">
        <w:rPr>
          <w:rFonts w:ascii="Times New Roman" w:eastAsia="宋体" w:hAnsi="Times New Roman"/>
          <w:sz w:val="22"/>
          <w:szCs w:val="22"/>
          <w:lang w:eastAsia="zh-CN"/>
        </w:rPr>
        <w:t>and provides simulation to show that the gain by using 32 CSI-RS ports is either marginal or incurring large overhead for modest benefit.</w:t>
      </w:r>
    </w:p>
    <w:p w14:paraId="389ADDA0" w14:textId="4A949943" w:rsidR="00253549" w:rsidRPr="00571DB8" w:rsidRDefault="00253549" w:rsidP="00A85FD7">
      <w:pPr>
        <w:pStyle w:val="aff0"/>
        <w:numPr>
          <w:ilvl w:val="0"/>
          <w:numId w:val="34"/>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Samsung proposes that maximal value of </w:t>
      </w:r>
      <w:r w:rsidRPr="00571DB8">
        <w:rPr>
          <w:rFonts w:ascii="Times New Roman" w:eastAsia="宋体" w:hAnsi="Times New Roman"/>
          <w:b/>
          <w:sz w:val="22"/>
          <w:szCs w:val="22"/>
          <w:lang w:eastAsia="zh-CN"/>
        </w:rPr>
        <w:t>P</w:t>
      </w:r>
      <w:r w:rsidRPr="00571DB8">
        <w:rPr>
          <w:rFonts w:ascii="Times New Roman" w:eastAsia="宋体" w:hAnsi="Times New Roman"/>
          <w:sz w:val="22"/>
          <w:szCs w:val="22"/>
          <w:lang w:eastAsia="zh-CN"/>
        </w:rPr>
        <w:t xml:space="preserve"> is discussed together with the CSI-RS related study.</w:t>
      </w:r>
    </w:p>
    <w:p w14:paraId="4210EC29" w14:textId="77777777" w:rsidR="00C7543D" w:rsidRPr="00571DB8" w:rsidRDefault="00C7543D" w:rsidP="00DE5B86">
      <w:pPr>
        <w:autoSpaceDE w:val="0"/>
        <w:autoSpaceDN w:val="0"/>
        <w:adjustRightInd w:val="0"/>
        <w:snapToGrid w:val="0"/>
        <w:spacing w:after="48"/>
        <w:ind w:left="0" w:firstLine="0"/>
        <w:jc w:val="both"/>
        <w:rPr>
          <w:rFonts w:ascii="Times New Roman" w:eastAsia="宋体" w:hAnsi="Times New Roman"/>
          <w:sz w:val="22"/>
          <w:szCs w:val="22"/>
          <w:lang w:eastAsia="zh-CN"/>
        </w:rPr>
      </w:pPr>
    </w:p>
    <w:p w14:paraId="6681ED10" w14:textId="77777777" w:rsidR="00DE5B86" w:rsidRPr="00571DB8" w:rsidRDefault="00DE5B86" w:rsidP="00DE5B86">
      <w:pPr>
        <w:autoSpaceDE w:val="0"/>
        <w:autoSpaceDN w:val="0"/>
        <w:adjustRightInd w:val="0"/>
        <w:snapToGrid w:val="0"/>
        <w:spacing w:after="48"/>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Considering companies’ views on this issue, the following proposal is suggested:</w:t>
      </w:r>
    </w:p>
    <w:p w14:paraId="2B507632" w14:textId="5870647A" w:rsidR="00946847" w:rsidRPr="00571DB8" w:rsidRDefault="00DE5B86" w:rsidP="00DE5B86">
      <w:pPr>
        <w:autoSpaceDE w:val="0"/>
        <w:autoSpaceDN w:val="0"/>
        <w:adjustRightInd w:val="0"/>
        <w:snapToGrid w:val="0"/>
        <w:spacing w:after="48"/>
        <w:ind w:left="0" w:firstLine="0"/>
        <w:jc w:val="both"/>
        <w:rPr>
          <w:rFonts w:ascii="Times New Roman" w:eastAsia="宋体" w:hAnsi="Times New Roman"/>
          <w:b/>
          <w:szCs w:val="20"/>
          <w:lang w:val="en-US" w:eastAsia="zh-CN"/>
        </w:rPr>
      </w:pPr>
      <w:commentRangeStart w:id="1"/>
      <w:r w:rsidRPr="00571DB8">
        <w:rPr>
          <w:rFonts w:ascii="Times New Roman" w:eastAsia="宋体" w:hAnsi="Times New Roman"/>
          <w:b/>
          <w:i/>
          <w:sz w:val="22"/>
          <w:szCs w:val="22"/>
          <w:lang w:val="en-US" w:eastAsia="zh-CN"/>
        </w:rPr>
        <w:t xml:space="preserve">Proposal 1: </w:t>
      </w:r>
      <w:commentRangeEnd w:id="1"/>
      <w:r w:rsidR="00614F1F" w:rsidRPr="00571DB8">
        <w:rPr>
          <w:rStyle w:val="af8"/>
        </w:rPr>
        <w:commentReference w:id="1"/>
      </w:r>
      <w:r w:rsidRPr="001B33FA">
        <w:rPr>
          <w:rFonts w:ascii="Times New Roman" w:eastAsia="宋体" w:hAnsi="Times New Roman"/>
          <w:i/>
          <w:sz w:val="22"/>
          <w:szCs w:val="22"/>
          <w:lang w:val="en-US" w:eastAsia="zh-CN"/>
        </w:rPr>
        <w:t xml:space="preserve">For Rel-17 port selection codebook, the maximal value of CSI-RS port number P as </w:t>
      </w:r>
      <m:oMath>
        <m:sSub>
          <m:sSubPr>
            <m:ctrlPr>
              <w:rPr>
                <w:rFonts w:ascii="Cambria Math" w:eastAsiaTheme="minorEastAsia" w:hAnsi="Cambria Math"/>
                <w:iCs/>
                <w:szCs w:val="20"/>
                <w:lang w:eastAsia="zh-CN"/>
              </w:rPr>
            </m:ctrlPr>
          </m:sSubPr>
          <m:e>
            <m:r>
              <w:rPr>
                <w:rFonts w:ascii="Cambria Math" w:eastAsiaTheme="minorEastAsia" w:hAnsi="Cambria Math"/>
                <w:szCs w:val="20"/>
                <w:lang w:eastAsia="zh-CN"/>
              </w:rPr>
              <m:t>P</m:t>
            </m:r>
          </m:e>
          <m:sub>
            <m:r>
              <w:rPr>
                <w:rFonts w:ascii="Cambria Math" w:eastAsiaTheme="minorEastAsia" w:hAnsi="Cambria Math"/>
                <w:szCs w:val="20"/>
                <w:lang w:eastAsia="zh-CN"/>
              </w:rPr>
              <m:t>max</m:t>
            </m:r>
          </m:sub>
        </m:sSub>
      </m:oMath>
      <w:r w:rsidRPr="001B33FA">
        <w:rPr>
          <w:rFonts w:ascii="Times New Roman" w:eastAsia="宋体" w:hAnsi="Times New Roman"/>
          <w:i/>
          <w:sz w:val="22"/>
          <w:szCs w:val="22"/>
          <w:lang w:val="en-US" w:eastAsia="zh-CN"/>
        </w:rPr>
        <w:t xml:space="preserve"> is 32.</w:t>
      </w:r>
    </w:p>
    <w:p w14:paraId="75AEE131" w14:textId="52213B58" w:rsidR="00946847" w:rsidRPr="00571DB8" w:rsidRDefault="00946847" w:rsidP="0094684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46847" w:rsidRPr="00571DB8" w14:paraId="73A9E101" w14:textId="77777777" w:rsidTr="00946847">
        <w:tc>
          <w:tcPr>
            <w:tcW w:w="1384" w:type="dxa"/>
            <w:shd w:val="clear" w:color="auto" w:fill="auto"/>
          </w:tcPr>
          <w:p w14:paraId="51021288" w14:textId="77777777" w:rsidR="00946847" w:rsidRPr="00571DB8" w:rsidRDefault="00946847" w:rsidP="00946847">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578DBD74" w14:textId="77777777" w:rsidR="00946847" w:rsidRPr="00571DB8" w:rsidRDefault="00946847" w:rsidP="00946847">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946847" w:rsidRPr="00571DB8" w14:paraId="237A11A1" w14:textId="77777777" w:rsidTr="00946847">
        <w:tc>
          <w:tcPr>
            <w:tcW w:w="1384" w:type="dxa"/>
            <w:shd w:val="clear" w:color="auto" w:fill="auto"/>
          </w:tcPr>
          <w:p w14:paraId="5729E9B5" w14:textId="49742A9C" w:rsidR="00946847" w:rsidRPr="00571DB8" w:rsidRDefault="00614F1F" w:rsidP="00946847">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7DF7B8D0" w14:textId="5973C5B2" w:rsidR="00946847" w:rsidRPr="00571DB8" w:rsidRDefault="00614F1F" w:rsidP="00946847">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Strive to make a decision in RAN1 105 based on the majority</w:t>
            </w:r>
          </w:p>
        </w:tc>
      </w:tr>
      <w:tr w:rsidR="00AF101E" w:rsidRPr="00571DB8" w14:paraId="2E85FC2F" w14:textId="77777777" w:rsidTr="001B4C0E">
        <w:tc>
          <w:tcPr>
            <w:tcW w:w="1384" w:type="dxa"/>
            <w:shd w:val="clear" w:color="auto" w:fill="auto"/>
          </w:tcPr>
          <w:p w14:paraId="65F255DD" w14:textId="77777777" w:rsidR="00AF101E" w:rsidRPr="00571DB8" w:rsidRDefault="00AF101E"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1CD4E5F0" w14:textId="77777777" w:rsidR="00AF101E" w:rsidRPr="00CE6EAB" w:rsidRDefault="00AF101E"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100A0" w:rsidRPr="00571DB8" w14:paraId="4F8FDF18" w14:textId="77777777" w:rsidTr="00946847">
        <w:tc>
          <w:tcPr>
            <w:tcW w:w="1384" w:type="dxa"/>
            <w:shd w:val="clear" w:color="auto" w:fill="auto"/>
          </w:tcPr>
          <w:p w14:paraId="29F63BBC" w14:textId="667F67C3" w:rsidR="001100A0" w:rsidRPr="00571DB8" w:rsidRDefault="001100A0" w:rsidP="00946847">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shd w:val="clear" w:color="auto" w:fill="auto"/>
          </w:tcPr>
          <w:p w14:paraId="665E6D31" w14:textId="40BC8985" w:rsidR="001100A0" w:rsidRPr="00571DB8" w:rsidRDefault="001100A0" w:rsidP="00946847">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0909A0" w:rsidRPr="00571DB8" w14:paraId="790C3B99" w14:textId="77777777" w:rsidTr="00946847">
        <w:tc>
          <w:tcPr>
            <w:tcW w:w="1384" w:type="dxa"/>
            <w:shd w:val="clear" w:color="auto" w:fill="auto"/>
          </w:tcPr>
          <w:p w14:paraId="792CE6A6" w14:textId="523FB5D8" w:rsidR="000909A0" w:rsidRDefault="000909A0" w:rsidP="000909A0">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ZTE</w:t>
            </w:r>
          </w:p>
        </w:tc>
        <w:tc>
          <w:tcPr>
            <w:tcW w:w="8250" w:type="dxa"/>
            <w:shd w:val="clear" w:color="auto" w:fill="auto"/>
          </w:tcPr>
          <w:p w14:paraId="4A996032" w14:textId="7130067E" w:rsidR="000909A0" w:rsidRDefault="000909A0" w:rsidP="000909A0">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A</w:t>
            </w:r>
            <w:r>
              <w:rPr>
                <w:rFonts w:ascii="Times New Roman" w:eastAsiaTheme="minorEastAsia" w:hAnsi="Times New Roman"/>
                <w:szCs w:val="20"/>
                <w:lang w:eastAsia="zh-CN"/>
              </w:rPr>
              <w:t>lthough we think large than 32 ports is beneficial in terms of network performance, we are okay to accept P_max = 32 if there is majority view.</w:t>
            </w:r>
          </w:p>
        </w:tc>
      </w:tr>
      <w:tr w:rsidR="00E94D12" w:rsidRPr="00571DB8" w14:paraId="6CD35B37" w14:textId="77777777" w:rsidTr="00946847">
        <w:tc>
          <w:tcPr>
            <w:tcW w:w="1384" w:type="dxa"/>
            <w:shd w:val="clear" w:color="auto" w:fill="auto"/>
          </w:tcPr>
          <w:p w14:paraId="689974E3" w14:textId="64290F64" w:rsidR="00E94D12" w:rsidRDefault="00E94D12" w:rsidP="00E94D1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622627D7" w14:textId="4C413B49" w:rsidR="00E94D12" w:rsidRDefault="00E94D12"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For the more interesting configuration with Mv=2 (due to robustness), we don’t see any convincing gain to support 32 ports. It is sufficient to support P_max= 16 ports only for this feature. For Mv=1 the gain is visible with 32 ports but it’s questionable if Mv=1 will be a configuration used in reality due to the issues pointed out with robustness. </w:t>
            </w:r>
          </w:p>
        </w:tc>
      </w:tr>
      <w:tr w:rsidR="00327378" w:rsidRPr="00571DB8" w14:paraId="2ECC2115" w14:textId="77777777" w:rsidTr="00946847">
        <w:tc>
          <w:tcPr>
            <w:tcW w:w="1384" w:type="dxa"/>
            <w:shd w:val="clear" w:color="auto" w:fill="auto"/>
          </w:tcPr>
          <w:p w14:paraId="0833435D" w14:textId="68F07457" w:rsidR="00327378" w:rsidRDefault="00327378" w:rsidP="00E94D1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31AC01C1" w14:textId="123ECB26" w:rsidR="00327378" w:rsidRDefault="00327378"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30FBD" w:rsidRPr="00571DB8" w14:paraId="30B9A98D" w14:textId="77777777" w:rsidTr="00946847">
        <w:tc>
          <w:tcPr>
            <w:tcW w:w="1384" w:type="dxa"/>
            <w:shd w:val="clear" w:color="auto" w:fill="auto"/>
          </w:tcPr>
          <w:p w14:paraId="7E782937" w14:textId="2553D656" w:rsidR="00130FBD" w:rsidRDefault="00130FBD" w:rsidP="00E94D1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lastRenderedPageBreak/>
              <w:t>D</w:t>
            </w:r>
            <w:r>
              <w:rPr>
                <w:rFonts w:ascii="Times New Roman" w:eastAsia="宋体" w:hAnsi="Times New Roman"/>
                <w:szCs w:val="20"/>
                <w:lang w:eastAsia="zh-CN"/>
              </w:rPr>
              <w:t>OCOMO</w:t>
            </w:r>
          </w:p>
        </w:tc>
        <w:tc>
          <w:tcPr>
            <w:tcW w:w="8250" w:type="dxa"/>
            <w:shd w:val="clear" w:color="auto" w:fill="auto"/>
          </w:tcPr>
          <w:p w14:paraId="62D21698" w14:textId="0856BDF2" w:rsidR="00130FBD" w:rsidRDefault="00130FBD"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w:t>
            </w:r>
          </w:p>
        </w:tc>
      </w:tr>
      <w:tr w:rsidR="00D63812" w:rsidRPr="00571DB8" w14:paraId="2C305061" w14:textId="77777777" w:rsidTr="00946847">
        <w:tc>
          <w:tcPr>
            <w:tcW w:w="1384" w:type="dxa"/>
            <w:shd w:val="clear" w:color="auto" w:fill="auto"/>
          </w:tcPr>
          <w:p w14:paraId="4E7B8A45" w14:textId="7C8E7F75" w:rsidR="00D63812" w:rsidRDefault="00D63812" w:rsidP="00E94D1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74744963" w14:textId="3E700C5D" w:rsidR="00D63812" w:rsidRDefault="00D63812"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Moderate p</w:t>
            </w:r>
            <w:r w:rsidRPr="00E75FF5">
              <w:rPr>
                <w:rFonts w:ascii="Times New Roman" w:eastAsiaTheme="minorEastAsia" w:hAnsi="Times New Roman" w:hint="eastAsia"/>
                <w:szCs w:val="20"/>
                <w:lang w:eastAsia="zh-CN"/>
              </w:rPr>
              <w:t xml:space="preserve">erformance gain can be obtained by </w:t>
            </w:r>
            <w:r>
              <w:rPr>
                <w:rFonts w:ascii="Times New Roman" w:eastAsiaTheme="minorEastAsia" w:hAnsi="Times New Roman" w:hint="eastAsia"/>
                <w:szCs w:val="20"/>
                <w:lang w:eastAsia="zh-CN"/>
              </w:rPr>
              <w:t>supporting</w:t>
            </w:r>
            <w:r w:rsidRPr="00E75FF5">
              <w:rPr>
                <w:rFonts w:ascii="Times New Roman" w:eastAsiaTheme="minorEastAsia" w:hAnsi="Times New Roman" w:hint="eastAsia"/>
                <w:szCs w:val="20"/>
                <w:lang w:eastAsia="zh-CN"/>
              </w:rPr>
              <w:t xml:space="preserve"> </w:t>
            </w:r>
            <w:r w:rsidRPr="00E75FF5">
              <w:rPr>
                <w:rFonts w:ascii="Times New Roman" w:eastAsiaTheme="minorEastAsia" w:hAnsi="Times New Roman"/>
                <w:iCs/>
                <w:szCs w:val="20"/>
                <w:lang w:eastAsia="zh-CN"/>
              </w:rPr>
              <w:t xml:space="preserve">48 </w:t>
            </w:r>
            <w:r>
              <w:rPr>
                <w:rFonts w:ascii="Times New Roman" w:eastAsiaTheme="minorEastAsia" w:hAnsi="Times New Roman" w:hint="eastAsia"/>
                <w:iCs/>
                <w:szCs w:val="20"/>
                <w:lang w:eastAsia="zh-CN"/>
              </w:rPr>
              <w:t>SD-FD pairs</w:t>
            </w:r>
            <w:r w:rsidRPr="00E75FF5">
              <w:rPr>
                <w:rFonts w:ascii="Times New Roman" w:eastAsiaTheme="minorEastAsia" w:hAnsi="Times New Roman"/>
                <w:iCs/>
                <w:szCs w:val="20"/>
                <w:lang w:eastAsia="zh-CN"/>
              </w:rPr>
              <w:t xml:space="preserve"> compar</w:t>
            </w:r>
            <w:r w:rsidRPr="00E75FF5">
              <w:rPr>
                <w:rFonts w:ascii="Times New Roman" w:eastAsiaTheme="minorEastAsia" w:hAnsi="Times New Roman" w:hint="eastAsia"/>
                <w:iCs/>
                <w:szCs w:val="20"/>
                <w:lang w:eastAsia="zh-CN"/>
              </w:rPr>
              <w:t xml:space="preserve">ed with 32 </w:t>
            </w:r>
            <w:r>
              <w:rPr>
                <w:rFonts w:ascii="Times New Roman" w:eastAsiaTheme="minorEastAsia" w:hAnsi="Times New Roman" w:hint="eastAsia"/>
                <w:iCs/>
                <w:szCs w:val="20"/>
                <w:lang w:eastAsia="zh-CN"/>
              </w:rPr>
              <w:t xml:space="preserve">SD-FD pairs. </w:t>
            </w:r>
            <w:r w:rsidRPr="00E75FF5">
              <w:rPr>
                <w:rFonts w:ascii="Times New Roman" w:eastAsiaTheme="minorEastAsia" w:hAnsi="Times New Roman" w:hint="eastAsia"/>
                <w:b/>
                <w:iCs/>
                <w:szCs w:val="20"/>
                <w:lang w:eastAsia="zh-CN"/>
              </w:rPr>
              <w:t xml:space="preserve"> </w:t>
            </w:r>
            <w:r w:rsidRPr="00E75FF5">
              <w:rPr>
                <w:rFonts w:ascii="Times New Roman" w:eastAsiaTheme="minorEastAsia" w:hAnsi="Times New Roman" w:hint="eastAsia"/>
                <w:iCs/>
                <w:szCs w:val="20"/>
                <w:lang w:eastAsia="zh-CN"/>
              </w:rPr>
              <w:t xml:space="preserve">We still believe </w:t>
            </w:r>
            <m:oMath>
              <m:sSub>
                <m:sSubPr>
                  <m:ctrlPr>
                    <w:rPr>
                      <w:rFonts w:ascii="Cambria Math" w:eastAsiaTheme="minorEastAsia" w:hAnsi="Cambria Math"/>
                      <w:iCs/>
                      <w:szCs w:val="20"/>
                      <w:lang w:eastAsia="zh-CN"/>
                    </w:rPr>
                  </m:ctrlPr>
                </m:sSubPr>
                <m:e>
                  <m:r>
                    <w:rPr>
                      <w:rFonts w:ascii="Cambria Math" w:eastAsiaTheme="minorEastAsia" w:hAnsi="Cambria Math"/>
                      <w:szCs w:val="20"/>
                      <w:lang w:eastAsia="zh-CN"/>
                    </w:rPr>
                    <m:t>P</m:t>
                  </m:r>
                </m:e>
                <m:sub>
                  <m:r>
                    <w:rPr>
                      <w:rFonts w:ascii="Cambria Math" w:eastAsiaTheme="minorEastAsia" w:hAnsi="Cambria Math"/>
                      <w:szCs w:val="20"/>
                      <w:lang w:eastAsia="zh-CN"/>
                    </w:rPr>
                    <m:t>max</m:t>
                  </m:r>
                </m:sub>
              </m:sSub>
            </m:oMath>
            <w:r w:rsidRPr="00E75FF5">
              <w:rPr>
                <w:rFonts w:ascii="Times New Roman" w:eastAsiaTheme="minorEastAsia" w:hAnsi="Times New Roman" w:hint="eastAsia"/>
                <w:iCs/>
                <w:szCs w:val="20"/>
                <w:lang w:eastAsia="zh-CN"/>
              </w:rPr>
              <w:t>=48</w:t>
            </w:r>
            <w:r>
              <w:rPr>
                <w:rFonts w:ascii="Times New Roman" w:eastAsiaTheme="minorEastAsia" w:hAnsi="Times New Roman" w:hint="eastAsia"/>
                <w:b/>
                <w:iCs/>
                <w:szCs w:val="20"/>
                <w:lang w:eastAsia="zh-CN"/>
              </w:rPr>
              <w:t xml:space="preserve"> </w:t>
            </w:r>
            <w:r w:rsidRPr="00767C18">
              <w:rPr>
                <w:rFonts w:ascii="Times New Roman" w:eastAsiaTheme="minorEastAsia" w:hAnsi="Times New Roman" w:hint="eastAsia"/>
                <w:iCs/>
                <w:szCs w:val="20"/>
                <w:lang w:eastAsia="zh-CN"/>
              </w:rPr>
              <w:t xml:space="preserve">should </w:t>
            </w:r>
            <w:r w:rsidRPr="00E75FF5">
              <w:rPr>
                <w:rFonts w:ascii="Times New Roman" w:eastAsiaTheme="minorEastAsia" w:hAnsi="Times New Roman" w:hint="eastAsia"/>
                <w:iCs/>
                <w:szCs w:val="20"/>
                <w:lang w:eastAsia="zh-CN"/>
              </w:rPr>
              <w:t>be supported.</w:t>
            </w:r>
          </w:p>
        </w:tc>
      </w:tr>
    </w:tbl>
    <w:p w14:paraId="07A98A5A" w14:textId="0BE0B12B" w:rsidR="00602E4E" w:rsidRPr="00571DB8" w:rsidRDefault="00602E4E" w:rsidP="00602E4E">
      <w:pPr>
        <w:pStyle w:val="aff0"/>
        <w:autoSpaceDE w:val="0"/>
        <w:autoSpaceDN w:val="0"/>
        <w:adjustRightInd w:val="0"/>
        <w:snapToGrid w:val="0"/>
        <w:spacing w:after="48"/>
        <w:ind w:leftChars="0" w:firstLine="0"/>
        <w:rPr>
          <w:rFonts w:ascii="Times New Roman" w:eastAsiaTheme="minorEastAsia" w:hAnsi="Times New Roman"/>
          <w:b/>
          <w:szCs w:val="20"/>
          <w:lang w:val="en-US" w:eastAsia="zh-CN"/>
        </w:rPr>
      </w:pPr>
    </w:p>
    <w:p w14:paraId="10E534DD" w14:textId="7C16345E" w:rsidR="00602E4E" w:rsidRPr="00571DB8" w:rsidRDefault="00602E4E" w:rsidP="00602E4E">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2 – Values of K</w:t>
      </w:r>
      <w:r w:rsidRPr="00571DB8">
        <w:rPr>
          <w:rFonts w:ascii="Times New Roman" w:eastAsia="宋体" w:hAnsi="Times New Roman"/>
          <w:b/>
          <w:sz w:val="22"/>
          <w:szCs w:val="22"/>
          <w:vertAlign w:val="subscript"/>
          <w:lang w:val="en-US" w:eastAsia="zh-CN"/>
        </w:rPr>
        <w:t>1</w:t>
      </w:r>
    </w:p>
    <w:p w14:paraId="6F0474A2" w14:textId="3B2AADBD" w:rsidR="00DE5B86" w:rsidRPr="00571DB8" w:rsidRDefault="00DE5B86" w:rsidP="00DE5B86">
      <w:pPr>
        <w:spacing w:line="288" w:lineRule="auto"/>
        <w:ind w:left="0" w:firstLine="0"/>
        <w:jc w:val="both"/>
        <w:rPr>
          <w:rFonts w:ascii="Times New Roman" w:eastAsiaTheme="minorEastAsia" w:hAnsi="Times New Roman"/>
          <w:sz w:val="22"/>
          <w:szCs w:val="22"/>
          <w:lang w:eastAsia="zh-CN"/>
        </w:rPr>
      </w:pPr>
      <w:r w:rsidRPr="00571DB8">
        <w:rPr>
          <w:rFonts w:ascii="Times New Roman" w:eastAsia="宋体" w:hAnsi="Times New Roman"/>
          <w:sz w:val="22"/>
          <w:szCs w:val="22"/>
          <w:lang w:val="en-US" w:eastAsia="zh-CN"/>
        </w:rPr>
        <w:t xml:space="preserve">There are more than 10 companies shared their views on the value of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w:rPr>
                <w:rFonts w:ascii="Cambria Math" w:eastAsia="宋体" w:hAnsi="Cambria Math"/>
                <w:sz w:val="22"/>
                <w:szCs w:val="22"/>
                <w:lang w:val="en-US" w:eastAsia="zh-CN"/>
              </w:rPr>
              <m:t>1</m:t>
            </m:r>
          </m:sub>
        </m:sSub>
      </m:oMath>
      <w:r w:rsidRPr="00571DB8">
        <w:rPr>
          <w:rFonts w:ascii="Times New Roman" w:eastAsia="宋体" w:hAnsi="Times New Roman"/>
          <w:sz w:val="22"/>
          <w:szCs w:val="22"/>
          <w:lang w:val="en-US" w:eastAsia="zh-CN"/>
        </w:rPr>
        <w:t xml:space="preserve"> for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1</m:t>
            </m:r>
          </m:sub>
        </m:sSub>
      </m:oMath>
      <w:r w:rsidRPr="00571DB8">
        <w:rPr>
          <w:rFonts w:ascii="Times New Roman" w:eastAsia="宋体" w:hAnsi="Times New Roman"/>
          <w:sz w:val="22"/>
          <w:szCs w:val="22"/>
          <w:lang w:val="en-US" w:eastAsia="zh-CN"/>
        </w:rPr>
        <w:t>. The views are listed in the following table.</w:t>
      </w:r>
    </w:p>
    <w:p w14:paraId="18FB5E18" w14:textId="77777777" w:rsidR="00DE5B86" w:rsidRPr="00571DB8" w:rsidRDefault="00DE5B86" w:rsidP="00DE5B86">
      <w:pPr>
        <w:pStyle w:val="aff0"/>
        <w:autoSpaceDE w:val="0"/>
        <w:autoSpaceDN w:val="0"/>
        <w:adjustRightInd w:val="0"/>
        <w:snapToGrid w:val="0"/>
        <w:spacing w:after="48"/>
        <w:ind w:leftChars="0" w:left="0" w:firstLine="0"/>
        <w:jc w:val="center"/>
        <w:rPr>
          <w:rFonts w:ascii="Times New Roman" w:eastAsia="MS Mincho" w:hAnsi="Times New Roman"/>
          <w:b/>
          <w:sz w:val="22"/>
          <w:szCs w:val="22"/>
          <w:lang w:val="en-US" w:eastAsia="ja-JP"/>
        </w:rPr>
      </w:pPr>
      <w:r w:rsidRPr="00571DB8">
        <w:rPr>
          <w:rFonts w:ascii="Times New Roman" w:eastAsiaTheme="minorEastAsia" w:hAnsi="Times New Roman"/>
          <w:b/>
          <w:szCs w:val="20"/>
          <w:lang w:val="en-US" w:eastAsia="zh-CN"/>
        </w:rPr>
        <w:t xml:space="preserve">Table 2 Summary of Companies’ Views on the value of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K</m:t>
            </m:r>
          </m:e>
          <m:sub>
            <m:r>
              <m:rPr>
                <m:sty m:val="bi"/>
              </m:rPr>
              <w:rPr>
                <w:rFonts w:ascii="Cambria Math" w:eastAsia="MS Mincho" w:hAnsi="Cambria Math"/>
                <w:sz w:val="22"/>
                <w:szCs w:val="22"/>
                <w:lang w:val="en-US" w:eastAsia="ja-JP"/>
              </w:rPr>
              <m:t>1</m:t>
            </m:r>
          </m:sub>
        </m:sSub>
      </m:oMath>
      <w:r w:rsidRPr="00571DB8">
        <w:rPr>
          <w:rFonts w:ascii="Times New Roman" w:eastAsiaTheme="minorEastAsia"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tbl>
      <w:tblPr>
        <w:tblStyle w:val="af1"/>
        <w:tblW w:w="0" w:type="auto"/>
        <w:tblLook w:val="04A0" w:firstRow="1" w:lastRow="0" w:firstColumn="1" w:lastColumn="0" w:noHBand="0" w:noVBand="1"/>
      </w:tblPr>
      <w:tblGrid>
        <w:gridCol w:w="3539"/>
        <w:gridCol w:w="6056"/>
      </w:tblGrid>
      <w:tr w:rsidR="00DE5B86" w:rsidRPr="00571DB8" w14:paraId="453DE3BA"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E558047" w14:textId="77777777" w:rsidR="00DE5B86" w:rsidRPr="00571DB8" w:rsidRDefault="00DE5B86" w:rsidP="00605677">
            <w:pPr>
              <w:autoSpaceDE w:val="0"/>
              <w:autoSpaceDN w:val="0"/>
              <w:adjustRightInd w:val="0"/>
              <w:snapToGrid w:val="0"/>
              <w:spacing w:after="48"/>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1272186" w14:textId="77777777" w:rsidR="00DE5B86" w:rsidRPr="00571DB8" w:rsidRDefault="00DE5B86" w:rsidP="00605677">
            <w:pPr>
              <w:autoSpaceDE w:val="0"/>
              <w:autoSpaceDN w:val="0"/>
              <w:adjustRightInd w:val="0"/>
              <w:snapToGrid w:val="0"/>
              <w:spacing w:after="48"/>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Companies</w:t>
            </w:r>
          </w:p>
        </w:tc>
      </w:tr>
      <w:tr w:rsidR="00DE5B86" w:rsidRPr="00571DB8" w14:paraId="14012830"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2562C6F" w14:textId="77777777" w:rsidR="00DE5B86" w:rsidRPr="00571DB8" w:rsidRDefault="00703BC5" w:rsidP="00B0660A">
            <w:pPr>
              <w:spacing w:line="288" w:lineRule="auto"/>
              <w:ind w:left="0" w:firstLine="0"/>
              <w:jc w:val="center"/>
              <w:rPr>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r>
                  <m:rPr>
                    <m:sty m:val="b"/>
                  </m:rPr>
                  <w:rPr>
                    <w:rFonts w:ascii="Cambria Math" w:eastAsia="宋体" w:hAnsi="Cambria Math"/>
                    <w:szCs w:val="20"/>
                    <w:lang w:eastAsia="zh-CN"/>
                  </w:rPr>
                  <m:t>={2,4}</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6EF3A4AB" w14:textId="77777777" w:rsidR="00DE5B86" w:rsidRPr="00571DB8" w:rsidRDefault="00DE5B86"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Sony</w:t>
            </w:r>
          </w:p>
        </w:tc>
      </w:tr>
      <w:tr w:rsidR="00DE5B86" w:rsidRPr="00571DB8" w14:paraId="0778C244"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0B6F7ADA" w14:textId="77777777" w:rsidR="00DE5B86" w:rsidRPr="00571DB8" w:rsidRDefault="00703BC5" w:rsidP="00B0660A">
            <w:pPr>
              <w:spacing w:line="288" w:lineRule="auto"/>
              <w:ind w:left="0" w:firstLine="0"/>
              <w:jc w:val="center"/>
              <w:rPr>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r>
                  <m:rPr>
                    <m:sty m:val="b"/>
                  </m:rPr>
                  <w:rPr>
                    <w:rFonts w:ascii="Cambria Math" w:eastAsia="宋体" w:hAnsi="Cambria Math"/>
                    <w:szCs w:val="20"/>
                    <w:lang w:eastAsia="zh-CN"/>
                  </w:rPr>
                  <m:t>={8,16,24}</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4EC8C6A0" w14:textId="77777777" w:rsidR="00DE5B86" w:rsidRPr="00571DB8" w:rsidRDefault="00DE5B86"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OPPO</w:t>
            </w:r>
          </w:p>
        </w:tc>
      </w:tr>
      <w:tr w:rsidR="00DE5B86" w:rsidRPr="00571DB8" w14:paraId="52D83E3C"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3EC171E3" w14:textId="77777777" w:rsidR="00DE5B86" w:rsidRPr="00571DB8" w:rsidRDefault="00703BC5" w:rsidP="00B0660A">
            <w:pPr>
              <w:spacing w:line="288" w:lineRule="auto"/>
              <w:ind w:left="0" w:firstLine="0"/>
              <w:jc w:val="center"/>
              <w:rPr>
                <w:rFonts w:ascii="Cambria Math" w:eastAsia="宋体" w:hAnsi="Cambria Math"/>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r>
                  <m:rPr>
                    <m:sty m:val="b"/>
                  </m:rPr>
                  <w:rPr>
                    <w:rFonts w:ascii="Cambria Math" w:eastAsia="宋体" w:hAnsi="Cambria Math"/>
                    <w:szCs w:val="20"/>
                    <w:lang w:eastAsia="zh-CN"/>
                  </w:rPr>
                  <m:t>={4,8,16,32}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1E3ADA5F" w14:textId="77777777" w:rsidR="00DE5B86" w:rsidRPr="00571DB8" w:rsidRDefault="00DE5B86"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szCs w:val="20"/>
                <w:lang w:val="en-US" w:eastAsia="zh-CN"/>
              </w:rPr>
              <w:t>Nokia, Nokia Shanghai Bell</w:t>
            </w:r>
          </w:p>
        </w:tc>
      </w:tr>
      <w:tr w:rsidR="00DE5B86" w:rsidRPr="00571DB8" w14:paraId="09DCA9FD"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4CD867D3" w14:textId="77777777" w:rsidR="00DE5B86" w:rsidRPr="00571DB8" w:rsidRDefault="00703BC5" w:rsidP="00B0660A">
            <w:pPr>
              <w:autoSpaceDE w:val="0"/>
              <w:autoSpaceDN w:val="0"/>
              <w:adjustRightInd w:val="0"/>
              <w:snapToGrid w:val="0"/>
              <w:spacing w:after="48"/>
              <w:rPr>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r>
                  <m:rPr>
                    <m:sty m:val="b"/>
                  </m:rPr>
                  <w:rPr>
                    <w:rFonts w:ascii="Cambria Math" w:eastAsia="宋体" w:hAnsi="Cambria Math"/>
                    <w:szCs w:val="20"/>
                    <w:lang w:eastAsia="zh-CN"/>
                  </w:rPr>
                  <m:t>={4,8,12,16,24,32}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2513F64D" w14:textId="77777777" w:rsidR="00DE5B86" w:rsidRPr="00571DB8" w:rsidRDefault="00DE5B86"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Z</w:t>
            </w:r>
            <w:r w:rsidRPr="00571DB8">
              <w:rPr>
                <w:rFonts w:ascii="Times New Roman" w:eastAsia="宋体" w:hAnsi="Times New Roman"/>
                <w:szCs w:val="20"/>
                <w:lang w:val="en-US" w:eastAsia="zh-CN"/>
              </w:rPr>
              <w:t>TE, Huawei, HiSilicon</w:t>
            </w:r>
          </w:p>
        </w:tc>
      </w:tr>
      <w:tr w:rsidR="00DE5B86" w:rsidRPr="00571DB8" w14:paraId="648BE442"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172035B" w14:textId="77777777" w:rsidR="00DE5B86" w:rsidRPr="00571DB8" w:rsidRDefault="00703BC5" w:rsidP="00B0660A">
            <w:pPr>
              <w:autoSpaceDE w:val="0"/>
              <w:autoSpaceDN w:val="0"/>
              <w:adjustRightInd w:val="0"/>
              <w:snapToGrid w:val="0"/>
              <w:spacing w:after="48"/>
              <w:rPr>
                <w:rFonts w:ascii="Times New Roman" w:eastAsiaTheme="minorEastAsia" w:hAnsi="Times New Roman"/>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i"/>
                      </m:rPr>
                      <w:rPr>
                        <w:rFonts w:ascii="Cambria Math" w:eastAsia="宋体" w:hAnsi="Cambria Math"/>
                        <w:szCs w:val="20"/>
                        <w:lang w:eastAsia="zh-CN"/>
                      </w:rPr>
                      <m:t>1</m:t>
                    </m:r>
                  </m:sub>
                </m:sSub>
                <m:r>
                  <m:rPr>
                    <m:sty m:val="b"/>
                  </m:rPr>
                  <w:rPr>
                    <w:rFonts w:ascii="Cambria Math" w:eastAsia="宋体" w:hAnsi="Cambria Math"/>
                    <w:szCs w:val="20"/>
                    <w:lang w:eastAsia="zh-CN"/>
                  </w:rPr>
                  <m:t>={2,4,8,12,16,24,32}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3DF7BFF5" w14:textId="6588E7A3" w:rsidR="00DE5B86" w:rsidRPr="00571DB8" w:rsidRDefault="00C311E2"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szCs w:val="20"/>
                <w:lang w:val="en-US" w:eastAsia="zh-CN"/>
              </w:rPr>
              <w:t>v</w:t>
            </w:r>
            <w:r w:rsidR="00DE5B86" w:rsidRPr="00571DB8">
              <w:rPr>
                <w:rFonts w:ascii="Times New Roman" w:eastAsia="宋体" w:hAnsi="Times New Roman"/>
                <w:szCs w:val="20"/>
                <w:lang w:val="en-US" w:eastAsia="zh-CN"/>
              </w:rPr>
              <w:t>ivo</w:t>
            </w:r>
            <w:r w:rsidR="00DE5B86" w:rsidRPr="00571DB8">
              <w:rPr>
                <w:rFonts w:ascii="Times New Roman" w:eastAsia="宋体" w:hAnsi="Times New Roman" w:hint="eastAsia"/>
                <w:szCs w:val="20"/>
                <w:lang w:val="en-US" w:eastAsia="zh-CN"/>
              </w:rPr>
              <w:t>,</w:t>
            </w:r>
            <w:r w:rsidR="00DE5B86" w:rsidRPr="00571DB8">
              <w:rPr>
                <w:rFonts w:ascii="Times New Roman" w:eastAsia="宋体" w:hAnsi="Times New Roman"/>
                <w:szCs w:val="20"/>
                <w:lang w:val="en-US" w:eastAsia="zh-CN"/>
              </w:rPr>
              <w:t xml:space="preserve"> Samsung</w:t>
            </w:r>
          </w:p>
        </w:tc>
      </w:tr>
      <w:tr w:rsidR="00A06E9C" w:rsidRPr="00571DB8" w14:paraId="326D0DCB"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252F64F8" w14:textId="0897F47C" w:rsidR="00A06E9C" w:rsidRPr="00571DB8" w:rsidRDefault="00A06E9C" w:rsidP="00B0660A">
            <w:pPr>
              <w:autoSpaceDE w:val="0"/>
              <w:autoSpaceDN w:val="0"/>
              <w:adjustRightInd w:val="0"/>
              <w:snapToGrid w:val="0"/>
              <w:spacing w:after="48"/>
              <w:jc w:val="center"/>
              <w:rPr>
                <w:rFonts w:ascii="Times New Roman" w:eastAsia="宋体" w:hAnsi="Times New Roman"/>
                <w:b/>
                <w:szCs w:val="20"/>
                <w:lang w:eastAsia="zh-CN"/>
              </w:rPr>
            </w:pPr>
            <w:r w:rsidRPr="00571DB8">
              <w:rPr>
                <w:rFonts w:ascii="Times New Roman" w:eastAsia="宋体" w:hAnsi="Times New Roman" w:hint="eastAsia"/>
                <w:b/>
                <w:szCs w:val="20"/>
                <w:lang w:eastAsia="zh-CN"/>
              </w:rPr>
              <w:t>A</w:t>
            </w:r>
            <w:r w:rsidRPr="00571DB8">
              <w:rPr>
                <w:rFonts w:ascii="Times New Roman" w:eastAsia="宋体" w:hAnsi="Times New Roman"/>
                <w:b/>
                <w:szCs w:val="20"/>
                <w:lang w:eastAsia="zh-CN"/>
              </w:rPr>
              <w:t>ny value up to P</w:t>
            </w:r>
          </w:p>
        </w:tc>
        <w:tc>
          <w:tcPr>
            <w:tcW w:w="6056" w:type="dxa"/>
            <w:tcBorders>
              <w:top w:val="single" w:sz="4" w:space="0" w:color="000000"/>
              <w:left w:val="single" w:sz="4" w:space="0" w:color="000000"/>
              <w:bottom w:val="single" w:sz="4" w:space="0" w:color="000000"/>
              <w:right w:val="single" w:sz="4" w:space="0" w:color="000000"/>
            </w:tcBorders>
            <w:vAlign w:val="center"/>
          </w:tcPr>
          <w:p w14:paraId="26414E7E" w14:textId="40444153" w:rsidR="00A06E9C" w:rsidRPr="00571DB8" w:rsidRDefault="00A06E9C"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C</w:t>
            </w:r>
            <w:r w:rsidRPr="00571DB8">
              <w:rPr>
                <w:rFonts w:ascii="Times New Roman" w:eastAsia="宋体" w:hAnsi="Times New Roman"/>
                <w:szCs w:val="20"/>
                <w:lang w:val="en-US" w:eastAsia="zh-CN"/>
              </w:rPr>
              <w:t>ATT</w:t>
            </w:r>
          </w:p>
        </w:tc>
      </w:tr>
      <w:tr w:rsidR="00DE5B86" w:rsidRPr="00571DB8" w14:paraId="107094A6"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65C0920A" w14:textId="77777777" w:rsidR="00DE5B86" w:rsidRPr="00571DB8" w:rsidRDefault="00DE5B86" w:rsidP="00B0660A">
            <w:pPr>
              <w:autoSpaceDE w:val="0"/>
              <w:autoSpaceDN w:val="0"/>
              <w:adjustRightInd w:val="0"/>
              <w:snapToGrid w:val="0"/>
              <w:spacing w:after="48"/>
              <w:jc w:val="center"/>
              <w:rPr>
                <w:rFonts w:ascii="Times New Roman" w:eastAsia="宋体" w:hAnsi="Times New Roman"/>
                <w:b/>
                <w:szCs w:val="20"/>
                <w:lang w:eastAsia="zh-CN"/>
              </w:rPr>
            </w:pPr>
            <w:r w:rsidRPr="00571DB8">
              <w:rPr>
                <w:rFonts w:ascii="Times New Roman" w:eastAsia="宋体" w:hAnsi="Times New Roman"/>
                <w:b/>
                <w:szCs w:val="20"/>
                <w:lang w:eastAsia="zh-CN"/>
              </w:rPr>
              <w:t xml:space="preserve">Values of </w:t>
            </w:r>
            <m:oMath>
              <m:sSub>
                <m:sSubPr>
                  <m:ctrlPr>
                    <w:rPr>
                      <w:rFonts w:ascii="Cambria Math" w:eastAsia="宋体" w:hAnsi="Cambria Math"/>
                      <w:b/>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oMath>
            <w:r w:rsidRPr="00571DB8">
              <w:rPr>
                <w:rFonts w:ascii="Times New Roman" w:eastAsia="宋体" w:hAnsi="Times New Roman" w:hint="eastAsia"/>
                <w:b/>
                <w:szCs w:val="20"/>
                <w:lang w:eastAsia="zh-CN"/>
              </w:rPr>
              <w:t xml:space="preserve"> </w:t>
            </w:r>
            <w:r w:rsidRPr="00571DB8">
              <w:rPr>
                <w:rFonts w:ascii="Times New Roman" w:eastAsia="宋体" w:hAnsi="Times New Roman"/>
                <w:b/>
                <w:szCs w:val="20"/>
                <w:lang w:eastAsia="zh-CN"/>
              </w:rPr>
              <w:t xml:space="preserve">depends on CSI-RS ports </w:t>
            </w:r>
          </w:p>
        </w:tc>
        <w:tc>
          <w:tcPr>
            <w:tcW w:w="6056" w:type="dxa"/>
            <w:tcBorders>
              <w:top w:val="single" w:sz="4" w:space="0" w:color="000000"/>
              <w:left w:val="single" w:sz="4" w:space="0" w:color="000000"/>
              <w:bottom w:val="single" w:sz="4" w:space="0" w:color="000000"/>
              <w:right w:val="single" w:sz="4" w:space="0" w:color="000000"/>
            </w:tcBorders>
            <w:vAlign w:val="center"/>
          </w:tcPr>
          <w:p w14:paraId="27AF7036"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Ericsson(</w:t>
            </w:r>
            <m:oMath>
              <m:sSub>
                <m:sSubPr>
                  <m:ctrlPr>
                    <w:rPr>
                      <w:rFonts w:ascii="Cambria Math" w:eastAsia="宋体" w:hAnsi="Cambria Math"/>
                      <w:szCs w:val="20"/>
                      <w:lang w:val="en-US" w:eastAsia="zh-CN"/>
                    </w:rPr>
                  </m:ctrlPr>
                </m:sSubPr>
                <m:e>
                  <m:r>
                    <w:rPr>
                      <w:rFonts w:ascii="Cambria Math" w:eastAsia="宋体" w:hAnsi="Cambria Math"/>
                      <w:szCs w:val="20"/>
                      <w:lang w:val="en-US" w:eastAsia="zh-CN"/>
                    </w:rPr>
                    <m:t>K</m:t>
                  </m:r>
                </m:e>
                <m:sub>
                  <m:r>
                    <m:rPr>
                      <m:sty m:val="p"/>
                    </m:rPr>
                    <w:rPr>
                      <w:rFonts w:ascii="Cambria Math" w:eastAsia="宋体" w:hAnsi="Cambria Math"/>
                      <w:szCs w:val="20"/>
                      <w:lang w:val="en-US" w:eastAsia="zh-CN"/>
                    </w:rPr>
                    <m:t>1</m:t>
                  </m:r>
                </m:sub>
              </m:sSub>
              <m:r>
                <m:rPr>
                  <m:sty m:val="p"/>
                </m:rPr>
                <w:rPr>
                  <w:rFonts w:ascii="Cambria Math" w:eastAsia="宋体" w:hAnsi="Cambria Math"/>
                  <w:szCs w:val="20"/>
                  <w:lang w:val="en-US" w:eastAsia="zh-CN"/>
                </w:rPr>
                <m:t>=</m:t>
              </m:r>
              <m:d>
                <m:dPr>
                  <m:begChr m:val="⌈"/>
                  <m:endChr m:val="⌉"/>
                  <m:ctrlPr>
                    <w:rPr>
                      <w:rFonts w:ascii="Cambria Math" w:eastAsia="宋体" w:hAnsi="Cambria Math"/>
                      <w:szCs w:val="20"/>
                      <w:lang w:val="en-US" w:eastAsia="zh-CN"/>
                    </w:rPr>
                  </m:ctrlPr>
                </m:dPr>
                <m:e>
                  <m:r>
                    <w:rPr>
                      <w:rFonts w:ascii="Cambria Math" w:eastAsia="宋体" w:hAnsi="Cambria Math"/>
                      <w:szCs w:val="20"/>
                      <w:lang w:val="en-US" w:eastAsia="zh-CN"/>
                    </w:rPr>
                    <m:t>αP</m:t>
                  </m:r>
                </m:e>
              </m:d>
              <m:r>
                <m:rPr>
                  <m:sty m:val="p"/>
                </m:rPr>
                <w:rPr>
                  <w:rFonts w:ascii="Cambria Math" w:eastAsia="宋体" w:hAnsi="Cambria Math"/>
                  <w:szCs w:val="20"/>
                  <w:lang w:val="en-US" w:eastAsia="zh-CN"/>
                </w:rPr>
                <m:t xml:space="preserve">, </m:t>
              </m:r>
              <m:r>
                <w:rPr>
                  <w:rFonts w:ascii="Cambria Math" w:eastAsia="宋体" w:hAnsi="Cambria Math"/>
                  <w:szCs w:val="20"/>
                  <w:lang w:val="en-US" w:eastAsia="zh-CN"/>
                </w:rPr>
                <m:t>α</m:t>
              </m:r>
              <m:r>
                <m:rPr>
                  <m:sty m:val="p"/>
                </m:rPr>
                <w:rPr>
                  <w:rFonts w:ascii="Cambria Math" w:eastAsia="宋体" w:hAnsi="Times New Roman"/>
                  <w:szCs w:val="20"/>
                  <w:lang w:val="en-US" w:eastAsia="zh-CN"/>
                </w:rPr>
                <m:t>={0.75,1}</m:t>
              </m:r>
            </m:oMath>
            <w:r w:rsidRPr="00571DB8">
              <w:rPr>
                <w:rFonts w:ascii="Times New Roman" w:eastAsia="宋体" w:hAnsi="Times New Roman"/>
                <w:szCs w:val="20"/>
                <w:lang w:val="en-US" w:eastAsia="zh-CN"/>
              </w:rPr>
              <w:t>), Qualcomm Incorporated</w:t>
            </w:r>
            <w:r w:rsidRPr="00571DB8">
              <w:rPr>
                <w:rFonts w:ascii="Times New Roman" w:eastAsia="宋体" w:hAnsi="Times New Roman" w:hint="eastAsia"/>
                <w:szCs w:val="20"/>
                <w:lang w:val="en-US" w:eastAsia="zh-CN"/>
              </w:rPr>
              <w:t>(</w:t>
            </w:r>
            <w:r w:rsidRPr="00571DB8">
              <w:rPr>
                <w:rFonts w:ascii="Times New Roman" w:eastAsia="宋体" w:hAnsi="Times New Roman"/>
                <w:szCs w:val="20"/>
                <w:lang w:val="en-US" w:eastAsia="zh-CN"/>
              </w:rPr>
              <w:t>1 value of K1 for CSI-RS ports &lt;=12</w:t>
            </w:r>
            <w:r w:rsidRPr="00571DB8">
              <w:rPr>
                <w:rFonts w:ascii="Times New Roman" w:eastAsia="宋体" w:hAnsi="Times New Roman" w:hint="eastAsia"/>
                <w:szCs w:val="20"/>
                <w:lang w:val="en-US" w:eastAsia="zh-CN"/>
              </w:rPr>
              <w:t>，</w:t>
            </w:r>
            <w:r w:rsidRPr="00571DB8">
              <w:rPr>
                <w:rFonts w:ascii="Times New Roman" w:eastAsia="宋体" w:hAnsi="Times New Roman" w:hint="eastAsia"/>
                <w:szCs w:val="20"/>
                <w:lang w:val="en-US" w:eastAsia="zh-CN"/>
              </w:rPr>
              <w:t xml:space="preserve"> </w:t>
            </w:r>
            <w:r w:rsidRPr="00571DB8">
              <w:rPr>
                <w:rFonts w:ascii="Times New Roman" w:eastAsia="宋体" w:hAnsi="Times New Roman"/>
                <w:szCs w:val="20"/>
                <w:lang w:val="en-US" w:eastAsia="zh-CN"/>
              </w:rPr>
              <w:t>up to 2 values of K1 e.g., K1={16,32} for 32-port</w:t>
            </w:r>
            <w:r w:rsidRPr="00571DB8">
              <w:rPr>
                <w:rFonts w:ascii="Times New Roman" w:eastAsia="宋体" w:hAnsi="Times New Roman" w:hint="eastAsia"/>
                <w:szCs w:val="20"/>
                <w:lang w:val="en-US" w:eastAsia="zh-CN"/>
              </w:rPr>
              <w:t>)</w:t>
            </w:r>
          </w:p>
        </w:tc>
      </w:tr>
    </w:tbl>
    <w:p w14:paraId="4A034D4A" w14:textId="57A7AD72" w:rsidR="00DE5B86" w:rsidRPr="00571DB8" w:rsidRDefault="00041F4A" w:rsidP="00DE5B86">
      <w:pPr>
        <w:spacing w:beforeLines="50" w:before="120" w:line="288" w:lineRule="auto"/>
        <w:ind w:left="0" w:firstLine="0"/>
        <w:jc w:val="both"/>
        <w:rPr>
          <w:rFonts w:ascii="Times New Roman" w:eastAsia="宋体" w:hAnsi="Times New Roman"/>
          <w:sz w:val="22"/>
          <w:szCs w:val="22"/>
          <w:lang w:val="en-US" w:eastAsia="zh-CN"/>
        </w:rPr>
      </w:pPr>
      <w:r>
        <w:rPr>
          <w:rFonts w:ascii="Times New Roman" w:eastAsia="宋体" w:hAnsi="Times New Roman"/>
          <w:sz w:val="22"/>
          <w:szCs w:val="22"/>
          <w:lang w:val="en-US" w:eastAsia="zh-CN"/>
        </w:rPr>
        <w:t xml:space="preserve">For values of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1</m:t>
            </m:r>
          </m:sub>
        </m:sSub>
      </m:oMath>
      <w:r w:rsidR="00DE5B86" w:rsidRPr="00571DB8">
        <w:rPr>
          <w:rFonts w:ascii="Times New Roman" w:eastAsia="宋体" w:hAnsi="Times New Roman"/>
          <w:sz w:val="22"/>
          <w:szCs w:val="22"/>
          <w:lang w:val="en-US" w:eastAsia="zh-CN"/>
        </w:rPr>
        <w:t xml:space="preserve"> for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
              </m:rPr>
              <w:rPr>
                <w:rFonts w:ascii="Cambria Math" w:eastAsia="宋体" w:hAnsi="Cambria Math"/>
                <w:sz w:val="22"/>
                <w:szCs w:val="22"/>
                <w:lang w:val="en-US" w:eastAsia="zh-CN"/>
              </w:rPr>
              <m:t>1</m:t>
            </m:r>
          </m:sub>
        </m:sSub>
      </m:oMath>
      <w:r w:rsidR="00DE5B86" w:rsidRPr="00571DB8">
        <w:rPr>
          <w:rFonts w:ascii="Times New Roman" w:eastAsia="宋体" w:hAnsi="Times New Roman" w:hint="eastAsia"/>
          <w:sz w:val="22"/>
          <w:szCs w:val="22"/>
          <w:lang w:val="en-US" w:eastAsia="zh-CN"/>
        </w:rPr>
        <w:t>:</w:t>
      </w:r>
    </w:p>
    <w:p w14:paraId="7BB8F76E" w14:textId="77777777" w:rsidR="00DE5B86" w:rsidRPr="00571DB8" w:rsidRDefault="00DE5B86" w:rsidP="00A85FD7">
      <w:pPr>
        <w:pStyle w:val="aff0"/>
        <w:numPr>
          <w:ilvl w:val="0"/>
          <w:numId w:val="35"/>
        </w:numPr>
        <w:autoSpaceDE w:val="0"/>
        <w:autoSpaceDN w:val="0"/>
        <w:adjustRightInd w:val="0"/>
        <w:snapToGrid w:val="0"/>
        <w:spacing w:after="48"/>
        <w:ind w:leftChars="0"/>
        <w:jc w:val="both"/>
        <w:rPr>
          <w:rFonts w:ascii="Times New Roman" w:eastAsiaTheme="minorEastAsia" w:hAnsi="Times New Roman"/>
          <w:sz w:val="22"/>
          <w:szCs w:val="22"/>
          <w:lang w:val="en-US" w:eastAsia="zh-CN"/>
        </w:rPr>
      </w:pPr>
      <w:r w:rsidRPr="00571DB8">
        <w:rPr>
          <w:rFonts w:ascii="Times New Roman" w:eastAsiaTheme="minorEastAsia" w:hAnsi="Times New Roman"/>
          <w:sz w:val="22"/>
          <w:szCs w:val="22"/>
          <w:lang w:val="en-US" w:eastAsia="zh-CN"/>
        </w:rPr>
        <w:t xml:space="preserve">Some </w:t>
      </w:r>
      <w:r w:rsidRPr="00571DB8">
        <w:rPr>
          <w:rFonts w:ascii="Times New Roman" w:eastAsia="宋体" w:hAnsi="Times New Roman"/>
          <w:sz w:val="22"/>
          <w:szCs w:val="22"/>
          <w:lang w:eastAsia="zh-CN"/>
        </w:rPr>
        <w:t xml:space="preserve">companies’ simulation results (e.g. </w:t>
      </w:r>
      <w:r w:rsidRPr="00571DB8">
        <w:rPr>
          <w:rFonts w:ascii="Times New Roman" w:eastAsia="宋体" w:hAnsi="Times New Roman"/>
          <w:szCs w:val="20"/>
          <w:lang w:val="en-US" w:eastAsia="zh-CN"/>
        </w:rPr>
        <w:t>Nokia, Nokia Shanghai Bell</w:t>
      </w:r>
      <w:r w:rsidRPr="00571DB8">
        <w:rPr>
          <w:rFonts w:ascii="Times New Roman" w:eastAsia="宋体" w:hAnsi="Times New Roman"/>
          <w:sz w:val="22"/>
          <w:szCs w:val="22"/>
          <w:lang w:eastAsia="zh-CN"/>
        </w:rPr>
        <w:t xml:space="preserve">) show that supporting at least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r>
          <w:rPr>
            <w:rFonts w:ascii="Cambria Math" w:eastAsia="MS Mincho" w:hAnsi="Cambria Math"/>
            <w:sz w:val="22"/>
            <w:szCs w:val="22"/>
            <w:lang w:val="en-US" w:eastAsia="ja-JP"/>
          </w:rPr>
          <m:t>=</m:t>
        </m:r>
      </m:oMath>
      <w:r w:rsidRPr="00571DB8">
        <w:rPr>
          <w:lang w:val="en-US"/>
        </w:rPr>
        <w:t>{</w:t>
      </w:r>
      <w:r w:rsidRPr="00571DB8">
        <w:rPr>
          <w:rFonts w:ascii="Times New Roman" w:eastAsia="宋体" w:hAnsi="Times New Roman"/>
          <w:sz w:val="22"/>
          <w:szCs w:val="22"/>
          <w:lang w:eastAsia="zh-CN"/>
        </w:rPr>
        <w:t>4, 8, 16, 32</w:t>
      </w:r>
      <w:r w:rsidRPr="00571DB8">
        <w:rPr>
          <w:lang w:val="en-US"/>
        </w:rPr>
        <w:t>}</w:t>
      </w:r>
      <w:r w:rsidRPr="00571DB8">
        <w:rPr>
          <w:rFonts w:ascii="Times New Roman" w:eastAsia="宋体" w:hAnsi="Times New Roman"/>
          <w:bCs/>
          <w:sz w:val="22"/>
          <w:szCs w:val="22"/>
          <w:lang w:eastAsia="zh-CN"/>
        </w:rPr>
        <w:t xml:space="preserve"> </w:t>
      </w:r>
      <w:r w:rsidRPr="00571DB8">
        <w:rPr>
          <w:rFonts w:ascii="Times New Roman" w:eastAsia="宋体" w:hAnsi="Times New Roman"/>
          <w:sz w:val="22"/>
          <w:szCs w:val="22"/>
          <w:lang w:eastAsia="zh-CN"/>
        </w:rPr>
        <w:t>is necessary.</w:t>
      </w:r>
    </w:p>
    <w:p w14:paraId="01F93837" w14:textId="0F8546F5" w:rsidR="00DE5B86" w:rsidRPr="00571DB8" w:rsidRDefault="00614F1F" w:rsidP="00A85FD7">
      <w:pPr>
        <w:pStyle w:val="aff0"/>
        <w:numPr>
          <w:ilvl w:val="0"/>
          <w:numId w:val="34"/>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w:t>
      </w:r>
      <w:r w:rsidR="00DE5B86" w:rsidRPr="00571DB8">
        <w:rPr>
          <w:rFonts w:ascii="Times New Roman" w:eastAsia="宋体" w:hAnsi="Times New Roman"/>
          <w:sz w:val="22"/>
          <w:szCs w:val="22"/>
          <w:lang w:eastAsia="zh-CN"/>
        </w:rPr>
        <w:t xml:space="preserve">ompanies (e.g. </w:t>
      </w:r>
      <w:r w:rsidR="00DE5B86" w:rsidRPr="00571DB8">
        <w:rPr>
          <w:rFonts w:ascii="Times New Roman" w:eastAsia="宋体" w:hAnsi="Times New Roman" w:hint="eastAsia"/>
          <w:szCs w:val="20"/>
          <w:lang w:val="en-US" w:eastAsia="zh-CN"/>
        </w:rPr>
        <w:t>Z</w:t>
      </w:r>
      <w:r w:rsidR="00DE5B86" w:rsidRPr="00571DB8">
        <w:rPr>
          <w:rFonts w:ascii="Times New Roman" w:eastAsia="宋体" w:hAnsi="Times New Roman"/>
          <w:szCs w:val="20"/>
          <w:lang w:val="en-US" w:eastAsia="zh-CN"/>
        </w:rPr>
        <w:t xml:space="preserve">TE, </w:t>
      </w:r>
      <w:r w:rsidR="00DE5B86" w:rsidRPr="00571DB8">
        <w:rPr>
          <w:rFonts w:eastAsia="宋体"/>
          <w:sz w:val="22"/>
          <w:szCs w:val="22"/>
          <w:lang w:eastAsia="zh-CN"/>
        </w:rPr>
        <w:t>Huawei, HiSilicon</w:t>
      </w:r>
      <w:r w:rsidR="00DE5B86" w:rsidRPr="00571DB8">
        <w:rPr>
          <w:rFonts w:ascii="Times New Roman" w:eastAsia="宋体" w:hAnsi="Times New Roman"/>
          <w:sz w:val="22"/>
          <w:szCs w:val="22"/>
          <w:lang w:eastAsia="zh-CN"/>
        </w:rPr>
        <w:t xml:space="preserve">) propose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oMath>
      <w:r w:rsidR="00DE5B86" w:rsidRPr="00571DB8">
        <w:rPr>
          <w:rFonts w:ascii="Times New Roman" w:eastAsia="宋体" w:hAnsi="Times New Roman"/>
          <w:szCs w:val="20"/>
          <w:lang w:val="en-US" w:eastAsia="zh-CN"/>
        </w:rPr>
        <w:t>={</w:t>
      </w:r>
      <w:r w:rsidR="00DE5B86" w:rsidRPr="00571DB8">
        <w:t xml:space="preserve"> </w:t>
      </w:r>
      <w:r w:rsidR="00DE5B86" w:rsidRPr="00571DB8">
        <w:rPr>
          <w:rFonts w:ascii="Times New Roman" w:eastAsia="宋体" w:hAnsi="Times New Roman"/>
          <w:sz w:val="22"/>
          <w:szCs w:val="22"/>
          <w:lang w:eastAsia="zh-CN"/>
        </w:rPr>
        <w:t>4, 8, 12, 16, 24, 32</w:t>
      </w:r>
      <w:r w:rsidR="00DE5B86" w:rsidRPr="00571DB8">
        <w:rPr>
          <w:rFonts w:ascii="Times New Roman" w:eastAsia="宋体" w:hAnsi="Times New Roman"/>
          <w:szCs w:val="20"/>
          <w:lang w:val="en-US" w:eastAsia="zh-CN"/>
        </w:rPr>
        <w:t xml:space="preserve"> } </w:t>
      </w:r>
      <w:r w:rsidR="00DE5B86" w:rsidRPr="00571DB8">
        <w:rPr>
          <w:rFonts w:ascii="Times New Roman" w:eastAsia="宋体" w:hAnsi="Times New Roman"/>
          <w:sz w:val="22"/>
          <w:szCs w:val="22"/>
          <w:lang w:eastAsia="zh-CN"/>
        </w:rPr>
        <w:t>to distribute performance gain equally as much as possible.</w:t>
      </w:r>
    </w:p>
    <w:p w14:paraId="50EE5631" w14:textId="77777777" w:rsidR="00DE5B86" w:rsidRPr="00571DB8" w:rsidRDefault="00DE5B86" w:rsidP="00A85FD7">
      <w:pPr>
        <w:pStyle w:val="aff0"/>
        <w:numPr>
          <w:ilvl w:val="0"/>
          <w:numId w:val="34"/>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Some companies (e.g. </w:t>
      </w:r>
      <w:r w:rsidRPr="00571DB8">
        <w:rPr>
          <w:rFonts w:eastAsia="宋体"/>
          <w:sz w:val="22"/>
          <w:szCs w:val="22"/>
        </w:rPr>
        <w:t>Vivo</w:t>
      </w:r>
      <w:r w:rsidRPr="00571DB8">
        <w:rPr>
          <w:rFonts w:eastAsia="宋体" w:hint="eastAsia"/>
          <w:sz w:val="22"/>
          <w:szCs w:val="22"/>
          <w:lang w:eastAsia="zh-CN"/>
        </w:rPr>
        <w:t>,</w:t>
      </w:r>
      <w:r w:rsidRPr="00571DB8">
        <w:rPr>
          <w:rFonts w:eastAsia="宋体"/>
          <w:sz w:val="22"/>
          <w:szCs w:val="22"/>
          <w:lang w:eastAsia="zh-CN"/>
        </w:rPr>
        <w:t xml:space="preserve"> Samsung</w:t>
      </w:r>
      <w:r w:rsidRPr="00571DB8">
        <w:rPr>
          <w:rFonts w:ascii="Times New Roman" w:eastAsia="宋体" w:hAnsi="Times New Roman"/>
          <w:sz w:val="22"/>
          <w:szCs w:val="22"/>
          <w:lang w:eastAsia="zh-CN"/>
        </w:rPr>
        <w:t xml:space="preserve">) prefer P=2 should also be supported which means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r>
          <w:rPr>
            <w:rFonts w:ascii="Cambria Math" w:eastAsia="MS Mincho" w:hAnsi="Cambria Math"/>
            <w:sz w:val="22"/>
            <w:szCs w:val="22"/>
            <w:lang w:val="en-US" w:eastAsia="ja-JP"/>
          </w:rPr>
          <m:t>=</m:t>
        </m:r>
      </m:oMath>
      <w:r w:rsidRPr="00571DB8">
        <w:rPr>
          <w:lang w:val="en-US"/>
        </w:rPr>
        <w:t>{</w:t>
      </w:r>
      <w:r w:rsidRPr="00571DB8">
        <w:rPr>
          <w:rFonts w:ascii="Times New Roman" w:eastAsia="宋体" w:hAnsi="Times New Roman"/>
          <w:sz w:val="22"/>
          <w:szCs w:val="22"/>
          <w:lang w:eastAsia="zh-CN"/>
        </w:rPr>
        <w:t>2, 4, 8, 12, 16, 24, 32} for scenarios which has strong UL-DL reciprocity and very few (1 or 2) strong clusters.</w:t>
      </w:r>
    </w:p>
    <w:p w14:paraId="3D126923" w14:textId="77777777" w:rsidR="00614F1F" w:rsidRPr="00571DB8" w:rsidRDefault="00DE5B86" w:rsidP="00A85FD7">
      <w:pPr>
        <w:pStyle w:val="aff0"/>
        <w:numPr>
          <w:ilvl w:val="0"/>
          <w:numId w:val="35"/>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Some companies (e.g. </w:t>
      </w:r>
      <w:r w:rsidRPr="00571DB8">
        <w:rPr>
          <w:rFonts w:ascii="Times New Roman" w:eastAsia="宋体" w:hAnsi="Times New Roman" w:hint="eastAsia"/>
          <w:sz w:val="22"/>
          <w:szCs w:val="22"/>
          <w:lang w:eastAsia="zh-CN"/>
        </w:rPr>
        <w:t>O</w:t>
      </w:r>
      <w:r w:rsidRPr="00571DB8">
        <w:rPr>
          <w:rFonts w:ascii="Times New Roman" w:eastAsia="宋体" w:hAnsi="Times New Roman"/>
          <w:sz w:val="22"/>
          <w:szCs w:val="22"/>
          <w:lang w:eastAsia="zh-CN"/>
        </w:rPr>
        <w:t>PPO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r>
          <m:rPr>
            <m:sty m:val="p"/>
          </m:rPr>
          <w:rPr>
            <w:rFonts w:ascii="Cambria Math" w:eastAsia="宋体" w:hAnsi="Cambria Math"/>
            <w:sz w:val="22"/>
            <w:szCs w:val="22"/>
            <w:lang w:eastAsia="zh-CN"/>
          </w:rPr>
          <m:t>=</m:t>
        </m:r>
      </m:oMath>
      <w:r w:rsidRPr="00571DB8">
        <w:rPr>
          <w:rFonts w:ascii="Times New Roman" w:eastAsia="宋体" w:hAnsi="Times New Roman"/>
          <w:sz w:val="22"/>
          <w:szCs w:val="22"/>
          <w:lang w:eastAsia="zh-CN"/>
        </w:rPr>
        <w:t xml:space="preserve">{8, 16, 24}), </w:t>
      </w:r>
      <w:r w:rsidRPr="00571DB8">
        <w:rPr>
          <w:rFonts w:ascii="Times New Roman" w:eastAsia="宋体" w:hAnsi="Times New Roman" w:hint="eastAsia"/>
          <w:sz w:val="22"/>
          <w:szCs w:val="22"/>
          <w:lang w:eastAsia="zh-CN"/>
        </w:rPr>
        <w:t>Sony</w:t>
      </w:r>
      <w:r w:rsidRPr="00571DB8">
        <w:rPr>
          <w:rFonts w:ascii="Times New Roman" w:eastAsia="宋体" w:hAnsi="Times New Roman"/>
          <w:sz w:val="22"/>
          <w:szCs w:val="22"/>
          <w:lang w:eastAsia="zh-CN"/>
        </w:rPr>
        <w:t xml:space="preserve">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r>
          <m:rPr>
            <m:sty m:val="p"/>
          </m:rPr>
          <w:rPr>
            <w:rFonts w:ascii="Cambria Math" w:eastAsia="宋体" w:hAnsi="Cambria Math"/>
            <w:sz w:val="22"/>
            <w:szCs w:val="22"/>
            <w:lang w:eastAsia="zh-CN"/>
          </w:rPr>
          <m:t>=</m:t>
        </m:r>
      </m:oMath>
      <w:r w:rsidRPr="00571DB8">
        <w:rPr>
          <w:rFonts w:ascii="Times New Roman" w:eastAsia="宋体" w:hAnsi="Times New Roman"/>
          <w:sz w:val="22"/>
          <w:szCs w:val="22"/>
          <w:lang w:eastAsia="zh-CN"/>
        </w:rPr>
        <w:t xml:space="preserve">{2, 4})) prefer smaller values of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oMath>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w:t>
      </w:r>
    </w:p>
    <w:p w14:paraId="626D8931" w14:textId="0658267B" w:rsidR="00DE5B86" w:rsidRPr="00571DB8" w:rsidRDefault="00DE5B86" w:rsidP="00A85FD7">
      <w:pPr>
        <w:pStyle w:val="aff0"/>
        <w:numPr>
          <w:ilvl w:val="0"/>
          <w:numId w:val="35"/>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O</w:t>
      </w:r>
      <w:r w:rsidRPr="00571DB8">
        <w:rPr>
          <w:rFonts w:ascii="Times New Roman" w:eastAsia="宋体" w:hAnsi="Times New Roman"/>
          <w:sz w:val="22"/>
          <w:szCs w:val="22"/>
          <w:lang w:eastAsia="zh-CN"/>
        </w:rPr>
        <w:t>PPO provides simulation results to show that increasing K</w:t>
      </w:r>
      <w:r w:rsidRPr="00BE06D1">
        <w:rPr>
          <w:rFonts w:ascii="Times New Roman" w:eastAsia="宋体" w:hAnsi="Times New Roman"/>
          <w:sz w:val="22"/>
          <w:szCs w:val="22"/>
          <w:vertAlign w:val="subscript"/>
          <w:lang w:eastAsia="zh-CN"/>
        </w:rPr>
        <w:t>1</w:t>
      </w:r>
      <w:r w:rsidRPr="00571DB8">
        <w:rPr>
          <w:rFonts w:ascii="Times New Roman" w:eastAsia="宋体" w:hAnsi="Times New Roman"/>
          <w:sz w:val="22"/>
          <w:szCs w:val="22"/>
          <w:lang w:eastAsia="zh-CN"/>
        </w:rPr>
        <w:t xml:space="preserve"> value from 24 to 32 does not offer obvious performance gain. Sony thinks that </w:t>
      </w:r>
      <w:r w:rsidRPr="00571DB8">
        <w:rPr>
          <w:rFonts w:ascii="Times New Roman" w:eastAsia="宋体" w:hAnsi="Times New Roman"/>
          <w:sz w:val="22"/>
          <w:szCs w:val="22"/>
          <w:lang w:val="en-US" w:eastAsia="ja-JP"/>
        </w:rPr>
        <w:t xml:space="preserve">candidate values of </w:t>
      </w:r>
      <m:oMath>
        <m:sSub>
          <m:sSubPr>
            <m:ctrlPr>
              <w:rPr>
                <w:rFonts w:ascii="Cambria Math" w:eastAsia="宋体" w:hAnsi="Cambria Math"/>
                <w:i/>
                <w:sz w:val="22"/>
                <w:szCs w:val="22"/>
                <w:lang w:val="en-US" w:eastAsia="ja-JP"/>
              </w:rPr>
            </m:ctrlPr>
          </m:sSubPr>
          <m:e>
            <m:r>
              <w:rPr>
                <w:rFonts w:ascii="Cambria Math" w:eastAsia="宋体" w:hAnsi="Cambria Math"/>
                <w:sz w:val="22"/>
                <w:szCs w:val="22"/>
                <w:lang w:val="en-US" w:eastAsia="ja-JP"/>
              </w:rPr>
              <m:t>K</m:t>
            </m:r>
          </m:e>
          <m:sub>
            <m:r>
              <w:rPr>
                <w:rFonts w:ascii="Cambria Math" w:eastAsia="宋体" w:hAnsi="Cambria Math"/>
                <w:sz w:val="22"/>
                <w:szCs w:val="22"/>
                <w:lang w:val="en-US" w:eastAsia="ja-JP"/>
              </w:rPr>
              <m:t>1</m:t>
            </m:r>
          </m:sub>
        </m:sSub>
      </m:oMath>
      <w:r w:rsidRPr="00571DB8">
        <w:rPr>
          <w:rFonts w:ascii="Times New Roman" w:eastAsia="宋体" w:hAnsi="Times New Roman"/>
          <w:sz w:val="22"/>
          <w:szCs w:val="22"/>
          <w:lang w:val="en-US" w:eastAsia="ja-JP"/>
        </w:rPr>
        <w:t xml:space="preserve"> can be kept at small values with reducing the number of CSI-RS ports eligible by the UE.</w:t>
      </w:r>
    </w:p>
    <w:p w14:paraId="0A524FBC" w14:textId="37FF2BCE" w:rsidR="004F16F3" w:rsidRPr="00571DB8" w:rsidRDefault="004F16F3" w:rsidP="00A85FD7">
      <w:pPr>
        <w:pStyle w:val="aff0"/>
        <w:numPr>
          <w:ilvl w:val="0"/>
          <w:numId w:val="35"/>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val="en-US" w:eastAsia="ja-JP"/>
        </w:rPr>
        <w:t xml:space="preserve">CATT proposes to support any value of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oMath>
      <w:r w:rsidRPr="00571DB8">
        <w:rPr>
          <w:rFonts w:ascii="Times New Roman" w:eastAsia="宋体" w:hAnsi="Times New Roman" w:hint="eastAsia"/>
          <w:sz w:val="22"/>
          <w:szCs w:val="22"/>
          <w:lang w:val="en-US" w:eastAsia="zh-CN"/>
        </w:rPr>
        <w:t xml:space="preserve"> </w:t>
      </w:r>
      <w:r w:rsidRPr="00571DB8">
        <w:rPr>
          <w:rFonts w:ascii="Times New Roman" w:eastAsia="宋体" w:hAnsi="Times New Roman"/>
          <w:sz w:val="22"/>
          <w:szCs w:val="22"/>
          <w:lang w:val="en-US" w:eastAsia="zh-CN"/>
        </w:rPr>
        <w:t>up to P.</w:t>
      </w:r>
    </w:p>
    <w:p w14:paraId="1F350328" w14:textId="77777777" w:rsidR="00DE5B86" w:rsidRPr="00571DB8" w:rsidRDefault="00DE5B86" w:rsidP="00DE5B86">
      <w:pPr>
        <w:autoSpaceDE w:val="0"/>
        <w:autoSpaceDN w:val="0"/>
        <w:adjustRightInd w:val="0"/>
        <w:snapToGrid w:val="0"/>
        <w:spacing w:after="48"/>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T</w:t>
      </w:r>
      <w:r w:rsidRPr="00571DB8">
        <w:rPr>
          <w:rFonts w:ascii="Times New Roman" w:eastAsia="宋体" w:hAnsi="Times New Roman"/>
          <w:sz w:val="22"/>
          <w:szCs w:val="22"/>
          <w:lang w:eastAsia="zh-CN"/>
        </w:rPr>
        <w:t xml:space="preserve">he values of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oMath>
      <w:r w:rsidRPr="00571DB8">
        <w:rPr>
          <w:rFonts w:ascii="Times New Roman" w:eastAsia="宋体" w:hAnsi="Times New Roman" w:hint="eastAsia"/>
          <w:sz w:val="22"/>
          <w:szCs w:val="22"/>
          <w:lang w:eastAsia="zh-CN"/>
        </w:rPr>
        <w:t xml:space="preserve"> </w:t>
      </w:r>
      <w:r w:rsidRPr="00571DB8">
        <w:rPr>
          <w:rFonts w:ascii="Times New Roman" w:eastAsia="宋体" w:hAnsi="Times New Roman"/>
          <w:sz w:val="22"/>
          <w:szCs w:val="22"/>
          <w:lang w:eastAsia="zh-CN"/>
        </w:rPr>
        <w:t>depends on CSI-RS ports P:</w:t>
      </w:r>
    </w:p>
    <w:p w14:paraId="4FC6CDA7" w14:textId="575C713C" w:rsidR="00DE5B86" w:rsidRPr="00571DB8" w:rsidRDefault="00DE5B86" w:rsidP="00A85FD7">
      <w:pPr>
        <w:pStyle w:val="aff0"/>
        <w:numPr>
          <w:ilvl w:val="0"/>
          <w:numId w:val="35"/>
        </w:numPr>
        <w:autoSpaceDE w:val="0"/>
        <w:autoSpaceDN w:val="0"/>
        <w:adjustRightInd w:val="0"/>
        <w:snapToGrid w:val="0"/>
        <w:spacing w:after="48"/>
        <w:ind w:leftChars="0"/>
        <w:jc w:val="both"/>
        <w:rPr>
          <w:rFonts w:ascii="Times New Roman" w:eastAsiaTheme="minorEastAsia" w:hAnsi="Times New Roman"/>
          <w:sz w:val="22"/>
          <w:szCs w:val="22"/>
          <w:lang w:val="en-US" w:eastAsia="zh-CN"/>
        </w:rPr>
      </w:pPr>
      <w:r w:rsidRPr="00571DB8">
        <w:rPr>
          <w:rFonts w:eastAsia="宋体"/>
          <w:sz w:val="22"/>
          <w:szCs w:val="22"/>
          <w:lang w:eastAsia="zh-CN"/>
        </w:rPr>
        <w:t>Ericsson</w:t>
      </w:r>
      <w:r w:rsidRPr="00571DB8">
        <w:rPr>
          <w:rFonts w:ascii="Times New Roman" w:eastAsiaTheme="minorEastAsia" w:hAnsi="Times New Roman"/>
          <w:sz w:val="22"/>
          <w:szCs w:val="22"/>
          <w:lang w:val="en-US" w:eastAsia="zh-CN"/>
        </w:rPr>
        <w:t xml:space="preserve"> proposes to use a proportion factor </w:t>
      </w:r>
      <m:oMath>
        <m:r>
          <m:rPr>
            <m:sty m:val="bi"/>
          </m:rPr>
          <w:rPr>
            <w:rFonts w:ascii="Cambria Math" w:eastAsiaTheme="minorEastAsia" w:hAnsi="Cambria Math"/>
            <w:sz w:val="22"/>
            <w:szCs w:val="22"/>
            <w:lang w:val="en-US" w:eastAsia="zh-CN"/>
          </w:rPr>
          <m:t>α</m:t>
        </m:r>
      </m:oMath>
      <w:r w:rsidRPr="00571DB8">
        <w:rPr>
          <w:rFonts w:ascii="Times New Roman" w:eastAsiaTheme="minorEastAsia" w:hAnsi="Times New Roman"/>
          <w:sz w:val="22"/>
          <w:szCs w:val="22"/>
          <w:lang w:val="en-US" w:eastAsia="zh-CN"/>
        </w:rPr>
        <w:t xml:space="preserve"> to determine the value </w:t>
      </w:r>
      <w:r w:rsidRPr="00571DB8">
        <w:rPr>
          <w:rFonts w:ascii="Times New Roman" w:eastAsiaTheme="minorEastAsia" w:hAnsi="Times New Roman" w:hint="eastAsia"/>
          <w:sz w:val="22"/>
          <w:szCs w:val="22"/>
          <w:lang w:val="en-US" w:eastAsia="zh-CN"/>
        </w:rPr>
        <w:t>o</w:t>
      </w:r>
      <w:r w:rsidRPr="00571DB8">
        <w:rPr>
          <w:rFonts w:ascii="Times New Roman" w:eastAsiaTheme="minorEastAsia" w:hAnsi="Times New Roman"/>
          <w:sz w:val="22"/>
          <w:szCs w:val="22"/>
          <w:lang w:val="en-US" w:eastAsia="zh-CN"/>
        </w:rPr>
        <w:t xml:space="preserve">f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ascii="Times New Roman" w:eastAsiaTheme="minorEastAsia" w:hAnsi="Times New Roman"/>
          <w:sz w:val="22"/>
          <w:szCs w:val="22"/>
          <w:lang w:val="en-US" w:eastAsia="zh-CN"/>
        </w:rPr>
        <w:t xml:space="preserve">, where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r>
          <m:rPr>
            <m:sty m:val="p"/>
          </m:rPr>
          <w:rPr>
            <w:rFonts w:ascii="Cambria Math" w:eastAsiaTheme="minorEastAsia" w:hAnsi="Cambria Math"/>
            <w:sz w:val="22"/>
            <w:szCs w:val="22"/>
            <w:lang w:val="en-US" w:eastAsia="zh-CN"/>
          </w:rPr>
          <m:t>=</m:t>
        </m:r>
        <m:d>
          <m:dPr>
            <m:begChr m:val="⌈"/>
            <m:endChr m:val="⌉"/>
            <m:ctrlPr>
              <w:rPr>
                <w:rFonts w:ascii="Cambria Math" w:eastAsiaTheme="minorEastAsia" w:hAnsi="Cambria Math"/>
                <w:sz w:val="22"/>
                <w:szCs w:val="22"/>
                <w:lang w:val="en-US" w:eastAsia="zh-CN"/>
              </w:rPr>
            </m:ctrlPr>
          </m:dPr>
          <m:e>
            <m:r>
              <w:rPr>
                <w:rFonts w:ascii="Cambria Math" w:eastAsiaTheme="minorEastAsia" w:hAnsi="Cambria Math"/>
                <w:sz w:val="22"/>
                <w:szCs w:val="22"/>
                <w:lang w:val="en-US" w:eastAsia="zh-CN"/>
              </w:rPr>
              <m:t>αP</m:t>
            </m:r>
          </m:e>
        </m:d>
      </m:oMath>
      <w:r w:rsidRPr="00571DB8">
        <w:rPr>
          <w:rFonts w:ascii="Times New Roman" w:eastAsiaTheme="minorEastAsia" w:hAnsi="Times New Roman"/>
          <w:sz w:val="22"/>
          <w:szCs w:val="22"/>
          <w:lang w:val="en-US" w:eastAsia="zh-CN"/>
        </w:rPr>
        <w:t xml:space="preserve">. Candidate values </w:t>
      </w:r>
      <m:oMath>
        <m:r>
          <w:rPr>
            <w:rFonts w:ascii="Cambria Math" w:eastAsiaTheme="minorEastAsia" w:hAnsi="Cambria Math"/>
            <w:sz w:val="22"/>
            <w:szCs w:val="22"/>
            <w:lang w:val="en-US" w:eastAsia="zh-CN"/>
          </w:rPr>
          <m:t>α</m:t>
        </m:r>
      </m:oMath>
      <w:r w:rsidRPr="00571DB8">
        <w:rPr>
          <w:rFonts w:ascii="Times New Roman" w:eastAsiaTheme="minorEastAsia" w:hAnsi="Times New Roman"/>
          <w:sz w:val="22"/>
          <w:szCs w:val="22"/>
          <w:lang w:val="en-US" w:eastAsia="zh-CN"/>
        </w:rPr>
        <w:t xml:space="preserve"> can be 0.75 and 1 based the </w:t>
      </w:r>
      <w:r w:rsidRPr="00571DB8">
        <w:rPr>
          <w:rFonts w:ascii="Times New Roman" w:eastAsia="宋体" w:hAnsi="Times New Roman"/>
          <w:sz w:val="22"/>
          <w:szCs w:val="22"/>
          <w:lang w:eastAsia="zh-CN"/>
        </w:rPr>
        <w:t xml:space="preserve">simulation results which </w:t>
      </w:r>
      <w:r w:rsidRPr="00571DB8">
        <w:rPr>
          <w:rFonts w:ascii="Times New Roman" w:eastAsiaTheme="minorEastAsia" w:hAnsi="Times New Roman"/>
          <w:sz w:val="22"/>
          <w:szCs w:val="22"/>
          <w:lang w:val="en-US" w:eastAsia="zh-CN"/>
        </w:rPr>
        <w:t>shows tha</w:t>
      </w:r>
      <w:r w:rsidRPr="00571DB8">
        <w:rPr>
          <w:rFonts w:ascii="Times New Roman" w:eastAsia="宋体" w:hAnsi="Times New Roman"/>
          <w:sz w:val="22"/>
          <w:szCs w:val="22"/>
          <w:lang w:eastAsia="zh-CN"/>
        </w:rPr>
        <w:t xml:space="preserve">t small values of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oMath>
      <w:r w:rsidRPr="00571DB8">
        <w:rPr>
          <w:rFonts w:ascii="Times New Roman" w:eastAsia="宋体" w:hAnsi="Times New Roman"/>
          <w:sz w:val="22"/>
          <w:szCs w:val="22"/>
          <w:lang w:eastAsia="zh-CN"/>
        </w:rPr>
        <w:t xml:space="preserve"> relative </w:t>
      </w:r>
      <m:oMath>
        <m:r>
          <w:rPr>
            <w:rFonts w:ascii="Cambria Math" w:eastAsia="宋体" w:hAnsi="Cambria Math"/>
            <w:sz w:val="22"/>
            <w:szCs w:val="22"/>
            <w:lang w:eastAsia="zh-CN"/>
          </w:rPr>
          <m:t>P</m:t>
        </m:r>
      </m:oMath>
      <w:r w:rsidRPr="00571DB8">
        <w:rPr>
          <w:rFonts w:ascii="Times New Roman" w:eastAsia="宋体" w:hAnsi="Times New Roman"/>
          <w:sz w:val="22"/>
          <w:szCs w:val="22"/>
          <w:lang w:eastAsia="zh-CN"/>
        </w:rPr>
        <w:t xml:space="preserve"> introduces significant performance loss</w:t>
      </w:r>
      <w:r w:rsidRPr="00571DB8">
        <w:rPr>
          <w:rFonts w:ascii="Times New Roman" w:eastAsiaTheme="minorEastAsia" w:hAnsi="Times New Roman"/>
          <w:sz w:val="22"/>
          <w:szCs w:val="22"/>
          <w:lang w:val="en-US" w:eastAsia="zh-CN"/>
        </w:rPr>
        <w:t xml:space="preserve">. </w:t>
      </w:r>
    </w:p>
    <w:p w14:paraId="18CC5B62" w14:textId="56B5C687" w:rsidR="00DE5B86" w:rsidRPr="00571DB8" w:rsidRDefault="00DE5B86" w:rsidP="00A85FD7">
      <w:pPr>
        <w:pStyle w:val="aff0"/>
        <w:numPr>
          <w:ilvl w:val="0"/>
          <w:numId w:val="35"/>
        </w:numPr>
        <w:autoSpaceDE w:val="0"/>
        <w:autoSpaceDN w:val="0"/>
        <w:adjustRightInd w:val="0"/>
        <w:snapToGrid w:val="0"/>
        <w:spacing w:after="48"/>
        <w:ind w:leftChars="0"/>
        <w:rPr>
          <w:rFonts w:eastAsia="宋体"/>
          <w:sz w:val="22"/>
          <w:szCs w:val="22"/>
          <w:lang w:eastAsia="zh-CN"/>
        </w:rPr>
      </w:pPr>
      <w:r w:rsidRPr="00571DB8">
        <w:rPr>
          <w:rFonts w:eastAsia="宋体"/>
          <w:sz w:val="22"/>
          <w:szCs w:val="22"/>
          <w:lang w:eastAsia="zh-CN"/>
        </w:rPr>
        <w:t>Qualcomm Incorporated prefers the values of</w:t>
      </w:r>
      <m:oMath>
        <m:r>
          <m:rPr>
            <m:sty m:val="p"/>
          </m:rPr>
          <w:rPr>
            <w:rFonts w:ascii="Cambria Math" w:eastAsia="宋体" w:hAnsi="Cambria Math"/>
            <w:sz w:val="22"/>
            <w:szCs w:val="22"/>
            <w:lang w:eastAsia="zh-CN"/>
          </w:rPr>
          <m:t xml:space="preserve"> </m:t>
        </m:r>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eastAsia="宋体" w:hint="eastAsia"/>
          <w:sz w:val="22"/>
          <w:szCs w:val="22"/>
          <w:lang w:val="en-US" w:eastAsia="zh-CN"/>
        </w:rPr>
        <w:t xml:space="preserve"> </w:t>
      </w:r>
      <w:r w:rsidRPr="00571DB8">
        <w:rPr>
          <w:rFonts w:ascii="Times New Roman" w:eastAsia="宋体" w:hAnsi="Times New Roman"/>
          <w:sz w:val="22"/>
          <w:szCs w:val="22"/>
          <w:lang w:eastAsia="zh-CN"/>
        </w:rPr>
        <w:t xml:space="preserve">depends on CSI-RS ports considering that the small numbers of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ascii="Times New Roman" w:eastAsia="宋体" w:hAnsi="Times New Roman"/>
          <w:sz w:val="22"/>
          <w:szCs w:val="22"/>
          <w:lang w:eastAsia="zh-CN"/>
        </w:rPr>
        <w:t>, i.e., 2, 4, 8, 12 may not be useful especially for larger number of CSI-RS ports.</w:t>
      </w:r>
    </w:p>
    <w:p w14:paraId="72DA7EAA" w14:textId="77777777" w:rsidR="00DE5B86" w:rsidRPr="00571DB8" w:rsidRDefault="00DE5B86" w:rsidP="00DE5B86">
      <w:pPr>
        <w:autoSpaceDE w:val="0"/>
        <w:autoSpaceDN w:val="0"/>
        <w:adjustRightInd w:val="0"/>
        <w:snapToGrid w:val="0"/>
        <w:spacing w:after="48"/>
        <w:ind w:left="0" w:firstLine="0"/>
        <w:rPr>
          <w:rFonts w:eastAsia="宋体"/>
          <w:sz w:val="22"/>
          <w:szCs w:val="22"/>
          <w:lang w:eastAsia="zh-CN"/>
        </w:rPr>
      </w:pPr>
      <w:r w:rsidRPr="00571DB8">
        <w:rPr>
          <w:rFonts w:eastAsia="宋体"/>
          <w:sz w:val="22"/>
          <w:szCs w:val="22"/>
          <w:lang w:eastAsia="zh-CN"/>
        </w:rPr>
        <w:t>Based on above companies view, the following proposal is suggested:</w:t>
      </w:r>
    </w:p>
    <w:p w14:paraId="433A2536" w14:textId="1867CBEC" w:rsidR="00DE5B86" w:rsidRPr="001B33FA" w:rsidRDefault="00DE5B86" w:rsidP="00DE5B86">
      <w:pPr>
        <w:autoSpaceDE w:val="0"/>
        <w:autoSpaceDN w:val="0"/>
        <w:adjustRightInd w:val="0"/>
        <w:snapToGrid w:val="0"/>
        <w:spacing w:after="48"/>
        <w:ind w:left="0" w:firstLine="0"/>
        <w:jc w:val="both"/>
        <w:rPr>
          <w:rFonts w:ascii="Times New Roman" w:eastAsia="宋体" w:hAnsi="Times New Roman"/>
          <w:i/>
          <w:sz w:val="22"/>
          <w:szCs w:val="22"/>
          <w:lang w:val="en-US" w:eastAsia="zh-CN"/>
        </w:rPr>
      </w:pPr>
      <w:commentRangeStart w:id="2"/>
      <w:r w:rsidRPr="00571DB8">
        <w:rPr>
          <w:rFonts w:ascii="Times New Roman" w:eastAsia="宋体" w:hAnsi="Times New Roman"/>
          <w:b/>
          <w:i/>
          <w:sz w:val="22"/>
          <w:szCs w:val="22"/>
          <w:lang w:val="en-US" w:eastAsia="zh-CN"/>
        </w:rPr>
        <w:t xml:space="preserve">Proposal 2: </w:t>
      </w:r>
      <w:commentRangeEnd w:id="2"/>
      <w:r w:rsidR="00C7543D" w:rsidRPr="00571DB8">
        <w:rPr>
          <w:rStyle w:val="af8"/>
        </w:rPr>
        <w:commentReference w:id="2"/>
      </w:r>
      <w:r w:rsidR="00614F1F" w:rsidRPr="001B33FA">
        <w:rPr>
          <w:rFonts w:ascii="Times New Roman" w:eastAsia="宋体" w:hAnsi="Times New Roman"/>
          <w:i/>
          <w:sz w:val="22"/>
          <w:szCs w:val="22"/>
          <w:lang w:val="en-US" w:eastAsia="zh-CN"/>
        </w:rPr>
        <w:t xml:space="preserve">At least for </w:t>
      </w:r>
      <w:r w:rsidR="002C21DF" w:rsidRPr="001B33FA">
        <w:rPr>
          <w:rFonts w:ascii="Times New Roman" w:eastAsia="宋体" w:hAnsi="Times New Roman"/>
          <w:i/>
          <w:sz w:val="22"/>
          <w:szCs w:val="22"/>
          <w:lang w:val="en-US" w:eastAsia="zh-CN"/>
        </w:rPr>
        <w:t xml:space="preserve">rank </w:t>
      </w:r>
      <w:r w:rsidR="00614F1F" w:rsidRPr="001B33FA">
        <w:rPr>
          <w:rFonts w:ascii="Times New Roman" w:eastAsia="宋体" w:hAnsi="Times New Roman"/>
          <w:i/>
          <w:sz w:val="22"/>
          <w:szCs w:val="22"/>
          <w:lang w:val="en-US" w:eastAsia="zh-CN"/>
        </w:rPr>
        <w:t xml:space="preserve">1, </w:t>
      </w:r>
      <w:r w:rsidR="002C21DF" w:rsidRPr="001B33FA">
        <w:rPr>
          <w:rFonts w:ascii="Times New Roman" w:eastAsia="宋体" w:hAnsi="Times New Roman"/>
          <w:i/>
          <w:sz w:val="22"/>
          <w:szCs w:val="22"/>
          <w:lang w:val="en-US" w:eastAsia="zh-CN"/>
        </w:rPr>
        <w:t>values</w:t>
      </w:r>
      <w:r w:rsidRPr="001B33FA">
        <w:rPr>
          <w:rFonts w:ascii="Times New Roman" w:eastAsia="宋体" w:hAnsi="Times New Roman"/>
          <w:i/>
          <w:sz w:val="22"/>
          <w:szCs w:val="22"/>
          <w:lang w:val="en-US" w:eastAsia="zh-CN"/>
        </w:rPr>
        <w:t xml:space="preserve"> of K</w:t>
      </w:r>
      <w:r w:rsidRPr="001B33FA">
        <w:rPr>
          <w:rFonts w:ascii="Times New Roman" w:eastAsia="宋体" w:hAnsi="Times New Roman"/>
          <w:i/>
          <w:sz w:val="22"/>
          <w:szCs w:val="22"/>
          <w:vertAlign w:val="subscript"/>
          <w:lang w:val="en-US" w:eastAsia="zh-CN"/>
        </w:rPr>
        <w:t>1</w:t>
      </w:r>
      <w:r w:rsidRPr="001B33FA">
        <w:rPr>
          <w:rFonts w:ascii="Times New Roman" w:eastAsia="宋体" w:hAnsi="Times New Roman"/>
          <w:i/>
          <w:sz w:val="22"/>
          <w:szCs w:val="22"/>
          <w:lang w:val="en-US" w:eastAsia="zh-CN"/>
        </w:rPr>
        <w:t xml:space="preserve"> for port selection matrix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1</m:t>
            </m:r>
          </m:sub>
        </m:sSub>
        <m:r>
          <w:rPr>
            <w:rFonts w:ascii="Cambria Math" w:eastAsia="宋体" w:hAnsi="Cambria Math"/>
            <w:sz w:val="22"/>
            <w:szCs w:val="22"/>
            <w:lang w:val="en-US" w:eastAsia="zh-CN"/>
          </w:rPr>
          <m:t>∈</m:t>
        </m:r>
        <m:sSup>
          <m:sSupPr>
            <m:ctrlPr>
              <w:rPr>
                <w:rFonts w:ascii="Cambria Math" w:eastAsia="宋体" w:hAnsi="Cambria Math"/>
                <w:i/>
                <w:sz w:val="22"/>
                <w:szCs w:val="22"/>
                <w:lang w:val="en-US" w:eastAsia="zh-CN"/>
              </w:rPr>
            </m:ctrlPr>
          </m:sSupPr>
          <m:e>
            <m:r>
              <m:rPr>
                <m:scr m:val="double-struck"/>
              </m:rPr>
              <w:rPr>
                <w:rFonts w:ascii="Cambria Math" w:eastAsia="宋体" w:hAnsi="Cambria Math"/>
                <w:sz w:val="22"/>
                <w:szCs w:val="22"/>
                <w:lang w:val="en-US" w:eastAsia="zh-CN"/>
              </w:rPr>
              <m:t>N</m:t>
            </m:r>
          </m:e>
          <m:sup>
            <m:r>
              <w:rPr>
                <w:rFonts w:ascii="Cambria Math" w:eastAsia="宋体" w:hAnsi="Cambria Math"/>
                <w:sz w:val="22"/>
                <w:szCs w:val="22"/>
                <w:lang w:val="en-US" w:eastAsia="zh-CN"/>
              </w:rPr>
              <m:t>P×</m:t>
            </m:r>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K</m:t>
                </m:r>
              </m:e>
              <m:sub>
                <m:r>
                  <w:rPr>
                    <w:rFonts w:ascii="Cambria Math" w:eastAsia="宋体" w:hAnsi="Cambria Math"/>
                    <w:sz w:val="22"/>
                    <w:szCs w:val="22"/>
                    <w:lang w:val="en-US" w:eastAsia="zh-CN"/>
                  </w:rPr>
                  <m:t>1</m:t>
                </m:r>
              </m:sub>
            </m:sSub>
          </m:sup>
        </m:sSup>
      </m:oMath>
      <w:r w:rsidR="00614F1F" w:rsidRPr="001B33FA">
        <w:rPr>
          <w:rFonts w:ascii="Times New Roman" w:eastAsia="宋体" w:hAnsi="Times New Roman"/>
          <w:i/>
          <w:sz w:val="22"/>
          <w:szCs w:val="22"/>
          <w:lang w:val="en-US" w:eastAsia="zh-CN"/>
        </w:rPr>
        <w:t xml:space="preserve"> are </w:t>
      </w:r>
      <w:r w:rsidRPr="001B33FA">
        <w:rPr>
          <w:rFonts w:ascii="Times New Roman" w:eastAsia="宋体" w:hAnsi="Times New Roman" w:hint="eastAsia"/>
          <w:i/>
          <w:sz w:val="22"/>
          <w:szCs w:val="22"/>
          <w:lang w:val="en-US" w:eastAsia="zh-CN"/>
        </w:rPr>
        <w:t>{</w:t>
      </w:r>
      <w:r w:rsidRPr="001B33FA">
        <w:rPr>
          <w:rFonts w:ascii="Times New Roman" w:eastAsia="宋体" w:hAnsi="Times New Roman"/>
          <w:i/>
          <w:sz w:val="22"/>
          <w:szCs w:val="22"/>
          <w:lang w:val="en-US" w:eastAsia="zh-CN"/>
        </w:rPr>
        <w:t xml:space="preserve">2, </w:t>
      </w:r>
      <w:r w:rsidRPr="001B33FA">
        <w:rPr>
          <w:rFonts w:ascii="Times New Roman" w:eastAsia="宋体" w:hAnsi="Times New Roman" w:hint="eastAsia"/>
          <w:i/>
          <w:sz w:val="22"/>
          <w:szCs w:val="22"/>
          <w:lang w:val="en-US" w:eastAsia="zh-CN"/>
        </w:rPr>
        <w:t>4,</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8,</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12,</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16,</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24,</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32}</w:t>
      </w:r>
      <w:r w:rsidRPr="001B33FA">
        <w:rPr>
          <w:rFonts w:ascii="Times New Roman" w:eastAsia="宋体" w:hAnsi="Times New Roman"/>
          <w:i/>
          <w:sz w:val="22"/>
          <w:szCs w:val="22"/>
          <w:lang w:val="en-US" w:eastAsia="zh-CN"/>
        </w:rPr>
        <w:t>.</w:t>
      </w:r>
    </w:p>
    <w:p w14:paraId="2607311A" w14:textId="084225C8" w:rsidR="00614F1F" w:rsidRPr="001B33FA" w:rsidRDefault="00614F1F" w:rsidP="00A85FD7">
      <w:pPr>
        <w:pStyle w:val="aff0"/>
        <w:numPr>
          <w:ilvl w:val="0"/>
          <w:numId w:val="81"/>
        </w:numPr>
        <w:autoSpaceDE w:val="0"/>
        <w:autoSpaceDN w:val="0"/>
        <w:adjustRightInd w:val="0"/>
        <w:snapToGrid w:val="0"/>
        <w:spacing w:after="48"/>
        <w:ind w:leftChars="0"/>
        <w:jc w:val="both"/>
        <w:rPr>
          <w:rFonts w:ascii="Times New Roman" w:eastAsia="宋体" w:hAnsi="Times New Roman"/>
          <w:i/>
          <w:sz w:val="22"/>
          <w:szCs w:val="22"/>
          <w:lang w:val="en-US" w:eastAsia="zh-CN"/>
        </w:rPr>
      </w:pPr>
      <w:r w:rsidRPr="001B33FA">
        <w:rPr>
          <w:rFonts w:ascii="Times New Roman" w:eastAsia="宋体" w:hAnsi="Times New Roman"/>
          <w:i/>
          <w:sz w:val="22"/>
          <w:szCs w:val="22"/>
          <w:lang w:val="en-US" w:eastAsia="zh-CN"/>
        </w:rPr>
        <w:t>Note that further reduction for</w:t>
      </w:r>
      <w:r w:rsidR="002C21DF" w:rsidRPr="001B33FA">
        <w:rPr>
          <w:rFonts w:ascii="Times New Roman" w:eastAsia="宋体" w:hAnsi="Times New Roman"/>
          <w:i/>
          <w:sz w:val="22"/>
          <w:szCs w:val="22"/>
          <w:lang w:val="en-US" w:eastAsia="zh-CN"/>
        </w:rPr>
        <w:t xml:space="preserve"> possible</w:t>
      </w:r>
      <w:r w:rsidRPr="001B33FA">
        <w:rPr>
          <w:rFonts w:ascii="Times New Roman" w:eastAsia="宋体" w:hAnsi="Times New Roman"/>
          <w:i/>
          <w:sz w:val="22"/>
          <w:szCs w:val="22"/>
          <w:lang w:val="en-US" w:eastAsia="zh-CN"/>
        </w:rPr>
        <w:t xml:space="preserve"> parameter combinations among K</w:t>
      </w:r>
      <w:r w:rsidRPr="001B33FA">
        <w:rPr>
          <w:rFonts w:ascii="Times New Roman" w:eastAsia="宋体" w:hAnsi="Times New Roman"/>
          <w:i/>
          <w:sz w:val="22"/>
          <w:szCs w:val="22"/>
          <w:vertAlign w:val="subscript"/>
          <w:lang w:val="en-US" w:eastAsia="zh-CN"/>
        </w:rPr>
        <w:t xml:space="preserve">1 </w:t>
      </w:r>
      <w:r w:rsidRPr="001B33FA">
        <w:rPr>
          <w:rFonts w:ascii="Times New Roman" w:eastAsia="宋体" w:hAnsi="Times New Roman"/>
          <w:i/>
          <w:sz w:val="22"/>
          <w:szCs w:val="22"/>
          <w:lang w:val="en-US" w:eastAsia="zh-CN"/>
        </w:rPr>
        <w:t xml:space="preserve">and other codebook parameters </w:t>
      </w:r>
      <w:r w:rsidR="002C21DF" w:rsidRPr="001B33FA">
        <w:rPr>
          <w:rFonts w:ascii="Times New Roman" w:eastAsia="宋体" w:hAnsi="Times New Roman"/>
          <w:i/>
          <w:sz w:val="22"/>
          <w:szCs w:val="22"/>
          <w:lang w:val="en-US" w:eastAsia="zh-CN"/>
        </w:rPr>
        <w:t>of</w:t>
      </w:r>
      <w:r w:rsidRPr="001B33FA">
        <w:rPr>
          <w:rFonts w:ascii="Times New Roman" w:eastAsia="宋体" w:hAnsi="Times New Roman"/>
          <w:i/>
          <w:sz w:val="22"/>
          <w:szCs w:val="22"/>
          <w:lang w:val="en-US" w:eastAsia="zh-CN"/>
        </w:rPr>
        <w:t xml:space="preserve"> Rel-17 port selection codebook will be discussed jointly once candidate values are determined. </w:t>
      </w:r>
    </w:p>
    <w:p w14:paraId="10115AD7" w14:textId="77777777" w:rsidR="00946847" w:rsidRPr="00571DB8" w:rsidRDefault="00946847" w:rsidP="00602E4E">
      <w:pPr>
        <w:pStyle w:val="aff0"/>
        <w:autoSpaceDE w:val="0"/>
        <w:autoSpaceDN w:val="0"/>
        <w:adjustRightInd w:val="0"/>
        <w:snapToGrid w:val="0"/>
        <w:spacing w:after="48"/>
        <w:ind w:leftChars="0" w:firstLine="0"/>
        <w:rPr>
          <w:rFonts w:ascii="Times New Roman" w:eastAsiaTheme="minorEastAsia" w:hAnsi="Times New Roman"/>
          <w:b/>
          <w:szCs w:val="20"/>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46847" w:rsidRPr="00571DB8" w14:paraId="126E17B6" w14:textId="77777777" w:rsidTr="00946847">
        <w:tc>
          <w:tcPr>
            <w:tcW w:w="1384" w:type="dxa"/>
            <w:shd w:val="clear" w:color="auto" w:fill="auto"/>
          </w:tcPr>
          <w:p w14:paraId="791338D0" w14:textId="77777777" w:rsidR="00946847" w:rsidRPr="00571DB8" w:rsidRDefault="00946847" w:rsidP="00946847">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71778D21" w14:textId="77777777" w:rsidR="00946847" w:rsidRPr="00571DB8" w:rsidRDefault="00946847" w:rsidP="00946847">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946847" w:rsidRPr="00571DB8" w14:paraId="3E3A50BB" w14:textId="77777777" w:rsidTr="00946847">
        <w:tc>
          <w:tcPr>
            <w:tcW w:w="1384" w:type="dxa"/>
            <w:shd w:val="clear" w:color="auto" w:fill="auto"/>
          </w:tcPr>
          <w:p w14:paraId="24906A2D" w14:textId="0C5F629A" w:rsidR="00946847" w:rsidRPr="00571DB8" w:rsidRDefault="00614F1F" w:rsidP="00946847">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5345F7A5" w14:textId="43EF0200" w:rsidR="00946847" w:rsidRPr="00571DB8" w:rsidRDefault="00614F1F">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 xml:space="preserve">Strive to make a decision in RAN1 105 based on the majority. </w:t>
            </w:r>
          </w:p>
        </w:tc>
      </w:tr>
      <w:tr w:rsidR="002C21DF" w:rsidRPr="00571DB8" w14:paraId="13435FEA" w14:textId="77777777" w:rsidTr="00946847">
        <w:tc>
          <w:tcPr>
            <w:tcW w:w="1384" w:type="dxa"/>
            <w:shd w:val="clear" w:color="auto" w:fill="auto"/>
          </w:tcPr>
          <w:p w14:paraId="592D32F7" w14:textId="68804280" w:rsidR="002C21DF" w:rsidRPr="00571DB8" w:rsidRDefault="0094353D" w:rsidP="00946847">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3609064C" w14:textId="6C3E2F84" w:rsidR="002C21DF" w:rsidRPr="00571DB8" w:rsidRDefault="00313016" w:rsidP="004C00DA">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still </w:t>
            </w:r>
            <w:r w:rsidR="00A56630">
              <w:rPr>
                <w:rFonts w:ascii="Times New Roman" w:hAnsi="Times New Roman"/>
                <w:szCs w:val="20"/>
              </w:rPr>
              <w:t>think</w:t>
            </w:r>
            <w:r w:rsidR="00244AD2">
              <w:rPr>
                <w:rFonts w:ascii="Times New Roman" w:hAnsi="Times New Roman"/>
                <w:szCs w:val="20"/>
              </w:rPr>
              <w:t xml:space="preserve"> the</w:t>
            </w:r>
            <w:r w:rsidR="00A56630">
              <w:rPr>
                <w:rFonts w:ascii="Times New Roman" w:hAnsi="Times New Roman"/>
                <w:szCs w:val="20"/>
              </w:rPr>
              <w:t xml:space="preserve"> number of K1 values per P value </w:t>
            </w:r>
            <w:r w:rsidR="00244AD2">
              <w:rPr>
                <w:rFonts w:ascii="Times New Roman" w:hAnsi="Times New Roman"/>
                <w:szCs w:val="20"/>
              </w:rPr>
              <w:t xml:space="preserve">should be limited </w:t>
            </w:r>
            <w:r w:rsidR="00A56630">
              <w:rPr>
                <w:rFonts w:ascii="Times New Roman" w:hAnsi="Times New Roman"/>
                <w:szCs w:val="20"/>
              </w:rPr>
              <w:t>to 2</w:t>
            </w:r>
            <w:r w:rsidR="004C00DA">
              <w:rPr>
                <w:rFonts w:ascii="Times New Roman" w:hAnsi="Times New Roman"/>
                <w:szCs w:val="20"/>
              </w:rPr>
              <w:t>. T</w:t>
            </w:r>
            <w:r w:rsidR="00244AD2">
              <w:rPr>
                <w:rFonts w:ascii="Times New Roman" w:hAnsi="Times New Roman"/>
                <w:szCs w:val="20"/>
              </w:rPr>
              <w:t xml:space="preserve">he small values </w:t>
            </w:r>
            <w:r w:rsidR="00244AD2">
              <w:rPr>
                <w:rFonts w:ascii="Times New Roman" w:hAnsi="Times New Roman"/>
                <w:szCs w:val="20"/>
              </w:rPr>
              <w:lastRenderedPageBreak/>
              <w:t>(K1&lt;=12) do not make sense especially for</w:t>
            </w:r>
            <w:r w:rsidR="00C876AF">
              <w:rPr>
                <w:rFonts w:ascii="Times New Roman" w:hAnsi="Times New Roman"/>
                <w:szCs w:val="20"/>
              </w:rPr>
              <w:t xml:space="preserve"> larger value of #ports. The reason is that CSI-RS is precoded with SD</w:t>
            </w:r>
            <w:r w:rsidR="0041778A">
              <w:rPr>
                <w:rFonts w:ascii="Times New Roman" w:hAnsi="Times New Roman"/>
                <w:szCs w:val="20"/>
              </w:rPr>
              <w:t>-</w:t>
            </w:r>
            <w:r w:rsidR="00C876AF">
              <w:rPr>
                <w:rFonts w:ascii="Times New Roman" w:hAnsi="Times New Roman"/>
                <w:szCs w:val="20"/>
              </w:rPr>
              <w:t xml:space="preserve">FD bases, K1 values </w:t>
            </w:r>
            <w:r w:rsidR="004C00DA">
              <w:rPr>
                <w:rFonts w:ascii="Times New Roman" w:hAnsi="Times New Roman"/>
                <w:szCs w:val="20"/>
              </w:rPr>
              <w:t>smaller than 2</w:t>
            </w:r>
            <w:r w:rsidR="00C876AF">
              <w:rPr>
                <w:rFonts w:ascii="Times New Roman" w:hAnsi="Times New Roman"/>
                <w:szCs w:val="20"/>
              </w:rPr>
              <w:t xml:space="preserve">L in Rel-16 </w:t>
            </w:r>
            <w:r w:rsidR="0041778A">
              <w:rPr>
                <w:rFonts w:ascii="Times New Roman" w:hAnsi="Times New Roman"/>
                <w:szCs w:val="20"/>
              </w:rPr>
              <w:t xml:space="preserve">seems useless. </w:t>
            </w:r>
            <w:r w:rsidR="003F6443">
              <w:rPr>
                <w:rFonts w:ascii="Times New Roman" w:hAnsi="Times New Roman"/>
                <w:szCs w:val="20"/>
              </w:rPr>
              <w:t xml:space="preserve">Alternatively, we </w:t>
            </w:r>
            <w:r w:rsidR="007A3E5D">
              <w:rPr>
                <w:rFonts w:ascii="Times New Roman" w:hAnsi="Times New Roman"/>
                <w:szCs w:val="20"/>
              </w:rPr>
              <w:t xml:space="preserve">can put a limit on total number of combinations of {K1, beta, M} not exceeding combinations in Rel-16. </w:t>
            </w:r>
            <w:r w:rsidR="003F6443">
              <w:rPr>
                <w:rFonts w:ascii="Times New Roman" w:hAnsi="Times New Roman"/>
                <w:szCs w:val="20"/>
              </w:rPr>
              <w:t xml:space="preserve">If </w:t>
            </w:r>
            <w:r w:rsidR="007A3E5D">
              <w:rPr>
                <w:rFonts w:ascii="Times New Roman" w:hAnsi="Times New Roman"/>
                <w:szCs w:val="20"/>
              </w:rPr>
              <w:t>neither</w:t>
            </w:r>
            <w:r w:rsidR="003F6443">
              <w:rPr>
                <w:rFonts w:ascii="Times New Roman" w:hAnsi="Times New Roman"/>
                <w:szCs w:val="20"/>
              </w:rPr>
              <w:t xml:space="preserve"> </w:t>
            </w:r>
            <w:r w:rsidR="007A3E5D">
              <w:rPr>
                <w:rFonts w:ascii="Times New Roman" w:hAnsi="Times New Roman"/>
                <w:szCs w:val="20"/>
              </w:rPr>
              <w:t>is agreeable</w:t>
            </w:r>
            <w:r w:rsidR="003F6443">
              <w:rPr>
                <w:rFonts w:ascii="Times New Roman" w:hAnsi="Times New Roman"/>
                <w:szCs w:val="20"/>
              </w:rPr>
              <w:t xml:space="preserve">, </w:t>
            </w:r>
            <w:r w:rsidR="007A3E5D">
              <w:rPr>
                <w:rFonts w:ascii="Times New Roman" w:hAnsi="Times New Roman"/>
                <w:szCs w:val="20"/>
              </w:rPr>
              <w:t>we think this proposal is not needed</w:t>
            </w:r>
            <w:r w:rsidR="00D43831">
              <w:rPr>
                <w:rFonts w:ascii="Times New Roman" w:hAnsi="Times New Roman"/>
                <w:szCs w:val="20"/>
              </w:rPr>
              <w:t xml:space="preserve"> because the agreement in last meeting already says further reduction is needed.</w:t>
            </w:r>
          </w:p>
        </w:tc>
      </w:tr>
      <w:tr w:rsidR="00AF101E" w:rsidRPr="00571DB8" w14:paraId="39E23ED4"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6DEB28A1" w14:textId="77777777" w:rsidR="00AF101E" w:rsidRPr="00571DB8" w:rsidRDefault="00AF101E"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rPr>
              <w:lastRenderedPageBreak/>
              <w:t>v</w:t>
            </w:r>
            <w:r>
              <w:rPr>
                <w:rFonts w:ascii="Times New Roman" w:eastAsia="宋体"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18296DB" w14:textId="77777777" w:rsidR="00AF101E" w:rsidRPr="00AF101E" w:rsidRDefault="00AF101E" w:rsidP="00AF101E">
            <w:pPr>
              <w:autoSpaceDE w:val="0"/>
              <w:autoSpaceDN w:val="0"/>
              <w:adjustRightInd w:val="0"/>
              <w:snapToGrid w:val="0"/>
              <w:ind w:left="0" w:firstLine="0"/>
              <w:jc w:val="both"/>
              <w:rPr>
                <w:rFonts w:ascii="Times New Roman" w:hAnsi="Times New Roman"/>
                <w:szCs w:val="20"/>
              </w:rPr>
            </w:pPr>
            <w:r w:rsidRPr="00AF101E">
              <w:rPr>
                <w:rFonts w:ascii="Times New Roman" w:hAnsi="Times New Roman"/>
                <w:szCs w:val="20"/>
              </w:rPr>
              <w:t>Support.</w:t>
            </w:r>
          </w:p>
        </w:tc>
      </w:tr>
      <w:tr w:rsidR="007C2871" w:rsidRPr="00571DB8" w14:paraId="0B95DD6B"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68BE707C" w14:textId="6D0C5EB1" w:rsidR="007C2871" w:rsidRDefault="007C2871" w:rsidP="007C2871">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CEE4339" w14:textId="0E99A1A4" w:rsidR="007C2871" w:rsidRPr="00AF101E" w:rsidRDefault="007C2871" w:rsidP="007C2871">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We are fine with this proposal.</w:t>
            </w:r>
          </w:p>
        </w:tc>
      </w:tr>
      <w:tr w:rsidR="00450ADD" w:rsidRPr="00571DB8" w14:paraId="1A8D66C2"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4AE8767C" w14:textId="0C8A0802" w:rsidR="00450ADD" w:rsidRDefault="00450ADD" w:rsidP="00450ADD">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316537B" w14:textId="17CD8545" w:rsidR="00450ADD" w:rsidRDefault="00450ADD" w:rsidP="00450AD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Qualcomm that at most 2 K1 values per P value to reduce the number of possible configurations and implementation work. Also, small K1 values seem useless to support. A guideline on how to select these values is by using the factors alpha = 0,75 and alpha =1 from our proposal. </w:t>
            </w:r>
          </w:p>
        </w:tc>
      </w:tr>
      <w:tr w:rsidR="00327378" w:rsidRPr="00571DB8" w14:paraId="034D06E0"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39BFACB2" w14:textId="496EB630" w:rsidR="00327378" w:rsidRDefault="00327378" w:rsidP="00450ADD">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950FED6" w14:textId="7301C7D1" w:rsidR="00327378" w:rsidRDefault="00327378" w:rsidP="00450ADD">
            <w:pPr>
              <w:autoSpaceDE w:val="0"/>
              <w:autoSpaceDN w:val="0"/>
              <w:adjustRightInd w:val="0"/>
              <w:snapToGrid w:val="0"/>
              <w:ind w:left="0" w:firstLine="0"/>
              <w:jc w:val="both"/>
              <w:rPr>
                <w:rFonts w:ascii="Times New Roman" w:eastAsiaTheme="minorEastAsia" w:hAnsi="Times New Roman"/>
                <w:szCs w:val="20"/>
                <w:lang w:eastAsia="zh-CN"/>
              </w:rPr>
            </w:pPr>
            <w:r w:rsidRPr="00327378">
              <w:rPr>
                <w:rFonts w:ascii="Times New Roman" w:eastAsiaTheme="minorEastAsia" w:hAnsi="Times New Roman"/>
                <w:szCs w:val="20"/>
                <w:lang w:eastAsia="zh-CN"/>
              </w:rPr>
              <w:t>Agree with Qualcomm that small values of K1 should not be considered</w:t>
            </w:r>
          </w:p>
        </w:tc>
      </w:tr>
      <w:tr w:rsidR="00D63812" w:rsidRPr="00571DB8" w14:paraId="37C843E3"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0F6EF2C0" w14:textId="729B2A9F" w:rsidR="00D63812" w:rsidRDefault="00D63812" w:rsidP="00450ADD">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E636FE4" w14:textId="4A312AB9" w:rsidR="00D63812" w:rsidRPr="00327378" w:rsidRDefault="00D63812" w:rsidP="00450ADD">
            <w:pPr>
              <w:autoSpaceDE w:val="0"/>
              <w:autoSpaceDN w:val="0"/>
              <w:adjustRightInd w:val="0"/>
              <w:snapToGrid w:val="0"/>
              <w:ind w:left="0" w:firstLine="0"/>
              <w:jc w:val="both"/>
              <w:rPr>
                <w:rFonts w:ascii="Times New Roman" w:eastAsiaTheme="minorEastAsia" w:hAnsi="Times New Roman"/>
                <w:szCs w:val="20"/>
                <w:lang w:eastAsia="zh-CN"/>
              </w:rPr>
            </w:pPr>
            <w:r>
              <w:rPr>
                <w:rFonts w:eastAsia="宋体" w:hint="eastAsia"/>
                <w:szCs w:val="20"/>
                <w:lang w:eastAsia="zh-CN"/>
              </w:rPr>
              <w:t>When</w:t>
            </w:r>
            <m:oMath>
              <m:r>
                <m:rPr>
                  <m:sty m:val="p"/>
                </m:rPr>
                <w:rPr>
                  <w:rFonts w:ascii="Cambria Math" w:eastAsia="宋体" w:hAnsi="Cambria Math"/>
                  <w:szCs w:val="20"/>
                  <w:lang w:eastAsia="zh-CN"/>
                </w:rPr>
                <m:t xml:space="preserve"> </m:t>
              </m:r>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f</m:t>
                  </m:r>
                </m:sub>
              </m:sSub>
            </m:oMath>
            <w:r w:rsidRPr="00B7101B">
              <w:rPr>
                <w:rFonts w:eastAsia="宋体"/>
                <w:b/>
                <w:i/>
                <w:szCs w:val="20"/>
                <w:lang w:eastAsia="zh-CN"/>
              </w:rPr>
              <w:t xml:space="preserve"> </w:t>
            </w:r>
            <w:r w:rsidRPr="00B7101B">
              <w:rPr>
                <w:rFonts w:eastAsia="宋体"/>
                <w:szCs w:val="20"/>
                <w:lang w:eastAsia="zh-CN"/>
              </w:rPr>
              <w:t xml:space="preserve">is turned off </w:t>
            </w:r>
            <w:r w:rsidRPr="001161F5">
              <w:rPr>
                <w:rFonts w:eastAsia="宋体"/>
                <w:szCs w:val="20"/>
                <w:lang w:eastAsia="zh-CN"/>
              </w:rPr>
              <w:t>or</w:t>
            </w:r>
            <m:oMath>
              <m:r>
                <m:rPr>
                  <m:sty m:val="bi"/>
                </m:rPr>
                <w:rPr>
                  <w:rFonts w:ascii="Cambria Math" w:eastAsia="宋体" w:hAnsi="Cambria Math"/>
                  <w:szCs w:val="20"/>
                  <w:lang w:eastAsia="zh-CN"/>
                </w:rPr>
                <m:t xml:space="preserve"> </m:t>
              </m:r>
              <m:sSub>
                <m:sSubPr>
                  <m:ctrlPr>
                    <w:rPr>
                      <w:rFonts w:ascii="Cambria Math" w:eastAsia="宋体" w:hAnsi="Cambria Math"/>
                      <w:b/>
                      <w:i/>
                      <w:szCs w:val="20"/>
                      <w:lang w:eastAsia="zh-CN"/>
                    </w:rPr>
                  </m:ctrlPr>
                </m:sSubPr>
                <m:e>
                  <m:r>
                    <w:rPr>
                      <w:rFonts w:ascii="Cambria Math" w:eastAsia="宋体" w:hAnsi="Cambria Math" w:hint="eastAsia"/>
                      <w:szCs w:val="20"/>
                      <w:lang w:eastAsia="zh-CN"/>
                    </w:rPr>
                    <m:t>M</m:t>
                  </m:r>
                </m:e>
                <m:sub>
                  <m:r>
                    <w:rPr>
                      <w:rFonts w:ascii="Cambria Math" w:eastAsia="宋体" w:hAnsi="Cambria Math"/>
                      <w:szCs w:val="20"/>
                      <w:lang w:eastAsia="zh-CN"/>
                    </w:rPr>
                    <m:t>v</m:t>
                  </m:r>
                </m:sub>
              </m:sSub>
              <m:r>
                <m:rPr>
                  <m:sty m:val="bi"/>
                </m:rPr>
                <w:rPr>
                  <w:rFonts w:ascii="Cambria Math" w:eastAsia="宋体" w:hAnsi="Cambria Math"/>
                  <w:szCs w:val="20"/>
                  <w:lang w:eastAsia="zh-CN"/>
                </w:rPr>
                <m:t>=</m:t>
              </m:r>
              <m:r>
                <m:rPr>
                  <m:sty m:val="p"/>
                </m:rPr>
                <w:rPr>
                  <w:rFonts w:ascii="Cambria Math" w:eastAsia="宋体" w:hAnsi="Cambria Math"/>
                  <w:szCs w:val="20"/>
                  <w:lang w:eastAsia="zh-CN"/>
                </w:rPr>
                <m:t>1</m:t>
              </m:r>
            </m:oMath>
            <w:r>
              <w:rPr>
                <w:rFonts w:eastAsia="宋体" w:hint="eastAsia"/>
                <w:szCs w:val="20"/>
                <w:lang w:eastAsia="zh-CN"/>
              </w:rPr>
              <w:t xml:space="preserve">, assume that </w:t>
            </w:r>
            <m:oMath>
              <m:sSub>
                <m:sSubPr>
                  <m:ctrlPr>
                    <w:rPr>
                      <w:rFonts w:ascii="Cambria Math" w:eastAsia="宋体" w:hAnsi="Cambria Math"/>
                      <w:b/>
                      <w:i/>
                      <w:szCs w:val="20"/>
                      <w:lang w:eastAsia="zh-CN"/>
                    </w:rPr>
                  </m:ctrlPr>
                </m:sSubPr>
                <m:e>
                  <m:r>
                    <w:rPr>
                      <w:rFonts w:ascii="Cambria Math" w:eastAsia="宋体" w:hAnsi="Cambria Math"/>
                      <w:szCs w:val="20"/>
                      <w:lang w:eastAsia="zh-CN"/>
                    </w:rPr>
                    <m:t>K</m:t>
                  </m:r>
                </m:e>
                <m:sub>
                  <m:r>
                    <w:rPr>
                      <w:rFonts w:ascii="Cambria Math" w:eastAsia="宋体" w:hAnsi="Cambria Math"/>
                      <w:szCs w:val="20"/>
                      <w:lang w:eastAsia="zh-CN"/>
                    </w:rPr>
                    <m:t>1</m:t>
                  </m:r>
                </m:sub>
              </m:sSub>
            </m:oMath>
            <w:r>
              <w:rPr>
                <w:rFonts w:eastAsia="宋体" w:hint="eastAsia"/>
                <w:szCs w:val="20"/>
                <w:lang w:eastAsia="zh-CN"/>
              </w:rPr>
              <w:t xml:space="preserve"> is configured to UE and </w:t>
            </w:r>
            <m:oMath>
              <m:sSub>
                <m:sSubPr>
                  <m:ctrlPr>
                    <w:rPr>
                      <w:rFonts w:ascii="Cambria Math" w:eastAsia="宋体" w:hAnsi="Cambria Math"/>
                      <w:b/>
                      <w:i/>
                      <w:szCs w:val="20"/>
                      <w:lang w:eastAsia="zh-CN"/>
                    </w:rPr>
                  </m:ctrlPr>
                </m:sSubPr>
                <m:e>
                  <m:r>
                    <w:rPr>
                      <w:rFonts w:ascii="Cambria Math" w:eastAsia="宋体" w:hAnsi="Cambria Math"/>
                      <w:szCs w:val="20"/>
                      <w:lang w:eastAsia="zh-CN"/>
                    </w:rPr>
                    <m:t>K</m:t>
                  </m:r>
                </m:e>
                <m:sub>
                  <m:r>
                    <w:rPr>
                      <w:rFonts w:ascii="Cambria Math" w:eastAsia="宋体" w:hAnsi="Cambria Math"/>
                      <w:szCs w:val="20"/>
                      <w:lang w:eastAsia="zh-CN"/>
                    </w:rPr>
                    <m:t>0</m:t>
                  </m:r>
                </m:sub>
              </m:sSub>
            </m:oMath>
            <w:r>
              <w:rPr>
                <w:rFonts w:eastAsia="宋体" w:hint="eastAsia"/>
                <w:szCs w:val="20"/>
                <w:lang w:eastAsia="zh-CN"/>
              </w:rPr>
              <w:t xml:space="preserve"> non-zero coefficients are reported to network for a layer. </w:t>
            </w:r>
            <w:r w:rsidRPr="005E0853">
              <w:rPr>
                <w:rFonts w:eastAsia="宋体"/>
                <w:szCs w:val="20"/>
                <w:lang w:eastAsia="zh-CN"/>
              </w:rPr>
              <w:t>I</w:t>
            </w:r>
            <w:r w:rsidRPr="005E0853">
              <w:rPr>
                <w:rFonts w:eastAsia="宋体" w:hint="eastAsia"/>
                <w:szCs w:val="20"/>
                <w:lang w:eastAsia="zh-CN"/>
              </w:rPr>
              <w:t xml:space="preserve">f </w:t>
            </w:r>
            <m:oMath>
              <m:r>
                <m:rPr>
                  <m:sty m:val="p"/>
                </m:rPr>
                <w:rPr>
                  <w:rFonts w:ascii="Cambria Math" w:eastAsia="宋体" w:hAnsi="Cambria Math"/>
                  <w:szCs w:val="20"/>
                  <w:lang w:eastAsia="zh-CN"/>
                </w:rPr>
                <m:t xml:space="preserve"> </m:t>
              </m:r>
              <m:sSub>
                <m:sSubPr>
                  <m:ctrlPr>
                    <w:rPr>
                      <w:rFonts w:ascii="Cambria Math" w:eastAsia="宋体" w:hAnsi="Cambria Math"/>
                      <w:b/>
                      <w:i/>
                      <w:szCs w:val="20"/>
                      <w:lang w:eastAsia="zh-CN"/>
                    </w:rPr>
                  </m:ctrlPr>
                </m:sSubPr>
                <m:e>
                  <m:r>
                    <w:rPr>
                      <w:rFonts w:ascii="Cambria Math" w:eastAsia="宋体" w:hAnsi="Cambria Math"/>
                      <w:szCs w:val="20"/>
                      <w:lang w:eastAsia="zh-CN"/>
                    </w:rPr>
                    <m:t>K</m:t>
                  </m:r>
                </m:e>
                <m:sub>
                  <m:r>
                    <w:rPr>
                      <w:rFonts w:ascii="Cambria Math" w:eastAsia="宋体" w:hAnsi="Cambria Math"/>
                      <w:szCs w:val="20"/>
                      <w:lang w:eastAsia="zh-CN"/>
                    </w:rPr>
                    <m:t>0</m:t>
                  </m:r>
                </m:sub>
              </m:sSub>
              <m:r>
                <m:rPr>
                  <m:sty m:val="bi"/>
                </m:rPr>
                <w:rPr>
                  <w:rFonts w:ascii="Cambria Math" w:eastAsia="宋体" w:hAnsi="Cambria Math"/>
                  <w:szCs w:val="20"/>
                  <w:lang w:eastAsia="zh-CN"/>
                </w:rPr>
                <m:t>&lt;</m:t>
              </m:r>
              <m:r>
                <m:rPr>
                  <m:sty m:val="p"/>
                </m:rPr>
                <w:rPr>
                  <w:rFonts w:ascii="Cambria Math" w:eastAsia="宋体" w:hAnsi="Cambria Math" w:hint="eastAsia"/>
                  <w:szCs w:val="20"/>
                  <w:lang w:eastAsia="zh-CN"/>
                </w:rPr>
                <m:t xml:space="preserve"> </m:t>
              </m:r>
              <m:sSub>
                <m:sSubPr>
                  <m:ctrlPr>
                    <w:rPr>
                      <w:rFonts w:ascii="Cambria Math" w:eastAsia="宋体" w:hAnsi="Cambria Math"/>
                      <w:b/>
                      <w:i/>
                      <w:szCs w:val="20"/>
                      <w:lang w:eastAsia="zh-CN"/>
                    </w:rPr>
                  </m:ctrlPr>
                </m:sSubPr>
                <m:e>
                  <m:r>
                    <w:rPr>
                      <w:rFonts w:ascii="Cambria Math" w:eastAsia="宋体" w:hAnsi="Cambria Math"/>
                      <w:szCs w:val="20"/>
                      <w:lang w:eastAsia="zh-CN"/>
                    </w:rPr>
                    <m:t>K</m:t>
                  </m:r>
                </m:e>
                <m:sub>
                  <m:r>
                    <w:rPr>
                      <w:rFonts w:ascii="Cambria Math" w:eastAsia="宋体" w:hAnsi="Cambria Math"/>
                      <w:szCs w:val="20"/>
                      <w:lang w:eastAsia="zh-CN"/>
                    </w:rPr>
                    <m:t>1</m:t>
                  </m:r>
                </m:sub>
              </m:sSub>
            </m:oMath>
            <w:r w:rsidRPr="005E0853">
              <w:rPr>
                <w:rFonts w:eastAsia="宋体" w:hint="eastAsia"/>
                <w:szCs w:val="20"/>
                <w:lang w:eastAsia="zh-CN"/>
              </w:rPr>
              <w:t>, there will be no non-zero coefficients reporting for some of the selected ports.</w:t>
            </w:r>
            <w:r>
              <w:rPr>
                <w:rFonts w:eastAsia="宋体" w:hint="eastAsia"/>
                <w:szCs w:val="20"/>
                <w:lang w:eastAsia="zh-CN"/>
              </w:rPr>
              <w:t xml:space="preserve"> Non-zero coefficients indication within selected ports is needed, resulting in additional CSI reporting overhead. </w:t>
            </w:r>
            <w:r>
              <w:rPr>
                <w:rFonts w:eastAsia="宋体"/>
                <w:szCs w:val="20"/>
                <w:lang w:eastAsia="zh-CN"/>
              </w:rPr>
              <w:t>I</w:t>
            </w:r>
            <w:r>
              <w:rPr>
                <w:rFonts w:eastAsia="宋体" w:hint="eastAsia"/>
                <w:szCs w:val="20"/>
                <w:lang w:eastAsia="zh-CN"/>
              </w:rPr>
              <w:t xml:space="preserve">f we </w:t>
            </w:r>
            <w:r>
              <w:rPr>
                <w:rFonts w:eastAsia="宋体"/>
                <w:szCs w:val="20"/>
                <w:lang w:eastAsia="zh-CN"/>
              </w:rPr>
              <w:t>let</w:t>
            </w:r>
            <m:oMath>
              <m:sSub>
                <m:sSubPr>
                  <m:ctrlPr>
                    <w:rPr>
                      <w:rFonts w:ascii="Cambria Math" w:eastAsia="宋体" w:hAnsi="Cambria Math"/>
                      <w:szCs w:val="20"/>
                      <w:lang w:eastAsia="zh-CN"/>
                    </w:rPr>
                  </m:ctrlPr>
                </m:sSubPr>
                <m:e>
                  <m:r>
                    <w:rPr>
                      <w:rFonts w:ascii="Cambria Math" w:eastAsia="宋体" w:hAnsi="Cambria Math"/>
                      <w:szCs w:val="20"/>
                      <w:lang w:eastAsia="zh-CN"/>
                    </w:rPr>
                    <m:t xml:space="preserve"> K</m:t>
                  </m:r>
                </m:e>
                <m:sub>
                  <m:r>
                    <m:rPr>
                      <m:sty m:val="p"/>
                    </m:rPr>
                    <w:rPr>
                      <w:rFonts w:ascii="Cambria Math" w:eastAsia="宋体" w:hAnsi="Cambria Math"/>
                      <w:szCs w:val="20"/>
                      <w:lang w:eastAsia="zh-CN"/>
                    </w:rPr>
                    <m:t>1</m:t>
                  </m:r>
                </m:sub>
              </m:sSub>
              <m: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K</m:t>
                  </m:r>
                </m:e>
                <m:sub>
                  <m:r>
                    <m:rPr>
                      <m:sty m:val="p"/>
                    </m:rPr>
                    <w:rPr>
                      <w:rFonts w:ascii="Cambria Math" w:eastAsia="宋体" w:hAnsi="Cambria Math"/>
                      <w:szCs w:val="20"/>
                      <w:lang w:eastAsia="zh-CN"/>
                    </w:rPr>
                    <m:t>0</m:t>
                  </m:r>
                </m:sub>
              </m:sSub>
            </m:oMath>
            <w:r>
              <w:rPr>
                <w:rFonts w:eastAsia="宋体" w:hint="eastAsia"/>
                <w:szCs w:val="20"/>
                <w:lang w:eastAsia="zh-CN"/>
              </w:rPr>
              <w:t>, then the overhead for indicating the non-zero coefficients can be saved.</w:t>
            </w:r>
            <w:r>
              <w:rPr>
                <w:rFonts w:ascii="Times New Roman" w:eastAsiaTheme="minorEastAsia" w:hAnsi="Times New Roman"/>
                <w:szCs w:val="20"/>
                <w:lang w:eastAsia="zh-CN"/>
              </w:rPr>
              <w:t xml:space="preserve"> H</w:t>
            </w:r>
            <w:r>
              <w:rPr>
                <w:rFonts w:ascii="Times New Roman" w:eastAsiaTheme="minorEastAsia" w:hAnsi="Times New Roman" w:hint="eastAsia"/>
                <w:szCs w:val="20"/>
                <w:lang w:eastAsia="zh-CN"/>
              </w:rPr>
              <w:t xml:space="preserve">ence, </w:t>
            </w:r>
            <m:oMath>
              <m:sSub>
                <m:sSubPr>
                  <m:ctrlPr>
                    <w:rPr>
                      <w:rFonts w:ascii="Cambria Math" w:eastAsia="宋体" w:hAnsi="Cambria Math"/>
                      <w:szCs w:val="20"/>
                      <w:lang w:eastAsia="zh-CN"/>
                    </w:rPr>
                  </m:ctrlPr>
                </m:sSubPr>
                <m:e>
                  <m:r>
                    <w:rPr>
                      <w:rFonts w:ascii="Cambria Math" w:eastAsia="宋体" w:hAnsi="Cambria Math"/>
                      <w:szCs w:val="20"/>
                      <w:lang w:eastAsia="zh-CN"/>
                    </w:rPr>
                    <m:t>K</m:t>
                  </m:r>
                </m:e>
                <m:sub>
                  <m:r>
                    <m:rPr>
                      <m:sty m:val="p"/>
                    </m:rPr>
                    <w:rPr>
                      <w:rFonts w:ascii="Cambria Math" w:eastAsia="宋体" w:hAnsi="Cambria Math"/>
                      <w:szCs w:val="20"/>
                      <w:lang w:eastAsia="zh-CN"/>
                    </w:rPr>
                    <m:t>1</m:t>
                  </m:r>
                </m:sub>
              </m:sSub>
            </m:oMath>
            <w:r w:rsidRPr="000D0D10">
              <w:rPr>
                <w:rFonts w:eastAsia="宋体"/>
                <w:szCs w:val="20"/>
                <w:lang w:eastAsia="zh-CN"/>
              </w:rPr>
              <w:t xml:space="preserve"> should be reported to network with any value up to </w:t>
            </w:r>
            <w:r w:rsidRPr="000D0D10">
              <w:rPr>
                <w:rFonts w:eastAsia="宋体"/>
                <w:i/>
                <w:szCs w:val="20"/>
                <w:lang w:eastAsia="zh-CN"/>
              </w:rPr>
              <w:t>P</w:t>
            </w:r>
            <w:r w:rsidRPr="000D0D10">
              <w:rPr>
                <w:rFonts w:eastAsia="宋体"/>
                <w:szCs w:val="20"/>
                <w:lang w:eastAsia="zh-CN"/>
              </w:rPr>
              <w:t>.</w:t>
            </w:r>
          </w:p>
        </w:tc>
      </w:tr>
    </w:tbl>
    <w:p w14:paraId="5A74D48A" w14:textId="77777777" w:rsidR="00602E4E" w:rsidRPr="00571DB8" w:rsidRDefault="00602E4E" w:rsidP="00602E4E">
      <w:pPr>
        <w:autoSpaceDE w:val="0"/>
        <w:autoSpaceDN w:val="0"/>
        <w:adjustRightInd w:val="0"/>
        <w:snapToGrid w:val="0"/>
        <w:spacing w:after="48"/>
        <w:rPr>
          <w:rFonts w:ascii="Times New Roman" w:eastAsiaTheme="minorEastAsia" w:hAnsi="Times New Roman"/>
          <w:b/>
          <w:szCs w:val="20"/>
          <w:lang w:eastAsia="zh-CN"/>
        </w:rPr>
      </w:pPr>
    </w:p>
    <w:p w14:paraId="788114DE" w14:textId="07DC69E3" w:rsidR="00602E4E" w:rsidRPr="00571DB8" w:rsidRDefault="00602E4E" w:rsidP="00602E4E">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Pr="00571DB8">
        <w:rPr>
          <w:rFonts w:ascii="Times New Roman" w:eastAsia="宋体" w:hAnsi="Times New Roman"/>
          <w:b/>
          <w:sz w:val="22"/>
          <w:szCs w:val="22"/>
          <w:lang w:val="en-US" w:eastAsia="zh-CN"/>
        </w:rPr>
        <w:t>ssue 3 –</w:t>
      </w:r>
      <w:r w:rsidR="00BE06D1">
        <w:rPr>
          <w:rFonts w:ascii="Times New Roman" w:eastAsia="宋体" w:hAnsi="Times New Roman"/>
          <w:b/>
          <w:sz w:val="22"/>
          <w:szCs w:val="22"/>
          <w:lang w:val="en-US" w:eastAsia="zh-CN"/>
        </w:rPr>
        <w:t>P</w:t>
      </w:r>
      <w:r w:rsidRPr="00571DB8">
        <w:rPr>
          <w:rFonts w:ascii="Times New Roman" w:eastAsia="宋体" w:hAnsi="Times New Roman"/>
          <w:b/>
          <w:sz w:val="22"/>
          <w:szCs w:val="22"/>
          <w:lang w:val="en-US" w:eastAsia="zh-CN"/>
        </w:rPr>
        <w:t xml:space="preserve">olarization-common and </w:t>
      </w:r>
      <w:r w:rsidR="00B47C5C" w:rsidRPr="00571DB8">
        <w:rPr>
          <w:rFonts w:ascii="Times New Roman" w:eastAsia="宋体" w:hAnsi="Times New Roman"/>
          <w:b/>
          <w:sz w:val="22"/>
          <w:szCs w:val="22"/>
          <w:lang w:val="en-US" w:eastAsia="zh-CN"/>
        </w:rPr>
        <w:t>combinatorial</w:t>
      </w:r>
      <w:r w:rsidRPr="00571DB8">
        <w:rPr>
          <w:rFonts w:ascii="Times New Roman" w:eastAsia="宋体" w:hAnsi="Times New Roman"/>
          <w:b/>
          <w:sz w:val="22"/>
          <w:szCs w:val="22"/>
          <w:lang w:val="en-US" w:eastAsia="zh-CN"/>
        </w:rPr>
        <w:t xml:space="preserve"> coefficients</w:t>
      </w:r>
    </w:p>
    <w:p w14:paraId="55793210" w14:textId="7727EA87" w:rsidR="00A83C08" w:rsidRPr="00571DB8" w:rsidRDefault="00A83C08" w:rsidP="00A83C08">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val="en-US" w:eastAsia="ja-JP"/>
        </w:rPr>
        <w:t>In RAN1#104b-e, there is FSS on whether there is a need to restrict the number of CSI-RS ports for</w:t>
      </w:r>
      <w:r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polarization-common based free-selection.</w:t>
      </w:r>
      <w:r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9 companies (e.g. vivo, ZTE</w:t>
      </w:r>
      <w:r w:rsidRPr="00571DB8">
        <w:rPr>
          <w:rFonts w:ascii="Times New Roman" w:eastAsia="MS Mincho" w:hAnsi="Times New Roman" w:hint="eastAsia"/>
          <w:sz w:val="22"/>
          <w:szCs w:val="22"/>
          <w:lang w:val="en-US" w:eastAsia="ja-JP"/>
        </w:rPr>
        <w:t>，</w:t>
      </w:r>
      <w:r w:rsidRPr="00571DB8">
        <w:rPr>
          <w:rFonts w:ascii="Times New Roman" w:eastAsia="MS Mincho" w:hAnsi="Times New Roman" w:hint="eastAsia"/>
          <w:sz w:val="22"/>
          <w:szCs w:val="22"/>
          <w:lang w:val="en-US" w:eastAsia="ja-JP"/>
        </w:rPr>
        <w:t>Sony</w:t>
      </w:r>
      <w:r w:rsidRPr="00571DB8">
        <w:rPr>
          <w:rFonts w:ascii="Times New Roman" w:eastAsia="MS Mincho" w:hAnsi="Times New Roman" w:hint="eastAsia"/>
          <w:sz w:val="22"/>
          <w:szCs w:val="22"/>
          <w:lang w:val="en-US" w:eastAsia="ja-JP"/>
        </w:rPr>
        <w:t>，</w:t>
      </w:r>
      <w:r w:rsidRPr="00571DB8">
        <w:rPr>
          <w:rFonts w:ascii="Times New Roman" w:eastAsia="MS Mincho" w:hAnsi="Times New Roman"/>
          <w:sz w:val="22"/>
          <w:szCs w:val="22"/>
          <w:lang w:val="en-US" w:eastAsia="ja-JP"/>
        </w:rPr>
        <w:t>Nokia, Nokia Shanghai Bell</w:t>
      </w:r>
      <w:r w:rsidRPr="00571DB8">
        <w:rPr>
          <w:rFonts w:ascii="Times New Roman" w:eastAsia="MS Mincho" w:hAnsi="Times New Roman" w:hint="eastAsia"/>
          <w:sz w:val="22"/>
          <w:szCs w:val="22"/>
          <w:lang w:val="en-US" w:eastAsia="ja-JP"/>
        </w:rPr>
        <w:t>，</w:t>
      </w:r>
      <w:r w:rsidRPr="00571DB8">
        <w:rPr>
          <w:rFonts w:ascii="Times New Roman" w:eastAsia="MS Mincho" w:hAnsi="Times New Roman"/>
          <w:sz w:val="22"/>
          <w:szCs w:val="22"/>
          <w:lang w:val="en-US" w:eastAsia="ja-JP"/>
        </w:rPr>
        <w:t>Lenovo, Motorola Mobility, Ericsson, Intel Corporation) provide their views on this issues and all of them prefer that polarization-common based free-selection should be supported for all supported number of CSI-RS ports in Rel-17.</w:t>
      </w:r>
    </w:p>
    <w:p w14:paraId="25826CA7" w14:textId="2BE3C946" w:rsidR="00A83C08" w:rsidRPr="00571DB8" w:rsidRDefault="00A83C08" w:rsidP="00A83C08">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val="en-US" w:eastAsia="ja-JP"/>
        </w:rPr>
        <w:t>There also h</w:t>
      </w:r>
      <w:r w:rsidR="00405EAF" w:rsidRPr="00571DB8">
        <w:rPr>
          <w:rFonts w:ascii="Times New Roman" w:eastAsia="MS Mincho" w:hAnsi="Times New Roman"/>
          <w:sz w:val="22"/>
          <w:szCs w:val="22"/>
          <w:lang w:val="en-US" w:eastAsia="ja-JP"/>
        </w:rPr>
        <w:t>as on FFS on whether there needs a restriction on combinatorial coefficient used for port selection. 5</w:t>
      </w:r>
      <w:r w:rsidRPr="00571DB8">
        <w:rPr>
          <w:rFonts w:ascii="Times New Roman" w:eastAsia="MS Mincho" w:hAnsi="Times New Roman"/>
          <w:sz w:val="22"/>
          <w:szCs w:val="22"/>
          <w:lang w:val="en-US" w:eastAsia="ja-JP"/>
        </w:rPr>
        <w:t xml:space="preserve"> companies (e.g. </w:t>
      </w:r>
      <w:r w:rsidR="00405EAF" w:rsidRPr="00571DB8">
        <w:rPr>
          <w:rFonts w:ascii="Times New Roman" w:eastAsia="MS Mincho" w:hAnsi="Times New Roman"/>
          <w:sz w:val="22"/>
          <w:szCs w:val="22"/>
          <w:lang w:val="en-US" w:eastAsia="ja-JP"/>
        </w:rPr>
        <w:t>MTK</w:t>
      </w:r>
      <w:r w:rsidRPr="00571DB8">
        <w:rPr>
          <w:rFonts w:ascii="Times New Roman" w:eastAsia="MS Mincho" w:hAnsi="Times New Roman"/>
          <w:sz w:val="22"/>
          <w:szCs w:val="22"/>
          <w:lang w:val="en-US" w:eastAsia="ja-JP"/>
        </w:rPr>
        <w:t>, CATT</w:t>
      </w:r>
      <w:r w:rsidR="00405EAF"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Nokia, Nokia Shanghai Bell</w:t>
      </w:r>
      <w:r w:rsidR="00405EAF"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 xml:space="preserve">Intel Corporation) </w:t>
      </w:r>
      <w:r w:rsidR="00405EAF" w:rsidRPr="00571DB8">
        <w:rPr>
          <w:rFonts w:ascii="Times New Roman" w:eastAsia="MS Mincho" w:hAnsi="Times New Roman"/>
          <w:sz w:val="22"/>
          <w:szCs w:val="22"/>
          <w:lang w:val="en-US" w:eastAsia="ja-JP"/>
        </w:rPr>
        <w:t xml:space="preserve">provide their views on this issue and all of them </w:t>
      </w:r>
      <w:r w:rsidRPr="00571DB8">
        <w:rPr>
          <w:rFonts w:ascii="Times New Roman" w:eastAsia="MS Mincho" w:hAnsi="Times New Roman"/>
          <w:sz w:val="22"/>
          <w:szCs w:val="22"/>
          <w:lang w:val="en-US" w:eastAsia="ja-JP"/>
        </w:rPr>
        <w:t xml:space="preserve">support </w:t>
      </w:r>
      <w:r w:rsidR="00405EAF" w:rsidRPr="00571DB8">
        <w:rPr>
          <w:rFonts w:ascii="Times New Roman" w:eastAsia="MS Mincho" w:hAnsi="Times New Roman"/>
          <w:sz w:val="22"/>
          <w:szCs w:val="22"/>
          <w:lang w:val="en-US" w:eastAsia="ja-JP"/>
        </w:rPr>
        <w:t xml:space="preserve">that </w:t>
      </w:r>
      <w:r w:rsidRPr="00571DB8">
        <w:rPr>
          <w:rFonts w:ascii="Times New Roman" w:eastAsia="MS Mincho" w:hAnsi="Times New Roman"/>
          <w:sz w:val="22"/>
          <w:szCs w:val="22"/>
          <w:lang w:val="en-US" w:eastAsia="ja-JP"/>
        </w:rPr>
        <w:t xml:space="preserve">combinatorial coefficient </w:t>
      </w:r>
      <w:r w:rsidR="00405EAF" w:rsidRPr="00571DB8">
        <w:rPr>
          <w:rFonts w:ascii="Times New Roman" w:eastAsia="MS Mincho" w:hAnsi="Times New Roman"/>
          <w:sz w:val="22"/>
          <w:szCs w:val="22"/>
          <w:lang w:val="en-US" w:eastAsia="ja-JP"/>
        </w:rPr>
        <w:t xml:space="preserve">should be supported for all supported </w:t>
      </w:r>
      <w:r w:rsidR="00792BDC" w:rsidRPr="00571DB8">
        <w:rPr>
          <w:rFonts w:ascii="Times New Roman" w:eastAsia="MS Mincho" w:hAnsi="Times New Roman"/>
          <w:sz w:val="22"/>
          <w:szCs w:val="22"/>
          <w:lang w:val="en-US" w:eastAsia="ja-JP"/>
        </w:rPr>
        <w:t>configurations of Rel-17 port selection codebook</w:t>
      </w:r>
      <w:r w:rsidRPr="00571DB8">
        <w:rPr>
          <w:rFonts w:ascii="Times New Roman" w:eastAsia="MS Mincho" w:hAnsi="Times New Roman"/>
          <w:sz w:val="22"/>
          <w:szCs w:val="22"/>
          <w:lang w:val="en-US" w:eastAsia="ja-JP"/>
        </w:rPr>
        <w:t>.</w:t>
      </w:r>
    </w:p>
    <w:p w14:paraId="1E93A798" w14:textId="2DD6DD0E" w:rsidR="00602E4E" w:rsidRPr="00571DB8" w:rsidRDefault="00602E4E" w:rsidP="00602E4E">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Base on above view</w:t>
      </w:r>
      <w:r w:rsidR="00BE06D1">
        <w:rPr>
          <w:rFonts w:ascii="Times New Roman" w:eastAsia="宋体" w:hAnsi="Times New Roman"/>
          <w:sz w:val="22"/>
          <w:szCs w:val="22"/>
          <w:lang w:val="en-US" w:eastAsia="zh-CN"/>
        </w:rPr>
        <w:t>s</w:t>
      </w:r>
      <w:r w:rsidRPr="00571DB8">
        <w:rPr>
          <w:rFonts w:ascii="Times New Roman" w:eastAsia="宋体" w:hAnsi="Times New Roman"/>
          <w:sz w:val="22"/>
          <w:szCs w:val="22"/>
          <w:lang w:val="en-US" w:eastAsia="zh-CN"/>
        </w:rPr>
        <w:t xml:space="preserve">, following </w:t>
      </w:r>
      <w:r w:rsidR="00405EAF" w:rsidRPr="00571DB8">
        <w:rPr>
          <w:rFonts w:ascii="Times New Roman" w:eastAsia="宋体" w:hAnsi="Times New Roman"/>
          <w:sz w:val="22"/>
          <w:szCs w:val="22"/>
          <w:lang w:val="en-US" w:eastAsia="zh-CN"/>
        </w:rPr>
        <w:t>conclusion</w:t>
      </w:r>
      <w:r w:rsidRPr="00571DB8">
        <w:rPr>
          <w:rFonts w:ascii="Times New Roman" w:eastAsia="宋体" w:hAnsi="Times New Roman"/>
          <w:sz w:val="22"/>
          <w:szCs w:val="22"/>
          <w:lang w:val="en-US" w:eastAsia="zh-CN"/>
        </w:rPr>
        <w:t xml:space="preserve"> is suggested: </w:t>
      </w:r>
    </w:p>
    <w:p w14:paraId="21913C7A" w14:textId="468CC562" w:rsidR="00602E4E" w:rsidRPr="00571DB8" w:rsidRDefault="00405EAF" w:rsidP="00602E4E">
      <w:pPr>
        <w:pStyle w:val="aff0"/>
        <w:autoSpaceDE w:val="0"/>
        <w:autoSpaceDN w:val="0"/>
        <w:adjustRightInd w:val="0"/>
        <w:snapToGrid w:val="0"/>
        <w:spacing w:after="48"/>
        <w:ind w:leftChars="0" w:left="0" w:firstLine="0"/>
        <w:rPr>
          <w:rFonts w:ascii="Times New Roman" w:eastAsia="宋体" w:hAnsi="Times New Roman"/>
          <w:b/>
          <w:i/>
          <w:sz w:val="22"/>
          <w:szCs w:val="22"/>
          <w:lang w:val="en-US" w:eastAsia="zh-CN"/>
        </w:rPr>
      </w:pPr>
      <w:commentRangeStart w:id="3"/>
      <w:r w:rsidRPr="00571DB8">
        <w:rPr>
          <w:rFonts w:ascii="Times New Roman" w:eastAsia="宋体" w:hAnsi="Times New Roman"/>
          <w:b/>
          <w:i/>
          <w:sz w:val="22"/>
          <w:szCs w:val="22"/>
          <w:lang w:val="en-US" w:eastAsia="zh-CN"/>
        </w:rPr>
        <w:t>Conclusion</w:t>
      </w:r>
      <w:r w:rsidR="009F6E8F" w:rsidRPr="00571DB8">
        <w:rPr>
          <w:rFonts w:ascii="Times New Roman" w:eastAsia="宋体" w:hAnsi="Times New Roman"/>
          <w:b/>
          <w:i/>
          <w:sz w:val="22"/>
          <w:szCs w:val="22"/>
          <w:lang w:val="en-US" w:eastAsia="zh-CN"/>
        </w:rPr>
        <w:t xml:space="preserve"> 1</w:t>
      </w:r>
      <w:r w:rsidR="00602E4E" w:rsidRPr="00571DB8">
        <w:rPr>
          <w:rFonts w:ascii="Times New Roman" w:eastAsia="宋体" w:hAnsi="Times New Roman"/>
          <w:b/>
          <w:i/>
          <w:sz w:val="22"/>
          <w:szCs w:val="22"/>
          <w:lang w:val="en-US" w:eastAsia="zh-CN"/>
        </w:rPr>
        <w:t xml:space="preserve">:  </w:t>
      </w:r>
      <w:commentRangeEnd w:id="3"/>
      <w:r w:rsidR="002C21DF" w:rsidRPr="00571DB8">
        <w:rPr>
          <w:rStyle w:val="af8"/>
          <w:lang w:eastAsia="en-US"/>
        </w:rPr>
        <w:commentReference w:id="3"/>
      </w:r>
      <w:r w:rsidR="002C21DF" w:rsidRPr="001B33FA">
        <w:rPr>
          <w:rFonts w:ascii="Times New Roman" w:eastAsia="宋体" w:hAnsi="Times New Roman"/>
          <w:i/>
          <w:sz w:val="22"/>
          <w:szCs w:val="22"/>
          <w:lang w:val="en-US" w:eastAsia="zh-CN"/>
        </w:rPr>
        <w:t xml:space="preserve">At least for rank 1, no further restriction or condition is applied for </w:t>
      </w:r>
      <w:r w:rsidR="00792BDC" w:rsidRPr="001B33FA">
        <w:rPr>
          <w:rFonts w:ascii="Times New Roman" w:eastAsia="宋体" w:hAnsi="Times New Roman"/>
          <w:i/>
          <w:sz w:val="22"/>
          <w:szCs w:val="22"/>
          <w:lang w:val="en-US" w:eastAsia="zh-CN"/>
        </w:rPr>
        <w:t xml:space="preserve">polarization-common based free-selection and combinatorial coefficient </w:t>
      </w:r>
      <w:r w:rsidR="002C21DF" w:rsidRPr="001B33FA">
        <w:rPr>
          <w:rFonts w:ascii="Times New Roman" w:eastAsia="宋体" w:hAnsi="Times New Roman"/>
          <w:i/>
          <w:sz w:val="22"/>
          <w:szCs w:val="22"/>
          <w:lang w:val="en-US" w:eastAsia="zh-CN"/>
        </w:rPr>
        <w:t xml:space="preserve">based </w:t>
      </w:r>
      <w:r w:rsidR="00792BDC" w:rsidRPr="001B33FA">
        <w:rPr>
          <w:rFonts w:ascii="Times New Roman" w:eastAsia="宋体" w:hAnsi="Times New Roman"/>
          <w:i/>
          <w:sz w:val="22"/>
          <w:szCs w:val="22"/>
          <w:lang w:val="en-US" w:eastAsia="zh-CN"/>
        </w:rPr>
        <w:t>port selection</w:t>
      </w:r>
      <w:r w:rsidR="002C21DF" w:rsidRPr="001B33FA">
        <w:rPr>
          <w:rFonts w:ascii="Times New Roman" w:eastAsia="宋体" w:hAnsi="Times New Roman"/>
          <w:i/>
          <w:sz w:val="22"/>
          <w:szCs w:val="22"/>
          <w:lang w:val="en-US" w:eastAsia="zh-CN"/>
        </w:rPr>
        <w:t xml:space="preserve"> for W</w:t>
      </w:r>
      <w:r w:rsidR="002C21DF" w:rsidRPr="001B33FA">
        <w:rPr>
          <w:rFonts w:ascii="Times New Roman" w:eastAsia="宋体" w:hAnsi="Times New Roman"/>
          <w:i/>
          <w:sz w:val="22"/>
          <w:szCs w:val="22"/>
          <w:vertAlign w:val="subscript"/>
          <w:lang w:val="en-US" w:eastAsia="zh-CN"/>
        </w:rPr>
        <w:t>1</w:t>
      </w:r>
      <w:r w:rsidR="00792BDC" w:rsidRPr="001B33FA">
        <w:rPr>
          <w:rFonts w:ascii="Times New Roman" w:eastAsia="宋体" w:hAnsi="Times New Roman"/>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92BDC" w:rsidRPr="00571DB8" w14:paraId="4BDE3999" w14:textId="77777777" w:rsidTr="008D3186">
        <w:tc>
          <w:tcPr>
            <w:tcW w:w="1384" w:type="dxa"/>
            <w:shd w:val="clear" w:color="auto" w:fill="auto"/>
          </w:tcPr>
          <w:p w14:paraId="7250E07F" w14:textId="77777777" w:rsidR="00792BDC" w:rsidRPr="00571DB8" w:rsidRDefault="00792BDC"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23C15B74" w14:textId="77777777" w:rsidR="00792BDC" w:rsidRPr="00571DB8" w:rsidRDefault="00792BDC"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2C21DF" w:rsidRPr="00571DB8" w14:paraId="0FD11B77" w14:textId="77777777" w:rsidTr="008D3186">
        <w:tc>
          <w:tcPr>
            <w:tcW w:w="1384" w:type="dxa"/>
            <w:shd w:val="clear" w:color="auto" w:fill="auto"/>
          </w:tcPr>
          <w:p w14:paraId="27546EDC" w14:textId="4936A7D6" w:rsidR="002C21DF" w:rsidRPr="00571DB8" w:rsidRDefault="002C21DF" w:rsidP="002C21DF">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6D2DC450" w14:textId="37E279A9" w:rsidR="002C21DF" w:rsidRPr="00571DB8" w:rsidRDefault="002C21DF" w:rsidP="002C21DF">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 xml:space="preserve">This can be simple conclusion if there is no further design/enhancement required. </w:t>
            </w:r>
          </w:p>
        </w:tc>
      </w:tr>
      <w:tr w:rsidR="00AF101E" w:rsidRPr="00571DB8" w14:paraId="640C495B" w14:textId="77777777" w:rsidTr="001B4C0E">
        <w:tc>
          <w:tcPr>
            <w:tcW w:w="1384" w:type="dxa"/>
            <w:shd w:val="clear" w:color="auto" w:fill="auto"/>
          </w:tcPr>
          <w:p w14:paraId="7E0A45B2" w14:textId="77777777" w:rsidR="00AF101E" w:rsidRPr="00571DB8" w:rsidRDefault="00AF101E"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6B20CAAD" w14:textId="77777777" w:rsidR="00AF101E" w:rsidRPr="00CE6EAB" w:rsidRDefault="00AF101E"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5395F" w:rsidRPr="00571DB8" w14:paraId="645CE697" w14:textId="77777777" w:rsidTr="008D3186">
        <w:tc>
          <w:tcPr>
            <w:tcW w:w="1384" w:type="dxa"/>
            <w:shd w:val="clear" w:color="auto" w:fill="auto"/>
          </w:tcPr>
          <w:p w14:paraId="0C1EC9EF" w14:textId="7DAE4E1E" w:rsidR="0015395F" w:rsidRPr="00571DB8" w:rsidRDefault="0015395F" w:rsidP="0015395F">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143585DB" w14:textId="22F7DADF" w:rsidR="0015395F" w:rsidRPr="00571DB8" w:rsidRDefault="0015395F" w:rsidP="0015395F">
            <w:pPr>
              <w:autoSpaceDE w:val="0"/>
              <w:autoSpaceDN w:val="0"/>
              <w:adjustRightInd w:val="0"/>
              <w:snapToGrid w:val="0"/>
              <w:jc w:val="both"/>
              <w:rPr>
                <w:rFonts w:ascii="Times New Roman" w:hAnsi="Times New Roman"/>
                <w:szCs w:val="20"/>
              </w:rPr>
            </w:pPr>
            <w:r>
              <w:rPr>
                <w:rFonts w:ascii="Times New Roman" w:eastAsiaTheme="minorEastAsia" w:hAnsi="Times New Roman"/>
                <w:szCs w:val="20"/>
                <w:lang w:eastAsia="zh-CN"/>
              </w:rPr>
              <w:t>Support</w:t>
            </w:r>
          </w:p>
        </w:tc>
      </w:tr>
      <w:tr w:rsidR="00450ADD" w:rsidRPr="00571DB8" w14:paraId="2C006A2C" w14:textId="77777777" w:rsidTr="008D3186">
        <w:tc>
          <w:tcPr>
            <w:tcW w:w="1384" w:type="dxa"/>
            <w:shd w:val="clear" w:color="auto" w:fill="auto"/>
          </w:tcPr>
          <w:p w14:paraId="26F55DA6" w14:textId="3B6D7705" w:rsidR="00450ADD" w:rsidRDefault="00450ADD" w:rsidP="0015395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2E1663D3" w14:textId="01E911A3" w:rsidR="00450ADD" w:rsidRDefault="00450ADD" w:rsidP="0015395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327378" w:rsidRPr="00571DB8" w14:paraId="31738A55" w14:textId="77777777" w:rsidTr="008D3186">
        <w:tc>
          <w:tcPr>
            <w:tcW w:w="1384" w:type="dxa"/>
            <w:shd w:val="clear" w:color="auto" w:fill="auto"/>
          </w:tcPr>
          <w:p w14:paraId="232F93C6" w14:textId="54E14D11" w:rsidR="00327378" w:rsidRDefault="00327378" w:rsidP="0015395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7344CCD9" w14:textId="62567B56" w:rsidR="00327378" w:rsidRDefault="00327378" w:rsidP="0015395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C72E7F" w:rsidRPr="00571DB8" w14:paraId="1E505500" w14:textId="77777777" w:rsidTr="008D3186">
        <w:tc>
          <w:tcPr>
            <w:tcW w:w="1384" w:type="dxa"/>
            <w:shd w:val="clear" w:color="auto" w:fill="auto"/>
          </w:tcPr>
          <w:p w14:paraId="095C948E" w14:textId="6417D124" w:rsidR="00C72E7F" w:rsidRDefault="00C72E7F" w:rsidP="0015395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3FBBAFB4" w14:textId="00BF507D" w:rsidR="00C72E7F" w:rsidRDefault="00C72E7F" w:rsidP="0015395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w:t>
            </w:r>
          </w:p>
        </w:tc>
      </w:tr>
    </w:tbl>
    <w:p w14:paraId="7548A8DC" w14:textId="77777777" w:rsidR="00C851BA" w:rsidRPr="00571DB8" w:rsidRDefault="00C851BA" w:rsidP="008C6956">
      <w:pPr>
        <w:pStyle w:val="3GPPNormalText"/>
        <w:spacing w:after="0"/>
        <w:ind w:left="1680" w:firstLine="0"/>
        <w:rPr>
          <w:rFonts w:eastAsia="宋体"/>
          <w:sz w:val="20"/>
          <w:szCs w:val="20"/>
          <w:lang w:eastAsia="zh-CN"/>
        </w:rPr>
      </w:pPr>
    </w:p>
    <w:p w14:paraId="705957B2" w14:textId="29FE6068" w:rsidR="001A1368" w:rsidRPr="00571DB8" w:rsidRDefault="001A1368" w:rsidP="001A1368">
      <w:pPr>
        <w:pStyle w:val="3"/>
        <w:numPr>
          <w:ilvl w:val="0"/>
          <w:numId w:val="0"/>
        </w:numPr>
        <w:rPr>
          <w:rFonts w:ascii="Times New Roman" w:eastAsia="MS Mincho" w:hAnsi="Times New Roman"/>
          <w:b w:val="0"/>
          <w:bCs w:val="0"/>
          <w:sz w:val="22"/>
          <w:szCs w:val="22"/>
          <w:lang w:val="en-US" w:eastAsia="ja-JP"/>
        </w:rPr>
      </w:pPr>
      <w:r w:rsidRPr="00571DB8">
        <w:rPr>
          <w:rFonts w:ascii="Calibri" w:hAnsi="Calibri" w:cs="Calibri"/>
          <w:sz w:val="22"/>
          <w:szCs w:val="22"/>
        </w:rPr>
        <w:t xml:space="preserve">2.1.2 </w:t>
      </w:r>
      <w:r w:rsidR="00AF0A9D" w:rsidRPr="00571DB8">
        <w:rPr>
          <w:rFonts w:ascii="Calibri" w:hAnsi="Calibri" w:cs="Calibri"/>
          <w:sz w:val="22"/>
          <w:szCs w:val="22"/>
        </w:rPr>
        <w:t xml:space="preserve">Remain issues of codebook structure for </w:t>
      </w:r>
      <m:oMath>
        <m:sSub>
          <m:sSubPr>
            <m:ctrlPr>
              <w:rPr>
                <w:rFonts w:ascii="Cambria Math" w:eastAsia="宋体" w:hAnsi="Cambria Math" w:cs="Calibri"/>
                <w:i/>
                <w:iCs/>
                <w:sz w:val="22"/>
                <w:szCs w:val="22"/>
                <w:lang w:eastAsia="zh-CN"/>
              </w:rPr>
            </m:ctrlPr>
          </m:sSubPr>
          <m:e>
            <m:r>
              <m:rPr>
                <m:sty m:val="bi"/>
              </m:rPr>
              <w:rPr>
                <w:rFonts w:ascii="Cambria Math" w:eastAsia="宋体" w:hAnsi="Cambria Math" w:cs="Calibri"/>
                <w:sz w:val="22"/>
                <w:szCs w:val="22"/>
                <w:lang w:eastAsia="zh-CN"/>
              </w:rPr>
              <m:t>W</m:t>
            </m:r>
          </m:e>
          <m:sub>
            <m:r>
              <m:rPr>
                <m:sty m:val="bi"/>
              </m:rPr>
              <w:rPr>
                <w:rFonts w:ascii="Cambria Math" w:eastAsia="宋体" w:hAnsi="Cambria Math" w:cs="Calibri"/>
                <w:sz w:val="22"/>
                <w:szCs w:val="22"/>
                <w:lang w:eastAsia="zh-CN"/>
              </w:rPr>
              <m:t>f</m:t>
            </m:r>
          </m:sub>
        </m:sSub>
      </m:oMath>
      <w:r w:rsidR="00AF0A9D" w:rsidRPr="00571DB8">
        <w:t xml:space="preserve"> </w:t>
      </w:r>
      <w:r w:rsidR="00B47C5C" w:rsidRPr="00571DB8">
        <w:t xml:space="preserve"> </w:t>
      </w:r>
    </w:p>
    <w:p w14:paraId="14FB8895" w14:textId="77777777"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b/>
          <w:sz w:val="22"/>
          <w:szCs w:val="22"/>
          <w:lang w:val="en-US"/>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1 - Values of </w:t>
      </w:r>
      <m:oMath>
        <m:sSub>
          <m:sSubPr>
            <m:ctrlPr>
              <w:rPr>
                <w:rFonts w:ascii="Cambria Math" w:eastAsia="宋体" w:hAnsi="Cambria Math"/>
                <w:b/>
                <w:sz w:val="22"/>
                <w:szCs w:val="22"/>
                <w:lang w:val="en-US"/>
              </w:rPr>
            </m:ctrlPr>
          </m:sSubPr>
          <m:e>
            <m:r>
              <m:rPr>
                <m:sty m:val="bi"/>
              </m:rPr>
              <w:rPr>
                <w:rFonts w:ascii="Cambria Math" w:eastAsia="宋体" w:hAnsi="Cambria Math"/>
                <w:sz w:val="22"/>
                <w:szCs w:val="22"/>
                <w:lang w:val="en-US" w:eastAsia="zh-CN"/>
              </w:rPr>
              <m:t>M</m:t>
            </m:r>
          </m:e>
          <m:sub>
            <m:r>
              <m:rPr>
                <m:sty m:val="bi"/>
              </m:rPr>
              <w:rPr>
                <w:rFonts w:ascii="Cambria Math" w:eastAsia="宋体" w:hAnsi="Cambria Math"/>
                <w:sz w:val="22"/>
                <w:szCs w:val="22"/>
                <w:lang w:val="en-US" w:eastAsia="zh-CN"/>
              </w:rPr>
              <m:t>v</m:t>
            </m:r>
          </m:sub>
        </m:sSub>
      </m:oMath>
    </w:p>
    <w:p w14:paraId="248F20F5" w14:textId="1561C806" w:rsidR="00552830" w:rsidRPr="00571DB8" w:rsidRDefault="00552830" w:rsidP="00552830">
      <w:pPr>
        <w:autoSpaceDE w:val="0"/>
        <w:autoSpaceDN w:val="0"/>
        <w:adjustRightInd w:val="0"/>
        <w:snapToGrid w:val="0"/>
        <w:spacing w:after="120"/>
        <w:ind w:left="0" w:firstLine="0"/>
        <w:jc w:val="both"/>
        <w:rPr>
          <w:rFonts w:ascii="Times New Roman" w:eastAsia="宋体" w:hAnsi="Times New Roman"/>
          <w:sz w:val="22"/>
          <w:szCs w:val="22"/>
          <w:lang w:val="en-US" w:eastAsia="zh-CN"/>
        </w:rPr>
      </w:pPr>
      <w:r w:rsidRPr="00571DB8">
        <w:rPr>
          <w:rFonts w:ascii="Times New Roman" w:eastAsia="MS Mincho" w:hAnsi="Times New Roman"/>
          <w:sz w:val="22"/>
          <w:szCs w:val="22"/>
          <w:lang w:val="en-US" w:eastAsia="ja-JP"/>
        </w:rPr>
        <w:t xml:space="preserve">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r>
          <m:rPr>
            <m:sty m:val="p"/>
          </m:rPr>
          <w:rPr>
            <w:rFonts w:ascii="Cambria Math" w:eastAsia="MS Mincho" w:hAnsi="Cambria Math" w:hint="eastAsia"/>
            <w:sz w:val="22"/>
            <w:szCs w:val="22"/>
            <w:lang w:val="en-US" w:eastAsia="ja-JP"/>
          </w:rPr>
          <m:t>∈</m:t>
        </m:r>
        <m:sSup>
          <m:sSupPr>
            <m:ctrlPr>
              <w:rPr>
                <w:rFonts w:ascii="Cambria Math" w:eastAsia="MS Mincho" w:hAnsi="Cambria Math"/>
                <w:sz w:val="22"/>
                <w:szCs w:val="22"/>
                <w:lang w:val="en-US" w:eastAsia="ja-JP"/>
              </w:rPr>
            </m:ctrlPr>
          </m:sSupPr>
          <m:e>
            <m:r>
              <m:rPr>
                <m:scr m:val="double-struck"/>
              </m:rPr>
              <w:rPr>
                <w:rFonts w:ascii="Cambria Math" w:eastAsia="MS Mincho" w:hAnsi="Cambria Math"/>
                <w:sz w:val="22"/>
                <w:szCs w:val="22"/>
                <w:lang w:val="en-US" w:eastAsia="ja-JP"/>
              </w:rPr>
              <m:t>C</m:t>
            </m:r>
          </m:e>
          <m:sup>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N</m:t>
                </m:r>
              </m:e>
              <m:sub>
                <m:r>
                  <w:rPr>
                    <w:rFonts w:ascii="Cambria Math" w:eastAsia="MS Mincho" w:hAnsi="Cambria Math"/>
                    <w:sz w:val="22"/>
                    <w:szCs w:val="22"/>
                    <w:lang w:val="en-US" w:eastAsia="ja-JP"/>
                  </w:rPr>
                  <m:t>3</m:t>
                </m:r>
              </m:sub>
            </m:sSub>
            <m:r>
              <w:rPr>
                <w:rFonts w:ascii="Cambria Math" w:eastAsia="MS Mincho" w:hAnsi="Cambria Math"/>
                <w:sz w:val="22"/>
                <w:szCs w:val="22"/>
                <w:lang w:val="en-US" w:eastAsia="ja-JP"/>
              </w:rPr>
              <m:t>×</m:t>
            </m:r>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sup>
        </m:sSup>
      </m:oMath>
      <w:r w:rsidRPr="00571DB8">
        <w:rPr>
          <w:rFonts w:ascii="Times New Roman" w:eastAsia="宋体" w:hAnsi="Times New Roman"/>
          <w:sz w:val="22"/>
          <w:szCs w:val="22"/>
          <w:lang w:val="en-US" w:eastAsia="zh-CN"/>
        </w:rPr>
        <w:t xml:space="preserve">, about 13 companies give proposal on </w:t>
      </w:r>
      <w:r w:rsidRPr="00571DB8">
        <w:rPr>
          <w:rFonts w:ascii="Times New Roman" w:eastAsia="宋体" w:hAnsi="Times New Roman"/>
          <w:iCs/>
          <w:sz w:val="22"/>
          <w:szCs w:val="22"/>
          <w:lang w:val="en-US"/>
        </w:rPr>
        <w:t>value(s) of </w:t>
      </w:r>
      <m:oMath>
        <m:sSub>
          <m:sSubPr>
            <m:ctrlPr>
              <w:rPr>
                <w:rFonts w:ascii="Cambria Math" w:hAnsi="Cambria Math"/>
                <w:i/>
                <w:sz w:val="22"/>
              </w:rPr>
            </m:ctrlPr>
          </m:sSubPr>
          <m:e>
            <m:r>
              <w:rPr>
                <w:rFonts w:ascii="Cambria Math" w:hAnsi="Cambria Math"/>
                <w:sz w:val="22"/>
              </w:rPr>
              <m:t>M</m:t>
            </m:r>
          </m:e>
          <m:sub>
            <m:r>
              <w:rPr>
                <w:rFonts w:ascii="Cambria Math" w:hAnsi="Cambria Math"/>
                <w:sz w:val="22"/>
              </w:rPr>
              <m:t>v</m:t>
            </m:r>
          </m:sub>
        </m:sSub>
      </m:oMath>
      <w:r w:rsidRPr="00571DB8">
        <w:rPr>
          <w:rFonts w:ascii="Times New Roman" w:eastAsia="宋体" w:hAnsi="Times New Roman"/>
          <w:iCs/>
          <w:sz w:val="22"/>
          <w:szCs w:val="22"/>
          <w:lang w:val="en-US"/>
        </w:rPr>
        <w:t>&gt;1</w:t>
      </w:r>
      <w:r w:rsidRPr="00571DB8">
        <w:rPr>
          <w:rFonts w:ascii="Times New Roman" w:eastAsia="宋体" w:hAnsi="Times New Roman" w:hint="eastAsia"/>
          <w:sz w:val="22"/>
          <w:szCs w:val="22"/>
          <w:lang w:val="en-US" w:eastAsia="zh-CN"/>
        </w:rPr>
        <w:t>,</w:t>
      </w:r>
      <w:r w:rsidRPr="00571DB8">
        <w:rPr>
          <w:rFonts w:ascii="Times New Roman" w:eastAsia="宋体" w:hAnsi="Times New Roman"/>
          <w:sz w:val="22"/>
          <w:szCs w:val="22"/>
          <w:lang w:val="en-US" w:eastAsia="zh-CN"/>
        </w:rPr>
        <w:t xml:space="preserve"> which are shown as Table 3.</w:t>
      </w:r>
    </w:p>
    <w:p w14:paraId="21F01845" w14:textId="5F8B9FE3" w:rsidR="00552830" w:rsidRPr="00571DB8" w:rsidRDefault="00552830" w:rsidP="002641EF">
      <w:pPr>
        <w:pStyle w:val="aff0"/>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Table 3 Summary of Companies’ Views on value of M</w:t>
      </w:r>
      <w:r w:rsidRPr="008D6491">
        <w:rPr>
          <w:rFonts w:ascii="Times New Roman" w:eastAsia="宋体" w:hAnsi="Times New Roman"/>
          <w:b/>
          <w:szCs w:val="20"/>
          <w:vertAlign w:val="subscript"/>
          <w:lang w:val="en-US" w:eastAsia="zh-CN"/>
        </w:rPr>
        <w:t>v</w:t>
      </w:r>
      <w:r w:rsidRPr="00571DB8">
        <w:rPr>
          <w:rFonts w:ascii="Times New Roman" w:eastAsia="宋体"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552830" w:rsidRPr="00571DB8" w14:paraId="4E482D50"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2DFCA90" w14:textId="77777777" w:rsidR="00552830" w:rsidRPr="00571DB8" w:rsidRDefault="00552830"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6AB255" w14:textId="77777777" w:rsidR="00552830" w:rsidRPr="00571DB8" w:rsidRDefault="00552830"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552830" w:rsidRPr="00571DB8" w14:paraId="71991AAD" w14:textId="77777777" w:rsidTr="00B240F4">
        <w:trPr>
          <w:trHeight w:val="597"/>
        </w:trPr>
        <w:tc>
          <w:tcPr>
            <w:tcW w:w="3114" w:type="dxa"/>
            <w:tcBorders>
              <w:top w:val="single" w:sz="4" w:space="0" w:color="000000"/>
              <w:left w:val="single" w:sz="4" w:space="0" w:color="000000"/>
              <w:right w:val="single" w:sz="4" w:space="0" w:color="000000"/>
            </w:tcBorders>
            <w:shd w:val="clear" w:color="auto" w:fill="auto"/>
            <w:vAlign w:val="center"/>
          </w:tcPr>
          <w:p w14:paraId="41FF2603" w14:textId="533F0EAC" w:rsidR="00552830" w:rsidRPr="00571DB8" w:rsidRDefault="00703BC5" w:rsidP="008D3186">
            <w:pPr>
              <w:spacing w:line="288" w:lineRule="auto"/>
              <w:ind w:left="0" w:firstLine="0"/>
              <w:jc w:val="center"/>
              <w:rPr>
                <w:rFonts w:ascii="Times New Roman" w:eastAsiaTheme="minorEastAsia" w:hAnsi="Times New Roman"/>
                <w:b/>
                <w:iCs/>
                <w:szCs w:val="20"/>
                <w:lang w:eastAsia="zh-CN"/>
              </w:rPr>
            </w:pP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v</m:t>
                  </m:r>
                </m:sub>
              </m:sSub>
            </m:oMath>
            <w:r w:rsidR="00552830" w:rsidRPr="00571DB8">
              <w:rPr>
                <w:rFonts w:ascii="Times New Roman" w:eastAsia="宋体" w:hAnsi="Times New Roman" w:hint="eastAsia"/>
                <w:b/>
                <w:iCs/>
                <w:szCs w:val="20"/>
                <w:lang w:eastAsia="zh-CN"/>
              </w:rPr>
              <w:t>=</w:t>
            </w:r>
            <w:r w:rsidR="00552830" w:rsidRPr="00571DB8">
              <w:rPr>
                <w:rFonts w:ascii="Times New Roman" w:eastAsia="宋体" w:hAnsi="Times New Roman"/>
                <w:b/>
                <w:iCs/>
                <w:szCs w:val="20"/>
                <w:lang w:eastAsia="zh-CN"/>
              </w:rPr>
              <w:t>1</w:t>
            </w:r>
            <w:r w:rsidR="00552830" w:rsidRPr="00571DB8">
              <w:rPr>
                <w:rFonts w:ascii="Times New Roman" w:eastAsia="宋体" w:hAnsi="Times New Roman" w:hint="eastAsia"/>
                <w:b/>
                <w:iCs/>
                <w:szCs w:val="20"/>
                <w:lang w:eastAsia="zh-CN"/>
              </w:rPr>
              <w:t>,2</w:t>
            </w:r>
            <w:r w:rsidR="00552830" w:rsidRPr="00571DB8">
              <w:rPr>
                <w:rFonts w:ascii="Times New Roman" w:eastAsia="宋体" w:hAnsi="Times New Roman" w:hint="eastAsia"/>
                <w:b/>
                <w:iCs/>
                <w:szCs w:val="20"/>
                <w:lang w:eastAsia="zh-CN"/>
              </w:rPr>
              <w:t>（</w:t>
            </w:r>
            <w:r w:rsidR="00552830" w:rsidRPr="00571DB8">
              <w:rPr>
                <w:rFonts w:ascii="Times New Roman" w:eastAsia="宋体" w:hAnsi="Times New Roman" w:hint="eastAsia"/>
                <w:b/>
                <w:iCs/>
                <w:szCs w:val="20"/>
                <w:lang w:eastAsia="zh-CN"/>
              </w:rPr>
              <w:t>12</w:t>
            </w:r>
            <w:r w:rsidR="00552830" w:rsidRPr="00571DB8">
              <w:rPr>
                <w:rFonts w:ascii="Times New Roman" w:eastAsia="宋体" w:hAnsi="Times New Roman" w:hint="eastAsia"/>
                <w:b/>
                <w:iCs/>
                <w:szCs w:val="20"/>
                <w:lang w:eastAsia="zh-CN"/>
              </w:rPr>
              <w:t>）</w:t>
            </w:r>
          </w:p>
        </w:tc>
        <w:tc>
          <w:tcPr>
            <w:tcW w:w="6481" w:type="dxa"/>
            <w:tcBorders>
              <w:top w:val="single" w:sz="4" w:space="0" w:color="000000"/>
              <w:left w:val="single" w:sz="4" w:space="0" w:color="000000"/>
              <w:right w:val="single" w:sz="4" w:space="0" w:color="000000"/>
            </w:tcBorders>
            <w:shd w:val="clear" w:color="auto" w:fill="auto"/>
            <w:vAlign w:val="center"/>
          </w:tcPr>
          <w:p w14:paraId="746213A8" w14:textId="7658866F" w:rsidR="00552830" w:rsidRPr="00571DB8" w:rsidRDefault="00552830" w:rsidP="002641EF">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H</w:t>
            </w:r>
            <w:r w:rsidR="002641EF" w:rsidRPr="00571DB8">
              <w:rPr>
                <w:rFonts w:ascii="Times New Roman" w:eastAsia="宋体" w:hAnsi="Times New Roman"/>
                <w:szCs w:val="20"/>
                <w:lang w:val="en-US" w:eastAsia="zh-CN"/>
              </w:rPr>
              <w:t xml:space="preserve">W, </w:t>
            </w:r>
            <w:r w:rsidRPr="00571DB8">
              <w:rPr>
                <w:rFonts w:ascii="Times New Roman" w:eastAsia="宋体" w:hAnsi="Times New Roman"/>
                <w:szCs w:val="20"/>
                <w:lang w:val="en-US" w:eastAsia="zh-CN"/>
              </w:rPr>
              <w:t>HiSilicon</w:t>
            </w:r>
            <w:r w:rsidR="002641EF"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Fra</w:t>
            </w:r>
            <w:r w:rsidR="002641EF" w:rsidRPr="00571DB8">
              <w:rPr>
                <w:rFonts w:ascii="Times New Roman" w:eastAsia="宋体" w:hAnsi="Times New Roman"/>
                <w:szCs w:val="20"/>
                <w:lang w:val="en-US" w:eastAsia="zh-CN"/>
              </w:rPr>
              <w:t xml:space="preserve">unhofer IIS, </w:t>
            </w:r>
            <w:r w:rsidRPr="00571DB8">
              <w:rPr>
                <w:rFonts w:ascii="Times New Roman" w:eastAsia="宋体" w:hAnsi="Times New Roman"/>
                <w:szCs w:val="20"/>
                <w:lang w:val="en-US" w:eastAsia="zh-CN"/>
              </w:rPr>
              <w:t>Fraunhofer HHI</w:t>
            </w:r>
            <w:r w:rsidR="002641EF" w:rsidRPr="00571DB8">
              <w:rPr>
                <w:rFonts w:ascii="Times New Roman" w:eastAsia="宋体" w:hAnsi="Times New Roman"/>
                <w:szCs w:val="20"/>
                <w:lang w:val="en-US" w:eastAsia="zh-CN"/>
              </w:rPr>
              <w:t xml:space="preserve">, Nokia, </w:t>
            </w:r>
            <w:r w:rsidRPr="00571DB8">
              <w:rPr>
                <w:rFonts w:ascii="Times New Roman" w:eastAsia="宋体" w:hAnsi="Times New Roman"/>
                <w:szCs w:val="20"/>
                <w:lang w:val="en-US" w:eastAsia="zh-CN"/>
              </w:rPr>
              <w:t>Nokia Shanghai Bell</w:t>
            </w:r>
            <w:r w:rsidR="002641EF" w:rsidRPr="00571DB8">
              <w:rPr>
                <w:rFonts w:ascii="Times New Roman" w:eastAsia="宋体" w:hAnsi="Times New Roman"/>
                <w:szCs w:val="20"/>
                <w:lang w:val="en-US" w:eastAsia="zh-CN"/>
              </w:rPr>
              <w:t>, Lenovo</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Motorola Mobility</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Ericsson</w:t>
            </w:r>
            <w:r w:rsidR="00B85847" w:rsidRPr="00571DB8">
              <w:rPr>
                <w:rFonts w:ascii="Times New Roman" w:eastAsia="宋体" w:hAnsi="Times New Roman"/>
                <w:szCs w:val="20"/>
                <w:lang w:val="en-US" w:eastAsia="zh-CN"/>
              </w:rPr>
              <w:t xml:space="preserve">, </w:t>
            </w:r>
            <w:r w:rsidR="002641EF" w:rsidRPr="00571DB8">
              <w:rPr>
                <w:rFonts w:ascii="Times New Roman" w:eastAsia="宋体" w:hAnsi="Times New Roman"/>
                <w:szCs w:val="20"/>
                <w:lang w:val="en-US" w:eastAsia="zh-CN"/>
              </w:rPr>
              <w:t>Samsung(</w:t>
            </w:r>
            <w:r w:rsidRPr="00571DB8">
              <w:rPr>
                <w:rFonts w:ascii="Times New Roman" w:eastAsia="宋体" w:hAnsi="Times New Roman"/>
                <w:szCs w:val="20"/>
                <w:lang w:val="en-US" w:eastAsia="zh-CN"/>
              </w:rPr>
              <w:t>Mv=2 only for P&lt;=12</w:t>
            </w:r>
            <w:r w:rsidR="002641EF" w:rsidRPr="00571DB8">
              <w:rPr>
                <w:rFonts w:ascii="Times New Roman" w:eastAsia="宋体" w:hAnsi="Times New Roman" w:hint="eastAsia"/>
                <w:szCs w:val="20"/>
                <w:lang w:val="en-US" w:eastAsia="zh-CN"/>
              </w:rPr>
              <w:t>)</w:t>
            </w:r>
            <w:r w:rsidR="002641EF"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ZTE</w:t>
            </w:r>
            <w:r w:rsidR="002641EF"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Mv = 1 only for 24/32 ports</w:t>
            </w:r>
            <w:r w:rsidR="002641EF"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 xml:space="preserve"> Intel</w:t>
            </w:r>
          </w:p>
        </w:tc>
      </w:tr>
      <w:tr w:rsidR="00552830" w:rsidRPr="00571DB8" w14:paraId="2D59BBF9" w14:textId="77777777" w:rsidTr="00B240F4">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1486D" w14:textId="235C72A2" w:rsidR="00552830" w:rsidRPr="00571DB8" w:rsidRDefault="00703BC5" w:rsidP="008D3186">
            <w:pPr>
              <w:spacing w:line="288" w:lineRule="auto"/>
              <w:ind w:left="0" w:firstLine="0"/>
              <w:jc w:val="center"/>
              <w:rPr>
                <w:rFonts w:ascii="Times New Roman" w:hAnsi="Times New Roman"/>
                <w:i/>
                <w:szCs w:val="20"/>
              </w:rPr>
            </w:pP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v</m:t>
                  </m:r>
                </m:sub>
              </m:sSub>
            </m:oMath>
            <w:r w:rsidR="00552830" w:rsidRPr="00571DB8">
              <w:rPr>
                <w:rFonts w:ascii="Times New Roman" w:eastAsia="宋体" w:hAnsi="Times New Roman" w:hint="eastAsia"/>
                <w:b/>
                <w:iCs/>
                <w:szCs w:val="20"/>
                <w:lang w:eastAsia="zh-CN"/>
              </w:rPr>
              <w:t>=</w:t>
            </w:r>
            <w:r w:rsidR="00552830" w:rsidRPr="00571DB8">
              <w:rPr>
                <w:rFonts w:ascii="Times New Roman" w:eastAsia="宋体" w:hAnsi="Times New Roman"/>
                <w:b/>
                <w:iCs/>
                <w:szCs w:val="20"/>
                <w:lang w:eastAsia="zh-CN"/>
              </w:rPr>
              <w:t>1</w:t>
            </w:r>
            <w:r w:rsidR="00552830" w:rsidRPr="00571DB8">
              <w:rPr>
                <w:rFonts w:ascii="Times New Roman" w:eastAsia="宋体" w:hAnsi="Times New Roman" w:hint="eastAsia"/>
                <w:b/>
                <w:iCs/>
                <w:szCs w:val="20"/>
                <w:lang w:eastAsia="zh-CN"/>
              </w:rPr>
              <w:t>,2,3,4</w:t>
            </w:r>
            <w:r w:rsidR="00552830" w:rsidRPr="00571DB8">
              <w:rPr>
                <w:rFonts w:ascii="Times New Roman" w:eastAsia="宋体" w:hAnsi="Times New Roman" w:hint="eastAsia"/>
                <w:b/>
                <w:iCs/>
                <w:szCs w:val="20"/>
                <w:lang w:eastAsia="zh-CN"/>
              </w:rPr>
              <w:t>（</w:t>
            </w:r>
            <w:r w:rsidR="00552830" w:rsidRPr="00571DB8">
              <w:rPr>
                <w:rFonts w:ascii="Times New Roman" w:eastAsia="宋体" w:hAnsi="Times New Roman" w:hint="eastAsia"/>
                <w:b/>
                <w:iCs/>
                <w:szCs w:val="20"/>
                <w:lang w:eastAsia="zh-CN"/>
              </w:rPr>
              <w:t>1</w:t>
            </w:r>
            <w:r w:rsidR="00552830" w:rsidRPr="00571DB8">
              <w:rPr>
                <w:rFonts w:ascii="Times New Roman" w:eastAsia="宋体" w:hAnsi="Times New Roman" w:hint="eastAsia"/>
                <w:b/>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42E86" w14:textId="57F65614" w:rsidR="00552830" w:rsidRPr="00571DB8" w:rsidRDefault="002641EF"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v</w:t>
            </w:r>
            <w:r w:rsidR="00552830" w:rsidRPr="00571DB8">
              <w:rPr>
                <w:rFonts w:ascii="Times New Roman" w:eastAsia="宋体" w:hAnsi="Times New Roman"/>
                <w:szCs w:val="20"/>
                <w:lang w:val="en-US" w:eastAsia="zh-CN"/>
              </w:rPr>
              <w:t>ivo</w:t>
            </w:r>
          </w:p>
        </w:tc>
      </w:tr>
    </w:tbl>
    <w:p w14:paraId="668D0B82" w14:textId="77777777" w:rsidR="00552830" w:rsidRPr="00571DB8" w:rsidRDefault="00552830" w:rsidP="00552830">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lastRenderedPageBreak/>
        <w:t>B</w:t>
      </w:r>
      <w:r w:rsidRPr="00571DB8">
        <w:rPr>
          <w:rFonts w:ascii="Times New Roman" w:eastAsia="宋体" w:hAnsi="Times New Roman"/>
          <w:sz w:val="22"/>
          <w:szCs w:val="22"/>
          <w:lang w:eastAsia="zh-CN"/>
        </w:rPr>
        <w:t xml:space="preserve">ased on companies’ view, it can be found that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 xml:space="preserve">=2 is the majority view and companies preferring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 xml:space="preserve">&gt;2 also supports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 xml:space="preserve">=2. </w:t>
      </w:r>
    </w:p>
    <w:p w14:paraId="4BFF6214" w14:textId="79E406F5" w:rsidR="00552830" w:rsidRPr="00571DB8" w:rsidRDefault="00552830" w:rsidP="00552830">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For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=2</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different companies have different views, which are summarized as following. </w:t>
      </w:r>
    </w:p>
    <w:p w14:paraId="1F6269AA" w14:textId="77777777" w:rsidR="00552830" w:rsidRPr="00571DB8" w:rsidRDefault="00552830" w:rsidP="00A85FD7">
      <w:pPr>
        <w:pStyle w:val="aff0"/>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S</w:t>
      </w:r>
      <w:r w:rsidRPr="00571DB8">
        <w:rPr>
          <w:rFonts w:ascii="Times New Roman" w:eastAsia="宋体" w:hAnsi="Times New Roman"/>
          <w:sz w:val="22"/>
          <w:szCs w:val="22"/>
          <w:lang w:eastAsia="zh-CN"/>
        </w:rPr>
        <w:t>imulation Performance</w:t>
      </w:r>
    </w:p>
    <w:p w14:paraId="1D7C74C7" w14:textId="21B7512C" w:rsidR="00552830" w:rsidRPr="00571DB8" w:rsidRDefault="00552830" w:rsidP="00A85FD7">
      <w:pPr>
        <w:pStyle w:val="aff0"/>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S</w:t>
      </w:r>
      <w:r w:rsidRPr="00571DB8">
        <w:rPr>
          <w:rFonts w:ascii="Times New Roman" w:eastAsia="宋体" w:hAnsi="Times New Roman"/>
          <w:sz w:val="22"/>
          <w:szCs w:val="22"/>
          <w:lang w:eastAsia="zh-CN"/>
        </w:rPr>
        <w:t xml:space="preserve">amsung provide simulations result show that for </w:t>
      </w:r>
      <m:oMath>
        <m:r>
          <m:rPr>
            <m:sty m:val="p"/>
          </m:rPr>
          <w:rPr>
            <w:rFonts w:ascii="Cambria Math" w:eastAsia="宋体" w:hAnsi="Cambria Math"/>
            <w:sz w:val="22"/>
            <w:szCs w:val="22"/>
            <w:lang w:eastAsia="zh-CN"/>
          </w:rPr>
          <m:t>P</m:t>
        </m:r>
      </m:oMath>
      <w:r w:rsidRPr="00571DB8">
        <w:rPr>
          <w:rFonts w:ascii="Times New Roman" w:eastAsia="宋体" w:hAnsi="Times New Roman"/>
          <w:sz w:val="22"/>
          <w:szCs w:val="22"/>
          <w:lang w:eastAsia="zh-CN"/>
        </w:rPr>
        <w:t xml:space="preserve">&gt;12,  </w:t>
      </w:r>
      <m:oMath>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lang w:val="en-US" w:eastAsia="zh-CN"/>
              </w:rPr>
              <m:t>M</m:t>
            </m:r>
          </m:e>
          <m:sub>
            <m:r>
              <w:rPr>
                <w:rFonts w:ascii="Cambria Math" w:eastAsiaTheme="minorEastAsia" w:hAnsi="Cambria Math"/>
                <w:color w:val="000000" w:themeColor="text1"/>
                <w:sz w:val="22"/>
                <w:szCs w:val="22"/>
                <w:lang w:val="en-US" w:eastAsia="zh-CN"/>
              </w:rPr>
              <m:t>v</m:t>
            </m:r>
          </m:sub>
        </m:sSub>
        <m:r>
          <m:rPr>
            <m:sty m:val="p"/>
          </m:rPr>
          <w:rPr>
            <w:rFonts w:ascii="Cambria Math" w:eastAsiaTheme="minorEastAsia" w:hAnsi="Cambria Math"/>
            <w:color w:val="000000" w:themeColor="text1"/>
            <w:sz w:val="22"/>
            <w:szCs w:val="22"/>
            <w:lang w:val="en-US" w:eastAsia="zh-CN"/>
          </w:rPr>
          <m:t>=2</m:t>
        </m:r>
      </m:oMath>
      <w:r w:rsidRPr="00571DB8">
        <w:rPr>
          <w:rFonts w:ascii="Times New Roman" w:eastAsia="宋体" w:hAnsi="Times New Roman" w:hint="eastAsia"/>
          <w:color w:val="000000" w:themeColor="text1"/>
          <w:sz w:val="22"/>
          <w:szCs w:val="22"/>
          <w:lang w:val="en-US" w:eastAsia="zh-CN"/>
        </w:rPr>
        <w:t xml:space="preserve"> </w:t>
      </w:r>
      <w:r w:rsidRPr="00571DB8">
        <w:rPr>
          <w:rFonts w:ascii="Times New Roman" w:eastAsia="宋体" w:hAnsi="Times New Roman"/>
          <w:color w:val="000000" w:themeColor="text1"/>
          <w:sz w:val="22"/>
          <w:szCs w:val="22"/>
          <w:lang w:val="en-US" w:eastAsia="zh-CN"/>
        </w:rPr>
        <w:t xml:space="preserve">shows small gain or no gain,   </w:t>
      </w:r>
      <w:r w:rsidRPr="00571DB8">
        <w:rPr>
          <w:rFonts w:ascii="Times New Roman" w:eastAsia="宋体" w:hAnsi="Times New Roman"/>
          <w:sz w:val="22"/>
          <w:szCs w:val="22"/>
          <w:lang w:eastAsia="zh-CN"/>
        </w:rPr>
        <w:t xml:space="preserve">when compared with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71DB8">
        <w:rPr>
          <w:rFonts w:ascii="Times New Roman" w:eastAsia="宋体" w:hAnsi="Times New Roman"/>
          <w:sz w:val="22"/>
          <w:szCs w:val="22"/>
          <w:lang w:eastAsia="zh-CN"/>
        </w:rPr>
        <w:t xml:space="preserve"> turned OFF.</w:t>
      </w:r>
    </w:p>
    <w:p w14:paraId="4A98BDD9" w14:textId="77777777" w:rsidR="00552830" w:rsidRPr="00571DB8" w:rsidRDefault="00552830" w:rsidP="00A85FD7">
      <w:pPr>
        <w:pStyle w:val="aff0"/>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V</w:t>
      </w:r>
      <w:r w:rsidRPr="00571DB8">
        <w:rPr>
          <w:rFonts w:ascii="Times New Roman" w:eastAsia="宋体" w:hAnsi="Times New Roman"/>
          <w:sz w:val="22"/>
          <w:szCs w:val="22"/>
          <w:lang w:eastAsia="zh-CN"/>
        </w:rPr>
        <w:t xml:space="preserve">ivo provide simulations result show that average gain increases with the increasing </w:t>
      </w:r>
      <m:oMath>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lang w:val="en-US" w:eastAsia="zh-CN"/>
              </w:rPr>
              <m:t>M</m:t>
            </m:r>
          </m:e>
          <m:sub>
            <m:r>
              <w:rPr>
                <w:rFonts w:ascii="Cambria Math" w:eastAsiaTheme="minorEastAsia" w:hAnsi="Cambria Math"/>
                <w:color w:val="000000" w:themeColor="text1"/>
                <w:sz w:val="22"/>
                <w:szCs w:val="22"/>
                <w:lang w:val="en-US" w:eastAsia="zh-CN"/>
              </w:rPr>
              <m:t>v</m:t>
            </m:r>
          </m:sub>
        </m:sSub>
      </m:oMath>
      <w:r w:rsidRPr="00571DB8">
        <w:rPr>
          <w:rFonts w:ascii="Times New Roman" w:eastAsia="宋体" w:hAnsi="Times New Roman"/>
          <w:sz w:val="22"/>
          <w:szCs w:val="22"/>
          <w:lang w:eastAsia="zh-CN"/>
        </w:rPr>
        <w:t xml:space="preserve"> at the range of high CSI feedback overhead.</w:t>
      </w:r>
    </w:p>
    <w:p w14:paraId="60B81994" w14:textId="5DFDF45B" w:rsidR="00552830" w:rsidRPr="00571DB8" w:rsidRDefault="00552830" w:rsidP="00A85FD7">
      <w:pPr>
        <w:pStyle w:val="aff0"/>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Many companies (</w:t>
      </w:r>
      <w:r w:rsidRPr="00571DB8">
        <w:rPr>
          <w:rFonts w:ascii="Times New Roman" w:eastAsiaTheme="minorEastAsia" w:hAnsi="Times New Roman"/>
          <w:color w:val="000000" w:themeColor="text1"/>
          <w:sz w:val="22"/>
          <w:szCs w:val="22"/>
          <w:lang w:val="en-US" w:eastAsia="zh-CN"/>
        </w:rPr>
        <w:t xml:space="preserve">e.g. </w:t>
      </w:r>
      <w:r w:rsidRPr="00571DB8">
        <w:rPr>
          <w:rFonts w:ascii="Times New Roman" w:eastAsia="宋体" w:hAnsi="Times New Roman"/>
          <w:sz w:val="22"/>
          <w:szCs w:val="22"/>
          <w:lang w:eastAsia="zh-CN"/>
        </w:rPr>
        <w:t>Fraunhofer I</w:t>
      </w:r>
      <w:r w:rsidRPr="00571DB8">
        <w:rPr>
          <w:rFonts w:ascii="Times New Roman" w:eastAsiaTheme="minorEastAsia" w:hAnsi="Times New Roman"/>
          <w:sz w:val="22"/>
          <w:szCs w:val="22"/>
          <w:lang w:val="en-US" w:eastAsia="zh-CN"/>
        </w:rPr>
        <w:t xml:space="preserve">IS and Fraunhofer </w:t>
      </w:r>
      <w:r w:rsidR="000C35CA" w:rsidRPr="00571DB8">
        <w:rPr>
          <w:rFonts w:ascii="Times New Roman" w:eastAsiaTheme="minorEastAsia" w:hAnsi="Times New Roman"/>
          <w:sz w:val="22"/>
          <w:szCs w:val="22"/>
          <w:lang w:val="en-US" w:eastAsia="zh-CN"/>
        </w:rPr>
        <w:t>HHI (</w:t>
      </w:r>
      <w:r w:rsidRPr="00571DB8">
        <w:rPr>
          <w:rFonts w:eastAsia="宋体"/>
          <w:lang w:val="en-US" w:eastAsia="zh-CN"/>
        </w:rPr>
        <w:t xml:space="preserve">1.1%@16 ports; </w:t>
      </w:r>
      <w:hyperlink r:id="rId10" w:history="1">
        <w:r w:rsidRPr="00571DB8">
          <w:rPr>
            <w:rStyle w:val="ac"/>
            <w:rFonts w:eastAsia="宋体"/>
            <w:color w:val="auto"/>
            <w:u w:val="none"/>
            <w:lang w:val="en-US" w:eastAsia="zh-CN"/>
          </w:rPr>
          <w:t>1.7%@32ports</w:t>
        </w:r>
      </w:hyperlink>
      <w:r w:rsidR="000C35CA" w:rsidRPr="00571DB8">
        <w:rPr>
          <w:rFonts w:ascii="Times New Roman" w:eastAsiaTheme="minorEastAsia" w:hAnsi="Times New Roman"/>
          <w:sz w:val="22"/>
          <w:szCs w:val="22"/>
          <w:lang w:val="en-US" w:eastAsia="zh-CN"/>
        </w:rPr>
        <w:t>), Huawei, HiSilicon (</w:t>
      </w:r>
      <w:r w:rsidRPr="00571DB8">
        <w:rPr>
          <w:rFonts w:eastAsia="宋体"/>
          <w:lang w:val="en-US" w:eastAsia="zh-CN"/>
        </w:rPr>
        <w:t xml:space="preserve">2.31%@24 ports; </w:t>
      </w:r>
      <w:hyperlink r:id="rId11" w:history="1">
        <w:r w:rsidRPr="00571DB8">
          <w:rPr>
            <w:lang w:val="en-US" w:eastAsia="zh-CN"/>
          </w:rPr>
          <w:t>0.87%@32ports</w:t>
        </w:r>
      </w:hyperlink>
      <w:r w:rsidRPr="00571DB8">
        <w:rPr>
          <w:rFonts w:eastAsia="宋体"/>
          <w:lang w:val="en-US" w:eastAsia="zh-CN"/>
        </w:rPr>
        <w:t xml:space="preserve">) </w:t>
      </w:r>
      <w:r w:rsidR="000C35CA" w:rsidRPr="00571DB8">
        <w:rPr>
          <w:rFonts w:ascii="Times New Roman" w:eastAsia="宋体" w:hAnsi="Times New Roman"/>
          <w:sz w:val="22"/>
          <w:szCs w:val="22"/>
          <w:lang w:eastAsia="zh-CN"/>
        </w:rPr>
        <w:t>provide</w:t>
      </w:r>
      <w:r w:rsidRPr="00571DB8">
        <w:rPr>
          <w:rFonts w:ascii="Times New Roman" w:eastAsia="宋体" w:hAnsi="Times New Roman"/>
          <w:sz w:val="22"/>
          <w:szCs w:val="22"/>
          <w:lang w:eastAsia="zh-CN"/>
        </w:rPr>
        <w:t xml:space="preserve"> simulations result to show that increasing the number of delays significantly increases the performance with a marginal increase in feedback overhead. </w:t>
      </w:r>
    </w:p>
    <w:p w14:paraId="11BA2440" w14:textId="77777777" w:rsidR="00552830" w:rsidRPr="00571DB8" w:rsidRDefault="00552830" w:rsidP="00A85FD7">
      <w:pPr>
        <w:pStyle w:val="aff0"/>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UE complexity:</w:t>
      </w:r>
    </w:p>
    <w:p w14:paraId="2D0D6ACA" w14:textId="77777777" w:rsidR="00552830" w:rsidRPr="00571DB8" w:rsidRDefault="00552830" w:rsidP="00A85FD7">
      <w:pPr>
        <w:pStyle w:val="aff0"/>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ZTE view that it is not needed to support larger Mv values for larger CSI-RS ports, and to support a smaller value of Mv for higher number of CSI-RS ports is beneficial to reduce CSI overhead and UE complexity.  </w:t>
      </w:r>
    </w:p>
    <w:p w14:paraId="76C6A26B" w14:textId="3EB41255" w:rsidR="00552830" w:rsidRPr="00571DB8" w:rsidRDefault="00552830" w:rsidP="00A85FD7">
      <w:pPr>
        <w:pStyle w:val="aff0"/>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Intel view </w:t>
      </w:r>
      <w:r w:rsidRPr="00571DB8">
        <w:rPr>
          <w:rFonts w:ascii="Times New Roman" w:eastAsia="宋体" w:hAnsi="Times New Roman" w:hint="eastAsia"/>
          <w:sz w:val="22"/>
          <w:szCs w:val="22"/>
          <w:lang w:eastAsia="zh-CN"/>
        </w:rPr>
        <w:t>t</w:t>
      </w:r>
      <w:r w:rsidRPr="00571DB8">
        <w:rPr>
          <w:rFonts w:ascii="Times New Roman" w:eastAsia="宋体" w:hAnsi="Times New Roman"/>
          <w:sz w:val="22"/>
          <w:szCs w:val="22"/>
          <w:lang w:eastAsia="zh-CN"/>
        </w:rPr>
        <w:t xml:space="preserve">hat reasonable overhead and robustness </w:t>
      </w:r>
      <w:r w:rsidR="008D6491" w:rsidRPr="00571DB8">
        <w:rPr>
          <w:rFonts w:ascii="Times New Roman" w:eastAsia="宋体" w:hAnsi="Times New Roman"/>
          <w:sz w:val="22"/>
          <w:szCs w:val="22"/>
          <w:lang w:eastAsia="zh-CN"/>
        </w:rPr>
        <w:t>trade-off</w:t>
      </w:r>
      <w:r w:rsidRPr="00571DB8">
        <w:rPr>
          <w:rFonts w:ascii="Times New Roman" w:eastAsia="宋体" w:hAnsi="Times New Roman"/>
          <w:sz w:val="22"/>
          <w:szCs w:val="22"/>
          <w:lang w:eastAsia="zh-CN"/>
        </w:rPr>
        <w:t xml:space="preserve"> can be achieved for M = 2. </w:t>
      </w:r>
    </w:p>
    <w:p w14:paraId="3D51D74F" w14:textId="77777777" w:rsidR="00552830" w:rsidRPr="00571DB8" w:rsidRDefault="00552830" w:rsidP="00552830">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 Therefore for the value(s) of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&gt;1, the following proposal is suggested:</w:t>
      </w:r>
    </w:p>
    <w:p w14:paraId="07BDD608" w14:textId="6F34C540" w:rsidR="00552830" w:rsidRPr="00571DB8" w:rsidRDefault="00552830" w:rsidP="00552830">
      <w:pPr>
        <w:autoSpaceDE w:val="0"/>
        <w:autoSpaceDN w:val="0"/>
        <w:adjustRightInd w:val="0"/>
        <w:snapToGrid w:val="0"/>
        <w:spacing w:after="120"/>
        <w:ind w:left="0" w:firstLine="0"/>
        <w:jc w:val="both"/>
        <w:rPr>
          <w:rFonts w:ascii="Times New Roman" w:eastAsia="MS Mincho" w:hAnsi="Times New Roman"/>
          <w:b/>
          <w:i/>
          <w:sz w:val="22"/>
          <w:szCs w:val="22"/>
          <w:lang w:val="en-US" w:eastAsia="ja-JP"/>
        </w:rPr>
      </w:pPr>
      <w:commentRangeStart w:id="4"/>
      <w:r w:rsidRPr="00571DB8">
        <w:rPr>
          <w:rFonts w:ascii="Times New Roman" w:eastAsia="MS Mincho" w:hAnsi="Times New Roman"/>
          <w:b/>
          <w:i/>
          <w:sz w:val="22"/>
          <w:szCs w:val="22"/>
          <w:lang w:val="en-US" w:eastAsia="ja-JP"/>
        </w:rPr>
        <w:t xml:space="preserve">Proposal </w:t>
      </w:r>
      <w:r w:rsidR="00BB1F21" w:rsidRPr="00571DB8">
        <w:rPr>
          <w:rFonts w:ascii="Times New Roman" w:eastAsia="MS Mincho" w:hAnsi="Times New Roman"/>
          <w:b/>
          <w:i/>
          <w:sz w:val="22"/>
          <w:szCs w:val="22"/>
          <w:lang w:val="en-US" w:eastAsia="ja-JP"/>
        </w:rPr>
        <w:t>3</w:t>
      </w:r>
      <w:r w:rsidRPr="00571DB8">
        <w:rPr>
          <w:rFonts w:ascii="Times New Roman" w:eastAsia="MS Mincho" w:hAnsi="Times New Roman"/>
          <w:b/>
          <w:i/>
          <w:sz w:val="22"/>
          <w:szCs w:val="22"/>
          <w:lang w:val="en-US" w:eastAsia="ja-JP"/>
        </w:rPr>
        <w:t xml:space="preserve">: </w:t>
      </w:r>
      <w:commentRangeEnd w:id="4"/>
      <w:r w:rsidR="002C21DF" w:rsidRPr="00571DB8">
        <w:rPr>
          <w:rStyle w:val="af8"/>
        </w:rPr>
        <w:commentReference w:id="4"/>
      </w:r>
      <w:r w:rsidRPr="001B33FA">
        <w:rPr>
          <w:rFonts w:ascii="Times New Roman" w:eastAsia="MS Mincho" w:hAnsi="Times New Roman"/>
          <w:i/>
          <w:sz w:val="22"/>
          <w:szCs w:val="22"/>
          <w:lang w:val="en-US" w:eastAsia="ja-JP"/>
        </w:rPr>
        <w:t xml:space="preserve">For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r>
          <m:rPr>
            <m:sty m:val="p"/>
          </m:rPr>
          <w:rPr>
            <w:rFonts w:ascii="Cambria Math" w:eastAsia="MS Mincho" w:hAnsi="Cambria Math" w:hint="eastAsia"/>
            <w:sz w:val="22"/>
            <w:szCs w:val="22"/>
            <w:lang w:val="en-US" w:eastAsia="ja-JP"/>
          </w:rPr>
          <m:t>∈</m:t>
        </m:r>
        <m:sSup>
          <m:sSupPr>
            <m:ctrlPr>
              <w:rPr>
                <w:rFonts w:ascii="Cambria Math" w:eastAsia="MS Mincho" w:hAnsi="Cambria Math"/>
                <w:sz w:val="22"/>
                <w:szCs w:val="22"/>
                <w:lang w:val="en-US" w:eastAsia="ja-JP"/>
              </w:rPr>
            </m:ctrlPr>
          </m:sSupPr>
          <m:e>
            <m:r>
              <m:rPr>
                <m:scr m:val="double-struck"/>
              </m:rPr>
              <w:rPr>
                <w:rFonts w:ascii="Cambria Math" w:eastAsia="MS Mincho" w:hAnsi="Cambria Math"/>
                <w:sz w:val="22"/>
                <w:szCs w:val="22"/>
                <w:lang w:val="en-US" w:eastAsia="ja-JP"/>
              </w:rPr>
              <m:t>C</m:t>
            </m:r>
          </m:e>
          <m:sup>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N</m:t>
                </m:r>
              </m:e>
              <m:sub>
                <m:r>
                  <w:rPr>
                    <w:rFonts w:ascii="Cambria Math" w:eastAsia="MS Mincho" w:hAnsi="Cambria Math"/>
                    <w:sz w:val="22"/>
                    <w:szCs w:val="22"/>
                    <w:lang w:val="en-US" w:eastAsia="ja-JP"/>
                  </w:rPr>
                  <m:t>3</m:t>
                </m:r>
              </m:sub>
            </m:sSub>
            <m:r>
              <w:rPr>
                <w:rFonts w:ascii="Cambria Math" w:eastAsia="MS Mincho" w:hAnsi="Cambria Math"/>
                <w:sz w:val="22"/>
                <w:szCs w:val="22"/>
                <w:lang w:val="en-US" w:eastAsia="ja-JP"/>
              </w:rPr>
              <m:t>×</m:t>
            </m:r>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sup>
        </m:sSup>
      </m:oMath>
      <w:r w:rsidRPr="001B33FA">
        <w:rPr>
          <w:rFonts w:ascii="Times New Roman" w:eastAsiaTheme="minorEastAsia" w:hAnsi="Times New Roman" w:hint="eastAsia"/>
          <w:sz w:val="22"/>
          <w:szCs w:val="22"/>
          <w:lang w:val="en-US" w:eastAsia="zh-CN"/>
        </w:rPr>
        <w:t>,</w:t>
      </w:r>
      <w:r w:rsidRPr="001B33FA">
        <w:rPr>
          <w:rFonts w:ascii="Times New Roman" w:eastAsia="MS Mincho" w:hAnsi="Times New Roman"/>
          <w:i/>
          <w:sz w:val="22"/>
          <w:szCs w:val="22"/>
          <w:lang w:val="en-US" w:eastAsia="ja-JP"/>
        </w:rPr>
        <w:t> M</w:t>
      </w:r>
      <w:r w:rsidRPr="008D6491">
        <w:rPr>
          <w:rFonts w:ascii="Times New Roman" w:eastAsia="MS Mincho" w:hAnsi="Times New Roman"/>
          <w:i/>
          <w:sz w:val="22"/>
          <w:szCs w:val="22"/>
          <w:vertAlign w:val="subscript"/>
          <w:lang w:val="en-US" w:eastAsia="ja-JP"/>
        </w:rPr>
        <w:t>v</w:t>
      </w:r>
      <w:r w:rsidRPr="001B33FA">
        <w:rPr>
          <w:rFonts w:ascii="Times New Roman" w:eastAsia="MS Mincho" w:hAnsi="Times New Roman"/>
          <w:i/>
          <w:sz w:val="22"/>
          <w:szCs w:val="22"/>
          <w:lang w:val="en-US" w:eastAsia="ja-JP"/>
        </w:rPr>
        <w:t xml:space="preserve"> =2 is supported for R17 PS </w:t>
      </w:r>
      <w:r w:rsidR="002C21DF" w:rsidRPr="001B33FA">
        <w:rPr>
          <w:rFonts w:ascii="Times New Roman" w:eastAsia="MS Mincho" w:hAnsi="Times New Roman"/>
          <w:i/>
          <w:sz w:val="22"/>
          <w:szCs w:val="22"/>
          <w:lang w:val="en-US" w:eastAsia="ja-JP"/>
        </w:rPr>
        <w:t>codebook</w:t>
      </w:r>
      <w:r w:rsidRPr="00571DB8">
        <w:rPr>
          <w:rFonts w:ascii="Times New Roman" w:eastAsia="MS Mincho" w:hAnsi="Times New Roman"/>
          <w:b/>
          <w:i/>
          <w:sz w:val="22"/>
          <w:szCs w:val="22"/>
          <w:lang w:val="en-US" w:eastAsia="ja-JP"/>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10250" w:rsidRPr="00571DB8" w14:paraId="132FF554" w14:textId="77777777" w:rsidTr="0036540E">
        <w:tc>
          <w:tcPr>
            <w:tcW w:w="1384" w:type="dxa"/>
            <w:shd w:val="clear" w:color="auto" w:fill="auto"/>
          </w:tcPr>
          <w:p w14:paraId="2E72DFE3" w14:textId="77777777" w:rsidR="00710250" w:rsidRPr="00571DB8" w:rsidRDefault="00710250" w:rsidP="0036540E">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0803C1D6" w14:textId="77777777" w:rsidR="00710250" w:rsidRPr="00571DB8" w:rsidRDefault="00710250" w:rsidP="0036540E">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0852A5" w:rsidRPr="00571DB8" w14:paraId="7C044A65" w14:textId="77777777" w:rsidTr="0036540E">
        <w:tc>
          <w:tcPr>
            <w:tcW w:w="1384" w:type="dxa"/>
            <w:shd w:val="clear" w:color="auto" w:fill="auto"/>
          </w:tcPr>
          <w:p w14:paraId="31E34F0A" w14:textId="587C21AF" w:rsidR="000852A5" w:rsidRPr="00571DB8" w:rsidRDefault="000852A5" w:rsidP="000852A5">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785BFCF5" w14:textId="2D250B18" w:rsidR="000852A5" w:rsidRPr="00571DB8" w:rsidRDefault="000852A5" w:rsidP="000852A5">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 xml:space="preserve">Strive to make a decision in RAN1 105 based on the majority. </w:t>
            </w:r>
          </w:p>
        </w:tc>
      </w:tr>
      <w:tr w:rsidR="00AF101E" w:rsidRPr="00571DB8" w14:paraId="0B85F194" w14:textId="77777777" w:rsidTr="001B4C0E">
        <w:tc>
          <w:tcPr>
            <w:tcW w:w="1384" w:type="dxa"/>
            <w:shd w:val="clear" w:color="auto" w:fill="auto"/>
          </w:tcPr>
          <w:p w14:paraId="6DDB738B" w14:textId="77777777" w:rsidR="00AF101E" w:rsidRPr="00571DB8" w:rsidRDefault="00AF101E"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16EC8A65" w14:textId="77777777" w:rsidR="00AF101E" w:rsidRPr="00CE6EAB" w:rsidRDefault="00AF101E" w:rsidP="001B4C0E">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Expect for Mv=2, we still </w:t>
            </w:r>
            <w:r w:rsidRPr="00370488">
              <w:rPr>
                <w:rFonts w:ascii="Times New Roman" w:hAnsi="Times New Roman"/>
                <w:szCs w:val="20"/>
              </w:rPr>
              <w:t>see</w:t>
            </w:r>
            <w:r>
              <w:rPr>
                <w:rFonts w:ascii="Times New Roman" w:eastAsiaTheme="minorEastAsia" w:hAnsi="Times New Roman"/>
                <w:szCs w:val="20"/>
                <w:lang w:eastAsia="zh-CN"/>
              </w:rPr>
              <w:t xml:space="preserve"> the needs to support higher values, at least Mv=4, for the case of smaller number of CSI-RS ports, P. In our simulation results, a larger Mv will increase the upper limit of the performance by about 5% for P=4.</w:t>
            </w:r>
          </w:p>
        </w:tc>
      </w:tr>
      <w:tr w:rsidR="001100A0" w:rsidRPr="00571DB8" w14:paraId="4C19F0F6" w14:textId="77777777" w:rsidTr="0036540E">
        <w:tc>
          <w:tcPr>
            <w:tcW w:w="1384" w:type="dxa"/>
            <w:shd w:val="clear" w:color="auto" w:fill="auto"/>
          </w:tcPr>
          <w:p w14:paraId="69BD1812" w14:textId="3F2271F0" w:rsidR="001100A0" w:rsidRPr="00AF101E" w:rsidRDefault="001100A0" w:rsidP="000852A5">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shd w:val="clear" w:color="auto" w:fill="auto"/>
          </w:tcPr>
          <w:p w14:paraId="16516846" w14:textId="06519AF4" w:rsidR="001100A0" w:rsidRPr="00571DB8" w:rsidRDefault="00EF070F" w:rsidP="000852A5">
            <w:pPr>
              <w:autoSpaceDE w:val="0"/>
              <w:autoSpaceDN w:val="0"/>
              <w:adjustRightInd w:val="0"/>
              <w:snapToGrid w:val="0"/>
              <w:jc w:val="both"/>
              <w:rPr>
                <w:rFonts w:ascii="Times New Roman" w:hAnsi="Times New Roman"/>
                <w:szCs w:val="20"/>
              </w:rPr>
            </w:pPr>
            <w:r>
              <w:rPr>
                <w:rFonts w:ascii="Times New Roman" w:hAnsi="Times New Roman"/>
                <w:szCs w:val="20"/>
              </w:rPr>
              <w:t>S</w:t>
            </w:r>
            <w:r w:rsidR="001100A0">
              <w:rPr>
                <w:rFonts w:ascii="Times New Roman" w:hAnsi="Times New Roman"/>
                <w:szCs w:val="20"/>
              </w:rPr>
              <w:t>upport</w:t>
            </w:r>
          </w:p>
        </w:tc>
      </w:tr>
      <w:tr w:rsidR="00EF070F" w:rsidRPr="00571DB8" w14:paraId="326F4E22" w14:textId="77777777" w:rsidTr="0036540E">
        <w:tc>
          <w:tcPr>
            <w:tcW w:w="1384" w:type="dxa"/>
            <w:shd w:val="clear" w:color="auto" w:fill="auto"/>
          </w:tcPr>
          <w:p w14:paraId="0810A3A3" w14:textId="4B02142A" w:rsidR="00EF070F" w:rsidRDefault="00EF070F" w:rsidP="00EF070F">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ZTE</w:t>
            </w:r>
          </w:p>
        </w:tc>
        <w:tc>
          <w:tcPr>
            <w:tcW w:w="8250" w:type="dxa"/>
            <w:shd w:val="clear" w:color="auto" w:fill="auto"/>
          </w:tcPr>
          <w:p w14:paraId="016247F6" w14:textId="29CC6F51" w:rsidR="00EF070F" w:rsidRDefault="00EF070F" w:rsidP="00EF070F">
            <w:pPr>
              <w:autoSpaceDE w:val="0"/>
              <w:autoSpaceDN w:val="0"/>
              <w:adjustRightInd w:val="0"/>
              <w:snapToGrid w:val="0"/>
              <w:jc w:val="both"/>
              <w:rPr>
                <w:rFonts w:ascii="Times New Roman" w:hAnsi="Times New Roman"/>
                <w:szCs w:val="20"/>
              </w:rPr>
            </w:pPr>
            <w:r>
              <w:rPr>
                <w:rFonts w:ascii="Times New Roman" w:eastAsiaTheme="minorEastAsia" w:hAnsi="Times New Roman"/>
                <w:szCs w:val="20"/>
                <w:lang w:eastAsia="zh-CN"/>
              </w:rPr>
              <w:t>We haven’t observed gain for Mv=2 with large number of CSI-RS ports. Hence we support that Mv=2 is applied only when # of CSI-RS ports is smaller than 24.</w:t>
            </w:r>
          </w:p>
        </w:tc>
      </w:tr>
      <w:tr w:rsidR="00450ADD" w:rsidRPr="00571DB8" w14:paraId="6978DAB3" w14:textId="77777777" w:rsidTr="0036540E">
        <w:tc>
          <w:tcPr>
            <w:tcW w:w="1384" w:type="dxa"/>
            <w:shd w:val="clear" w:color="auto" w:fill="auto"/>
          </w:tcPr>
          <w:p w14:paraId="68D36003" w14:textId="73ADDA93" w:rsidR="00450ADD" w:rsidRDefault="00450ADD" w:rsidP="00EF070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10175086" w14:textId="17DE73BA" w:rsidR="00450ADD" w:rsidRDefault="00450ADD"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327378" w:rsidRPr="00571DB8" w14:paraId="54CFA657" w14:textId="77777777" w:rsidTr="0036540E">
        <w:tc>
          <w:tcPr>
            <w:tcW w:w="1384" w:type="dxa"/>
            <w:shd w:val="clear" w:color="auto" w:fill="auto"/>
          </w:tcPr>
          <w:p w14:paraId="1B12A354" w14:textId="3D2D4A05" w:rsidR="00327378" w:rsidRDefault="00327378" w:rsidP="00EF070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35107E72" w14:textId="24173585" w:rsidR="00327378" w:rsidRDefault="00327378"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F51975" w:rsidRPr="00571DB8" w14:paraId="17FD7CBB" w14:textId="77777777" w:rsidTr="0036540E">
        <w:tc>
          <w:tcPr>
            <w:tcW w:w="1384" w:type="dxa"/>
            <w:shd w:val="clear" w:color="auto" w:fill="auto"/>
          </w:tcPr>
          <w:p w14:paraId="26524B9A" w14:textId="00351E6F" w:rsidR="00F51975" w:rsidRDefault="00F51975" w:rsidP="00EF070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shd w:val="clear" w:color="auto" w:fill="auto"/>
          </w:tcPr>
          <w:p w14:paraId="3E2B237E" w14:textId="51D952B6" w:rsidR="00F51975" w:rsidRDefault="00F51975"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w:t>
            </w:r>
          </w:p>
        </w:tc>
      </w:tr>
      <w:tr w:rsidR="00C72E7F" w:rsidRPr="00571DB8" w14:paraId="4437D800" w14:textId="77777777" w:rsidTr="0036540E">
        <w:tc>
          <w:tcPr>
            <w:tcW w:w="1384" w:type="dxa"/>
            <w:shd w:val="clear" w:color="auto" w:fill="auto"/>
          </w:tcPr>
          <w:p w14:paraId="06D381E7" w14:textId="24B8360B" w:rsidR="00C72E7F" w:rsidRDefault="00C72E7F" w:rsidP="00EF070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7B2B3908" w14:textId="49FE11D9" w:rsidR="00C72E7F" w:rsidRDefault="00C72E7F"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w:t>
            </w:r>
          </w:p>
        </w:tc>
      </w:tr>
    </w:tbl>
    <w:p w14:paraId="1BEEE3FA" w14:textId="77777777" w:rsidR="00710250" w:rsidRDefault="00710250" w:rsidP="00710250">
      <w:pPr>
        <w:jc w:val="both"/>
        <w:rPr>
          <w:rFonts w:eastAsia="宋体"/>
          <w:b/>
          <w:lang w:val="en-US" w:eastAsia="zh-CN"/>
        </w:rPr>
      </w:pPr>
    </w:p>
    <w:p w14:paraId="26EB2B08" w14:textId="77777777" w:rsidR="00BE06D1" w:rsidRPr="00571DB8" w:rsidRDefault="00BE06D1" w:rsidP="00710250">
      <w:pPr>
        <w:jc w:val="both"/>
        <w:rPr>
          <w:rFonts w:eastAsia="宋体"/>
          <w:b/>
          <w:lang w:val="en-US" w:eastAsia="zh-CN"/>
        </w:rPr>
      </w:pPr>
    </w:p>
    <w:p w14:paraId="36ACA7E4" w14:textId="26DE91EF"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2</w:t>
      </w:r>
      <w:r w:rsidR="00043DDF" w:rsidRPr="00571DB8">
        <w:rPr>
          <w:rFonts w:ascii="Times New Roman" w:eastAsia="宋体" w:hAnsi="Times New Roman"/>
          <w:b/>
          <w:sz w:val="22"/>
          <w:szCs w:val="22"/>
          <w:lang w:val="en-US" w:eastAsia="zh-CN"/>
        </w:rPr>
        <w:t xml:space="preserve"> -</w:t>
      </w:r>
      <w:r w:rsidRPr="00571DB8">
        <w:rPr>
          <w:rFonts w:ascii="Times New Roman" w:eastAsia="宋体" w:hAnsi="Times New Roman"/>
          <w:b/>
          <w:sz w:val="22"/>
          <w:szCs w:val="22"/>
          <w:lang w:val="en-US" w:eastAsia="zh-CN"/>
        </w:rPr>
        <w:t xml:space="preserve"> </w:t>
      </w:r>
      <w:r w:rsidR="00043DDF" w:rsidRPr="00571DB8">
        <w:rPr>
          <w:rFonts w:ascii="Times New Roman" w:eastAsia="宋体" w:hAnsi="Times New Roman"/>
          <w:b/>
          <w:sz w:val="22"/>
          <w:szCs w:val="22"/>
          <w:lang w:val="en-US" w:eastAsia="zh-CN"/>
        </w:rPr>
        <w:t>M</w:t>
      </w:r>
      <w:r w:rsidR="00043DDF" w:rsidRPr="00571DB8">
        <w:rPr>
          <w:rFonts w:ascii="Times New Roman" w:eastAsia="宋体" w:hAnsi="Times New Roman"/>
          <w:b/>
          <w:szCs w:val="20"/>
          <w:lang w:val="en-US" w:eastAsia="zh-CN"/>
        </w:rPr>
        <w:t xml:space="preserve">echanism </w:t>
      </w:r>
      <w:r w:rsidR="00BE06D1">
        <w:rPr>
          <w:rFonts w:ascii="Times New Roman" w:eastAsia="宋体" w:hAnsi="Times New Roman"/>
          <w:b/>
          <w:szCs w:val="20"/>
          <w:lang w:val="en-US" w:eastAsia="zh-CN"/>
        </w:rPr>
        <w:t xml:space="preserve">of </w:t>
      </w:r>
      <w:r w:rsidR="00043DDF" w:rsidRPr="00571DB8">
        <w:rPr>
          <w:rFonts w:ascii="Times New Roman" w:eastAsia="宋体" w:hAnsi="Times New Roman"/>
          <w:b/>
          <w:szCs w:val="20"/>
          <w:lang w:val="en-US" w:eastAsia="zh-CN"/>
        </w:rPr>
        <w:t xml:space="preserve">configuring/indicating </w:t>
      </w:r>
      <m:oMath>
        <m:sSub>
          <m:sSubPr>
            <m:ctrlPr>
              <w:rPr>
                <w:rFonts w:ascii="Cambria Math" w:eastAsia="宋体" w:hAnsi="Cambria Math"/>
                <w:b/>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f</m:t>
            </m:r>
          </m:sub>
        </m:sSub>
      </m:oMath>
    </w:p>
    <w:p w14:paraId="39304107" w14:textId="5CD903B5" w:rsidR="00043DDF" w:rsidRPr="00571DB8" w:rsidRDefault="00043DDF" w:rsidP="00043DDF">
      <w:pPr>
        <w:autoSpaceDE w:val="0"/>
        <w:autoSpaceDN w:val="0"/>
        <w:adjustRightInd w:val="0"/>
        <w:snapToGrid w:val="0"/>
        <w:spacing w:after="48"/>
        <w:ind w:left="0" w:firstLine="0"/>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There are more than 20 companies have shared their views on the mechanism configuring/indicating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W</m:t>
            </m:r>
          </m:e>
          <m:sub>
            <m:r>
              <w:rPr>
                <w:rFonts w:ascii="Cambria Math" w:eastAsia="宋体" w:hAnsi="Cambria Math"/>
                <w:sz w:val="22"/>
                <w:szCs w:val="22"/>
                <w:lang w:eastAsia="zh-CN"/>
              </w:rPr>
              <m:t>f</m:t>
            </m:r>
          </m:sub>
        </m:sSub>
      </m:oMath>
      <w:r w:rsidRPr="00571DB8">
        <w:rPr>
          <w:rFonts w:ascii="Times New Roman" w:eastAsia="宋体" w:hAnsi="Times New Roman"/>
          <w:sz w:val="22"/>
          <w:szCs w:val="22"/>
          <w:lang w:eastAsia="zh-CN"/>
        </w:rPr>
        <w:t>, which are listed in the table below.</w:t>
      </w:r>
    </w:p>
    <w:p w14:paraId="0B3B7513" w14:textId="2360C543" w:rsidR="00043DDF" w:rsidRPr="00571DB8" w:rsidRDefault="00043DDF" w:rsidP="001F282B">
      <w:pPr>
        <w:pStyle w:val="aff0"/>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 xml:space="preserve">Table 4 Summary of Companies’ Views on the mechanism configuring/indicating </w:t>
      </w:r>
      <m:oMath>
        <m:sSub>
          <m:sSubPr>
            <m:ctrlPr>
              <w:rPr>
                <w:rFonts w:ascii="Cambria Math" w:eastAsia="宋体" w:hAnsi="Cambria Math"/>
                <w:b/>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43DDF" w:rsidRPr="00571DB8" w14:paraId="78D185C9"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30710FB" w14:textId="77777777" w:rsidR="00043DDF" w:rsidRPr="00571DB8" w:rsidRDefault="00043DDF"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230DB4" w14:textId="77777777" w:rsidR="00043DDF" w:rsidRPr="00571DB8" w:rsidRDefault="00043DDF"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043DDF" w:rsidRPr="00571DB8" w14:paraId="6344FB9E"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0E2E0" w14:textId="77777777"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 xml:space="preserve">Alt 1: FD bases in the window must be consecutive from an orthogonal DFT matrix </w:t>
            </w:r>
          </w:p>
          <w:p w14:paraId="1906673C" w14:textId="0C70201B" w:rsidR="00043DDF" w:rsidRPr="00571DB8" w:rsidRDefault="00043DDF" w:rsidP="008D3186">
            <w:pPr>
              <w:spacing w:line="288" w:lineRule="auto"/>
              <w:ind w:left="0" w:firstLine="0"/>
              <w:jc w:val="center"/>
              <w:rPr>
                <w:rFonts w:ascii="Times New Roman" w:eastAsia="宋体" w:hAnsi="Times New Roman"/>
                <w:b/>
                <w:szCs w:val="20"/>
                <w:lang w:val="en-US" w:eastAsia="zh-CN"/>
              </w:rPr>
            </w:pPr>
            <w:r w:rsidRPr="00571DB8">
              <w:rPr>
                <w:rFonts w:ascii="Times New Roman" w:hAnsi="Times New Roman"/>
                <w:b/>
                <w:szCs w:val="20"/>
              </w:rPr>
              <w:t>(1</w:t>
            </w:r>
            <w:r w:rsidR="00B85847" w:rsidRPr="00571DB8">
              <w:rPr>
                <w:rFonts w:ascii="Times New Roman" w:hAnsi="Times New Roman"/>
                <w:b/>
                <w:szCs w:val="20"/>
              </w:rPr>
              <w:t>8</w:t>
            </w:r>
            <w:r w:rsidRPr="00571DB8">
              <w:rPr>
                <w:rFonts w:ascii="Times New Roman" w:hAnsi="Times New Roman"/>
                <w:b/>
                <w:szCs w:val="20"/>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31BFA" w14:textId="0340F6D2" w:rsidR="00043DDF" w:rsidRPr="00571DB8" w:rsidRDefault="00043DDF">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Fraunhofer IIS</w:t>
            </w:r>
            <w:r w:rsidR="00B85847"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 xml:space="preserve"> Fraunhofer HHI</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QC</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OPPO, Sony, Spreadtrum, ZT</w:t>
            </w:r>
            <w:r w:rsidR="00B85847" w:rsidRPr="00571DB8">
              <w:rPr>
                <w:rFonts w:ascii="Times New Roman" w:eastAsia="宋体" w:hAnsi="Times New Roman"/>
                <w:szCs w:val="20"/>
                <w:lang w:val="en-US" w:eastAsia="zh-CN"/>
              </w:rPr>
              <w:t xml:space="preserve">E, </w:t>
            </w:r>
            <w:r w:rsidRPr="00571DB8">
              <w:rPr>
                <w:rFonts w:ascii="Times New Roman" w:eastAsia="宋体" w:hAnsi="Times New Roman"/>
                <w:szCs w:val="20"/>
                <w:lang w:val="en-US" w:eastAsia="zh-CN"/>
              </w:rPr>
              <w:t>CATT</w:t>
            </w:r>
            <w:r w:rsidR="00B85847"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 xml:space="preserve"> DOCOMO</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Lenovo</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Motorola Mobility</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Ericsson</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Samsung</w:t>
            </w:r>
            <w:r w:rsidR="00B85847"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N3 &gt; t, e.g</w:t>
            </w:r>
            <w:r w:rsidRPr="00571DB8">
              <w:rPr>
                <w:rFonts w:ascii="Times New Roman" w:eastAsia="宋体" w:hAnsi="Times New Roman" w:hint="eastAsia"/>
                <w:szCs w:val="20"/>
                <w:lang w:val="en-US" w:eastAsia="zh-CN"/>
              </w:rPr>
              <w:t>.</w:t>
            </w:r>
            <w:r w:rsidRPr="00571DB8">
              <w:rPr>
                <w:rFonts w:ascii="Times New Roman" w:eastAsia="宋体" w:hAnsi="Times New Roman"/>
                <w:szCs w:val="20"/>
                <w:lang w:val="en-US" w:eastAsia="zh-CN"/>
              </w:rPr>
              <w:t>t=19</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 xml:space="preserve"> Nokia, Nokia Shanghai Bell, Intel</w:t>
            </w:r>
            <w:r w:rsidRPr="00571DB8">
              <w:rPr>
                <w:rFonts w:ascii="Times New Roman" w:eastAsia="宋体" w:hAnsi="Times New Roman" w:hint="eastAsia"/>
                <w:szCs w:val="20"/>
                <w:lang w:val="en-US" w:eastAsia="zh-CN"/>
              </w:rPr>
              <w:t>,</w:t>
            </w:r>
            <w:r w:rsidRPr="00571DB8">
              <w:rPr>
                <w:rFonts w:ascii="Times New Roman" w:eastAsia="宋体" w:hAnsi="Times New Roman"/>
                <w:szCs w:val="20"/>
                <w:lang w:val="en-US" w:eastAsia="zh-CN"/>
              </w:rPr>
              <w:t xml:space="preserve"> Huawei, HiSilicon</w:t>
            </w:r>
          </w:p>
        </w:tc>
      </w:tr>
      <w:tr w:rsidR="00043DDF" w:rsidRPr="00571DB8" w14:paraId="192B305F"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E5131" w14:textId="77777777"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Alt 2: FD bases in the set can be consecutive/non-consecutive, and are selected freely by gNB from an orthogonal DFT matrix</w:t>
            </w:r>
          </w:p>
          <w:p w14:paraId="6875C645" w14:textId="458D8DEE"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 xml:space="preserve">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43829" w14:textId="14BE66D2" w:rsidR="00043DDF" w:rsidRPr="00571DB8" w:rsidRDefault="00DB1BEF"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v</w:t>
            </w:r>
            <w:r w:rsidR="00043DDF" w:rsidRPr="00571DB8">
              <w:rPr>
                <w:rFonts w:ascii="Times New Roman" w:eastAsia="宋体" w:hAnsi="Times New Roman"/>
                <w:szCs w:val="20"/>
                <w:lang w:val="en-US" w:eastAsia="zh-CN"/>
              </w:rPr>
              <w:t>ivo,</w:t>
            </w:r>
            <w:r w:rsidR="00043DDF" w:rsidRPr="00571DB8">
              <w:rPr>
                <w:rFonts w:ascii="Times New Roman" w:eastAsia="宋体" w:hAnsi="Times New Roman" w:hint="eastAsia"/>
                <w:szCs w:val="20"/>
                <w:lang w:val="en-US" w:eastAsia="zh-CN"/>
              </w:rPr>
              <w:t xml:space="preserve"> </w:t>
            </w:r>
            <w:r w:rsidR="00043DDF" w:rsidRPr="00571DB8">
              <w:rPr>
                <w:rFonts w:ascii="Times New Roman" w:eastAsia="宋体" w:hAnsi="Times New Roman"/>
                <w:szCs w:val="20"/>
                <w:lang w:val="en-US" w:eastAsia="zh-CN"/>
              </w:rPr>
              <w:t>MTK</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00043DDF" w:rsidRPr="00571DB8">
              <w:rPr>
                <w:rFonts w:ascii="Times New Roman" w:eastAsia="宋体" w:hAnsi="Times New Roman"/>
                <w:szCs w:val="20"/>
                <w:lang w:val="en-US" w:eastAsia="zh-CN"/>
              </w:rPr>
              <w:t>LG</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00043DDF" w:rsidRPr="00571DB8">
              <w:rPr>
                <w:rFonts w:ascii="Times New Roman" w:eastAsia="宋体" w:hAnsi="Times New Roman"/>
                <w:szCs w:val="20"/>
                <w:lang w:val="en-US" w:eastAsia="zh-CN"/>
              </w:rPr>
              <w:t>Samsung</w:t>
            </w:r>
            <w:r w:rsidR="00043DDF" w:rsidRPr="00571DB8">
              <w:rPr>
                <w:rFonts w:ascii="Times New Roman" w:eastAsia="宋体" w:hAnsi="Times New Roman" w:hint="eastAsia"/>
                <w:szCs w:val="20"/>
                <w:lang w:val="en-US" w:eastAsia="zh-CN"/>
              </w:rPr>
              <w:t>（</w:t>
            </w:r>
            <w:r w:rsidR="00043DDF" w:rsidRPr="00571DB8">
              <w:rPr>
                <w:rFonts w:ascii="Times New Roman" w:eastAsia="宋体" w:hAnsi="Times New Roman"/>
                <w:szCs w:val="20"/>
                <w:lang w:val="en-US" w:eastAsia="zh-CN"/>
              </w:rPr>
              <w:t>N3 &lt;= t</w:t>
            </w:r>
            <w:r w:rsidR="00043DDF" w:rsidRPr="00571DB8">
              <w:rPr>
                <w:rFonts w:ascii="Times New Roman" w:eastAsia="宋体" w:hAnsi="Times New Roman" w:hint="eastAsia"/>
                <w:szCs w:val="20"/>
                <w:lang w:val="en-US" w:eastAsia="zh-CN"/>
              </w:rPr>
              <w:t>，</w:t>
            </w:r>
            <w:r w:rsidR="00043DDF" w:rsidRPr="00571DB8">
              <w:rPr>
                <w:rFonts w:ascii="Times New Roman" w:eastAsia="宋体" w:hAnsi="Times New Roman"/>
                <w:szCs w:val="20"/>
                <w:lang w:val="en-US" w:eastAsia="zh-CN"/>
              </w:rPr>
              <w:t>e.g</w:t>
            </w:r>
            <w:r w:rsidR="00043DDF" w:rsidRPr="00571DB8">
              <w:rPr>
                <w:rFonts w:ascii="Times New Roman" w:eastAsia="宋体" w:hAnsi="Times New Roman" w:hint="eastAsia"/>
                <w:szCs w:val="20"/>
                <w:lang w:val="en-US" w:eastAsia="zh-CN"/>
              </w:rPr>
              <w:t>.</w:t>
            </w:r>
            <w:r w:rsidR="00043DDF" w:rsidRPr="00571DB8">
              <w:rPr>
                <w:rFonts w:ascii="Times New Roman" w:eastAsia="宋体" w:hAnsi="Times New Roman"/>
                <w:szCs w:val="20"/>
                <w:lang w:val="en-US" w:eastAsia="zh-CN"/>
              </w:rPr>
              <w:t>t=19</w:t>
            </w:r>
            <w:r w:rsidR="00043DDF" w:rsidRPr="00571DB8">
              <w:rPr>
                <w:rFonts w:ascii="Times New Roman" w:eastAsia="宋体" w:hAnsi="Times New Roman" w:hint="eastAsia"/>
                <w:szCs w:val="20"/>
                <w:lang w:val="en-US" w:eastAsia="zh-CN"/>
              </w:rPr>
              <w:t>）</w:t>
            </w:r>
          </w:p>
        </w:tc>
      </w:tr>
    </w:tbl>
    <w:p w14:paraId="28EB7E2F" w14:textId="77777777" w:rsidR="00043DDF" w:rsidRPr="00571DB8" w:rsidRDefault="00043DDF" w:rsidP="00043DDF">
      <w:pPr>
        <w:autoSpaceDE w:val="0"/>
        <w:autoSpaceDN w:val="0"/>
        <w:adjustRightInd w:val="0"/>
        <w:snapToGrid w:val="0"/>
        <w:spacing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support Alt1 with the following consideration:</w:t>
      </w:r>
    </w:p>
    <w:p w14:paraId="6D54AA76" w14:textId="3834E982" w:rsidR="00043DDF" w:rsidRPr="00571DB8" w:rsidRDefault="00043DDF" w:rsidP="00A85FD7">
      <w:pPr>
        <w:pStyle w:val="aff0"/>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val="en-US" w:eastAsia="zh-CN"/>
        </w:rPr>
        <w:lastRenderedPageBreak/>
        <w:t xml:space="preserve">Companies (Fraunhofer IIS, Fraunhofer HHI) support Alt 1 since </w:t>
      </w:r>
      <w:r w:rsidR="00BE06D1">
        <w:rPr>
          <w:rFonts w:ascii="Times New Roman" w:eastAsia="宋体" w:hAnsi="Times New Roman"/>
          <w:sz w:val="22"/>
          <w:szCs w:val="22"/>
          <w:lang w:val="en-US" w:eastAsia="zh-CN"/>
        </w:rPr>
        <w:t>n</w:t>
      </w:r>
      <w:r w:rsidRPr="00571DB8">
        <w:rPr>
          <w:rFonts w:ascii="Times New Roman" w:eastAsia="宋体" w:hAnsi="Times New Roman"/>
          <w:sz w:val="22"/>
          <w:szCs w:val="22"/>
          <w:lang w:val="en-US" w:eastAsia="zh-CN"/>
        </w:rPr>
        <w:t xml:space="preserve">o significant performance difference is observed in the simulation when selecting Mv delays from a window of size 2Mv compared to freely selecting from N3. </w:t>
      </w:r>
    </w:p>
    <w:p w14:paraId="641C6574" w14:textId="77777777" w:rsidR="00043DDF" w:rsidRPr="00571DB8" w:rsidRDefault="00043DDF" w:rsidP="00A85FD7">
      <w:pPr>
        <w:pStyle w:val="aff0"/>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(OPPO, Spreadtrum) thinks that a single window is sufficient to cover channel uncertainty since channel coefficients would be around FD basis 0 in the case of imperfect reciprocity.</w:t>
      </w:r>
    </w:p>
    <w:p w14:paraId="306D0542" w14:textId="77777777" w:rsidR="00043DDF" w:rsidRPr="00571DB8" w:rsidRDefault="00043DDF" w:rsidP="00A85FD7">
      <w:pPr>
        <w:pStyle w:val="aff0"/>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(DOCOMO, </w:t>
      </w:r>
      <w:r w:rsidRPr="00571DB8">
        <w:rPr>
          <w:rFonts w:ascii="Times New Roman" w:eastAsia="宋体" w:hAnsi="Times New Roman"/>
          <w:sz w:val="22"/>
          <w:szCs w:val="22"/>
          <w:lang w:val="en-US" w:eastAsia="zh-CN"/>
        </w:rPr>
        <w:t>Huawei, HiSilicon</w:t>
      </w:r>
      <w:r w:rsidRPr="00571DB8">
        <w:rPr>
          <w:rFonts w:ascii="Times New Roman" w:eastAsia="宋体" w:hAnsi="Times New Roman"/>
          <w:sz w:val="22"/>
          <w:szCs w:val="22"/>
          <w:lang w:eastAsia="zh-CN"/>
        </w:rPr>
        <w:t xml:space="preserve">) support Alt1 because the free selection </w:t>
      </w:r>
      <w:r w:rsidRPr="00571DB8">
        <w:rPr>
          <w:rFonts w:ascii="Times New Roman" w:eastAsia="宋体" w:hAnsi="Times New Roman"/>
          <w:sz w:val="22"/>
          <w:szCs w:val="22"/>
          <w:lang w:val="en-US" w:eastAsia="zh-CN"/>
        </w:rPr>
        <w:t>is equivalent to gNB implementations, e.g. with delay shift.</w:t>
      </w:r>
    </w:p>
    <w:p w14:paraId="616F80F4" w14:textId="77777777" w:rsidR="00043DDF" w:rsidRPr="00571DB8" w:rsidRDefault="00043DDF" w:rsidP="00A85FD7">
      <w:pPr>
        <w:pStyle w:val="aff0"/>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(QC, </w:t>
      </w:r>
      <w:r w:rsidRPr="00571DB8">
        <w:rPr>
          <w:rFonts w:ascii="Times New Roman" w:eastAsia="宋体" w:hAnsi="Times New Roman"/>
          <w:sz w:val="22"/>
          <w:szCs w:val="22"/>
          <w:lang w:val="en-US" w:eastAsia="zh-CN"/>
        </w:rPr>
        <w:t xml:space="preserve">Nokia, Nokia Shanghai Bell, CATT, </w:t>
      </w:r>
      <w:r w:rsidRPr="00571DB8">
        <w:rPr>
          <w:rFonts w:ascii="Times New Roman" w:eastAsia="宋体" w:hAnsi="Times New Roman"/>
          <w:sz w:val="22"/>
          <w:szCs w:val="22"/>
          <w:lang w:eastAsia="zh-CN"/>
        </w:rPr>
        <w:t xml:space="preserve">Spreadtrum) support Alt 1 since the </w:t>
      </w:r>
      <w:r w:rsidRPr="00571DB8">
        <w:rPr>
          <w:rFonts w:ascii="Times New Roman" w:eastAsia="宋体" w:hAnsi="Times New Roman"/>
          <w:sz w:val="22"/>
          <w:szCs w:val="22"/>
          <w:lang w:val="en-US" w:eastAsia="zh-CN"/>
        </w:rPr>
        <w:t>window-based approach can save RRC signaling.</w:t>
      </w:r>
    </w:p>
    <w:p w14:paraId="0DB2F187" w14:textId="77777777" w:rsidR="00043DDF" w:rsidRPr="00571DB8" w:rsidRDefault="00043DDF" w:rsidP="00A85FD7">
      <w:pPr>
        <w:pStyle w:val="aff0"/>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Samsung proposes that a window-based configuration is beneficial when the value of N3 is larger than a threshold since the FD components in the middle are likely to be weak.</w:t>
      </w:r>
    </w:p>
    <w:p w14:paraId="24E87633" w14:textId="77777777" w:rsidR="00043DDF" w:rsidRPr="00571DB8" w:rsidRDefault="00043DDF" w:rsidP="00043DDF">
      <w:pPr>
        <w:autoSpaceDE w:val="0"/>
        <w:autoSpaceDN w:val="0"/>
        <w:adjustRightInd w:val="0"/>
        <w:snapToGrid w:val="0"/>
        <w:spacing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support Alt2 with the following consideration:</w:t>
      </w:r>
    </w:p>
    <w:p w14:paraId="050B582D" w14:textId="77777777" w:rsidR="00043DDF" w:rsidRPr="00571DB8" w:rsidRDefault="00043DDF" w:rsidP="00A85FD7">
      <w:pPr>
        <w:pStyle w:val="aff0"/>
        <w:numPr>
          <w:ilvl w:val="1"/>
          <w:numId w:val="29"/>
        </w:numPr>
        <w:autoSpaceDE w:val="0"/>
        <w:autoSpaceDN w:val="0"/>
        <w:adjustRightInd w:val="0"/>
        <w:snapToGrid w:val="0"/>
        <w:spacing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Some companies</w:t>
      </w:r>
      <w:r w:rsidRPr="00571DB8">
        <w:rPr>
          <w:rFonts w:ascii="Times New Roman" w:eastAsiaTheme="minorEastAsia" w:hAnsi="Times New Roman"/>
          <w:color w:val="000000" w:themeColor="text1"/>
          <w:sz w:val="22"/>
          <w:szCs w:val="22"/>
          <w:lang w:val="en-US" w:eastAsia="zh-CN"/>
        </w:rPr>
        <w:t xml:space="preserve"> </w:t>
      </w:r>
      <w:r w:rsidRPr="00571DB8">
        <w:rPr>
          <w:rFonts w:ascii="Times New Roman" w:eastAsia="宋体" w:hAnsi="Times New Roman"/>
          <w:sz w:val="22"/>
          <w:szCs w:val="22"/>
          <w:lang w:eastAsia="zh-CN"/>
        </w:rPr>
        <w:t xml:space="preserve">(e.g. MTK (~4%), </w:t>
      </w:r>
      <w:r w:rsidRPr="00571DB8">
        <w:rPr>
          <w:rFonts w:ascii="Times New Roman" w:eastAsiaTheme="minorEastAsia" w:hAnsi="Times New Roman"/>
          <w:sz w:val="22"/>
          <w:szCs w:val="22"/>
          <w:lang w:val="en-US" w:eastAsia="zh-CN"/>
        </w:rPr>
        <w:t>vivo (~1%)</w:t>
      </w:r>
      <w:r w:rsidRPr="00571DB8">
        <w:rPr>
          <w:rFonts w:ascii="Times New Roman" w:eastAsia="宋体" w:hAnsi="Times New Roman"/>
          <w:sz w:val="22"/>
          <w:szCs w:val="22"/>
          <w:lang w:eastAsia="zh-CN"/>
        </w:rPr>
        <w:t xml:space="preserve">) simulation result show that </w:t>
      </w:r>
      <w:r w:rsidRPr="00571DB8">
        <w:rPr>
          <w:rFonts w:ascii="Times New Roman" w:eastAsia="宋体" w:hAnsi="Times New Roman"/>
          <w:sz w:val="22"/>
          <w:szCs w:val="22"/>
          <w:lang w:val="en-US" w:eastAsia="zh-CN"/>
        </w:rPr>
        <w:t>the performance of non-consecutive delay window/set is better than the consecutive one.</w:t>
      </w:r>
      <w:r w:rsidRPr="00571DB8">
        <w:rPr>
          <w:rFonts w:ascii="Times New Roman" w:eastAsia="宋体" w:hAnsi="Times New Roman"/>
          <w:sz w:val="22"/>
          <w:szCs w:val="22"/>
          <w:lang w:eastAsia="zh-CN"/>
        </w:rPr>
        <w:t xml:space="preserve"> </w:t>
      </w:r>
    </w:p>
    <w:p w14:paraId="1F425B11" w14:textId="77777777" w:rsidR="00043DDF" w:rsidRPr="00571DB8" w:rsidRDefault="00043DDF" w:rsidP="00A85FD7">
      <w:pPr>
        <w:pStyle w:val="aff0"/>
        <w:numPr>
          <w:ilvl w:val="1"/>
          <w:numId w:val="29"/>
        </w:numPr>
        <w:autoSpaceDE w:val="0"/>
        <w:autoSpaceDN w:val="0"/>
        <w:adjustRightInd w:val="0"/>
        <w:snapToGrid w:val="0"/>
        <w:spacing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LG proposes to support Alt 2 since gNB can configure more accurate FD bases for W</w:t>
      </w:r>
      <w:r w:rsidRPr="00BE06D1">
        <w:rPr>
          <w:rFonts w:ascii="Times New Roman" w:eastAsia="宋体" w:hAnsi="Times New Roman"/>
          <w:sz w:val="22"/>
          <w:szCs w:val="22"/>
          <w:vertAlign w:val="subscript"/>
          <w:lang w:eastAsia="zh-CN"/>
        </w:rPr>
        <w:t>f</w:t>
      </w:r>
      <w:r w:rsidRPr="00571DB8">
        <w:rPr>
          <w:rFonts w:ascii="Times New Roman" w:eastAsia="宋体" w:hAnsi="Times New Roman"/>
          <w:sz w:val="22"/>
          <w:szCs w:val="22"/>
          <w:lang w:eastAsia="zh-CN"/>
        </w:rPr>
        <w:t xml:space="preserve"> based on DL/UL delay reciprocity, and performance can be improved based on gNB configuration</w:t>
      </w:r>
    </w:p>
    <w:p w14:paraId="4FAC4ECD" w14:textId="77777777" w:rsidR="00043DDF" w:rsidRPr="00571DB8" w:rsidRDefault="00043DDF" w:rsidP="00A85FD7">
      <w:pPr>
        <w:pStyle w:val="aff0"/>
        <w:numPr>
          <w:ilvl w:val="1"/>
          <w:numId w:val="29"/>
        </w:numPr>
        <w:autoSpaceDE w:val="0"/>
        <w:autoSpaceDN w:val="0"/>
        <w:adjustRightInd w:val="0"/>
        <w:snapToGrid w:val="0"/>
        <w:spacing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Samsung thinks that for small N3 values, all FD components can be comparable. Hence, limiting to a single window may incur performance loss, and a free selection in that case may be beneficial.</w:t>
      </w:r>
    </w:p>
    <w:p w14:paraId="68556CC6" w14:textId="77777777" w:rsidR="00043DDF" w:rsidRPr="00571DB8" w:rsidRDefault="00043DDF" w:rsidP="00043DDF">
      <w:pPr>
        <w:autoSpaceDE w:val="0"/>
        <w:autoSpaceDN w:val="0"/>
        <w:adjustRightInd w:val="0"/>
        <w:snapToGrid w:val="0"/>
        <w:spacing w:after="12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B</w:t>
      </w:r>
      <w:r w:rsidRPr="00571DB8">
        <w:rPr>
          <w:rFonts w:ascii="Times New Roman" w:eastAsia="宋体" w:hAnsi="Times New Roman"/>
          <w:sz w:val="22"/>
          <w:szCs w:val="22"/>
          <w:lang w:eastAsia="zh-CN"/>
        </w:rPr>
        <w:t>ased on the majority view, we suggest the following proposal:</w:t>
      </w:r>
    </w:p>
    <w:p w14:paraId="303ADD45" w14:textId="4AD8065B" w:rsidR="00043DDF" w:rsidRPr="00571DB8" w:rsidRDefault="00043DDF" w:rsidP="00043DDF">
      <w:pPr>
        <w:autoSpaceDE w:val="0"/>
        <w:autoSpaceDN w:val="0"/>
        <w:adjustRightInd w:val="0"/>
        <w:snapToGrid w:val="0"/>
        <w:spacing w:after="48"/>
        <w:ind w:left="0" w:firstLine="0"/>
        <w:rPr>
          <w:rFonts w:ascii="Times New Roman" w:eastAsia="宋体" w:hAnsi="Times New Roman"/>
          <w:b/>
          <w:i/>
          <w:sz w:val="22"/>
          <w:szCs w:val="22"/>
          <w:lang w:val="en-US" w:eastAsia="zh-CN"/>
        </w:rPr>
      </w:pPr>
      <w:commentRangeStart w:id="5"/>
      <w:r w:rsidRPr="00571DB8">
        <w:rPr>
          <w:rFonts w:ascii="Times New Roman" w:eastAsia="宋体" w:hAnsi="Times New Roman"/>
          <w:b/>
          <w:i/>
          <w:sz w:val="22"/>
          <w:szCs w:val="22"/>
          <w:lang w:val="en-US" w:eastAsia="zh-CN"/>
        </w:rPr>
        <w:t>Proposal</w:t>
      </w:r>
      <w:r w:rsidR="00DB1BEF" w:rsidRPr="00571DB8">
        <w:rPr>
          <w:rFonts w:ascii="Times New Roman" w:eastAsia="宋体" w:hAnsi="Times New Roman"/>
          <w:b/>
          <w:i/>
          <w:sz w:val="22"/>
          <w:szCs w:val="22"/>
          <w:lang w:val="en-US" w:eastAsia="zh-CN"/>
        </w:rPr>
        <w:t xml:space="preserve"> 4</w:t>
      </w:r>
      <w:r w:rsidRPr="00571DB8">
        <w:rPr>
          <w:rFonts w:ascii="Times New Roman" w:eastAsia="宋体" w:hAnsi="Times New Roman"/>
          <w:b/>
          <w:i/>
          <w:sz w:val="22"/>
          <w:szCs w:val="22"/>
          <w:lang w:val="en-US" w:eastAsia="zh-CN"/>
        </w:rPr>
        <w:t xml:space="preserve">: </w:t>
      </w:r>
      <w:commentRangeEnd w:id="5"/>
      <w:r w:rsidR="000852A5" w:rsidRPr="00571DB8">
        <w:rPr>
          <w:rStyle w:val="af8"/>
        </w:rPr>
        <w:commentReference w:id="5"/>
      </w:r>
      <w:r w:rsidRPr="001B33FA">
        <w:rPr>
          <w:rFonts w:ascii="Times New Roman" w:eastAsia="宋体" w:hAnsi="Times New Roman"/>
          <w:i/>
          <w:sz w:val="22"/>
          <w:szCs w:val="22"/>
          <w:lang w:val="en-US" w:eastAsia="zh-CN"/>
        </w:rPr>
        <w:t>At least for rank 1, FD bases used for W</w:t>
      </w:r>
      <w:r w:rsidRPr="001B33FA">
        <w:rPr>
          <w:rFonts w:ascii="Times New Roman" w:eastAsia="宋体" w:hAnsi="Times New Roman"/>
          <w:i/>
          <w:sz w:val="22"/>
          <w:szCs w:val="22"/>
          <w:vertAlign w:val="subscript"/>
          <w:lang w:val="en-US" w:eastAsia="zh-CN"/>
        </w:rPr>
        <w:t>f</w:t>
      </w:r>
      <w:r w:rsidRPr="001B33FA">
        <w:rPr>
          <w:rFonts w:ascii="Times New Roman" w:eastAsia="宋体" w:hAnsi="Times New Roman"/>
          <w:i/>
          <w:sz w:val="22"/>
          <w:szCs w:val="22"/>
          <w:lang w:val="en-US" w:eastAsia="zh-CN"/>
        </w:rPr>
        <w:t xml:space="preserve"> quantitation are limited within a single window with size N configured to the UE whereas FD bases in the window must be consecutive from an orthogonal DFT matrix, i.e. Alt 1.</w:t>
      </w:r>
      <w:r w:rsidR="0079145B" w:rsidRPr="00571DB8">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B1BEF" w:rsidRPr="00571DB8" w14:paraId="450572E4" w14:textId="77777777" w:rsidTr="008D3186">
        <w:tc>
          <w:tcPr>
            <w:tcW w:w="1384" w:type="dxa"/>
            <w:shd w:val="clear" w:color="auto" w:fill="auto"/>
          </w:tcPr>
          <w:p w14:paraId="16816B97" w14:textId="77777777" w:rsidR="00DB1BEF" w:rsidRPr="00571DB8" w:rsidRDefault="00DB1BEF"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7E094769" w14:textId="77777777" w:rsidR="00DB1BEF" w:rsidRPr="00571DB8" w:rsidRDefault="00DB1BEF"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DB1BEF" w:rsidRPr="00571DB8" w14:paraId="138CB4EB" w14:textId="77777777" w:rsidTr="008D3186">
        <w:tc>
          <w:tcPr>
            <w:tcW w:w="1384" w:type="dxa"/>
            <w:shd w:val="clear" w:color="auto" w:fill="auto"/>
          </w:tcPr>
          <w:p w14:paraId="7D157675" w14:textId="4383BBB4" w:rsidR="00DB1BEF" w:rsidRPr="00571DB8" w:rsidRDefault="000852A5" w:rsidP="008D3186">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B6E5A58" w14:textId="0BC5EF8D" w:rsidR="00DB1BEF" w:rsidRPr="00571DB8" w:rsidRDefault="000852A5" w:rsidP="008D3186">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Strive to make a decision in RAN1 105 based on the majority.</w:t>
            </w:r>
          </w:p>
        </w:tc>
      </w:tr>
      <w:tr w:rsidR="00AF101E" w:rsidRPr="00571DB8" w14:paraId="054AAB5D" w14:textId="77777777" w:rsidTr="001B4C0E">
        <w:tc>
          <w:tcPr>
            <w:tcW w:w="1384" w:type="dxa"/>
            <w:shd w:val="clear" w:color="auto" w:fill="auto"/>
          </w:tcPr>
          <w:p w14:paraId="6DB4F81F" w14:textId="77777777" w:rsidR="00AF101E" w:rsidRPr="00571DB8" w:rsidRDefault="00AF101E"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529FAA95" w14:textId="77777777" w:rsidR="00AF101E" w:rsidRDefault="00AF101E" w:rsidP="001B4C0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do not support the proposal</w:t>
            </w:r>
            <w:r w:rsidRPr="006E243F">
              <w:rPr>
                <w:rFonts w:ascii="Times New Roman" w:hAnsi="Times New Roman"/>
                <w:szCs w:val="20"/>
              </w:rPr>
              <w:t>.</w:t>
            </w:r>
          </w:p>
          <w:p w14:paraId="525FF091" w14:textId="77777777" w:rsidR="00AF101E" w:rsidRDefault="00AF101E" w:rsidP="001B4C0E">
            <w:pPr>
              <w:autoSpaceDE w:val="0"/>
              <w:autoSpaceDN w:val="0"/>
              <w:adjustRightInd w:val="0"/>
              <w:snapToGrid w:val="0"/>
              <w:ind w:left="0" w:firstLine="0"/>
              <w:jc w:val="both"/>
              <w:rPr>
                <w:rFonts w:ascii="Times New Roman" w:hAnsi="Times New Roman"/>
                <w:szCs w:val="20"/>
              </w:rPr>
            </w:pPr>
            <w:r w:rsidRPr="006E243F">
              <w:rPr>
                <w:rFonts w:ascii="Times New Roman" w:hAnsi="Times New Roman"/>
                <w:szCs w:val="20"/>
              </w:rPr>
              <w:t>We think non-consecutive window can provide much more performance improvement with the same CSI feedback overhead</w:t>
            </w:r>
            <w:r>
              <w:rPr>
                <w:rFonts w:ascii="Times New Roman" w:hAnsi="Times New Roman"/>
                <w:szCs w:val="20"/>
              </w:rPr>
              <w:t xml:space="preserve"> especially for smaller number of CSI-RS ports</w:t>
            </w:r>
            <w:r w:rsidRPr="006E243F">
              <w:rPr>
                <w:rFonts w:ascii="Times New Roman" w:hAnsi="Times New Roman"/>
                <w:szCs w:val="20"/>
              </w:rPr>
              <w:t>.</w:t>
            </w:r>
          </w:p>
          <w:p w14:paraId="459CCDBB" w14:textId="77777777" w:rsidR="00AF101E" w:rsidRPr="006E243F" w:rsidRDefault="00AF101E" w:rsidP="001B4C0E">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W</w:t>
            </w:r>
            <w:r w:rsidRPr="006E243F">
              <w:rPr>
                <w:rFonts w:ascii="Times New Roman" w:hAnsi="Times New Roman"/>
                <w:szCs w:val="20"/>
              </w:rPr>
              <w:t xml:space="preserve">hen </w:t>
            </w:r>
            <w:r>
              <w:rPr>
                <w:rFonts w:ascii="Times New Roman" w:hAnsi="Times New Roman"/>
                <w:szCs w:val="20"/>
              </w:rPr>
              <w:t xml:space="preserve">the number of </w:t>
            </w:r>
            <w:r w:rsidRPr="006E243F">
              <w:rPr>
                <w:rFonts w:ascii="Times New Roman" w:hAnsi="Times New Roman"/>
                <w:szCs w:val="20"/>
              </w:rPr>
              <w:t xml:space="preserve">CSI-RS ports </w:t>
            </w:r>
            <w:r>
              <w:rPr>
                <w:rFonts w:ascii="Times New Roman" w:hAnsi="Times New Roman"/>
                <w:szCs w:val="20"/>
              </w:rPr>
              <w:t>is</w:t>
            </w:r>
            <w:r w:rsidRPr="006E243F">
              <w:rPr>
                <w:rFonts w:ascii="Times New Roman" w:hAnsi="Times New Roman"/>
                <w:szCs w:val="20"/>
              </w:rPr>
              <w:t xml:space="preserve"> limited, consecutive window m</w:t>
            </w:r>
            <w:r>
              <w:rPr>
                <w:rFonts w:ascii="Times New Roman" w:hAnsi="Times New Roman"/>
                <w:szCs w:val="20"/>
              </w:rPr>
              <w:t>a</w:t>
            </w:r>
            <w:r w:rsidRPr="006E243F">
              <w:rPr>
                <w:rFonts w:ascii="Times New Roman" w:hAnsi="Times New Roman"/>
                <w:szCs w:val="20"/>
              </w:rPr>
              <w:t>y omit some important delay information because of the window length is short</w:t>
            </w:r>
            <w:r>
              <w:rPr>
                <w:rFonts w:ascii="Times New Roman" w:hAnsi="Times New Roman"/>
                <w:szCs w:val="20"/>
              </w:rPr>
              <w:t>.</w:t>
            </w:r>
            <w:r w:rsidRPr="006E243F">
              <w:rPr>
                <w:rFonts w:ascii="Times New Roman" w:hAnsi="Times New Roman"/>
                <w:szCs w:val="20"/>
              </w:rPr>
              <w:t xml:space="preserve"> </w:t>
            </w:r>
            <w:r>
              <w:rPr>
                <w:rFonts w:ascii="Times New Roman" w:hAnsi="Times New Roman"/>
                <w:szCs w:val="20"/>
              </w:rPr>
              <w:t>T</w:t>
            </w:r>
            <w:r w:rsidRPr="006E243F">
              <w:rPr>
                <w:rFonts w:ascii="Times New Roman" w:hAnsi="Times New Roman"/>
                <w:szCs w:val="20"/>
              </w:rPr>
              <w:t xml:space="preserve">he configured window </w:t>
            </w:r>
            <w:r>
              <w:rPr>
                <w:rFonts w:ascii="Times New Roman" w:hAnsi="Times New Roman"/>
                <w:szCs w:val="20"/>
              </w:rPr>
              <w:t>will</w:t>
            </w:r>
            <w:r w:rsidRPr="006E243F">
              <w:rPr>
                <w:rFonts w:ascii="Times New Roman" w:hAnsi="Times New Roman"/>
                <w:szCs w:val="20"/>
              </w:rPr>
              <w:t xml:space="preserve"> contain the strongest path </w:t>
            </w:r>
            <w:r>
              <w:rPr>
                <w:rFonts w:ascii="Times New Roman" w:hAnsi="Times New Roman"/>
                <w:szCs w:val="20"/>
              </w:rPr>
              <w:t>while</w:t>
            </w:r>
            <w:r w:rsidRPr="006E243F">
              <w:rPr>
                <w:rFonts w:ascii="Times New Roman" w:hAnsi="Times New Roman"/>
                <w:szCs w:val="20"/>
              </w:rPr>
              <w:t xml:space="preserve"> another significant path may be </w:t>
            </w:r>
            <w:r>
              <w:rPr>
                <w:rFonts w:ascii="Times New Roman" w:hAnsi="Times New Roman"/>
                <w:szCs w:val="20"/>
              </w:rPr>
              <w:t>out of the window due to</w:t>
            </w:r>
            <w:r w:rsidRPr="006E243F">
              <w:rPr>
                <w:rFonts w:ascii="Times New Roman" w:hAnsi="Times New Roman"/>
                <w:szCs w:val="20"/>
              </w:rPr>
              <w:t xml:space="preserve"> short window.</w:t>
            </w:r>
          </w:p>
          <w:p w14:paraId="2B8D5DB8" w14:textId="77777777" w:rsidR="00AF101E" w:rsidRDefault="00AF101E" w:rsidP="001B4C0E">
            <w:pPr>
              <w:autoSpaceDE w:val="0"/>
              <w:autoSpaceDN w:val="0"/>
              <w:adjustRightInd w:val="0"/>
              <w:snapToGrid w:val="0"/>
              <w:ind w:left="0" w:firstLine="0"/>
              <w:jc w:val="both"/>
              <w:rPr>
                <w:rFonts w:ascii="Times New Roman" w:hAnsi="Times New Roman"/>
                <w:szCs w:val="20"/>
              </w:rPr>
            </w:pPr>
            <w:r w:rsidRPr="006E243F">
              <w:rPr>
                <w:rFonts w:ascii="Times New Roman" w:hAnsi="Times New Roman"/>
                <w:szCs w:val="20"/>
              </w:rPr>
              <w:t>According to our simulation results, when the number of CSI-RS ports is 4, the performance of non-consecutive window and only tap0 precoded in CSI-RS is better than other cases</w:t>
            </w:r>
            <w:r>
              <w:rPr>
                <w:rFonts w:ascii="Times New Roman" w:hAnsi="Times New Roman"/>
                <w:szCs w:val="20"/>
              </w:rPr>
              <w:t xml:space="preserve"> of consecutive windows with size N=2 and 6</w:t>
            </w:r>
            <w:r w:rsidRPr="006E243F">
              <w:rPr>
                <w:rFonts w:ascii="Times New Roman" w:hAnsi="Times New Roman"/>
                <w:szCs w:val="20"/>
              </w:rPr>
              <w:t>.</w:t>
            </w:r>
          </w:p>
          <w:p w14:paraId="69512D10" w14:textId="77777777" w:rsidR="00AF101E" w:rsidRPr="00E50A9C" w:rsidRDefault="00AF101E" w:rsidP="001B4C0E">
            <w:pPr>
              <w:pStyle w:val="aff0"/>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Case 1: Consecutive delay window/set and 4 SD-FD pairs with tap 0 precoded on 4 CSI-RS ports.</w:t>
            </w:r>
          </w:p>
          <w:p w14:paraId="6A3ABB1E" w14:textId="77777777" w:rsidR="00AF101E" w:rsidRPr="00E50A9C" w:rsidRDefault="00AF101E" w:rsidP="001B4C0E">
            <w:pPr>
              <w:pStyle w:val="aff0"/>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Case 2: Consecutive delay window/set and 4 SD-FD pairs with free-selected taps precoded on 4 CSI-RS ports.</w:t>
            </w:r>
          </w:p>
          <w:p w14:paraId="6A2954D9" w14:textId="77777777" w:rsidR="00AF101E" w:rsidRPr="00E50A9C" w:rsidRDefault="00AF101E" w:rsidP="001B4C0E">
            <w:pPr>
              <w:pStyle w:val="aff0"/>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Case 3: Non-consecutive delay window/set and 4 SD-FD pairs with tap 0 precoded on 4 CSI-RS ports.</w:t>
            </w:r>
          </w:p>
          <w:p w14:paraId="4EA8F8B3" w14:textId="77777777" w:rsidR="00AF101E" w:rsidRDefault="00AF101E" w:rsidP="001B4C0E">
            <w:pPr>
              <w:autoSpaceDE w:val="0"/>
              <w:autoSpaceDN w:val="0"/>
              <w:adjustRightInd w:val="0"/>
              <w:snapToGrid w:val="0"/>
              <w:ind w:left="0" w:firstLine="0"/>
              <w:jc w:val="center"/>
              <w:rPr>
                <w:rFonts w:ascii="Times New Roman" w:hAnsi="Times New Roman"/>
                <w:szCs w:val="20"/>
              </w:rPr>
            </w:pPr>
            <w:r w:rsidRPr="00E50A9C">
              <w:rPr>
                <w:rFonts w:ascii="Times New Roman" w:hAnsi="Times New Roman"/>
                <w:noProof/>
                <w:szCs w:val="20"/>
                <w:lang w:val="en-US" w:eastAsia="zh-CN"/>
              </w:rPr>
              <w:drawing>
                <wp:inline distT="0" distB="0" distL="0" distR="0" wp14:anchorId="1C9CCDF4" wp14:editId="4695C1D6">
                  <wp:extent cx="4032913" cy="1935394"/>
                  <wp:effectExtent l="0" t="0" r="5715" b="8255"/>
                  <wp:docPr id="1" name="图片 1" descr="C:\Users\Administrator\AppData\Roaming\vchat\ChatFiles\2021-05\278a2f0f-c445-473d-b5b1-ff3e3995b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AppData\Roaming\vchat\ChatFiles\2021-05\278a2f0f-c445-473d-b5b1-ff3e3995b11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5027" cy="1936408"/>
                          </a:xfrm>
                          <a:prstGeom prst="rect">
                            <a:avLst/>
                          </a:prstGeom>
                          <a:noFill/>
                          <a:ln>
                            <a:noFill/>
                          </a:ln>
                        </pic:spPr>
                      </pic:pic>
                    </a:graphicData>
                  </a:graphic>
                </wp:inline>
              </w:drawing>
            </w:r>
          </w:p>
          <w:p w14:paraId="4359CC22"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=2</w:t>
            </w:r>
          </w:p>
          <w:p w14:paraId="66F91DC6"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p>
          <w:p w14:paraId="7DF82492"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sidRPr="006978EE">
              <w:rPr>
                <w:rFonts w:ascii="Times New Roman" w:eastAsiaTheme="minorEastAsia" w:hAnsi="Times New Roman"/>
                <w:noProof/>
                <w:szCs w:val="20"/>
                <w:lang w:val="en-US" w:eastAsia="zh-CN"/>
              </w:rPr>
              <w:drawing>
                <wp:inline distT="0" distB="0" distL="0" distR="0" wp14:anchorId="7A3A116B" wp14:editId="20BB3E8B">
                  <wp:extent cx="4046561" cy="1641616"/>
                  <wp:effectExtent l="0" t="0" r="0" b="0"/>
                  <wp:docPr id="3" name="图片 3" descr="C:\Users\Administrator\AppData\Roaming\vchat\ChatFiles\2021-05\0821a8b2-22e3-47ff-95b1-769f9ea546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AppData\Roaming\vchat\ChatFiles\2021-05\0821a8b2-22e3-47ff-95b1-769f9ea546b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5627" cy="1649351"/>
                          </a:xfrm>
                          <a:prstGeom prst="rect">
                            <a:avLst/>
                          </a:prstGeom>
                          <a:noFill/>
                          <a:ln>
                            <a:noFill/>
                          </a:ln>
                        </pic:spPr>
                      </pic:pic>
                    </a:graphicData>
                  </a:graphic>
                </wp:inline>
              </w:drawing>
            </w:r>
          </w:p>
          <w:p w14:paraId="339FE79B"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=4</w:t>
            </w:r>
          </w:p>
          <w:p w14:paraId="1884F4CF" w14:textId="77777777" w:rsidR="00AF101E" w:rsidRPr="00E50A9C"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p>
          <w:p w14:paraId="3FB07853" w14:textId="77777777" w:rsidR="00AF101E" w:rsidRDefault="00AF101E" w:rsidP="001B4C0E">
            <w:pPr>
              <w:autoSpaceDE w:val="0"/>
              <w:autoSpaceDN w:val="0"/>
              <w:adjustRightInd w:val="0"/>
              <w:snapToGrid w:val="0"/>
              <w:ind w:left="0" w:firstLine="0"/>
              <w:jc w:val="center"/>
              <w:rPr>
                <w:rFonts w:ascii="Times New Roman" w:hAnsi="Times New Roman"/>
                <w:szCs w:val="20"/>
              </w:rPr>
            </w:pPr>
            <w:r w:rsidRPr="00E50A9C">
              <w:rPr>
                <w:rFonts w:ascii="Times New Roman" w:hAnsi="Times New Roman"/>
                <w:noProof/>
                <w:szCs w:val="20"/>
                <w:lang w:val="en-US" w:eastAsia="zh-CN"/>
              </w:rPr>
              <w:drawing>
                <wp:inline distT="0" distB="0" distL="0" distR="0" wp14:anchorId="4A5B19F6" wp14:editId="23FFC670">
                  <wp:extent cx="4039737" cy="1994995"/>
                  <wp:effectExtent l="0" t="0" r="0" b="5715"/>
                  <wp:docPr id="2" name="图片 2" descr="C:\Users\Administrator\AppData\Roaming\vchat\ChatFiles\2021-05\9c77187e-6f38-40b6-a9cd-50f89a3496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AppData\Roaming\vchat\ChatFiles\2021-05\9c77187e-6f38-40b6-a9cd-50f89a34960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0170" cy="2000147"/>
                          </a:xfrm>
                          <a:prstGeom prst="rect">
                            <a:avLst/>
                          </a:prstGeom>
                          <a:noFill/>
                          <a:ln>
                            <a:noFill/>
                          </a:ln>
                        </pic:spPr>
                      </pic:pic>
                    </a:graphicData>
                  </a:graphic>
                </wp:inline>
              </w:drawing>
            </w:r>
          </w:p>
          <w:p w14:paraId="7004DACC" w14:textId="77777777" w:rsidR="00AF101E" w:rsidRPr="00E50A9C"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=6</w:t>
            </w:r>
          </w:p>
        </w:tc>
      </w:tr>
      <w:tr w:rsidR="001100A0" w:rsidRPr="00571DB8" w14:paraId="7EB771BC" w14:textId="77777777" w:rsidTr="008D3186">
        <w:tc>
          <w:tcPr>
            <w:tcW w:w="1384" w:type="dxa"/>
            <w:shd w:val="clear" w:color="auto" w:fill="auto"/>
          </w:tcPr>
          <w:p w14:paraId="0FE4003D" w14:textId="7E7017FE" w:rsidR="001100A0" w:rsidRPr="00571DB8" w:rsidRDefault="001100A0" w:rsidP="008D3186">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lastRenderedPageBreak/>
              <w:t>OPPO</w:t>
            </w:r>
          </w:p>
        </w:tc>
        <w:tc>
          <w:tcPr>
            <w:tcW w:w="8250" w:type="dxa"/>
            <w:shd w:val="clear" w:color="auto" w:fill="auto"/>
          </w:tcPr>
          <w:p w14:paraId="38E9DC5B" w14:textId="2D557046" w:rsidR="001100A0" w:rsidRPr="00571DB8" w:rsidRDefault="001100A0" w:rsidP="008D3186">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Support the proposal.</w:t>
            </w:r>
          </w:p>
        </w:tc>
      </w:tr>
      <w:tr w:rsidR="00096EF7" w:rsidRPr="00571DB8" w14:paraId="1A9104BF" w14:textId="77777777" w:rsidTr="008D3186">
        <w:tc>
          <w:tcPr>
            <w:tcW w:w="1384" w:type="dxa"/>
            <w:shd w:val="clear" w:color="auto" w:fill="auto"/>
          </w:tcPr>
          <w:p w14:paraId="4BAEAACB" w14:textId="4ACBD5C0" w:rsidR="00096EF7" w:rsidRDefault="00096EF7" w:rsidP="00096EF7">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06DAFFB9" w14:textId="08D409A9" w:rsidR="00096EF7" w:rsidRDefault="00096EF7" w:rsidP="00096EF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are okay with this proposal.</w:t>
            </w:r>
          </w:p>
        </w:tc>
      </w:tr>
      <w:tr w:rsidR="00450ADD" w:rsidRPr="00571DB8" w14:paraId="34D41966" w14:textId="77777777" w:rsidTr="008D3186">
        <w:tc>
          <w:tcPr>
            <w:tcW w:w="1384" w:type="dxa"/>
            <w:shd w:val="clear" w:color="auto" w:fill="auto"/>
          </w:tcPr>
          <w:p w14:paraId="3A54D2EB" w14:textId="6EF47456" w:rsidR="00450ADD" w:rsidRDefault="00450ADD" w:rsidP="00096EF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632C4807" w14:textId="16CE8CD4" w:rsidR="00450ADD" w:rsidRDefault="004535DA" w:rsidP="00096EF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327378" w:rsidRPr="00571DB8" w14:paraId="77FCF889" w14:textId="77777777" w:rsidTr="008D3186">
        <w:tc>
          <w:tcPr>
            <w:tcW w:w="1384" w:type="dxa"/>
            <w:shd w:val="clear" w:color="auto" w:fill="auto"/>
          </w:tcPr>
          <w:p w14:paraId="01042CDC" w14:textId="0CD2A0A3" w:rsidR="00327378" w:rsidRDefault="00327378" w:rsidP="00096EF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1839AF0B" w14:textId="298A274A" w:rsidR="00327378" w:rsidRDefault="00327378" w:rsidP="00327378">
            <w:pPr>
              <w:autoSpaceDE w:val="0"/>
              <w:autoSpaceDN w:val="0"/>
              <w:adjustRightInd w:val="0"/>
              <w:snapToGrid w:val="0"/>
              <w:ind w:left="0" w:firstLine="0"/>
              <w:jc w:val="both"/>
              <w:rPr>
                <w:rFonts w:ascii="Times New Roman" w:eastAsiaTheme="minorEastAsia" w:hAnsi="Times New Roman"/>
                <w:szCs w:val="20"/>
                <w:lang w:eastAsia="zh-CN"/>
              </w:rPr>
            </w:pPr>
            <w:r w:rsidRPr="00327378">
              <w:rPr>
                <w:rFonts w:ascii="Times New Roman" w:eastAsiaTheme="minorEastAsia" w:hAnsi="Times New Roman"/>
                <w:szCs w:val="20"/>
                <w:lang w:eastAsia="zh-CN"/>
              </w:rPr>
              <w:t xml:space="preserve">Do not support. In our opinion, </w:t>
            </w:r>
            <w:r>
              <w:rPr>
                <w:rFonts w:ascii="Times New Roman" w:eastAsiaTheme="minorEastAsia" w:hAnsi="Times New Roman"/>
                <w:szCs w:val="20"/>
                <w:lang w:eastAsia="zh-CN"/>
              </w:rPr>
              <w:t>N=</w:t>
            </w:r>
            <w:r w:rsidRPr="00327378">
              <w:rPr>
                <w:rFonts w:ascii="Times New Roman" w:eastAsiaTheme="minorEastAsia" w:hAnsi="Times New Roman"/>
                <w:szCs w:val="20"/>
                <w:lang w:eastAsia="zh-CN"/>
              </w:rPr>
              <w:t>M</w:t>
            </w:r>
            <w:r>
              <w:rPr>
                <w:rFonts w:ascii="Times New Roman" w:eastAsiaTheme="minorEastAsia" w:hAnsi="Times New Roman"/>
                <w:szCs w:val="20"/>
                <w:lang w:eastAsia="zh-CN"/>
              </w:rPr>
              <w:t xml:space="preserve">v </w:t>
            </w:r>
            <w:r w:rsidRPr="00327378">
              <w:rPr>
                <w:rFonts w:ascii="Times New Roman" w:eastAsiaTheme="minorEastAsia" w:hAnsi="Times New Roman"/>
                <w:szCs w:val="20"/>
                <w:lang w:eastAsia="zh-CN"/>
              </w:rPr>
              <w:t>&gt;</w:t>
            </w:r>
            <w:r>
              <w:rPr>
                <w:rFonts w:ascii="Times New Roman" w:eastAsiaTheme="minorEastAsia" w:hAnsi="Times New Roman"/>
                <w:szCs w:val="20"/>
                <w:lang w:eastAsia="zh-CN"/>
              </w:rPr>
              <w:t xml:space="preserve"> </w:t>
            </w:r>
            <w:r w:rsidRPr="00327378">
              <w:rPr>
                <w:rFonts w:ascii="Times New Roman" w:eastAsiaTheme="minorEastAsia" w:hAnsi="Times New Roman"/>
                <w:szCs w:val="20"/>
                <w:lang w:eastAsia="zh-CN"/>
              </w:rPr>
              <w:t>1 is used when there are insufficient CSI-RS ports to capture all significant SD-FD pairs. In this case, the configured</w:t>
            </w:r>
            <w:r>
              <w:rPr>
                <w:rFonts w:ascii="Times New Roman" w:eastAsiaTheme="minorEastAsia" w:hAnsi="Times New Roman"/>
                <w:szCs w:val="20"/>
                <w:lang w:eastAsia="zh-CN"/>
              </w:rPr>
              <w:t xml:space="preserve"> FD basis could be consecutive/non-</w:t>
            </w:r>
            <w:r w:rsidRPr="00327378">
              <w:rPr>
                <w:rFonts w:ascii="Times New Roman" w:eastAsiaTheme="minorEastAsia" w:hAnsi="Times New Roman"/>
                <w:szCs w:val="20"/>
                <w:lang w:eastAsia="zh-CN"/>
              </w:rPr>
              <w:t>consecutive to the CSI-RS port precoded</w:t>
            </w:r>
            <w:r>
              <w:rPr>
                <w:rFonts w:ascii="Times New Roman" w:eastAsiaTheme="minorEastAsia" w:hAnsi="Times New Roman"/>
                <w:szCs w:val="20"/>
                <w:lang w:eastAsia="zh-CN"/>
              </w:rPr>
              <w:t xml:space="preserve"> by an SD-FD pair. Besides,</w:t>
            </w:r>
            <w:r w:rsidRPr="00327378">
              <w:rPr>
                <w:rFonts w:ascii="Times New Roman" w:eastAsiaTheme="minorEastAsia" w:hAnsi="Times New Roman"/>
                <w:szCs w:val="20"/>
                <w:lang w:eastAsia="zh-CN"/>
              </w:rPr>
              <w:t xml:space="preserve"> a free configuration includes the case of consecutive bases as wel</w:t>
            </w:r>
            <w:r>
              <w:rPr>
                <w:rFonts w:ascii="Times New Roman" w:eastAsiaTheme="minorEastAsia" w:hAnsi="Times New Roman"/>
                <w:szCs w:val="20"/>
                <w:lang w:eastAsia="zh-CN"/>
              </w:rPr>
              <w:t>l. So we prefer the additional N-1</w:t>
            </w:r>
            <w:r w:rsidRPr="00327378">
              <w:rPr>
                <w:rFonts w:ascii="Times New Roman" w:eastAsiaTheme="minorEastAsia" w:hAnsi="Times New Roman"/>
                <w:szCs w:val="20"/>
                <w:lang w:eastAsia="zh-CN"/>
              </w:rPr>
              <w:t xml:space="preserve"> FD bases to be con</w:t>
            </w:r>
            <w:r>
              <w:rPr>
                <w:rFonts w:ascii="Times New Roman" w:eastAsiaTheme="minorEastAsia" w:hAnsi="Times New Roman"/>
                <w:szCs w:val="20"/>
                <w:lang w:eastAsia="zh-CN"/>
              </w:rPr>
              <w:t>figured from a consecutive/ non-</w:t>
            </w:r>
            <w:r w:rsidRPr="00327378">
              <w:rPr>
                <w:rFonts w:ascii="Times New Roman" w:eastAsiaTheme="minorEastAsia" w:hAnsi="Times New Roman"/>
                <w:szCs w:val="20"/>
                <w:lang w:eastAsia="zh-CN"/>
              </w:rPr>
              <w:t>consecutive set, with the first FD basis as the all-ones vector.</w:t>
            </w:r>
          </w:p>
        </w:tc>
      </w:tr>
      <w:tr w:rsidR="007760A8" w:rsidRPr="00571DB8" w14:paraId="457184DD" w14:textId="77777777" w:rsidTr="008D3186">
        <w:tc>
          <w:tcPr>
            <w:tcW w:w="1384" w:type="dxa"/>
            <w:shd w:val="clear" w:color="auto" w:fill="auto"/>
          </w:tcPr>
          <w:p w14:paraId="070094CD" w14:textId="1653C958" w:rsidR="007760A8" w:rsidRDefault="007760A8" w:rsidP="00096EF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shd w:val="clear" w:color="auto" w:fill="auto"/>
          </w:tcPr>
          <w:p w14:paraId="3C5935CB" w14:textId="42F74258" w:rsidR="007760A8" w:rsidRPr="00327378" w:rsidRDefault="007760A8" w:rsidP="0032737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the proposal.</w:t>
            </w:r>
          </w:p>
        </w:tc>
      </w:tr>
      <w:tr w:rsidR="00C72E7F" w:rsidRPr="00571DB8" w14:paraId="163C2A1B" w14:textId="77777777" w:rsidTr="008D3186">
        <w:tc>
          <w:tcPr>
            <w:tcW w:w="1384" w:type="dxa"/>
            <w:shd w:val="clear" w:color="auto" w:fill="auto"/>
          </w:tcPr>
          <w:p w14:paraId="1E319644" w14:textId="35B42C75" w:rsidR="00C72E7F" w:rsidRDefault="00C72E7F" w:rsidP="00096EF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6F5E785B" w14:textId="5C1A5E6B" w:rsidR="00C72E7F" w:rsidRDefault="00C72E7F" w:rsidP="0032737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w:t>
            </w:r>
          </w:p>
        </w:tc>
      </w:tr>
    </w:tbl>
    <w:p w14:paraId="3B9C3CEE" w14:textId="77777777" w:rsidR="00DB1BEF" w:rsidRPr="00571DB8" w:rsidRDefault="00DB1BEF" w:rsidP="00043DDF">
      <w:pPr>
        <w:autoSpaceDE w:val="0"/>
        <w:autoSpaceDN w:val="0"/>
        <w:adjustRightInd w:val="0"/>
        <w:snapToGrid w:val="0"/>
        <w:spacing w:after="120"/>
        <w:jc w:val="both"/>
        <w:rPr>
          <w:rFonts w:ascii="Times New Roman" w:eastAsia="宋体" w:hAnsi="Times New Roman"/>
          <w:sz w:val="22"/>
          <w:szCs w:val="22"/>
          <w:lang w:eastAsia="zh-CN"/>
        </w:rPr>
      </w:pPr>
    </w:p>
    <w:p w14:paraId="16F1EF6D" w14:textId="786C6CBF" w:rsidR="00043DDF" w:rsidRPr="00571DB8" w:rsidRDefault="00043DDF" w:rsidP="00043DDF">
      <w:pPr>
        <w:autoSpaceDE w:val="0"/>
        <w:autoSpaceDN w:val="0"/>
        <w:adjustRightInd w:val="0"/>
        <w:snapToGrid w:val="0"/>
        <w:spacing w:after="48"/>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val="en-US" w:eastAsia="zh-CN"/>
        </w:rPr>
        <w:t xml:space="preserve">Regarding the start point of </w:t>
      </w:r>
      <w:r w:rsidR="00BE06D1">
        <w:rPr>
          <w:rFonts w:ascii="Times New Roman" w:eastAsia="宋体" w:hAnsi="Times New Roman"/>
          <w:sz w:val="22"/>
          <w:szCs w:val="22"/>
          <w:lang w:val="en-US" w:eastAsia="zh-CN"/>
        </w:rPr>
        <w:t>above</w:t>
      </w:r>
      <w:r w:rsidRPr="00571DB8">
        <w:rPr>
          <w:rFonts w:ascii="Times New Roman" w:eastAsia="宋体" w:hAnsi="Times New Roman"/>
          <w:sz w:val="22"/>
          <w:szCs w:val="22"/>
          <w:lang w:val="en-US" w:eastAsia="zh-CN"/>
        </w:rPr>
        <w:t xml:space="preserve"> window, i.e.,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宋体" w:hAnsi="Times New Roman"/>
          <w:sz w:val="22"/>
          <w:szCs w:val="22"/>
          <w:lang w:eastAsia="zh-CN"/>
        </w:rPr>
        <w:t>, more than 10 companies have shared their view as follows:</w:t>
      </w:r>
    </w:p>
    <w:p w14:paraId="5A7AE6DD" w14:textId="6CFC2F4D" w:rsidR="00043DDF" w:rsidRPr="00571DB8" w:rsidRDefault="00DA50F6" w:rsidP="001F282B">
      <w:pPr>
        <w:pStyle w:val="aff0"/>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Table 5</w:t>
      </w:r>
      <w:r w:rsidR="00043DDF" w:rsidRPr="00571DB8">
        <w:rPr>
          <w:rFonts w:ascii="Times New Roman" w:eastAsia="宋体" w:hAnsi="Times New Roman"/>
          <w:b/>
          <w:szCs w:val="20"/>
          <w:lang w:val="en-US" w:eastAsia="zh-CN"/>
        </w:rPr>
        <w:t xml:space="preserve"> Summary of Companies’ Views on start point of the window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43DDF" w:rsidRPr="00571DB8" w14:paraId="39187D2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7F783F4" w14:textId="77777777" w:rsidR="00043DDF" w:rsidRPr="00571DB8" w:rsidRDefault="00043DDF"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D8DEF0C" w14:textId="77777777" w:rsidR="00043DDF" w:rsidRPr="00571DB8" w:rsidRDefault="00043DDF"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043DDF" w:rsidRPr="00571DB8" w14:paraId="0A2D0C7F"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6C457" w14:textId="77777777" w:rsidR="00043DDF" w:rsidRPr="00571DB8" w:rsidRDefault="00043DDF" w:rsidP="008D3186">
            <w:pPr>
              <w:spacing w:line="288" w:lineRule="auto"/>
              <w:ind w:left="0" w:firstLine="0"/>
              <w:jc w:val="center"/>
              <w:rPr>
                <w:rFonts w:ascii="Times New Roman" w:eastAsia="宋体" w:hAnsi="Times New Roman"/>
                <w:b/>
                <w:szCs w:val="20"/>
                <w:lang w:val="en-US" w:eastAsia="zh-CN"/>
              </w:rPr>
            </w:pPr>
            <w:r w:rsidRPr="00571DB8">
              <w:rPr>
                <w:rFonts w:eastAsia="宋体"/>
                <w:b/>
                <w:lang w:val="en-US" w:eastAsia="zh-CN"/>
              </w:rPr>
              <w:t>starting index of window fixed 0 (7)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7491E" w14:textId="5C78A73A" w:rsidR="00043DDF" w:rsidRPr="00571DB8" w:rsidRDefault="00043DDF"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Fraunhofer IIS, Fraunhofer HHI,</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Spreadtrum, QC, Ericsson, Huawei, HiSilicon</w:t>
            </w:r>
          </w:p>
        </w:tc>
      </w:tr>
      <w:tr w:rsidR="00043DDF" w:rsidRPr="00571DB8" w14:paraId="2D5A20D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551C6" w14:textId="77777777" w:rsidR="00DB1BEF" w:rsidRPr="00571DB8" w:rsidRDefault="00043DDF"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Configurable starting point</w:t>
            </w:r>
          </w:p>
          <w:p w14:paraId="7D451CB4" w14:textId="1F1EC776" w:rsidR="00043DDF" w:rsidRPr="00571DB8" w:rsidRDefault="00043DDF"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 xml:space="preserve"> (5)</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B2AE9" w14:textId="677B5317" w:rsidR="00043DDF" w:rsidRPr="00571DB8" w:rsidRDefault="00043DDF"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Z</w:t>
            </w:r>
            <w:r w:rsidRPr="00571DB8">
              <w:rPr>
                <w:rFonts w:ascii="Times New Roman" w:eastAsia="宋体" w:hAnsi="Times New Roman"/>
                <w:szCs w:val="20"/>
                <w:lang w:val="en-US" w:eastAsia="zh-CN"/>
              </w:rPr>
              <w:t>TE</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 xml:space="preserve">CATT, </w:t>
            </w:r>
            <w:r w:rsidRPr="00571DB8">
              <w:rPr>
                <w:rFonts w:ascii="Times New Roman" w:eastAsia="宋体" w:hAnsi="Times New Roman" w:hint="eastAsia"/>
                <w:szCs w:val="20"/>
                <w:lang w:val="en-US" w:eastAsia="zh-CN"/>
              </w:rPr>
              <w:t>S</w:t>
            </w:r>
            <w:r w:rsidRPr="00571DB8">
              <w:rPr>
                <w:rFonts w:ascii="Times New Roman" w:eastAsia="宋体" w:hAnsi="Times New Roman"/>
                <w:szCs w:val="20"/>
                <w:lang w:val="en-US" w:eastAsia="zh-CN"/>
              </w:rPr>
              <w:t>ony, Lenovo, Motorola Mobility</w:t>
            </w:r>
          </w:p>
        </w:tc>
      </w:tr>
    </w:tbl>
    <w:p w14:paraId="75AB6731" w14:textId="77777777" w:rsidR="00043DDF" w:rsidRPr="00571DB8" w:rsidRDefault="00043DDF" w:rsidP="00043DDF">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preferring fixed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Theme="minorEastAsia" w:hAnsi="Times New Roman"/>
          <w:sz w:val="22"/>
          <w:szCs w:val="22"/>
          <w:lang w:eastAsia="zh-CN"/>
        </w:rPr>
        <w:t xml:space="preserve"> </w:t>
      </w:r>
      <w:r w:rsidRPr="00571DB8">
        <w:rPr>
          <w:rFonts w:ascii="Times New Roman" w:eastAsia="宋体" w:hAnsi="Times New Roman"/>
          <w:sz w:val="22"/>
          <w:szCs w:val="22"/>
          <w:lang w:eastAsia="zh-CN"/>
        </w:rPr>
        <w:t xml:space="preserve"> have the following considerations.</w:t>
      </w:r>
    </w:p>
    <w:p w14:paraId="4BA2C9BF" w14:textId="1D30230B" w:rsidR="00043DDF" w:rsidRPr="00571DB8" w:rsidRDefault="00043DDF" w:rsidP="00A85FD7">
      <w:pPr>
        <w:pStyle w:val="aff0"/>
        <w:numPr>
          <w:ilvl w:val="0"/>
          <w:numId w:val="40"/>
        </w:numPr>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Some companies (QC, Spreadtrum, Huawei, HiSilicon) propose to fix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oMath>
      <w:r w:rsidRPr="00571DB8">
        <w:rPr>
          <w:rFonts w:ascii="Times New Roman" w:eastAsia="宋体" w:hAnsi="Times New Roman"/>
          <w:sz w:val="22"/>
          <w:szCs w:val="22"/>
          <w:lang w:val="en-US" w:eastAsia="zh-CN"/>
        </w:rPr>
        <w:t xml:space="preserve"> because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oMath>
      <w:r w:rsidRPr="00571DB8">
        <w:rPr>
          <w:rFonts w:ascii="Times New Roman" w:eastAsia="宋体" w:hAnsi="Times New Roman"/>
          <w:sz w:val="22"/>
          <w:szCs w:val="22"/>
          <w:lang w:val="en-US" w:eastAsia="zh-CN"/>
        </w:rPr>
        <w:t xml:space="preserve"> simply provides an offset in delay domain and a phase change does not change the precoder matrix and corresponding value of CQI. </w:t>
      </w:r>
    </w:p>
    <w:p w14:paraId="3F228379" w14:textId="0761323A" w:rsidR="00043DDF" w:rsidRPr="00571DB8" w:rsidRDefault="00043DDF" w:rsidP="00A85FD7">
      <w:pPr>
        <w:pStyle w:val="aff0"/>
        <w:numPr>
          <w:ilvl w:val="0"/>
          <w:numId w:val="40"/>
        </w:numPr>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Ericsson proposes to fix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r>
          <w:rPr>
            <w:rFonts w:ascii="Cambria Math" w:eastAsia="宋体" w:hAnsi="Cambria Math"/>
            <w:sz w:val="22"/>
            <w:szCs w:val="22"/>
            <w:lang w:val="en-US" w:eastAsia="zh-CN"/>
          </w:rPr>
          <m:t xml:space="preserve"> </m:t>
        </m:r>
      </m:oMath>
      <w:r w:rsidRPr="00571DB8">
        <w:rPr>
          <w:rFonts w:ascii="Times New Roman" w:eastAsia="宋体" w:hAnsi="Times New Roman"/>
          <w:sz w:val="22"/>
          <w:szCs w:val="22"/>
          <w:lang w:val="en-US" w:eastAsia="zh-CN"/>
        </w:rPr>
        <w:t xml:space="preserve">to </w:t>
      </w:r>
      <w:r w:rsidRPr="00571DB8">
        <w:rPr>
          <w:rFonts w:ascii="Times New Roman" w:eastAsiaTheme="minorEastAsia" w:hAnsi="Times New Roman"/>
          <w:sz w:val="22"/>
          <w:szCs w:val="22"/>
          <w:lang w:eastAsia="ja-JP"/>
        </w:rPr>
        <w:t xml:space="preserve">keep the feature as simple as possible with </w:t>
      </w:r>
      <w:r w:rsidR="00BE06D1">
        <w:rPr>
          <w:rFonts w:ascii="Times New Roman" w:eastAsiaTheme="minorEastAsia" w:hAnsi="Times New Roman"/>
          <w:sz w:val="22"/>
          <w:szCs w:val="22"/>
          <w:lang w:eastAsia="ja-JP"/>
        </w:rPr>
        <w:t xml:space="preserve">less </w:t>
      </w:r>
      <w:r w:rsidRPr="00571DB8">
        <w:rPr>
          <w:rFonts w:ascii="Times New Roman" w:eastAsiaTheme="minorEastAsia" w:hAnsi="Times New Roman"/>
          <w:sz w:val="22"/>
          <w:szCs w:val="22"/>
          <w:lang w:eastAsia="ja-JP"/>
        </w:rPr>
        <w:t>RRC parameters</w:t>
      </w:r>
    </w:p>
    <w:p w14:paraId="2A1A7FB1" w14:textId="77777777" w:rsidR="00043DDF" w:rsidRPr="00571DB8" w:rsidRDefault="00043DDF" w:rsidP="00A85FD7">
      <w:pPr>
        <w:pStyle w:val="aff0"/>
        <w:numPr>
          <w:ilvl w:val="0"/>
          <w:numId w:val="40"/>
        </w:numPr>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Fraunhofer IIS, Fraunhofer HHI support </w:t>
      </w:r>
      <w:r w:rsidRPr="00571DB8">
        <w:rPr>
          <w:rFonts w:ascii="Times New Roman" w:eastAsia="宋体" w:hAnsi="Times New Roman"/>
          <w:sz w:val="22"/>
          <w:szCs w:val="22"/>
          <w:lang w:eastAsia="zh-CN"/>
        </w:rPr>
        <w:t xml:space="preserve">fixed </w:t>
      </w:r>
      <m:oMath>
        <m:sSub>
          <m:sSubPr>
            <m:ctrlPr>
              <w:rPr>
                <w:rFonts w:ascii="Cambria Math" w:hAnsi="Cambria Math"/>
                <w:sz w:val="22"/>
                <w:szCs w:val="22"/>
              </w:rPr>
            </m:ctrlPr>
          </m:sSubPr>
          <m:e>
            <m:r>
              <w:rPr>
                <w:rFonts w:ascii="Cambria Math" w:hAnsi="Cambria Math"/>
                <w:sz w:val="22"/>
                <w:szCs w:val="22"/>
                <w:lang w:eastAsia="en-US"/>
              </w:rPr>
              <m:t>M</m:t>
            </m:r>
          </m:e>
          <m:sub>
            <m:r>
              <w:rPr>
                <w:rFonts w:ascii="Cambria Math" w:hAnsi="Cambria Math"/>
                <w:sz w:val="22"/>
                <w:szCs w:val="22"/>
                <w:lang w:eastAsia="en-US"/>
              </w:rPr>
              <m:t>init</m:t>
            </m:r>
          </m:sub>
        </m:sSub>
      </m:oMath>
      <w:r w:rsidRPr="00571DB8">
        <w:rPr>
          <w:rFonts w:ascii="Times New Roman" w:eastAsia="宋体" w:hAnsi="Times New Roman"/>
          <w:sz w:val="22"/>
          <w:szCs w:val="22"/>
          <w:lang w:eastAsia="zh-CN"/>
        </w:rPr>
        <w:t xml:space="preserve"> since </w:t>
      </w:r>
      <w:r w:rsidRPr="00571DB8">
        <w:rPr>
          <w:rFonts w:ascii="Times New Roman" w:eastAsia="宋体" w:hAnsi="Times New Roman"/>
          <w:sz w:val="22"/>
          <w:szCs w:val="22"/>
          <w:lang w:val="en-US" w:eastAsia="zh-CN"/>
        </w:rPr>
        <w:t>no significant performance difference is observed by fixing M</w:t>
      </w:r>
      <w:r w:rsidRPr="008D6491">
        <w:rPr>
          <w:rFonts w:ascii="Times New Roman" w:eastAsia="宋体" w:hAnsi="Times New Roman"/>
          <w:sz w:val="22"/>
          <w:szCs w:val="22"/>
          <w:vertAlign w:val="subscript"/>
          <w:lang w:val="en-US" w:eastAsia="zh-CN"/>
        </w:rPr>
        <w:t>init</w:t>
      </w:r>
      <w:r w:rsidRPr="00571DB8">
        <w:rPr>
          <w:rFonts w:ascii="Times New Roman" w:eastAsia="宋体" w:hAnsi="Times New Roman"/>
          <w:sz w:val="22"/>
          <w:szCs w:val="22"/>
          <w:lang w:val="en-US" w:eastAsia="zh-CN"/>
        </w:rPr>
        <w:t xml:space="preserve"> to zero compared to UE selection and reporting</w:t>
      </w:r>
    </w:p>
    <w:p w14:paraId="55A16EC2" w14:textId="77777777" w:rsidR="00043DDF" w:rsidRPr="00571DB8" w:rsidRDefault="00043DDF" w:rsidP="00043DDF">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preferring configurable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Theme="minorEastAsia" w:hAnsi="Times New Roman"/>
          <w:sz w:val="22"/>
          <w:szCs w:val="22"/>
          <w:lang w:eastAsia="zh-CN"/>
        </w:rPr>
        <w:t xml:space="preserve"> </w:t>
      </w:r>
      <w:r w:rsidRPr="00571DB8">
        <w:rPr>
          <w:rFonts w:ascii="Times New Roman" w:eastAsia="宋体" w:hAnsi="Times New Roman"/>
          <w:sz w:val="22"/>
          <w:szCs w:val="22"/>
          <w:lang w:eastAsia="zh-CN"/>
        </w:rPr>
        <w:t xml:space="preserve"> have the following considerations:</w:t>
      </w:r>
    </w:p>
    <w:p w14:paraId="2D22F0EE" w14:textId="77777777" w:rsidR="00043DDF" w:rsidRPr="00571DB8" w:rsidRDefault="00043DDF" w:rsidP="00A85FD7">
      <w:pPr>
        <w:pStyle w:val="aff0"/>
        <w:numPr>
          <w:ilvl w:val="0"/>
          <w:numId w:val="40"/>
        </w:numPr>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lastRenderedPageBreak/>
        <w:t xml:space="preserve">ZTE and CATT propose that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oMath>
      <w:r w:rsidRPr="00571DB8">
        <w:rPr>
          <w:rFonts w:ascii="Times New Roman" w:eastAsia="宋体" w:hAnsi="Times New Roman"/>
          <w:sz w:val="22"/>
          <w:szCs w:val="22"/>
          <w:lang w:val="en-US" w:eastAsia="zh-CN"/>
        </w:rPr>
        <w:t xml:space="preserve"> can be configured by gNB to accommodate the possibility of multiplexing more than 1 delays or UEs in one CSI-RS ports.</w:t>
      </w:r>
    </w:p>
    <w:p w14:paraId="308195E1" w14:textId="77777777" w:rsidR="00043DDF" w:rsidRPr="00571DB8" w:rsidRDefault="00043DDF" w:rsidP="00043DDF">
      <w:pPr>
        <w:autoSpaceDE w:val="0"/>
        <w:autoSpaceDN w:val="0"/>
        <w:adjustRightInd w:val="0"/>
        <w:snapToGrid w:val="0"/>
        <w:spacing w:after="48"/>
        <w:ind w:left="0" w:firstLine="0"/>
        <w:jc w:val="both"/>
        <w:rPr>
          <w:rFonts w:ascii="Times New Roman" w:eastAsia="宋体" w:hAnsi="Times New Roman"/>
          <w:b/>
          <w:sz w:val="22"/>
          <w:szCs w:val="22"/>
          <w:lang w:val="en-US" w:eastAsia="zh-CN"/>
        </w:rPr>
      </w:pPr>
    </w:p>
    <w:p w14:paraId="765FB426" w14:textId="77777777" w:rsidR="00043DDF" w:rsidRPr="00571DB8" w:rsidRDefault="00043DDF" w:rsidP="00043DDF">
      <w:pPr>
        <w:autoSpaceDE w:val="0"/>
        <w:autoSpaceDN w:val="0"/>
        <w:adjustRightInd w:val="0"/>
        <w:snapToGrid w:val="0"/>
        <w:spacing w:after="48"/>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Based on the above observation, the following proposal is suggested:</w:t>
      </w:r>
    </w:p>
    <w:p w14:paraId="508F06B9" w14:textId="4445030C" w:rsidR="00043DDF" w:rsidRPr="001B33FA" w:rsidRDefault="00043DDF" w:rsidP="001B33FA">
      <w:pPr>
        <w:autoSpaceDE w:val="0"/>
        <w:autoSpaceDN w:val="0"/>
        <w:adjustRightInd w:val="0"/>
        <w:snapToGrid w:val="0"/>
        <w:ind w:left="0" w:firstLine="0"/>
        <w:jc w:val="both"/>
        <w:rPr>
          <w:rFonts w:ascii="Times New Roman" w:eastAsia="MS Mincho" w:hAnsi="Times New Roman"/>
          <w:i/>
          <w:sz w:val="22"/>
          <w:szCs w:val="22"/>
          <w:lang w:val="en-US" w:eastAsia="ja-JP"/>
        </w:rPr>
      </w:pPr>
      <w:r w:rsidRPr="00571DB8">
        <w:rPr>
          <w:rFonts w:ascii="Times New Roman" w:eastAsia="MS Mincho" w:hAnsi="Times New Roman"/>
          <w:b/>
          <w:i/>
          <w:sz w:val="22"/>
          <w:szCs w:val="22"/>
          <w:lang w:val="en-US" w:eastAsia="ja-JP"/>
        </w:rPr>
        <w:t>Proposal</w:t>
      </w:r>
      <w:r w:rsidR="00DA50F6" w:rsidRPr="00571DB8">
        <w:rPr>
          <w:rFonts w:ascii="Times New Roman" w:eastAsia="MS Mincho" w:hAnsi="Times New Roman"/>
          <w:b/>
          <w:i/>
          <w:sz w:val="22"/>
          <w:szCs w:val="22"/>
          <w:lang w:val="en-US" w:eastAsia="ja-JP"/>
        </w:rPr>
        <w:t xml:space="preserve"> 5</w:t>
      </w:r>
      <w:r w:rsidRPr="00571DB8">
        <w:rPr>
          <w:rFonts w:ascii="Times New Roman" w:eastAsia="MS Mincho" w:hAnsi="Times New Roman"/>
          <w:b/>
          <w:i/>
          <w:sz w:val="22"/>
          <w:szCs w:val="22"/>
          <w:lang w:val="en-US" w:eastAsia="ja-JP"/>
        </w:rPr>
        <w:t xml:space="preserve">: </w:t>
      </w:r>
      <w:r w:rsidR="000852A5" w:rsidRPr="001B33FA">
        <w:rPr>
          <w:rFonts w:ascii="Times New Roman" w:eastAsia="宋体" w:hAnsi="Times New Roman"/>
          <w:i/>
          <w:sz w:val="22"/>
          <w:szCs w:val="22"/>
          <w:lang w:val="en-US" w:eastAsia="zh-CN"/>
        </w:rPr>
        <w:t xml:space="preserve">At least for rank 1, </w:t>
      </w:r>
      <w:r w:rsidR="000852A5" w:rsidRPr="001B33FA">
        <w:rPr>
          <w:rFonts w:ascii="Times New Roman" w:eastAsia="MS Mincho" w:hAnsi="Times New Roman"/>
          <w:i/>
          <w:sz w:val="22"/>
          <w:szCs w:val="22"/>
          <w:lang w:val="en-US" w:eastAsia="ja-JP"/>
        </w:rPr>
        <w:t xml:space="preserve">with regarding to </w:t>
      </w:r>
      <m:oMath>
        <m:sSub>
          <m:sSubPr>
            <m:ctrlPr>
              <w:rPr>
                <w:rFonts w:ascii="Cambria Math" w:hAnsi="Cambria Math"/>
                <w:i/>
              </w:rPr>
            </m:ctrlPr>
          </m:sSubPr>
          <m:e>
            <m:r>
              <w:rPr>
                <w:rFonts w:ascii="Cambria Math" w:hAnsi="Cambria Math"/>
              </w:rPr>
              <m:t>M</m:t>
            </m:r>
          </m:e>
          <m:sub>
            <m:r>
              <w:rPr>
                <w:rFonts w:ascii="Cambria Math" w:hAnsi="Cambria Math"/>
              </w:rPr>
              <m:t>init</m:t>
            </m:r>
          </m:sub>
        </m:sSub>
      </m:oMath>
      <w:r w:rsidRPr="001B33FA">
        <w:rPr>
          <w:rFonts w:ascii="Times New Roman" w:eastAsiaTheme="minorEastAsia" w:hAnsi="Times New Roman"/>
          <w:i/>
        </w:rPr>
        <w:t xml:space="preserve"> for the</w:t>
      </w:r>
      <w:r w:rsidR="000852A5" w:rsidRPr="001B33FA">
        <w:rPr>
          <w:rFonts w:ascii="Times New Roman" w:eastAsiaTheme="minorEastAsia" w:hAnsi="Times New Roman"/>
          <w:i/>
        </w:rPr>
        <w:t xml:space="preserve"> single </w:t>
      </w:r>
      <w:r w:rsidRPr="001B33FA">
        <w:rPr>
          <w:rFonts w:ascii="Times New Roman" w:eastAsiaTheme="minorEastAsia" w:hAnsi="Times New Roman"/>
          <w:i/>
        </w:rPr>
        <w:t xml:space="preserve">window </w:t>
      </w:r>
      <w:r w:rsidR="000852A5" w:rsidRPr="001B33FA">
        <w:rPr>
          <w:rFonts w:ascii="Times New Roman" w:eastAsiaTheme="minorEastAsia" w:hAnsi="Times New Roman"/>
          <w:i/>
        </w:rPr>
        <w:t>with size N</w:t>
      </w:r>
    </w:p>
    <w:p w14:paraId="1A01B6DC" w14:textId="5BEA32EC" w:rsidR="00043DDF" w:rsidRPr="001B33FA" w:rsidRDefault="00043DDF" w:rsidP="00A85FD7">
      <w:pPr>
        <w:pStyle w:val="aff0"/>
        <w:numPr>
          <w:ilvl w:val="0"/>
          <w:numId w:val="39"/>
        </w:numPr>
        <w:autoSpaceDE w:val="0"/>
        <w:autoSpaceDN w:val="0"/>
        <w:adjustRightInd w:val="0"/>
        <w:snapToGrid w:val="0"/>
        <w:ind w:leftChars="0"/>
        <w:jc w:val="both"/>
        <w:rPr>
          <w:rFonts w:ascii="Times New Roman" w:eastAsiaTheme="minorEastAsia" w:hAnsi="Times New Roman"/>
          <w:i/>
          <w:sz w:val="22"/>
          <w:szCs w:val="22"/>
          <w:lang w:eastAsia="zh-CN"/>
        </w:rPr>
      </w:pPr>
      <w:r w:rsidRPr="001B33FA">
        <w:rPr>
          <w:rFonts w:ascii="Times New Roman" w:eastAsia="MS Mincho" w:hAnsi="Times New Roman"/>
          <w:i/>
          <w:sz w:val="22"/>
          <w:szCs w:val="22"/>
        </w:rPr>
        <w:t xml:space="preserve">Alt 1: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init</m:t>
            </m:r>
          </m:sub>
        </m:sSub>
      </m:oMath>
      <w:r w:rsidRPr="001B33FA">
        <w:rPr>
          <w:rFonts w:ascii="Times New Roman" w:eastAsiaTheme="minorEastAsia" w:hAnsi="Times New Roman"/>
          <w:i/>
          <w:sz w:val="22"/>
          <w:szCs w:val="22"/>
          <w:lang w:eastAsia="zh-CN"/>
        </w:rPr>
        <w:t xml:space="preserve"> can be configured by </w:t>
      </w:r>
      <w:r w:rsidR="000852A5" w:rsidRPr="001B33FA">
        <w:rPr>
          <w:rFonts w:ascii="Times New Roman" w:eastAsiaTheme="minorEastAsia" w:hAnsi="Times New Roman"/>
          <w:i/>
          <w:sz w:val="22"/>
          <w:szCs w:val="22"/>
          <w:lang w:eastAsia="zh-CN"/>
        </w:rPr>
        <w:t xml:space="preserve">RRC signalling </w:t>
      </w:r>
    </w:p>
    <w:p w14:paraId="4ED0CC9E" w14:textId="70B03DF0" w:rsidR="00043DDF" w:rsidRPr="001B33FA" w:rsidRDefault="00043DDF" w:rsidP="00A85FD7">
      <w:pPr>
        <w:pStyle w:val="aff0"/>
        <w:numPr>
          <w:ilvl w:val="0"/>
          <w:numId w:val="39"/>
        </w:numPr>
        <w:autoSpaceDE w:val="0"/>
        <w:autoSpaceDN w:val="0"/>
        <w:adjustRightInd w:val="0"/>
        <w:snapToGrid w:val="0"/>
        <w:ind w:leftChars="0"/>
        <w:jc w:val="both"/>
        <w:rPr>
          <w:rFonts w:ascii="Times New Roman" w:eastAsia="宋体" w:hAnsi="Times New Roman"/>
          <w:i/>
          <w:sz w:val="22"/>
          <w:szCs w:val="22"/>
          <w:lang w:val="en-US" w:eastAsia="zh-CN"/>
        </w:rPr>
      </w:pPr>
      <w:r w:rsidRPr="001B33FA">
        <w:rPr>
          <w:rFonts w:ascii="Times New Roman" w:eastAsiaTheme="minorEastAsia" w:hAnsi="Times New Roman"/>
          <w:i/>
          <w:sz w:val="22"/>
          <w:szCs w:val="22"/>
        </w:rPr>
        <w:t xml:space="preserve">Alt 2: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init</m:t>
            </m:r>
          </m:sub>
        </m:sSub>
      </m:oMath>
      <w:r w:rsidRPr="001B33FA">
        <w:rPr>
          <w:rFonts w:ascii="Times New Roman" w:eastAsiaTheme="minorEastAsia" w:hAnsi="Times New Roman"/>
          <w:i/>
          <w:sz w:val="22"/>
          <w:szCs w:val="22"/>
          <w:lang w:eastAsia="zh-CN"/>
        </w:rPr>
        <w:t xml:space="preserve"> is fixed to be 0</w:t>
      </w:r>
    </w:p>
    <w:p w14:paraId="6954E1A4" w14:textId="77777777" w:rsidR="001B33FA" w:rsidRPr="001B33FA" w:rsidRDefault="001B33FA" w:rsidP="001B33FA">
      <w:pPr>
        <w:pStyle w:val="aff0"/>
        <w:autoSpaceDE w:val="0"/>
        <w:autoSpaceDN w:val="0"/>
        <w:adjustRightInd w:val="0"/>
        <w:snapToGrid w:val="0"/>
        <w:spacing w:after="48"/>
        <w:ind w:leftChars="0" w:left="420" w:firstLine="0"/>
        <w:jc w:val="both"/>
        <w:rPr>
          <w:rFonts w:ascii="Times New Roman" w:eastAsia="宋体"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A50F6" w:rsidRPr="00571DB8" w14:paraId="4B54CBFD" w14:textId="77777777" w:rsidTr="008D3186">
        <w:tc>
          <w:tcPr>
            <w:tcW w:w="1384" w:type="dxa"/>
            <w:shd w:val="clear" w:color="auto" w:fill="auto"/>
          </w:tcPr>
          <w:p w14:paraId="774E50D4" w14:textId="77777777" w:rsidR="00DA50F6" w:rsidRPr="00571DB8" w:rsidRDefault="00DA50F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127FC928" w14:textId="77777777" w:rsidR="00DA50F6" w:rsidRPr="00571DB8" w:rsidRDefault="00DA50F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0852A5" w:rsidRPr="00571DB8" w14:paraId="07EC176B" w14:textId="77777777" w:rsidTr="008D3186">
        <w:tc>
          <w:tcPr>
            <w:tcW w:w="1384" w:type="dxa"/>
            <w:shd w:val="clear" w:color="auto" w:fill="auto"/>
          </w:tcPr>
          <w:p w14:paraId="0F227531" w14:textId="2F8B73F2" w:rsidR="000852A5" w:rsidRPr="00571DB8" w:rsidRDefault="000852A5" w:rsidP="000852A5">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7F688D5" w14:textId="13EBCF07" w:rsidR="000852A5" w:rsidRPr="00571DB8" w:rsidRDefault="000852A5" w:rsidP="000852A5">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Strive to make a decision in RAN1 105 based on the majority.</w:t>
            </w:r>
          </w:p>
        </w:tc>
      </w:tr>
      <w:tr w:rsidR="000852A5" w:rsidRPr="00571DB8" w14:paraId="0312ACD1" w14:textId="77777777" w:rsidTr="008D3186">
        <w:tc>
          <w:tcPr>
            <w:tcW w:w="1384" w:type="dxa"/>
            <w:shd w:val="clear" w:color="auto" w:fill="auto"/>
          </w:tcPr>
          <w:p w14:paraId="5F1FA091" w14:textId="02167B58" w:rsidR="000852A5" w:rsidRPr="00571DB8" w:rsidRDefault="00162FAC" w:rsidP="000852A5">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5B5FBE41" w14:textId="26969561" w:rsidR="000852A5" w:rsidRPr="00571DB8" w:rsidRDefault="00162FAC" w:rsidP="000852A5">
            <w:pPr>
              <w:autoSpaceDE w:val="0"/>
              <w:autoSpaceDN w:val="0"/>
              <w:adjustRightInd w:val="0"/>
              <w:snapToGrid w:val="0"/>
              <w:jc w:val="both"/>
              <w:rPr>
                <w:rFonts w:ascii="Times New Roman" w:hAnsi="Times New Roman"/>
                <w:szCs w:val="20"/>
              </w:rPr>
            </w:pPr>
            <w:r>
              <w:rPr>
                <w:rFonts w:ascii="Times New Roman" w:hAnsi="Times New Roman"/>
                <w:szCs w:val="20"/>
              </w:rPr>
              <w:t>Alt2</w:t>
            </w:r>
            <w:r w:rsidR="0018348A">
              <w:rPr>
                <w:rFonts w:ascii="Times New Roman" w:hAnsi="Times New Roman"/>
                <w:szCs w:val="20"/>
              </w:rPr>
              <w:t xml:space="preserve">. </w:t>
            </w:r>
            <w:r w:rsidR="006710CE">
              <w:rPr>
                <w:rFonts w:ascii="Times New Roman" w:hAnsi="Times New Roman"/>
                <w:szCs w:val="20"/>
              </w:rPr>
              <w:t xml:space="preserve">The usefulness </w:t>
            </w:r>
            <w:r w:rsidR="00E934F8">
              <w:rPr>
                <w:rFonts w:ascii="Times New Roman" w:hAnsi="Times New Roman"/>
                <w:szCs w:val="20"/>
              </w:rPr>
              <w:t>of</w:t>
            </w:r>
            <w:r w:rsidR="006710CE">
              <w:rPr>
                <w:rFonts w:ascii="Times New Roman" w:hAnsi="Times New Roman"/>
                <w:szCs w:val="20"/>
              </w:rPr>
              <w:t xml:space="preserve"> configuring Mini is not justified.</w:t>
            </w:r>
          </w:p>
        </w:tc>
      </w:tr>
      <w:tr w:rsidR="007632E5" w:rsidRPr="00571DB8" w14:paraId="2D035CC1"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ED6173F"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rPr>
              <w:t>v</w:t>
            </w:r>
            <w:r>
              <w:rPr>
                <w:rFonts w:ascii="Times New Roman" w:eastAsia="宋体"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646965E" w14:textId="77777777" w:rsidR="007632E5" w:rsidRPr="007632E5" w:rsidRDefault="007632E5" w:rsidP="001B4C0E">
            <w:pPr>
              <w:autoSpaceDE w:val="0"/>
              <w:autoSpaceDN w:val="0"/>
              <w:adjustRightInd w:val="0"/>
              <w:snapToGrid w:val="0"/>
              <w:jc w:val="both"/>
              <w:rPr>
                <w:rFonts w:ascii="Times New Roman" w:hAnsi="Times New Roman"/>
                <w:szCs w:val="20"/>
              </w:rPr>
            </w:pPr>
            <w:r w:rsidRPr="007632E5">
              <w:rPr>
                <w:rFonts w:ascii="Times New Roman" w:hAnsi="Times New Roman"/>
                <w:szCs w:val="20"/>
              </w:rPr>
              <w:t>Support Alt 1.</w:t>
            </w:r>
          </w:p>
        </w:tc>
      </w:tr>
      <w:tr w:rsidR="001100A0" w:rsidRPr="00571DB8" w14:paraId="7BB24378"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41C9FA5" w14:textId="6B4D5A90" w:rsidR="001100A0" w:rsidRDefault="001100A0"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9256C23" w14:textId="11983EBA" w:rsidR="001100A0" w:rsidRPr="007632E5" w:rsidRDefault="001100A0" w:rsidP="001B4C0E">
            <w:pPr>
              <w:autoSpaceDE w:val="0"/>
              <w:autoSpaceDN w:val="0"/>
              <w:adjustRightInd w:val="0"/>
              <w:snapToGrid w:val="0"/>
              <w:jc w:val="both"/>
              <w:rPr>
                <w:rFonts w:ascii="Times New Roman" w:hAnsi="Times New Roman"/>
                <w:szCs w:val="20"/>
              </w:rPr>
            </w:pPr>
            <w:r>
              <w:rPr>
                <w:rFonts w:ascii="Times New Roman" w:hAnsi="Times New Roman"/>
                <w:szCs w:val="20"/>
              </w:rPr>
              <w:t xml:space="preserve">For UE </w:t>
            </w:r>
            <w:r>
              <w:rPr>
                <w:rFonts w:ascii="Times New Roman" w:eastAsiaTheme="minorEastAsia" w:hAnsi="Times New Roman" w:hint="eastAsia"/>
                <w:szCs w:val="20"/>
                <w:lang w:eastAsia="zh-CN"/>
              </w:rPr>
              <w:t xml:space="preserve">to </w:t>
            </w:r>
            <w:r>
              <w:rPr>
                <w:rFonts w:ascii="Times New Roman" w:hAnsi="Times New Roman"/>
                <w:szCs w:val="20"/>
              </w:rPr>
              <w:t xml:space="preserve">search FD </w:t>
            </w:r>
            <w:r>
              <w:rPr>
                <w:rFonts w:ascii="Times New Roman" w:eastAsiaTheme="minorEastAsia" w:hAnsi="Times New Roman" w:hint="eastAsia"/>
                <w:szCs w:val="20"/>
                <w:lang w:eastAsia="zh-CN"/>
              </w:rPr>
              <w:t xml:space="preserve">basis </w:t>
            </w:r>
            <w:r>
              <w:rPr>
                <w:rFonts w:ascii="Times New Roman" w:hAnsi="Times New Roman"/>
                <w:szCs w:val="20"/>
              </w:rPr>
              <w:t>freely, n3(1)-n3(0) &lt; N is sufficient. Minit is not needed.</w:t>
            </w:r>
          </w:p>
        </w:tc>
      </w:tr>
      <w:tr w:rsidR="002321A9" w:rsidRPr="00571DB8" w14:paraId="74E75C76"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214453B8" w14:textId="5FAE626E" w:rsidR="002321A9" w:rsidRDefault="002321A9" w:rsidP="002321A9">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54C8DC3" w14:textId="4002EDC7" w:rsidR="002321A9" w:rsidRDefault="002321A9" w:rsidP="002321A9">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are okay with this proposal and support Alt 1.</w:t>
            </w:r>
          </w:p>
        </w:tc>
      </w:tr>
      <w:tr w:rsidR="004535DA" w:rsidRPr="00571DB8" w14:paraId="3013BA9D"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C9D8CBC" w14:textId="79200FBD" w:rsidR="004535DA" w:rsidRDefault="004535DA" w:rsidP="002321A9">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2CFDDC" w14:textId="44D4609F" w:rsidR="004535DA" w:rsidRDefault="004535DA" w:rsidP="004535D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the proposal with Alt.2 preference.  Introducing an RRC parameter seems unnecessary, it is better to have a single value in specifications (i.e. Alt.2)</w:t>
            </w:r>
          </w:p>
        </w:tc>
      </w:tr>
      <w:tr w:rsidR="00327378" w:rsidRPr="00571DB8" w14:paraId="7A4B7271"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45C54EF5" w14:textId="3B7253A2" w:rsidR="00327378" w:rsidRDefault="00327378" w:rsidP="002321A9">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D72DB14" w14:textId="7C5F981B" w:rsidR="00327378" w:rsidRDefault="00327378" w:rsidP="004535D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Alt 2</w:t>
            </w:r>
          </w:p>
        </w:tc>
      </w:tr>
      <w:tr w:rsidR="00C72E7F" w:rsidRPr="00571DB8" w14:paraId="5AA6721E"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A46BF8D" w14:textId="6C32B904" w:rsidR="00C72E7F" w:rsidRDefault="00C72E7F" w:rsidP="002321A9">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72F3F91" w14:textId="70F0C8E2" w:rsidR="00C72E7F" w:rsidRDefault="00C72E7F" w:rsidP="004535D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Support Alt 1. </w:t>
            </w:r>
          </w:p>
        </w:tc>
      </w:tr>
    </w:tbl>
    <w:p w14:paraId="362932F5" w14:textId="3FC66524" w:rsidR="00710250" w:rsidRPr="00571DB8" w:rsidRDefault="00710250" w:rsidP="00E149FE">
      <w:pPr>
        <w:pStyle w:val="aff0"/>
        <w:ind w:left="2280"/>
        <w:rPr>
          <w:lang w:eastAsia="ja-JP"/>
        </w:rPr>
      </w:pPr>
      <w:r w:rsidRPr="00571DB8">
        <w:rPr>
          <w:lang w:eastAsia="ja-JP"/>
        </w:rPr>
        <w:t xml:space="preserve"> </w:t>
      </w:r>
    </w:p>
    <w:p w14:paraId="68CAC80C" w14:textId="77777777" w:rsidR="00710250" w:rsidRPr="00571DB8" w:rsidRDefault="00710250" w:rsidP="00710250">
      <w:pPr>
        <w:rPr>
          <w:b/>
          <w:bCs/>
          <w:i/>
          <w:iCs/>
          <w:szCs w:val="20"/>
        </w:rPr>
      </w:pPr>
    </w:p>
    <w:p w14:paraId="466953AB" w14:textId="77777777"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Pr="00571DB8">
        <w:rPr>
          <w:rFonts w:ascii="Times New Roman" w:eastAsia="宋体" w:hAnsi="Times New Roman"/>
          <w:b/>
          <w:sz w:val="22"/>
          <w:szCs w:val="22"/>
          <w:lang w:val="en-US" w:eastAsia="zh-CN"/>
        </w:rPr>
        <w:t>ssue 3 – The relationship between N and Mv</w:t>
      </w:r>
    </w:p>
    <w:p w14:paraId="6DBFEDD1" w14:textId="2D0A9102" w:rsidR="00DA50F6" w:rsidRPr="00571DB8" w:rsidRDefault="00DA50F6" w:rsidP="00DA50F6">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MS Mincho" w:hAnsi="Times New Roman"/>
          <w:sz w:val="22"/>
          <w:szCs w:val="22"/>
          <w:lang w:val="en-US" w:eastAsia="ja-JP"/>
        </w:rPr>
        <w:t>For the relationship between N</w:t>
      </w:r>
      <w:r w:rsidRPr="00571DB8">
        <w:rPr>
          <w:rFonts w:ascii="Times New Roman" w:eastAsiaTheme="minorEastAsia" w:hAnsi="Times New Roman" w:hint="eastAsia"/>
          <w:sz w:val="22"/>
          <w:szCs w:val="22"/>
          <w:lang w:val="en-US" w:eastAsia="zh-CN"/>
        </w:rPr>
        <w:t xml:space="preserve"> </w:t>
      </w:r>
      <w:r w:rsidRPr="00571DB8">
        <w:rPr>
          <w:rFonts w:ascii="Times New Roman" w:eastAsiaTheme="minorEastAsia" w:hAnsi="Times New Roman"/>
          <w:sz w:val="22"/>
          <w:szCs w:val="22"/>
          <w:lang w:val="en-US" w:eastAsia="zh-CN"/>
        </w:rPr>
        <w:t>and Mv,   about 17 companies give prop</w:t>
      </w:r>
      <w:r w:rsidR="0019394A" w:rsidRPr="00571DB8">
        <w:rPr>
          <w:rFonts w:ascii="Times New Roman" w:eastAsiaTheme="minorEastAsia" w:hAnsi="Times New Roman"/>
          <w:sz w:val="22"/>
          <w:szCs w:val="22"/>
          <w:lang w:val="en-US" w:eastAsia="zh-CN"/>
        </w:rPr>
        <w:t>osal, which are shown as Table 6</w:t>
      </w:r>
      <w:r w:rsidRPr="00571DB8">
        <w:rPr>
          <w:rFonts w:ascii="Times New Roman" w:eastAsiaTheme="minorEastAsia" w:hAnsi="Times New Roman"/>
          <w:sz w:val="22"/>
          <w:szCs w:val="22"/>
          <w:lang w:val="en-US" w:eastAsia="zh-CN"/>
        </w:rPr>
        <w:t>.</w:t>
      </w:r>
    </w:p>
    <w:p w14:paraId="77135B8A" w14:textId="35900BAC" w:rsidR="00DA50F6" w:rsidRPr="00571DB8" w:rsidRDefault="0019394A" w:rsidP="0019394A">
      <w:pPr>
        <w:pStyle w:val="aff0"/>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Table 6</w:t>
      </w:r>
      <w:r w:rsidR="00DA50F6" w:rsidRPr="00571DB8">
        <w:rPr>
          <w:rFonts w:ascii="Times New Roman" w:eastAsia="宋体" w:hAnsi="Times New Roman"/>
          <w:b/>
          <w:szCs w:val="20"/>
          <w:lang w:val="en-US" w:eastAsia="zh-CN"/>
        </w:rPr>
        <w:t xml:space="preserve"> Summary of Companies’ Views on </w:t>
      </w:r>
      <w:r w:rsidRPr="00571DB8">
        <w:rPr>
          <w:rFonts w:ascii="Times New Roman" w:eastAsia="宋体" w:hAnsi="Times New Roman"/>
          <w:b/>
          <w:sz w:val="22"/>
          <w:szCs w:val="22"/>
          <w:lang w:val="en-US" w:eastAsia="zh-CN"/>
        </w:rPr>
        <w:t>relationship between N and Mv</w:t>
      </w:r>
      <w:r w:rsidRPr="00571DB8">
        <w:rPr>
          <w:rFonts w:ascii="Times New Roman" w:eastAsia="宋体" w:hAnsi="Times New Roman"/>
          <w:b/>
          <w:szCs w:val="20"/>
          <w:lang w:val="en-US" w:eastAsia="zh-CN"/>
        </w:rPr>
        <w:t xml:space="preserve"> </w:t>
      </w:r>
      <w:r w:rsidR="00DA50F6" w:rsidRPr="00571DB8">
        <w:rPr>
          <w:rFonts w:ascii="Times New Roman" w:eastAsia="宋体" w:hAnsi="Times New Roman"/>
          <w:b/>
          <w:szCs w:val="20"/>
          <w:lang w:val="en-US" w:eastAsia="zh-CN"/>
        </w:rPr>
        <w:t xml:space="preserve">for </w:t>
      </w:r>
      <m:oMath>
        <m:sSub>
          <m:sSubPr>
            <m:ctrlPr>
              <w:rPr>
                <w:rFonts w:ascii="Cambria Math" w:eastAsia="宋体" w:hAnsi="Cambria Math" w:cs="Calibri"/>
                <w:b/>
                <w:i/>
                <w:iCs/>
                <w:sz w:val="22"/>
                <w:szCs w:val="22"/>
                <w:lang w:eastAsia="zh-CN"/>
              </w:rPr>
            </m:ctrlPr>
          </m:sSubPr>
          <m:e>
            <m:r>
              <m:rPr>
                <m:sty m:val="bi"/>
              </m:rPr>
              <w:rPr>
                <w:rFonts w:ascii="Cambria Math" w:eastAsia="宋体" w:hAnsi="Cambria Math" w:cs="Calibri"/>
                <w:sz w:val="22"/>
                <w:szCs w:val="22"/>
                <w:lang w:eastAsia="zh-CN"/>
              </w:rPr>
              <m:t>W</m:t>
            </m:r>
          </m:e>
          <m:sub>
            <m:r>
              <m:rPr>
                <m:sty m:val="bi"/>
              </m:rPr>
              <w:rPr>
                <w:rFonts w:ascii="Cambria Math" w:eastAsia="宋体" w:hAnsi="Cambria Math" w:cs="Calibri"/>
                <w:sz w:val="22"/>
                <w:szCs w:val="22"/>
                <w:lang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DA50F6" w:rsidRPr="00571DB8" w14:paraId="6DBB3AD4"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CABBDA3" w14:textId="77777777" w:rsidR="00DA50F6" w:rsidRPr="00571DB8" w:rsidRDefault="00DA50F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96DD79" w14:textId="77777777" w:rsidR="00DA50F6" w:rsidRPr="00571DB8" w:rsidRDefault="00DA50F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A50F6" w:rsidRPr="00571DB8" w14:paraId="5616287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697BF" w14:textId="77777777" w:rsidR="00DC5535" w:rsidRPr="00571DB8" w:rsidRDefault="00DA50F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N</w:t>
            </w:r>
            <w:r w:rsidRPr="00571DB8">
              <w:rPr>
                <w:rFonts w:ascii="Times New Roman" w:eastAsia="宋体" w:hAnsi="Times New Roman"/>
                <w:b/>
                <w:szCs w:val="20"/>
                <w:lang w:val="en-US" w:eastAsia="zh-CN"/>
              </w:rPr>
              <w:t xml:space="preserve"> = Mv</w:t>
            </w:r>
          </w:p>
          <w:p w14:paraId="42CCC8FB" w14:textId="09585DBF" w:rsidR="00DA50F6" w:rsidRPr="00571DB8" w:rsidRDefault="00DA50F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729AA" w14:textId="77777777" w:rsidR="00DA50F6" w:rsidRPr="00571DB8" w:rsidRDefault="00DA50F6"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Fraunhofer IIS, Fraunhofer HHI, QC, OPPO, Samsung, MTK, LG</w:t>
            </w:r>
          </w:p>
        </w:tc>
      </w:tr>
      <w:tr w:rsidR="00DA50F6" w:rsidRPr="00571DB8" w14:paraId="6DD782FE"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11652" w14:textId="77777777" w:rsidR="00DC5535" w:rsidRPr="00571DB8" w:rsidRDefault="00DA50F6"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hint="eastAsia"/>
                <w:b/>
                <w:iCs/>
                <w:szCs w:val="20"/>
                <w:lang w:eastAsia="zh-CN"/>
              </w:rPr>
              <w:t>N</w:t>
            </w:r>
            <w:r w:rsidRPr="00571DB8">
              <w:rPr>
                <w:rFonts w:ascii="Times New Roman" w:eastAsia="宋体" w:hAnsi="Times New Roman"/>
                <w:b/>
                <w:iCs/>
                <w:szCs w:val="20"/>
                <w:lang w:eastAsia="zh-CN"/>
              </w:rPr>
              <w:t>&gt;=Mv</w:t>
            </w:r>
          </w:p>
          <w:p w14:paraId="2B1C130F" w14:textId="1E4A7814" w:rsidR="00DA50F6" w:rsidRPr="00571DB8" w:rsidRDefault="00DA50F6"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(1</w:t>
            </w:r>
            <w:r w:rsidR="0079145B" w:rsidRPr="00571DB8">
              <w:rPr>
                <w:rFonts w:ascii="Times New Roman" w:eastAsia="宋体" w:hAnsi="Times New Roman"/>
                <w:b/>
                <w:iCs/>
                <w:szCs w:val="20"/>
                <w:lang w:eastAsia="zh-CN"/>
              </w:rPr>
              <w:t>1</w:t>
            </w:r>
            <w:r w:rsidRPr="00571DB8">
              <w:rPr>
                <w:rFonts w:ascii="Times New Roman" w:eastAsia="宋体" w:hAnsi="Times New Roman"/>
                <w:b/>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40382" w14:textId="3EE70C43" w:rsidR="00DA50F6" w:rsidRPr="00571DB8" w:rsidRDefault="00DA50F6"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Sony,</w:t>
            </w:r>
            <w:r w:rsidRPr="00571DB8">
              <w:rPr>
                <w:rFonts w:ascii="Times New Roman" w:eastAsia="宋体" w:hAnsi="Times New Roman"/>
                <w:szCs w:val="20"/>
                <w:lang w:val="en-US" w:eastAsia="zh-CN"/>
              </w:rPr>
              <w:t xml:space="preserve"> ZTE,</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vivo</w:t>
            </w:r>
            <w:r w:rsidR="0079145B" w:rsidRPr="00571DB8">
              <w:rPr>
                <w:rFonts w:ascii="Times New Roman" w:eastAsia="宋体" w:hAnsi="Times New Roman" w:hint="eastAsia"/>
                <w:szCs w:val="20"/>
                <w:lang w:val="en-US" w:eastAsia="zh-CN"/>
              </w:rPr>
              <w:t>,</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CATT</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NTT DOCOMO</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Ericsson, Nokia, Nokia Shanghai Bell, Intel,</w:t>
            </w:r>
            <w:r w:rsidRPr="00571DB8">
              <w:rPr>
                <w:rFonts w:ascii="Times New Roman" w:eastAsia="宋体" w:hAnsi="Times New Roman" w:hint="eastAsia"/>
                <w:szCs w:val="20"/>
                <w:lang w:val="en-US" w:eastAsia="zh-CN"/>
              </w:rPr>
              <w:t xml:space="preserve"> H</w:t>
            </w:r>
            <w:r w:rsidRPr="00571DB8">
              <w:rPr>
                <w:rFonts w:ascii="Times New Roman" w:eastAsia="宋体" w:hAnsi="Times New Roman"/>
                <w:szCs w:val="20"/>
                <w:lang w:val="en-US" w:eastAsia="zh-CN"/>
              </w:rPr>
              <w:t>W, HiSilicon</w:t>
            </w:r>
          </w:p>
        </w:tc>
      </w:tr>
    </w:tbl>
    <w:p w14:paraId="649D65B5" w14:textId="23680259" w:rsidR="00DA50F6" w:rsidRPr="00571DB8" w:rsidRDefault="00DA50F6" w:rsidP="00DA50F6">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For</w:t>
      </w:r>
      <w:r w:rsidRPr="00571DB8">
        <w:rPr>
          <w:rFonts w:ascii="Times New Roman" w:eastAsia="MS Mincho" w:hAnsi="Times New Roman"/>
          <w:sz w:val="22"/>
          <w:szCs w:val="22"/>
          <w:lang w:val="en-US" w:eastAsia="ja-JP"/>
        </w:rPr>
        <w:t>the relationship between N</w:t>
      </w:r>
      <w:r w:rsidRPr="00571DB8">
        <w:rPr>
          <w:rFonts w:ascii="Times New Roman" w:eastAsiaTheme="minorEastAsia" w:hAnsi="Times New Roman"/>
          <w:sz w:val="22"/>
          <w:szCs w:val="22"/>
          <w:lang w:val="en-US" w:eastAsia="zh-CN"/>
        </w:rPr>
        <w:t xml:space="preserve"> and Mv</w:t>
      </w:r>
      <w:r w:rsidRPr="00571DB8">
        <w:rPr>
          <w:rFonts w:ascii="Times New Roman" w:eastAsia="宋体" w:hAnsi="Times New Roman"/>
          <w:sz w:val="22"/>
          <w:szCs w:val="22"/>
          <w:lang w:eastAsia="zh-CN"/>
        </w:rPr>
        <w:t xml:space="preserve">, different companies have different views, which are </w:t>
      </w:r>
      <w:r w:rsidR="00DC5535" w:rsidRPr="00571DB8">
        <w:rPr>
          <w:rFonts w:ascii="Times New Roman" w:eastAsia="宋体" w:hAnsi="Times New Roman"/>
          <w:sz w:val="22"/>
          <w:szCs w:val="22"/>
          <w:lang w:eastAsia="zh-CN"/>
        </w:rPr>
        <w:t>summarized</w:t>
      </w:r>
      <w:r w:rsidRPr="00571DB8">
        <w:rPr>
          <w:rFonts w:ascii="Times New Roman" w:eastAsia="宋体" w:hAnsi="Times New Roman"/>
          <w:sz w:val="22"/>
          <w:szCs w:val="22"/>
          <w:lang w:eastAsia="zh-CN"/>
        </w:rPr>
        <w:t xml:space="preserve"> as following. </w:t>
      </w:r>
    </w:p>
    <w:p w14:paraId="0553C7D2" w14:textId="77777777" w:rsidR="00DA50F6" w:rsidRPr="00571DB8" w:rsidRDefault="00DA50F6" w:rsidP="00A85FD7">
      <w:pPr>
        <w:pStyle w:val="aff0"/>
        <w:numPr>
          <w:ilvl w:val="0"/>
          <w:numId w:val="41"/>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Simulation result:</w:t>
      </w:r>
    </w:p>
    <w:p w14:paraId="7A256873" w14:textId="77777777" w:rsidR="00DA50F6" w:rsidRPr="00571DB8" w:rsidRDefault="00DA50F6" w:rsidP="00A85FD7">
      <w:pPr>
        <w:pStyle w:val="aff0"/>
        <w:numPr>
          <w:ilvl w:val="1"/>
          <w:numId w:val="41"/>
        </w:numPr>
        <w:autoSpaceDE w:val="0"/>
        <w:autoSpaceDN w:val="0"/>
        <w:adjustRightInd w:val="0"/>
        <w:snapToGrid w:val="0"/>
        <w:spacing w:beforeLines="50" w:before="120"/>
        <w:ind w:leftChars="0"/>
        <w:jc w:val="both"/>
        <w:rPr>
          <w:rFonts w:ascii="Times New Roman" w:eastAsia="宋体" w:hAnsi="Times New Roman"/>
          <w:b/>
          <w:sz w:val="22"/>
          <w:szCs w:val="22"/>
          <w:lang w:val="en-US" w:eastAsia="zh-CN"/>
        </w:rPr>
      </w:pPr>
      <w:r w:rsidRPr="00571DB8">
        <w:rPr>
          <w:rFonts w:ascii="Times New Roman" w:eastAsia="宋体" w:hAnsi="Times New Roman"/>
          <w:sz w:val="22"/>
          <w:szCs w:val="22"/>
          <w:lang w:eastAsia="zh-CN"/>
        </w:rPr>
        <w:t>Many companies (e.g. Fraunhofer I</w:t>
      </w:r>
      <w:r w:rsidRPr="00571DB8">
        <w:rPr>
          <w:rFonts w:ascii="Times New Roman" w:eastAsiaTheme="minorEastAsia" w:hAnsi="Times New Roman"/>
          <w:sz w:val="22"/>
          <w:szCs w:val="22"/>
          <w:lang w:val="en-US" w:eastAsia="zh-CN"/>
        </w:rPr>
        <w:t>IS, Fraunhofer HHI, HW, and HiSilicon, Samsung</w:t>
      </w:r>
      <w:r w:rsidRPr="00571DB8">
        <w:rPr>
          <w:rFonts w:ascii="Times New Roman" w:eastAsia="宋体" w:hAnsi="Times New Roman"/>
          <w:sz w:val="22"/>
          <w:szCs w:val="22"/>
          <w:lang w:eastAsia="zh-CN"/>
        </w:rPr>
        <w:t xml:space="preserve">) provide simulation show that, </w:t>
      </w:r>
      <w:r w:rsidRPr="00571DB8">
        <w:rPr>
          <w:rFonts w:ascii="Times New Roman" w:eastAsia="宋体" w:hAnsi="Times New Roman"/>
          <w:b/>
          <w:iCs/>
          <w:sz w:val="22"/>
          <w:szCs w:val="22"/>
          <w:lang w:eastAsia="zh-CN"/>
        </w:rPr>
        <w:t xml:space="preserve">N&gt;=Mv </w:t>
      </w:r>
      <w:r w:rsidRPr="00571DB8">
        <w:rPr>
          <w:rFonts w:ascii="Times New Roman" w:eastAsia="宋体" w:hAnsi="Times New Roman"/>
          <w:sz w:val="22"/>
          <w:szCs w:val="22"/>
          <w:lang w:val="en-US" w:eastAsia="zh-CN"/>
        </w:rPr>
        <w:t xml:space="preserve">shows no significant performance difference, when compared with </w:t>
      </w:r>
      <w:r w:rsidRPr="00571DB8">
        <w:rPr>
          <w:rFonts w:ascii="Times New Roman" w:eastAsia="宋体" w:hAnsi="Times New Roman"/>
          <w:b/>
          <w:sz w:val="22"/>
          <w:szCs w:val="22"/>
          <w:lang w:val="en-US" w:eastAsia="zh-CN"/>
        </w:rPr>
        <w:t xml:space="preserve">N = Mv. </w:t>
      </w:r>
    </w:p>
    <w:p w14:paraId="08250794" w14:textId="6767F35B" w:rsidR="00DA50F6" w:rsidRPr="00571DB8" w:rsidRDefault="00DC5535" w:rsidP="00A85FD7">
      <w:pPr>
        <w:pStyle w:val="aff0"/>
        <w:numPr>
          <w:ilvl w:val="1"/>
          <w:numId w:val="41"/>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v</w:t>
      </w:r>
      <w:r w:rsidR="00DA50F6" w:rsidRPr="00571DB8">
        <w:rPr>
          <w:rFonts w:ascii="Times New Roman" w:eastAsia="宋体" w:hAnsi="Times New Roman"/>
          <w:sz w:val="22"/>
          <w:szCs w:val="22"/>
          <w:lang w:eastAsia="zh-CN"/>
        </w:rPr>
        <w:t>ivo provide simulation result show that with the increasing N, better performance can be obtained with the same CSI feedback overhead. With fixed Mv=2, there is almost 3%</w:t>
      </w:r>
      <w:r w:rsidR="00DA50F6" w:rsidRPr="00571DB8" w:rsidDel="00D37932">
        <w:rPr>
          <w:rFonts w:ascii="Times New Roman" w:eastAsia="宋体" w:hAnsi="Times New Roman"/>
          <w:sz w:val="22"/>
          <w:szCs w:val="22"/>
          <w:lang w:eastAsia="zh-CN"/>
        </w:rPr>
        <w:t xml:space="preserve"> </w:t>
      </w:r>
      <w:r w:rsidR="00DA50F6" w:rsidRPr="00571DB8">
        <w:rPr>
          <w:rFonts w:ascii="Times New Roman" w:eastAsia="宋体" w:hAnsi="Times New Roman"/>
          <w:sz w:val="22"/>
          <w:szCs w:val="22"/>
          <w:lang w:eastAsia="zh-CN"/>
        </w:rPr>
        <w:t>gain between N = 2 and N = 4, and there is almost 2%</w:t>
      </w:r>
      <w:r w:rsidR="00DA50F6" w:rsidRPr="00571DB8" w:rsidDel="007E5E7B">
        <w:rPr>
          <w:rFonts w:ascii="Times New Roman" w:eastAsia="宋体" w:hAnsi="Times New Roman"/>
          <w:sz w:val="22"/>
          <w:szCs w:val="22"/>
          <w:lang w:eastAsia="zh-CN"/>
        </w:rPr>
        <w:t xml:space="preserve"> </w:t>
      </w:r>
      <w:r w:rsidR="00DA50F6" w:rsidRPr="00571DB8">
        <w:rPr>
          <w:rFonts w:ascii="Times New Roman" w:eastAsia="宋体" w:hAnsi="Times New Roman"/>
          <w:sz w:val="22"/>
          <w:szCs w:val="22"/>
          <w:lang w:eastAsia="zh-CN"/>
        </w:rPr>
        <w:t>gain between N = 4 and N = 6.</w:t>
      </w:r>
    </w:p>
    <w:p w14:paraId="0FA07FBA" w14:textId="77777777" w:rsidR="00DA50F6" w:rsidRPr="00571DB8" w:rsidRDefault="00DA50F6" w:rsidP="00A85FD7">
      <w:pPr>
        <w:pStyle w:val="aff0"/>
        <w:numPr>
          <w:ilvl w:val="0"/>
          <w:numId w:val="41"/>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UE complexity:</w:t>
      </w:r>
    </w:p>
    <w:p w14:paraId="1B50B693" w14:textId="77777777" w:rsidR="00DA50F6" w:rsidRPr="00571DB8" w:rsidRDefault="00DA50F6" w:rsidP="00A85FD7">
      <w:pPr>
        <w:pStyle w:val="aff0"/>
        <w:numPr>
          <w:ilvl w:val="1"/>
          <w:numId w:val="41"/>
        </w:numPr>
        <w:autoSpaceDE w:val="0"/>
        <w:autoSpaceDN w:val="0"/>
        <w:adjustRightInd w:val="0"/>
        <w:snapToGrid w:val="0"/>
        <w:spacing w:beforeLines="50" w:before="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eastAsia="zh-CN"/>
        </w:rPr>
        <w:t>Many companies (e.g. QC, Samsung, MTK, LG) view</w:t>
      </w:r>
      <w:r w:rsidRPr="00571DB8">
        <w:rPr>
          <w:rFonts w:ascii="Times New Roman" w:eastAsia="宋体" w:hAnsi="Times New Roman"/>
          <w:b/>
          <w:iCs/>
          <w:sz w:val="22"/>
          <w:szCs w:val="22"/>
          <w:lang w:eastAsia="zh-CN"/>
        </w:rPr>
        <w:t xml:space="preserve"> N&gt;Mv </w:t>
      </w:r>
      <w:r w:rsidRPr="00571DB8">
        <w:rPr>
          <w:rFonts w:ascii="Times New Roman" w:eastAsia="宋体" w:hAnsi="Times New Roman"/>
          <w:sz w:val="22"/>
          <w:szCs w:val="22"/>
          <w:lang w:val="en-US" w:eastAsia="zh-CN"/>
        </w:rPr>
        <w:t>requires additional reporting overhead of Wf, and increase UE complexity and incurs more CSI overhead.</w:t>
      </w:r>
    </w:p>
    <w:p w14:paraId="0278DB21" w14:textId="77777777" w:rsidR="00DA50F6" w:rsidRPr="00571DB8" w:rsidRDefault="00DA50F6" w:rsidP="00A85FD7">
      <w:pPr>
        <w:pStyle w:val="aff0"/>
        <w:numPr>
          <w:ilvl w:val="0"/>
          <w:numId w:val="41"/>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val="en-US" w:eastAsia="zh-CN"/>
        </w:rPr>
        <w:t>Robustness &amp; Flexibility</w:t>
      </w:r>
      <w:r w:rsidRPr="00571DB8">
        <w:rPr>
          <w:rFonts w:ascii="Times New Roman" w:eastAsia="宋体" w:hAnsi="Times New Roman"/>
          <w:sz w:val="22"/>
          <w:szCs w:val="22"/>
          <w:lang w:eastAsia="zh-CN"/>
        </w:rPr>
        <w:t>:</w:t>
      </w:r>
    </w:p>
    <w:p w14:paraId="717B3D87" w14:textId="77777777" w:rsidR="00DA50F6" w:rsidRPr="00571DB8" w:rsidRDefault="00DA50F6" w:rsidP="00A85FD7">
      <w:pPr>
        <w:pStyle w:val="aff0"/>
        <w:numPr>
          <w:ilvl w:val="1"/>
          <w:numId w:val="41"/>
        </w:numPr>
        <w:autoSpaceDE w:val="0"/>
        <w:autoSpaceDN w:val="0"/>
        <w:adjustRightInd w:val="0"/>
        <w:snapToGrid w:val="0"/>
        <w:spacing w:beforeLines="50" w:before="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Many companies (e.g. Nokia, Nokia Shanghai Bell, HW, HiSilicon, Ericsson, Intel) view N&gt;Mv help to increase robustness against non-ideal reciprocity and timing offsets. NTT DOCOMO view that N&gt;=Mv should be supported so that </w:t>
      </w:r>
      <w:r w:rsidRPr="00571DB8">
        <w:rPr>
          <w:rFonts w:ascii="Times New Roman" w:hAnsi="Times New Roman"/>
          <w:sz w:val="22"/>
          <w:szCs w:val="22"/>
        </w:rPr>
        <w:t xml:space="preserve">UE can select the FD vectors with some flexibility, which helps to improve that performance. </w:t>
      </w:r>
    </w:p>
    <w:p w14:paraId="1FF45B42" w14:textId="77777777" w:rsidR="00DA50F6" w:rsidRPr="00571DB8" w:rsidRDefault="00DA50F6" w:rsidP="00A85FD7">
      <w:pPr>
        <w:pStyle w:val="aff0"/>
        <w:numPr>
          <w:ilvl w:val="1"/>
          <w:numId w:val="41"/>
        </w:numPr>
        <w:autoSpaceDE w:val="0"/>
        <w:autoSpaceDN w:val="0"/>
        <w:adjustRightInd w:val="0"/>
        <w:snapToGrid w:val="0"/>
        <w:spacing w:beforeLines="50" w:before="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ZTE view that to support N&gt;Mv is better for higher ranks as different layers can report different Wf vectors in a common configured length-N window.</w:t>
      </w:r>
    </w:p>
    <w:p w14:paraId="7C5DBD14" w14:textId="77777777" w:rsidR="00DA50F6" w:rsidRPr="00571DB8" w:rsidRDefault="00DA50F6" w:rsidP="00DA50F6">
      <w:pPr>
        <w:autoSpaceDE w:val="0"/>
        <w:autoSpaceDN w:val="0"/>
        <w:adjustRightInd w:val="0"/>
        <w:snapToGrid w:val="0"/>
        <w:spacing w:beforeLines="50" w:before="120"/>
        <w:jc w:val="both"/>
        <w:rPr>
          <w:rFonts w:eastAsia="宋体"/>
          <w:lang w:val="en-US" w:eastAsia="zh-CN"/>
        </w:rPr>
      </w:pPr>
    </w:p>
    <w:p w14:paraId="332B9AC2" w14:textId="06D33435" w:rsidR="00DA50F6" w:rsidRPr="00571DB8" w:rsidRDefault="00DC5535" w:rsidP="00DA50F6">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Based on companies’ views </w:t>
      </w:r>
      <w:r w:rsidR="00BE06D1" w:rsidRPr="00571DB8">
        <w:rPr>
          <w:rFonts w:ascii="Times New Roman" w:eastAsia="宋体" w:hAnsi="Times New Roman"/>
          <w:sz w:val="22"/>
          <w:szCs w:val="22"/>
          <w:lang w:eastAsia="zh-CN"/>
        </w:rPr>
        <w:t>on the</w:t>
      </w:r>
      <w:r w:rsidR="00DA50F6" w:rsidRPr="00571DB8">
        <w:rPr>
          <w:rFonts w:ascii="Times New Roman" w:eastAsia="宋体" w:hAnsi="Times New Roman"/>
          <w:sz w:val="22"/>
          <w:szCs w:val="22"/>
          <w:lang w:eastAsia="zh-CN"/>
        </w:rPr>
        <w:t xml:space="preserve"> </w:t>
      </w:r>
      <w:r w:rsidR="00DA50F6" w:rsidRPr="00571DB8">
        <w:rPr>
          <w:rFonts w:ascii="Times New Roman" w:eastAsia="MS Mincho" w:hAnsi="Times New Roman"/>
          <w:sz w:val="22"/>
          <w:szCs w:val="22"/>
          <w:lang w:val="en-US" w:eastAsia="ja-JP"/>
        </w:rPr>
        <w:t>relationship between N</w:t>
      </w:r>
      <w:r w:rsidR="00DA50F6" w:rsidRPr="00571DB8">
        <w:rPr>
          <w:rFonts w:ascii="Times New Roman" w:eastAsiaTheme="minorEastAsia" w:hAnsi="Times New Roman" w:hint="eastAsia"/>
          <w:sz w:val="22"/>
          <w:szCs w:val="22"/>
          <w:lang w:val="en-US" w:eastAsia="zh-CN"/>
        </w:rPr>
        <w:t xml:space="preserve"> </w:t>
      </w:r>
      <w:r w:rsidR="00DA50F6" w:rsidRPr="00571DB8">
        <w:rPr>
          <w:rFonts w:ascii="Times New Roman" w:eastAsiaTheme="minorEastAsia" w:hAnsi="Times New Roman"/>
          <w:sz w:val="22"/>
          <w:szCs w:val="22"/>
          <w:lang w:val="en-US" w:eastAsia="zh-CN"/>
        </w:rPr>
        <w:t>and Mv</w:t>
      </w:r>
      <w:r w:rsidR="00DA50F6" w:rsidRPr="00571DB8">
        <w:rPr>
          <w:rFonts w:ascii="Times New Roman" w:eastAsia="宋体" w:hAnsi="Times New Roman"/>
          <w:sz w:val="22"/>
          <w:szCs w:val="22"/>
          <w:lang w:eastAsia="zh-CN"/>
        </w:rPr>
        <w:t>, the following proposal is suggested:</w:t>
      </w:r>
    </w:p>
    <w:p w14:paraId="7664E2B1" w14:textId="40CE33BE" w:rsidR="00C9463A" w:rsidRPr="001B33FA" w:rsidRDefault="00DA50F6" w:rsidP="001B33FA">
      <w:pPr>
        <w:autoSpaceDE w:val="0"/>
        <w:autoSpaceDN w:val="0"/>
        <w:adjustRightInd w:val="0"/>
        <w:snapToGrid w:val="0"/>
        <w:ind w:left="0" w:firstLine="0"/>
        <w:jc w:val="both"/>
        <w:rPr>
          <w:rFonts w:ascii="Times New Roman" w:eastAsia="MS Mincho" w:hAnsi="Times New Roman"/>
          <w:i/>
          <w:sz w:val="22"/>
          <w:szCs w:val="22"/>
          <w:lang w:val="en-US" w:eastAsia="ja-JP"/>
        </w:rPr>
      </w:pPr>
      <w:commentRangeStart w:id="6"/>
      <w:r w:rsidRPr="00571DB8">
        <w:rPr>
          <w:rFonts w:ascii="Times New Roman" w:eastAsia="MS Mincho" w:hAnsi="Times New Roman"/>
          <w:b/>
          <w:i/>
          <w:sz w:val="22"/>
          <w:szCs w:val="22"/>
          <w:lang w:val="en-US" w:eastAsia="ja-JP"/>
        </w:rPr>
        <w:lastRenderedPageBreak/>
        <w:t xml:space="preserve">Proposal </w:t>
      </w:r>
      <w:r w:rsidR="00DC5535" w:rsidRPr="00571DB8">
        <w:rPr>
          <w:rFonts w:ascii="Times New Roman" w:eastAsia="MS Mincho" w:hAnsi="Times New Roman"/>
          <w:b/>
          <w:i/>
          <w:sz w:val="22"/>
          <w:szCs w:val="22"/>
          <w:lang w:val="en-US" w:eastAsia="ja-JP"/>
        </w:rPr>
        <w:t>6</w:t>
      </w:r>
      <w:r w:rsidRPr="00571DB8">
        <w:rPr>
          <w:rFonts w:ascii="Times New Roman" w:eastAsia="MS Mincho" w:hAnsi="Times New Roman"/>
          <w:b/>
          <w:i/>
          <w:sz w:val="22"/>
          <w:szCs w:val="22"/>
          <w:lang w:val="en-US" w:eastAsia="ja-JP"/>
        </w:rPr>
        <w:t xml:space="preserve">: </w:t>
      </w:r>
      <w:commentRangeEnd w:id="6"/>
      <w:r w:rsidR="002A3C11" w:rsidRPr="00571DB8">
        <w:rPr>
          <w:rStyle w:val="af8"/>
        </w:rPr>
        <w:commentReference w:id="6"/>
      </w:r>
      <w:r w:rsidR="002A3C11" w:rsidRPr="00571DB8">
        <w:t xml:space="preserve"> </w:t>
      </w:r>
      <w:r w:rsidR="002A3C11" w:rsidRPr="001B33FA">
        <w:rPr>
          <w:rFonts w:ascii="Times New Roman" w:eastAsia="MS Mincho" w:hAnsi="Times New Roman"/>
          <w:i/>
          <w:sz w:val="22"/>
          <w:szCs w:val="22"/>
          <w:lang w:val="en-US" w:eastAsia="ja-JP"/>
        </w:rPr>
        <w:t>At least for rank 1, f</w:t>
      </w:r>
      <w:r w:rsidR="00C9463A" w:rsidRPr="001B33FA">
        <w:rPr>
          <w:rFonts w:ascii="Times New Roman" w:eastAsia="MS Mincho" w:hAnsi="Times New Roman"/>
          <w:i/>
          <w:sz w:val="22"/>
          <w:szCs w:val="22"/>
          <w:lang w:val="en-US" w:eastAsia="ja-JP"/>
        </w:rPr>
        <w:t>or relationship between N and M</w:t>
      </w:r>
      <w:r w:rsidR="00C9463A" w:rsidRPr="001B33FA">
        <w:rPr>
          <w:rFonts w:ascii="Times New Roman" w:eastAsia="MS Mincho" w:hAnsi="Times New Roman"/>
          <w:i/>
          <w:sz w:val="22"/>
          <w:szCs w:val="22"/>
          <w:vertAlign w:val="subscript"/>
          <w:lang w:val="en-US" w:eastAsia="ja-JP"/>
        </w:rPr>
        <w:t>v</w:t>
      </w:r>
      <w:r w:rsidR="00C9463A" w:rsidRPr="001B33FA">
        <w:rPr>
          <w:rFonts w:ascii="Times New Roman" w:eastAsia="MS Mincho" w:hAnsi="Times New Roman"/>
          <w:i/>
          <w:sz w:val="22"/>
          <w:szCs w:val="22"/>
          <w:lang w:val="en-US" w:eastAsia="ja-JP"/>
        </w:rPr>
        <w:t>, down-select one Alternative from following</w:t>
      </w:r>
    </w:p>
    <w:p w14:paraId="175986BB" w14:textId="77777777" w:rsidR="00C9463A" w:rsidRPr="001B33FA" w:rsidRDefault="00C9463A" w:rsidP="001B33FA">
      <w:pPr>
        <w:autoSpaceDE w:val="0"/>
        <w:autoSpaceDN w:val="0"/>
        <w:adjustRightInd w:val="0"/>
        <w:snapToGrid w:val="0"/>
        <w:ind w:left="0" w:firstLine="0"/>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w:t>
      </w:r>
      <w:r w:rsidRPr="001B33FA">
        <w:rPr>
          <w:rFonts w:ascii="Times New Roman" w:eastAsia="MS Mincho" w:hAnsi="Times New Roman"/>
          <w:i/>
          <w:sz w:val="22"/>
          <w:szCs w:val="22"/>
          <w:lang w:val="en-US" w:eastAsia="ja-JP"/>
        </w:rPr>
        <w:tab/>
        <w:t>Alt 1: N= M</w:t>
      </w:r>
      <w:r w:rsidRPr="001B33FA">
        <w:rPr>
          <w:rFonts w:ascii="Times New Roman" w:eastAsia="MS Mincho" w:hAnsi="Times New Roman"/>
          <w:i/>
          <w:sz w:val="22"/>
          <w:szCs w:val="22"/>
          <w:vertAlign w:val="subscript"/>
          <w:lang w:val="en-US" w:eastAsia="ja-JP"/>
        </w:rPr>
        <w:t>v</w:t>
      </w:r>
      <w:r w:rsidRPr="001B33FA">
        <w:rPr>
          <w:rFonts w:ascii="Times New Roman" w:eastAsia="MS Mincho" w:hAnsi="Times New Roman"/>
          <w:i/>
          <w:sz w:val="22"/>
          <w:szCs w:val="22"/>
          <w:lang w:val="en-US" w:eastAsia="ja-JP"/>
        </w:rPr>
        <w:t xml:space="preserve"> always</w:t>
      </w:r>
    </w:p>
    <w:p w14:paraId="02D0B3AE" w14:textId="77777777" w:rsidR="00C9463A" w:rsidRDefault="00C9463A" w:rsidP="001B33FA">
      <w:pPr>
        <w:autoSpaceDE w:val="0"/>
        <w:autoSpaceDN w:val="0"/>
        <w:adjustRightInd w:val="0"/>
        <w:snapToGrid w:val="0"/>
        <w:ind w:left="0" w:firstLine="0"/>
        <w:jc w:val="both"/>
        <w:rPr>
          <w:rFonts w:ascii="Times New Roman" w:eastAsia="MS Mincho" w:hAnsi="Times New Roman"/>
          <w:i/>
          <w:sz w:val="22"/>
          <w:szCs w:val="22"/>
          <w:vertAlign w:val="subscript"/>
          <w:lang w:val="en-US" w:eastAsia="ja-JP"/>
        </w:rPr>
      </w:pPr>
      <w:r w:rsidRPr="001B33FA">
        <w:rPr>
          <w:rFonts w:ascii="Times New Roman" w:eastAsia="MS Mincho" w:hAnsi="Times New Roman"/>
          <w:i/>
          <w:sz w:val="22"/>
          <w:szCs w:val="22"/>
          <w:lang w:val="en-US" w:eastAsia="ja-JP"/>
        </w:rPr>
        <w:t>•</w:t>
      </w:r>
      <w:r w:rsidRPr="001B33FA">
        <w:rPr>
          <w:rFonts w:ascii="Times New Roman" w:eastAsia="MS Mincho" w:hAnsi="Times New Roman"/>
          <w:i/>
          <w:sz w:val="22"/>
          <w:szCs w:val="22"/>
          <w:lang w:val="en-US" w:eastAsia="ja-JP"/>
        </w:rPr>
        <w:tab/>
        <w:t>Alt 2: N &gt;= M</w:t>
      </w:r>
      <w:r w:rsidRPr="001B33FA">
        <w:rPr>
          <w:rFonts w:ascii="Times New Roman" w:eastAsia="MS Mincho" w:hAnsi="Times New Roman"/>
          <w:i/>
          <w:sz w:val="22"/>
          <w:szCs w:val="22"/>
          <w:vertAlign w:val="subscript"/>
          <w:lang w:val="en-US" w:eastAsia="ja-JP"/>
        </w:rPr>
        <w:t>v</w:t>
      </w:r>
    </w:p>
    <w:p w14:paraId="1B6413B6" w14:textId="77777777" w:rsidR="001B33FA" w:rsidRPr="001B33FA" w:rsidRDefault="001B33FA" w:rsidP="001B33FA">
      <w:pPr>
        <w:autoSpaceDE w:val="0"/>
        <w:autoSpaceDN w:val="0"/>
        <w:adjustRightInd w:val="0"/>
        <w:snapToGrid w:val="0"/>
        <w:ind w:left="0" w:firstLine="0"/>
        <w:jc w:val="both"/>
        <w:rPr>
          <w:rFonts w:ascii="Times New Roman" w:eastAsia="MS Mincho" w:hAnsi="Times New Roman"/>
          <w:i/>
          <w:sz w:val="22"/>
          <w:szCs w:val="22"/>
          <w:lang w:val="en-US"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C9463A" w:rsidRPr="00571DB8" w14:paraId="075241F2" w14:textId="77777777" w:rsidTr="008D3186">
        <w:tc>
          <w:tcPr>
            <w:tcW w:w="1384" w:type="dxa"/>
            <w:shd w:val="clear" w:color="auto" w:fill="auto"/>
          </w:tcPr>
          <w:p w14:paraId="1B64A923" w14:textId="77777777" w:rsidR="00C9463A" w:rsidRPr="00571DB8" w:rsidRDefault="00C9463A"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7FB96B31" w14:textId="77777777" w:rsidR="00C9463A" w:rsidRPr="00571DB8" w:rsidRDefault="00C9463A"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2A3C11" w:rsidRPr="00571DB8" w14:paraId="67603E1D" w14:textId="77777777" w:rsidTr="008D3186">
        <w:tc>
          <w:tcPr>
            <w:tcW w:w="1384" w:type="dxa"/>
            <w:shd w:val="clear" w:color="auto" w:fill="auto"/>
          </w:tcPr>
          <w:p w14:paraId="79B8A03A" w14:textId="10A7E320" w:rsidR="002A3C11" w:rsidRPr="00571DB8" w:rsidRDefault="002A3C11" w:rsidP="002A3C11">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AE7BD91" w14:textId="3FF8F977" w:rsidR="002A3C11" w:rsidRPr="00571DB8" w:rsidRDefault="002A3C11" w:rsidP="002A3C11">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Strive to make a decision in RAN1 105 based on the majority</w:t>
            </w:r>
            <w:r w:rsidR="00BA3636">
              <w:rPr>
                <w:rFonts w:ascii="Times New Roman" w:hAnsi="Times New Roman"/>
                <w:szCs w:val="20"/>
              </w:rPr>
              <w:t xml:space="preserve">, i.e. do we need N&gt;M? </w:t>
            </w:r>
          </w:p>
        </w:tc>
      </w:tr>
      <w:tr w:rsidR="002A3C11" w:rsidRPr="00571DB8" w14:paraId="16546385" w14:textId="77777777" w:rsidTr="008D3186">
        <w:tc>
          <w:tcPr>
            <w:tcW w:w="1384" w:type="dxa"/>
            <w:shd w:val="clear" w:color="auto" w:fill="auto"/>
          </w:tcPr>
          <w:p w14:paraId="09B99157" w14:textId="0610C108" w:rsidR="002A3C11" w:rsidRPr="00571DB8" w:rsidRDefault="005261F4" w:rsidP="002A3C11">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2A462805" w14:textId="77777777" w:rsidR="002A3C11" w:rsidRDefault="005261F4" w:rsidP="002A3C11">
            <w:pPr>
              <w:autoSpaceDE w:val="0"/>
              <w:autoSpaceDN w:val="0"/>
              <w:adjustRightInd w:val="0"/>
              <w:snapToGrid w:val="0"/>
              <w:jc w:val="both"/>
              <w:rPr>
                <w:rFonts w:ascii="Times New Roman" w:hAnsi="Times New Roman"/>
                <w:szCs w:val="20"/>
              </w:rPr>
            </w:pPr>
            <w:r>
              <w:rPr>
                <w:rFonts w:ascii="Times New Roman" w:hAnsi="Times New Roman"/>
                <w:szCs w:val="20"/>
              </w:rPr>
              <w:t>Alt1</w:t>
            </w:r>
            <w:r w:rsidR="009904C8">
              <w:rPr>
                <w:rFonts w:ascii="Times New Roman" w:hAnsi="Times New Roman"/>
                <w:szCs w:val="20"/>
              </w:rPr>
              <w:t>.</w:t>
            </w:r>
          </w:p>
          <w:p w14:paraId="07B0715F" w14:textId="77777777" w:rsidR="0015428E" w:rsidRDefault="004126FC"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Window is used to </w:t>
            </w:r>
            <w:r w:rsidR="00277EB7">
              <w:rPr>
                <w:rFonts w:ascii="Times New Roman" w:hAnsi="Times New Roman"/>
                <w:szCs w:val="20"/>
              </w:rPr>
              <w:t xml:space="preserve">indicate the max offset of the additional FD basis </w:t>
            </w:r>
            <w:r w:rsidR="005B2828">
              <w:rPr>
                <w:rFonts w:ascii="Times New Roman" w:hAnsi="Times New Roman"/>
                <w:szCs w:val="20"/>
              </w:rPr>
              <w:t>relative</w:t>
            </w:r>
            <w:r w:rsidR="00277EB7">
              <w:rPr>
                <w:rFonts w:ascii="Times New Roman" w:hAnsi="Times New Roman"/>
                <w:szCs w:val="20"/>
              </w:rPr>
              <w:t xml:space="preserve"> to the </w:t>
            </w:r>
            <w:r w:rsidR="005B2828">
              <w:rPr>
                <w:rFonts w:ascii="Times New Roman" w:hAnsi="Times New Roman"/>
                <w:szCs w:val="20"/>
              </w:rPr>
              <w:t xml:space="preserve">first FD basis. </w:t>
            </w:r>
            <w:r w:rsidR="00F77A4B">
              <w:rPr>
                <w:rFonts w:ascii="Times New Roman" w:hAnsi="Times New Roman"/>
                <w:szCs w:val="20"/>
              </w:rPr>
              <w:t xml:space="preserve">It is not related to the absolute location of the FD bases for PMI calculation. </w:t>
            </w:r>
            <w:r w:rsidR="005B2828">
              <w:rPr>
                <w:rFonts w:ascii="Times New Roman" w:hAnsi="Times New Roman"/>
                <w:szCs w:val="20"/>
              </w:rPr>
              <w:t>Timing offset issue</w:t>
            </w:r>
            <w:r w:rsidR="00F52894">
              <w:rPr>
                <w:rFonts w:ascii="Times New Roman" w:hAnsi="Times New Roman"/>
                <w:szCs w:val="20"/>
              </w:rPr>
              <w:t xml:space="preserve"> can be solved by</w:t>
            </w:r>
            <w:r w:rsidR="00F77A4B">
              <w:rPr>
                <w:rFonts w:ascii="Times New Roman" w:hAnsi="Times New Roman"/>
                <w:szCs w:val="20"/>
              </w:rPr>
              <w:t xml:space="preserve"> UE</w:t>
            </w:r>
            <w:r w:rsidR="00F52894">
              <w:rPr>
                <w:rFonts w:ascii="Times New Roman" w:hAnsi="Times New Roman"/>
                <w:szCs w:val="20"/>
              </w:rPr>
              <w:t xml:space="preserve"> implementation</w:t>
            </w:r>
            <w:r w:rsidR="00A7592A">
              <w:rPr>
                <w:rFonts w:ascii="Times New Roman" w:hAnsi="Times New Roman"/>
                <w:szCs w:val="20"/>
              </w:rPr>
              <w:t>.</w:t>
            </w:r>
            <w:r w:rsidR="00585A25">
              <w:rPr>
                <w:rFonts w:ascii="Times New Roman" w:hAnsi="Times New Roman"/>
                <w:szCs w:val="20"/>
              </w:rPr>
              <w:t xml:space="preserve"> </w:t>
            </w:r>
          </w:p>
          <w:p w14:paraId="0D37E0EF" w14:textId="77777777" w:rsidR="0015428E" w:rsidRDefault="0015428E" w:rsidP="00F52894">
            <w:pPr>
              <w:autoSpaceDE w:val="0"/>
              <w:autoSpaceDN w:val="0"/>
              <w:adjustRightInd w:val="0"/>
              <w:snapToGrid w:val="0"/>
              <w:ind w:left="0" w:firstLine="0"/>
              <w:jc w:val="both"/>
              <w:rPr>
                <w:rFonts w:ascii="Times New Roman" w:hAnsi="Times New Roman"/>
                <w:szCs w:val="20"/>
              </w:rPr>
            </w:pPr>
          </w:p>
          <w:p w14:paraId="271691C8" w14:textId="4049C1A3" w:rsidR="00A7592A" w:rsidRDefault="00A7592A"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Regarding robustness of non-ideal reciprocity, </w:t>
            </w:r>
            <w:r w:rsidR="001D48FF">
              <w:rPr>
                <w:rFonts w:ascii="Times New Roman" w:hAnsi="Times New Roman"/>
                <w:szCs w:val="20"/>
              </w:rPr>
              <w:t>more simulation</w:t>
            </w:r>
            <w:r w:rsidR="0015428E">
              <w:rPr>
                <w:rFonts w:ascii="Times New Roman" w:hAnsi="Times New Roman"/>
                <w:szCs w:val="20"/>
              </w:rPr>
              <w:t>s</w:t>
            </w:r>
            <w:r w:rsidR="001D48FF">
              <w:rPr>
                <w:rFonts w:ascii="Times New Roman" w:hAnsi="Times New Roman"/>
                <w:szCs w:val="20"/>
              </w:rPr>
              <w:t xml:space="preserve"> are needed to justify </w:t>
            </w:r>
            <w:r w:rsidR="00176939">
              <w:rPr>
                <w:rFonts w:ascii="Times New Roman" w:hAnsi="Times New Roman"/>
                <w:szCs w:val="20"/>
              </w:rPr>
              <w:t>the benefit of N&gt;=M.</w:t>
            </w:r>
            <w:r w:rsidR="00FF1372">
              <w:rPr>
                <w:rFonts w:ascii="Times New Roman" w:hAnsi="Times New Roman"/>
                <w:szCs w:val="20"/>
              </w:rPr>
              <w:t xml:space="preserve"> T</w:t>
            </w:r>
            <w:r w:rsidR="00176939">
              <w:rPr>
                <w:rFonts w:ascii="Times New Roman" w:hAnsi="Times New Roman"/>
                <w:szCs w:val="20"/>
              </w:rPr>
              <w:t>o obtain a full picture</w:t>
            </w:r>
            <w:r w:rsidR="00FB2CB0">
              <w:rPr>
                <w:rFonts w:ascii="Times New Roman" w:hAnsi="Times New Roman"/>
                <w:szCs w:val="20"/>
              </w:rPr>
              <w:t xml:space="preserve"> for evaluation</w:t>
            </w:r>
            <w:r w:rsidR="00FF1372">
              <w:rPr>
                <w:rFonts w:ascii="Times New Roman" w:hAnsi="Times New Roman"/>
                <w:szCs w:val="20"/>
              </w:rPr>
              <w:t>, we suggest to expand the</w:t>
            </w:r>
            <w:r w:rsidR="001D48FF">
              <w:rPr>
                <w:rFonts w:ascii="Times New Roman" w:hAnsi="Times New Roman"/>
                <w:szCs w:val="20"/>
              </w:rPr>
              <w:t xml:space="preserve"> </w:t>
            </w:r>
            <w:r w:rsidR="00FF1372">
              <w:rPr>
                <w:rFonts w:ascii="Times New Roman" w:hAnsi="Times New Roman"/>
                <w:szCs w:val="20"/>
              </w:rPr>
              <w:t>alternatives as</w:t>
            </w:r>
          </w:p>
          <w:p w14:paraId="68965524" w14:textId="77777777" w:rsidR="00FB2CB0" w:rsidRDefault="00FB2CB0" w:rsidP="00F52894">
            <w:pPr>
              <w:autoSpaceDE w:val="0"/>
              <w:autoSpaceDN w:val="0"/>
              <w:adjustRightInd w:val="0"/>
              <w:snapToGrid w:val="0"/>
              <w:ind w:left="0" w:firstLine="0"/>
              <w:jc w:val="both"/>
              <w:rPr>
                <w:rFonts w:ascii="Times New Roman" w:hAnsi="Times New Roman"/>
                <w:szCs w:val="20"/>
              </w:rPr>
            </w:pPr>
          </w:p>
          <w:p w14:paraId="09BF94A5" w14:textId="77777777" w:rsidR="00FF1372" w:rsidRDefault="00FF1372"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Alt1: N=Mv always, no UE reporting of Wf</w:t>
            </w:r>
          </w:p>
          <w:p w14:paraId="2D4AE5BF" w14:textId="77777777" w:rsidR="00784497" w:rsidRDefault="00784497"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Alt2-1: N&gt;=Mv, Wf is reported by UE and Wf is layer-common</w:t>
            </w:r>
          </w:p>
          <w:p w14:paraId="2F09642A" w14:textId="2D07F7B1" w:rsidR="00784497" w:rsidRPr="00571DB8" w:rsidRDefault="00784497"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Alt2-2: N&gt;=Mv, Wf is reported by UE and Wf is layer-specific</w:t>
            </w:r>
          </w:p>
        </w:tc>
      </w:tr>
      <w:tr w:rsidR="007632E5" w:rsidRPr="00571DB8" w14:paraId="09A4C26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43034640"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vivo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FAAE1C9" w14:textId="77777777" w:rsidR="007632E5" w:rsidRPr="007632E5" w:rsidRDefault="007632E5" w:rsidP="001B4C0E">
            <w:pPr>
              <w:autoSpaceDE w:val="0"/>
              <w:autoSpaceDN w:val="0"/>
              <w:adjustRightInd w:val="0"/>
              <w:snapToGrid w:val="0"/>
              <w:jc w:val="both"/>
              <w:rPr>
                <w:rFonts w:ascii="Times New Roman" w:hAnsi="Times New Roman"/>
                <w:szCs w:val="20"/>
              </w:rPr>
            </w:pPr>
            <w:r w:rsidRPr="007632E5">
              <w:rPr>
                <w:rFonts w:ascii="Times New Roman" w:hAnsi="Times New Roman"/>
                <w:szCs w:val="20"/>
              </w:rPr>
              <w:t>Support Alt 2.</w:t>
            </w:r>
          </w:p>
        </w:tc>
      </w:tr>
      <w:tr w:rsidR="00465377" w:rsidRPr="00571DB8" w14:paraId="78EA886B"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1019292" w14:textId="61825414" w:rsidR="00465377" w:rsidRDefault="00465377" w:rsidP="00465377">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460996C" w14:textId="5FE05CA7" w:rsidR="00465377" w:rsidRPr="007632E5" w:rsidRDefault="00465377" w:rsidP="00465377">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 xml:space="preserve">e support Alt 2. We think to make N=Mv is too restrictive esp. considering higher ranks where Wf is better to be layer specific. </w:t>
            </w:r>
          </w:p>
        </w:tc>
      </w:tr>
      <w:tr w:rsidR="005D019C" w:rsidRPr="00571DB8" w14:paraId="570A24B8"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55F82CC6" w14:textId="651B82EA" w:rsidR="005D019C" w:rsidRDefault="005D019C" w:rsidP="0046537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CDA8AC3" w14:textId="12F59FAF" w:rsidR="005D019C" w:rsidRDefault="005D019C" w:rsidP="0046537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 the proposal</w:t>
            </w:r>
          </w:p>
        </w:tc>
      </w:tr>
      <w:tr w:rsidR="00D23C2A" w:rsidRPr="00571DB8" w14:paraId="3B12CA9D"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4BFFD4B" w14:textId="5AF3BF34" w:rsidR="00D23C2A" w:rsidRDefault="00D23C2A" w:rsidP="0046537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464D380" w14:textId="0A33B00B" w:rsidR="00D23C2A" w:rsidRDefault="00D23C2A" w:rsidP="00465377">
            <w:pPr>
              <w:autoSpaceDE w:val="0"/>
              <w:autoSpaceDN w:val="0"/>
              <w:adjustRightInd w:val="0"/>
              <w:snapToGrid w:val="0"/>
              <w:jc w:val="both"/>
              <w:rPr>
                <w:rFonts w:ascii="Times New Roman" w:eastAsiaTheme="minorEastAsia" w:hAnsi="Times New Roman"/>
                <w:szCs w:val="20"/>
                <w:lang w:eastAsia="zh-CN"/>
              </w:rPr>
            </w:pPr>
            <w:r w:rsidRPr="00D23C2A">
              <w:rPr>
                <w:rFonts w:ascii="Times New Roman" w:eastAsiaTheme="minorEastAsia" w:hAnsi="Times New Roman"/>
                <w:szCs w:val="20"/>
                <w:lang w:eastAsia="zh-CN"/>
              </w:rPr>
              <w:t>Support Alt 1. Agree with Qualcomm's wording for further study.</w:t>
            </w:r>
          </w:p>
        </w:tc>
      </w:tr>
      <w:tr w:rsidR="008566F9" w:rsidRPr="00571DB8" w14:paraId="6D4E8884"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8490ABD" w14:textId="5A970EC7" w:rsidR="008566F9" w:rsidRDefault="008566F9" w:rsidP="0046537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52DE8F3" w14:textId="2CC24551" w:rsidR="008566F9" w:rsidRPr="00D23C2A" w:rsidRDefault="008566F9" w:rsidP="0046537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Alt 2.</w:t>
            </w:r>
          </w:p>
        </w:tc>
      </w:tr>
      <w:tr w:rsidR="00C72E7F" w:rsidRPr="00571DB8" w14:paraId="3D6C574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E805AFA" w14:textId="49356F52" w:rsidR="00C72E7F" w:rsidRDefault="00C72E7F" w:rsidP="0046537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D2EF4A5" w14:textId="37F53BA8" w:rsidR="00C72E7F" w:rsidRDefault="00D63812" w:rsidP="00C72E7F">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 Alt 2. When non-zero coefficients corresponding to a FD basis are all zero, it is not necessary to report UCI (e.g., bitmap) for the FD basis. Allowing UE to choose Mv value could save overhead in this case.</w:t>
            </w:r>
          </w:p>
        </w:tc>
      </w:tr>
    </w:tbl>
    <w:p w14:paraId="2ADCCCEF" w14:textId="1B89C419" w:rsidR="00DA50F6" w:rsidRPr="00571DB8" w:rsidRDefault="00DA50F6" w:rsidP="00C9463A">
      <w:pPr>
        <w:autoSpaceDE w:val="0"/>
        <w:autoSpaceDN w:val="0"/>
        <w:adjustRightInd w:val="0"/>
        <w:snapToGrid w:val="0"/>
        <w:spacing w:before="120" w:after="120"/>
        <w:ind w:left="0" w:firstLine="0"/>
        <w:jc w:val="both"/>
        <w:rPr>
          <w:rFonts w:ascii="Times New Roman" w:eastAsia="MS Mincho" w:hAnsi="Times New Roman"/>
          <w:b/>
          <w:i/>
          <w:sz w:val="22"/>
          <w:szCs w:val="22"/>
          <w:lang w:val="en-US" w:eastAsia="ja-JP"/>
        </w:rPr>
      </w:pPr>
    </w:p>
    <w:p w14:paraId="3B615E99" w14:textId="6C050A98" w:rsidR="00C9463A" w:rsidRPr="00571DB8" w:rsidRDefault="00C9463A" w:rsidP="00C9463A">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宋体" w:hAnsi="Times New Roman"/>
          <w:sz w:val="22"/>
          <w:szCs w:val="22"/>
          <w:lang w:eastAsia="zh-CN"/>
        </w:rPr>
        <w:t>Moreover,</w:t>
      </w:r>
      <w:r w:rsidRPr="00571DB8">
        <w:rPr>
          <w:rFonts w:ascii="Times New Roman" w:eastAsia="宋体" w:hAnsi="Times New Roman" w:hint="eastAsia"/>
          <w:sz w:val="22"/>
          <w:szCs w:val="22"/>
          <w:lang w:eastAsia="zh-CN"/>
        </w:rPr>
        <w:t xml:space="preserve"> </w:t>
      </w:r>
      <w:r w:rsidRPr="00571DB8">
        <w:rPr>
          <w:rFonts w:ascii="Times New Roman" w:eastAsia="MS Mincho" w:hAnsi="Times New Roman"/>
          <w:sz w:val="22"/>
          <w:szCs w:val="22"/>
          <w:lang w:val="en-US" w:eastAsia="ja-JP"/>
        </w:rPr>
        <w:t xml:space="preserve">for the windows size of N, when </w:t>
      </w:r>
      <m:oMath>
        <m:sSub>
          <m:sSubPr>
            <m:ctrlPr>
              <w:rPr>
                <w:rFonts w:ascii="Cambria Math" w:hAnsi="Cambria Math"/>
                <w:b/>
                <w:bCs/>
                <w:i/>
              </w:rPr>
            </m:ctrlPr>
          </m:sSubPr>
          <m:e>
            <m:r>
              <w:rPr>
                <w:rFonts w:ascii="Cambria Math" w:hAnsi="Cambria Math"/>
              </w:rPr>
              <m:t>M</m:t>
            </m:r>
          </m:e>
          <m:sub>
            <m:r>
              <w:rPr>
                <w:rFonts w:ascii="Cambria Math" w:hAnsi="Cambria Math"/>
              </w:rPr>
              <m:t>v</m:t>
            </m:r>
          </m:sub>
        </m:sSub>
        <m:r>
          <w:rPr>
            <w:rFonts w:ascii="Cambria Math" w:hAnsi="Cambria Math"/>
          </w:rPr>
          <m:t>=2</m:t>
        </m:r>
      </m:oMath>
      <w:r w:rsidRPr="00571DB8">
        <w:rPr>
          <w:rFonts w:ascii="Times New Roman" w:eastAsiaTheme="minorEastAsia" w:hAnsi="Times New Roman" w:hint="eastAsia"/>
          <w:lang w:eastAsia="zh-CN"/>
        </w:rPr>
        <w:t>,</w:t>
      </w:r>
      <w:r w:rsidRPr="00571DB8">
        <w:rPr>
          <w:rFonts w:ascii="Times New Roman" w:eastAsiaTheme="minorEastAsia" w:hAnsi="Times New Roman"/>
          <w:lang w:eastAsia="zh-CN"/>
        </w:rPr>
        <w:t xml:space="preserve"> </w:t>
      </w:r>
      <w:r w:rsidRPr="00571DB8">
        <w:rPr>
          <w:rFonts w:ascii="Times New Roman" w:eastAsiaTheme="minorEastAsia" w:hAnsi="Times New Roman"/>
          <w:sz w:val="22"/>
          <w:lang w:eastAsia="zh-CN"/>
        </w:rPr>
        <w:t>companies give proposal on the value(s)</w:t>
      </w:r>
      <w:r w:rsidRPr="00571DB8">
        <w:rPr>
          <w:rFonts w:ascii="Times New Roman" w:eastAsiaTheme="minorEastAsia" w:hAnsi="Times New Roman" w:hint="eastAsia"/>
          <w:sz w:val="22"/>
          <w:lang w:eastAsia="zh-CN"/>
        </w:rPr>
        <w:t xml:space="preserve"> </w:t>
      </w:r>
      <w:r w:rsidRPr="00571DB8">
        <w:rPr>
          <w:rFonts w:ascii="Times New Roman" w:eastAsiaTheme="minorEastAsia" w:hAnsi="Times New Roman"/>
          <w:sz w:val="22"/>
          <w:lang w:eastAsia="zh-CN"/>
        </w:rPr>
        <w:t>of N</w:t>
      </w:r>
      <w:r w:rsidRPr="00571DB8">
        <w:rPr>
          <w:rFonts w:ascii="Times New Roman" w:eastAsia="宋体" w:hAnsi="Times New Roman" w:hint="eastAsia"/>
          <w:sz w:val="22"/>
          <w:szCs w:val="22"/>
          <w:lang w:val="en-US" w:eastAsia="zh-CN"/>
        </w:rPr>
        <w:t>,</w:t>
      </w:r>
      <w:r w:rsidRPr="00571DB8">
        <w:rPr>
          <w:rFonts w:ascii="Times New Roman" w:eastAsia="宋体" w:hAnsi="Times New Roman"/>
          <w:sz w:val="22"/>
          <w:szCs w:val="22"/>
          <w:lang w:val="en-US" w:eastAsia="zh-CN"/>
        </w:rPr>
        <w:t xml:space="preserve"> which are shown as </w:t>
      </w:r>
      <w:r w:rsidRPr="00571DB8">
        <w:rPr>
          <w:rFonts w:ascii="Times New Roman" w:eastAsiaTheme="minorEastAsia" w:hAnsi="Times New Roman"/>
          <w:sz w:val="22"/>
          <w:szCs w:val="22"/>
          <w:lang w:val="en-US" w:eastAsia="zh-CN"/>
        </w:rPr>
        <w:t>Table 7.</w:t>
      </w:r>
    </w:p>
    <w:p w14:paraId="187464DA" w14:textId="057244E4" w:rsidR="00C9463A" w:rsidRPr="00571DB8" w:rsidRDefault="00C9463A" w:rsidP="00C9463A">
      <w:pPr>
        <w:pStyle w:val="aff0"/>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 w:val="22"/>
          <w:szCs w:val="22"/>
          <w:lang w:val="en-US" w:eastAsia="zh-CN"/>
        </w:rPr>
        <w:t>Table 7 Summary of Companies’ Views on values of N and Mv</w:t>
      </w:r>
      <w:r w:rsidRPr="00571DB8">
        <w:rPr>
          <w:rFonts w:ascii="Times New Roman" w:eastAsia="宋体" w:hAnsi="Times New Roman"/>
          <w:b/>
          <w:szCs w:val="20"/>
          <w:lang w:val="en-US" w:eastAsia="zh-CN"/>
        </w:rPr>
        <w:t xml:space="preserve"> for </w:t>
      </w:r>
      <m:oMath>
        <m:sSub>
          <m:sSubPr>
            <m:ctrlPr>
              <w:rPr>
                <w:rFonts w:ascii="Cambria Math" w:eastAsia="宋体" w:hAnsi="Cambria Math" w:cs="Calibri"/>
                <w:i/>
                <w:iCs/>
                <w:sz w:val="22"/>
                <w:szCs w:val="22"/>
                <w:lang w:eastAsia="zh-CN"/>
              </w:rPr>
            </m:ctrlPr>
          </m:sSubPr>
          <m:e>
            <m:r>
              <m:rPr>
                <m:sty m:val="bi"/>
              </m:rPr>
              <w:rPr>
                <w:rFonts w:ascii="Cambria Math" w:eastAsia="宋体" w:hAnsi="Cambria Math" w:cs="Calibri"/>
                <w:sz w:val="22"/>
                <w:szCs w:val="22"/>
                <w:lang w:eastAsia="zh-CN"/>
              </w:rPr>
              <m:t>W</m:t>
            </m:r>
          </m:e>
          <m:sub>
            <m:r>
              <m:rPr>
                <m:sty m:val="bi"/>
              </m:rPr>
              <w:rPr>
                <w:rFonts w:ascii="Cambria Math" w:eastAsia="宋体" w:hAnsi="Cambria Math" w:cs="Calibri"/>
                <w:sz w:val="22"/>
                <w:szCs w:val="22"/>
                <w:lang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C9463A" w:rsidRPr="00571DB8" w14:paraId="3D0F842A"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176E16F" w14:textId="77777777" w:rsidR="00C9463A" w:rsidRPr="00571DB8" w:rsidRDefault="00C9463A"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B32E99" w14:textId="77777777" w:rsidR="00C9463A" w:rsidRPr="00571DB8" w:rsidRDefault="00C9463A"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C9463A" w:rsidRPr="00571DB8" w14:paraId="3A4F40F6"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E1E45" w14:textId="77777777" w:rsidR="00C9463A" w:rsidRPr="00571DB8" w:rsidRDefault="00C9463A"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N</w:t>
            </w:r>
            <w:r w:rsidRPr="00571DB8">
              <w:rPr>
                <w:rFonts w:ascii="Times New Roman" w:eastAsia="宋体" w:hAnsi="Times New Roman"/>
                <w:b/>
                <w:szCs w:val="20"/>
                <w:lang w:val="en-US" w:eastAsia="zh-CN"/>
              </w:rPr>
              <w:t xml:space="preserve"> = 2 or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BFCD5" w14:textId="77777777" w:rsidR="00C9463A" w:rsidRPr="00571DB8" w:rsidRDefault="00C9463A"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ZTE, HW, HiSilicon</w:t>
            </w:r>
          </w:p>
        </w:tc>
      </w:tr>
      <w:tr w:rsidR="00C9463A" w:rsidRPr="00571DB8" w14:paraId="36A595B2"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BDF15" w14:textId="77777777" w:rsidR="00C9463A" w:rsidRPr="00571DB8" w:rsidRDefault="00C9463A"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hint="eastAsia"/>
                <w:b/>
                <w:iCs/>
                <w:szCs w:val="20"/>
                <w:lang w:eastAsia="zh-CN"/>
              </w:rPr>
              <w:t>N</w:t>
            </w:r>
            <w:r w:rsidRPr="00571DB8">
              <w:rPr>
                <w:rFonts w:ascii="Times New Roman" w:eastAsia="宋体" w:hAnsi="Times New Roman"/>
                <w:b/>
                <w:iCs/>
                <w:szCs w:val="20"/>
                <w:lang w:eastAsia="zh-CN"/>
              </w:rPr>
              <w:t>=2,4,</w:t>
            </w:r>
            <w:r w:rsidRPr="00571DB8">
              <w:rPr>
                <w:rFonts w:ascii="Times New Roman" w:eastAsia="宋体" w:hAnsi="Times New Roman" w:hint="eastAsia"/>
                <w:b/>
                <w:iCs/>
                <w:szCs w:val="20"/>
                <w:lang w:eastAsia="zh-CN"/>
              </w:rPr>
              <w:t>[</w:t>
            </w:r>
            <w:r w:rsidRPr="00571DB8">
              <w:rPr>
                <w:rFonts w:ascii="Times New Roman" w:eastAsia="宋体" w:hAnsi="Times New Roman"/>
                <w:b/>
                <w:iCs/>
                <w:szCs w:val="20"/>
                <w:lang w:eastAsia="zh-CN"/>
              </w:rPr>
              <w:t>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9E791" w14:textId="77777777" w:rsidR="00C9463A" w:rsidRPr="00571DB8" w:rsidRDefault="00C9463A"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v</w:t>
            </w:r>
            <w:r w:rsidRPr="00571DB8">
              <w:rPr>
                <w:rFonts w:ascii="Times New Roman" w:eastAsia="宋体" w:hAnsi="Times New Roman"/>
                <w:szCs w:val="20"/>
                <w:lang w:val="en-US" w:eastAsia="zh-CN"/>
              </w:rPr>
              <w:t>ivo</w:t>
            </w:r>
          </w:p>
        </w:tc>
      </w:tr>
      <w:tr w:rsidR="00C9463A" w:rsidRPr="00571DB8" w14:paraId="4D109532"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C9659" w14:textId="77777777" w:rsidR="00C9463A" w:rsidRPr="00571DB8" w:rsidRDefault="00C9463A" w:rsidP="008D3186">
            <w:pPr>
              <w:spacing w:line="288" w:lineRule="auto"/>
              <w:ind w:left="0" w:firstLine="0"/>
              <w:jc w:val="center"/>
              <w:rPr>
                <w:rFonts w:ascii="Times New Roman" w:eastAsia="宋体" w:hAnsi="Times New Roman"/>
                <w:b/>
                <w:iCs/>
                <w:szCs w:val="20"/>
                <w:lang w:eastAsia="zh-CN"/>
              </w:rPr>
            </w:pPr>
            <w:r w:rsidRPr="00571DB8">
              <w:rPr>
                <w:rFonts w:eastAsia="宋体"/>
                <w:b/>
                <w:lang w:val="en-US" w:eastAsia="zh-CN"/>
              </w:rPr>
              <w:t>N=4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08F27" w14:textId="77777777" w:rsidR="00C9463A" w:rsidRPr="00571DB8" w:rsidRDefault="00C9463A"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Intel</w:t>
            </w:r>
          </w:p>
        </w:tc>
      </w:tr>
    </w:tbl>
    <w:p w14:paraId="642D4E83" w14:textId="46327A2B" w:rsidR="00C9463A" w:rsidRPr="00571DB8" w:rsidRDefault="00C9463A" w:rsidP="00C9463A">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B</w:t>
      </w:r>
      <w:r w:rsidRPr="00571DB8">
        <w:rPr>
          <w:rFonts w:ascii="Times New Roman" w:eastAsia="宋体" w:hAnsi="Times New Roman"/>
          <w:sz w:val="22"/>
          <w:szCs w:val="22"/>
          <w:lang w:eastAsia="zh-CN"/>
        </w:rPr>
        <w:t xml:space="preserve">ased on companies’ view, it can be found that most companies (6 out of 7) who support </w:t>
      </w:r>
      <m:oMath>
        <m:r>
          <m:rPr>
            <m:sty m:val="p"/>
          </m:rPr>
          <w:rPr>
            <w:rFonts w:ascii="Cambria Math" w:eastAsia="宋体" w:hAnsi="Cambria Math"/>
            <w:sz w:val="22"/>
            <w:szCs w:val="22"/>
            <w:lang w:eastAsia="zh-CN"/>
          </w:rPr>
          <m:t>N</m:t>
        </m:r>
      </m:oMath>
      <w:r w:rsidRPr="00571DB8">
        <w:rPr>
          <w:rFonts w:ascii="Times New Roman" w:eastAsia="宋体" w:hAnsi="Times New Roman"/>
          <w:sz w:val="22"/>
          <w:szCs w:val="22"/>
          <w:lang w:eastAsia="zh-CN"/>
        </w:rPr>
        <w:t xml:space="preserve">&gt;2 also support </w:t>
      </w:r>
      <m:oMath>
        <m:r>
          <m:rPr>
            <m:sty m:val="p"/>
          </m:rPr>
          <w:rPr>
            <w:rFonts w:ascii="Cambria Math" w:eastAsia="宋体" w:hAnsi="Cambria Math"/>
            <w:sz w:val="22"/>
            <w:szCs w:val="22"/>
            <w:lang w:eastAsia="zh-CN"/>
          </w:rPr>
          <m:t>N</m:t>
        </m:r>
      </m:oMath>
      <w:r w:rsidRPr="00571DB8">
        <w:rPr>
          <w:rFonts w:ascii="Times New Roman" w:eastAsia="宋体" w:hAnsi="Times New Roman"/>
          <w:sz w:val="22"/>
          <w:szCs w:val="22"/>
          <w:lang w:eastAsia="zh-CN"/>
        </w:rPr>
        <w:t xml:space="preserve">=2. Intel view </w:t>
      </w:r>
      <w:r w:rsidR="00BE06D1">
        <w:rPr>
          <w:rFonts w:ascii="Times New Roman" w:eastAsia="宋体" w:hAnsi="Times New Roman"/>
          <w:sz w:val="22"/>
          <w:szCs w:val="22"/>
          <w:lang w:eastAsia="zh-CN"/>
        </w:rPr>
        <w:t xml:space="preserve">is </w:t>
      </w:r>
      <w:r w:rsidRPr="00571DB8">
        <w:rPr>
          <w:rFonts w:ascii="Times New Roman" w:eastAsia="宋体" w:hAnsi="Times New Roman"/>
          <w:sz w:val="22"/>
          <w:szCs w:val="22"/>
          <w:lang w:eastAsia="zh-CN"/>
        </w:rPr>
        <w:t xml:space="preserve">that </w:t>
      </w:r>
      <w:r w:rsidRPr="00571DB8">
        <w:rPr>
          <w:rFonts w:eastAsia="宋体" w:hint="eastAsia"/>
          <w:lang w:val="en-US" w:eastAsia="zh-CN"/>
        </w:rPr>
        <w:t>N</w:t>
      </w:r>
      <w:r w:rsidRPr="00571DB8">
        <w:rPr>
          <w:rFonts w:eastAsia="宋体"/>
          <w:lang w:val="en-US" w:eastAsia="zh-CN"/>
        </w:rPr>
        <w:t xml:space="preserve">&gt;Mv </w:t>
      </w:r>
      <w:r w:rsidR="00BE06D1">
        <w:rPr>
          <w:rFonts w:eastAsia="宋体"/>
          <w:lang w:val="en-US" w:eastAsia="zh-CN"/>
        </w:rPr>
        <w:t xml:space="preserve">may </w:t>
      </w:r>
      <w:r w:rsidRPr="00571DB8">
        <w:rPr>
          <w:rFonts w:eastAsia="宋体"/>
          <w:lang w:val="en-US" w:eastAsia="zh-CN"/>
        </w:rPr>
        <w:t xml:space="preserve">help to provide additional flexibility and additional robustness against delay reciprocity in FDD channels. </w:t>
      </w:r>
      <w:r w:rsidRPr="00571DB8">
        <w:rPr>
          <w:rFonts w:ascii="Times New Roman" w:eastAsia="宋体" w:hAnsi="Times New Roman"/>
          <w:sz w:val="22"/>
          <w:szCs w:val="22"/>
          <w:lang w:eastAsia="zh-CN"/>
        </w:rPr>
        <w:t xml:space="preserve">Vivo provide simulation result show that with the increasing N, better performance can be obtained with the same CSI feedback overhead. </w:t>
      </w:r>
      <w:r w:rsidRPr="00571DB8">
        <w:rPr>
          <w:rFonts w:ascii="Times New Roman" w:eastAsia="宋体" w:hAnsi="Times New Roman" w:hint="eastAsia"/>
          <w:sz w:val="22"/>
          <w:szCs w:val="22"/>
          <w:lang w:eastAsia="zh-CN"/>
        </w:rPr>
        <w:t>With</w:t>
      </w:r>
      <w:r w:rsidRPr="00571DB8">
        <w:rPr>
          <w:rFonts w:ascii="Times New Roman" w:eastAsia="宋体" w:hAnsi="Times New Roman"/>
          <w:sz w:val="22"/>
          <w:szCs w:val="22"/>
          <w:lang w:eastAsia="zh-CN"/>
        </w:rPr>
        <w:t xml:space="preserve"> fixed Mv</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2, there is almost 3%</w:t>
      </w:r>
      <w:r w:rsidRPr="00571DB8" w:rsidDel="00D37932">
        <w:rPr>
          <w:rFonts w:ascii="Times New Roman" w:eastAsia="宋体" w:hAnsi="Times New Roman"/>
          <w:sz w:val="22"/>
          <w:szCs w:val="22"/>
          <w:lang w:eastAsia="zh-CN"/>
        </w:rPr>
        <w:t xml:space="preserve"> </w:t>
      </w:r>
      <w:r w:rsidRPr="00571DB8">
        <w:rPr>
          <w:rFonts w:ascii="Times New Roman" w:eastAsia="宋体" w:hAnsi="Times New Roman"/>
          <w:sz w:val="22"/>
          <w:szCs w:val="22"/>
          <w:lang w:eastAsia="zh-CN"/>
        </w:rPr>
        <w:t>gain between N = 2 and N = 4, and there is almost 2</w:t>
      </w:r>
      <w:r w:rsidRPr="00571DB8">
        <w:rPr>
          <w:rFonts w:ascii="Times New Roman" w:eastAsia="宋体" w:hAnsi="Times New Roman" w:hint="eastAsia"/>
          <w:sz w:val="22"/>
          <w:szCs w:val="22"/>
          <w:lang w:eastAsia="zh-CN"/>
        </w:rPr>
        <w:t>%</w:t>
      </w:r>
      <w:r w:rsidRPr="00571DB8" w:rsidDel="007E5E7B">
        <w:rPr>
          <w:rFonts w:ascii="Times New Roman" w:eastAsia="宋体" w:hAnsi="Times New Roman"/>
          <w:sz w:val="22"/>
          <w:szCs w:val="22"/>
          <w:lang w:eastAsia="zh-CN"/>
        </w:rPr>
        <w:t xml:space="preserve"> </w:t>
      </w:r>
      <w:r w:rsidRPr="00571DB8">
        <w:rPr>
          <w:rFonts w:ascii="Times New Roman" w:eastAsia="宋体" w:hAnsi="Times New Roman"/>
          <w:sz w:val="22"/>
          <w:szCs w:val="22"/>
          <w:lang w:eastAsia="zh-CN"/>
        </w:rPr>
        <w:t>gain between N = 4 and N = 6.</w:t>
      </w:r>
    </w:p>
    <w:p w14:paraId="7AA5880D" w14:textId="22948965" w:rsidR="00C9463A" w:rsidRPr="00571DB8" w:rsidRDefault="00BE06D1" w:rsidP="00C9463A">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Therefore i</w:t>
      </w:r>
      <w:r w:rsidR="00C9463A" w:rsidRPr="00571DB8">
        <w:rPr>
          <w:rFonts w:ascii="Times New Roman" w:eastAsia="宋体" w:hAnsi="Times New Roman"/>
          <w:sz w:val="22"/>
          <w:szCs w:val="22"/>
          <w:lang w:eastAsia="zh-CN"/>
        </w:rPr>
        <w:t xml:space="preserve">f Alt 2 in Proposal 6 is </w:t>
      </w:r>
      <w:r>
        <w:rPr>
          <w:rFonts w:ascii="Times New Roman" w:eastAsia="宋体" w:hAnsi="Times New Roman"/>
          <w:sz w:val="22"/>
          <w:szCs w:val="22"/>
          <w:lang w:eastAsia="zh-CN"/>
        </w:rPr>
        <w:t xml:space="preserve">agreeable, </w:t>
      </w:r>
      <w:r w:rsidR="00C9463A" w:rsidRPr="00571DB8">
        <w:rPr>
          <w:rFonts w:ascii="Times New Roman" w:eastAsia="宋体" w:hAnsi="Times New Roman"/>
          <w:sz w:val="22"/>
          <w:szCs w:val="22"/>
          <w:lang w:eastAsia="zh-CN"/>
        </w:rPr>
        <w:t>the following proposal is suggested for value(s) of N</w:t>
      </w:r>
    </w:p>
    <w:p w14:paraId="73AEB919" w14:textId="2579187C" w:rsidR="00DA50F6" w:rsidRPr="00571DB8" w:rsidRDefault="00DA50F6" w:rsidP="00DA50F6">
      <w:pPr>
        <w:pStyle w:val="aff0"/>
        <w:autoSpaceDE w:val="0"/>
        <w:autoSpaceDN w:val="0"/>
        <w:adjustRightInd w:val="0"/>
        <w:snapToGrid w:val="0"/>
        <w:spacing w:after="48"/>
        <w:ind w:leftChars="0" w:left="0" w:firstLine="0"/>
        <w:rPr>
          <w:rFonts w:ascii="Times New Roman" w:eastAsia="MS Mincho" w:hAnsi="Times New Roman"/>
          <w:b/>
          <w:i/>
          <w:sz w:val="22"/>
          <w:szCs w:val="22"/>
          <w:lang w:val="en-US" w:eastAsia="ja-JP"/>
        </w:rPr>
      </w:pPr>
      <w:r w:rsidRPr="00571DB8">
        <w:rPr>
          <w:rFonts w:ascii="Times New Roman" w:eastAsia="MS Mincho" w:hAnsi="Times New Roman"/>
          <w:b/>
          <w:i/>
          <w:sz w:val="22"/>
          <w:szCs w:val="22"/>
          <w:lang w:val="en-US" w:eastAsia="ja-JP"/>
        </w:rPr>
        <w:t xml:space="preserve">Proposal </w:t>
      </w:r>
      <w:r w:rsidR="00C9463A" w:rsidRPr="00571DB8">
        <w:rPr>
          <w:rFonts w:ascii="Times New Roman" w:eastAsia="MS Mincho" w:hAnsi="Times New Roman"/>
          <w:b/>
          <w:i/>
          <w:sz w:val="22"/>
          <w:szCs w:val="22"/>
          <w:lang w:val="en-US" w:eastAsia="ja-JP"/>
        </w:rPr>
        <w:t>7</w:t>
      </w:r>
      <w:r w:rsidRPr="00571DB8">
        <w:rPr>
          <w:rFonts w:ascii="Times New Roman" w:eastAsia="MS Mincho" w:hAnsi="Times New Roman"/>
          <w:b/>
          <w:i/>
          <w:sz w:val="22"/>
          <w:szCs w:val="22"/>
          <w:lang w:val="en-US" w:eastAsia="ja-JP"/>
        </w:rPr>
        <w:t xml:space="preserve">: </w:t>
      </w:r>
      <w:r w:rsidRPr="001B33FA">
        <w:rPr>
          <w:rFonts w:ascii="Times New Roman" w:eastAsia="MS Mincho" w:hAnsi="Times New Roman"/>
          <w:i/>
          <w:sz w:val="22"/>
          <w:szCs w:val="22"/>
          <w:lang w:val="en-US" w:eastAsia="ja-JP"/>
        </w:rPr>
        <w:t xml:space="preserve">Support N = 2 or 4 </w:t>
      </w:r>
      <w:r w:rsidR="00C9463A" w:rsidRPr="001B33FA">
        <w:rPr>
          <w:rFonts w:ascii="Times New Roman" w:eastAsia="MS Mincho" w:hAnsi="Times New Roman"/>
          <w:i/>
          <w:sz w:val="22"/>
          <w:szCs w:val="22"/>
          <w:lang w:val="en-US" w:eastAsia="ja-JP"/>
        </w:rPr>
        <w:t>for</w:t>
      </w:r>
      <w:r w:rsidR="00C9463A" w:rsidRPr="001B33FA">
        <w:rPr>
          <w:rFonts w:ascii="Times New Roman" w:eastAsiaTheme="minorEastAsia" w:hAnsi="Times New Roman" w:hint="eastAsia"/>
          <w:i/>
          <w:sz w:val="22"/>
          <w:szCs w:val="22"/>
          <w:lang w:val="en-US" w:eastAsia="zh-CN"/>
        </w:rPr>
        <w:t xml:space="preserve">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r>
          <w:rPr>
            <w:rFonts w:ascii="Cambria Math" w:eastAsia="MS Mincho" w:hAnsi="Cambria Math"/>
            <w:sz w:val="22"/>
            <w:szCs w:val="22"/>
            <w:lang w:val="en-US" w:eastAsia="ja-JP"/>
          </w:rPr>
          <m:t>=2</m:t>
        </m:r>
      </m:oMath>
      <w:r w:rsidRPr="001B33FA">
        <w:rPr>
          <w:rFonts w:ascii="Times New Roman" w:eastAsia="MS Mincho" w:hAnsi="Times New Roman" w:hint="eastAsia"/>
          <w:i/>
          <w:sz w:val="22"/>
          <w:szCs w:val="22"/>
          <w:lang w:val="en-US" w:eastAsia="ja-JP"/>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C9463A" w:rsidRPr="00571DB8" w14:paraId="43D53939" w14:textId="77777777" w:rsidTr="008D3186">
        <w:tc>
          <w:tcPr>
            <w:tcW w:w="1384" w:type="dxa"/>
            <w:shd w:val="clear" w:color="auto" w:fill="auto"/>
          </w:tcPr>
          <w:p w14:paraId="094C10E1" w14:textId="77777777" w:rsidR="00C9463A" w:rsidRPr="00571DB8" w:rsidRDefault="00C9463A"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46303E5C" w14:textId="77777777" w:rsidR="00C9463A" w:rsidRPr="00571DB8" w:rsidRDefault="00C9463A"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C9463A" w:rsidRPr="00571DB8" w14:paraId="164B1D1A" w14:textId="77777777" w:rsidTr="008D3186">
        <w:tc>
          <w:tcPr>
            <w:tcW w:w="1384" w:type="dxa"/>
            <w:shd w:val="clear" w:color="auto" w:fill="auto"/>
          </w:tcPr>
          <w:p w14:paraId="66010577" w14:textId="306A4B81" w:rsidR="00C9463A" w:rsidRPr="00571DB8" w:rsidRDefault="002A3C11" w:rsidP="008D3186">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503B8431" w14:textId="441F44B0" w:rsidR="00C9463A" w:rsidRPr="00571DB8" w:rsidRDefault="002A3C11" w:rsidP="00BA3636">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It seems that Proposal 7 may depend on the outcome of Proposal 6. </w:t>
            </w:r>
          </w:p>
        </w:tc>
      </w:tr>
      <w:tr w:rsidR="007632E5" w:rsidRPr="00571DB8" w14:paraId="0596B41A" w14:textId="77777777" w:rsidTr="001B4C0E">
        <w:tc>
          <w:tcPr>
            <w:tcW w:w="1384" w:type="dxa"/>
            <w:shd w:val="clear" w:color="auto" w:fill="auto"/>
          </w:tcPr>
          <w:p w14:paraId="67FD6A68"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7FE815BB"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We are fine with the proposal.</w:t>
            </w:r>
          </w:p>
        </w:tc>
      </w:tr>
      <w:tr w:rsidR="000D73E0" w:rsidRPr="00571DB8" w14:paraId="6E8213C8" w14:textId="77777777" w:rsidTr="008D3186">
        <w:tc>
          <w:tcPr>
            <w:tcW w:w="1384" w:type="dxa"/>
            <w:shd w:val="clear" w:color="auto" w:fill="auto"/>
          </w:tcPr>
          <w:p w14:paraId="3F627368" w14:textId="391313CB" w:rsidR="000D73E0" w:rsidRPr="007632E5" w:rsidRDefault="000D73E0" w:rsidP="000D73E0">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3EF23FB0" w14:textId="2BEB302F" w:rsidR="000D73E0" w:rsidRPr="00571DB8" w:rsidRDefault="000D73E0" w:rsidP="000D73E0">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e are okay with this proposal assuming Alt 2 in Proposal 6.</w:t>
            </w:r>
          </w:p>
        </w:tc>
      </w:tr>
      <w:tr w:rsidR="00C432A9" w:rsidRPr="00571DB8" w14:paraId="2A632AEE" w14:textId="77777777" w:rsidTr="008D3186">
        <w:tc>
          <w:tcPr>
            <w:tcW w:w="1384" w:type="dxa"/>
            <w:shd w:val="clear" w:color="auto" w:fill="auto"/>
          </w:tcPr>
          <w:p w14:paraId="6DD19135" w14:textId="045F03C8" w:rsidR="00C432A9" w:rsidRDefault="00C432A9" w:rsidP="000D73E0">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1BBC85BC" w14:textId="683BF0D9" w:rsidR="00C432A9" w:rsidRDefault="00C432A9" w:rsidP="000D73E0">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Support</w:t>
            </w:r>
          </w:p>
        </w:tc>
      </w:tr>
      <w:tr w:rsidR="009D54E5" w:rsidRPr="00571DB8" w14:paraId="75546B25" w14:textId="77777777" w:rsidTr="008D3186">
        <w:tc>
          <w:tcPr>
            <w:tcW w:w="1384" w:type="dxa"/>
            <w:shd w:val="clear" w:color="auto" w:fill="auto"/>
          </w:tcPr>
          <w:p w14:paraId="71914736" w14:textId="08A76EE4" w:rsidR="009D54E5" w:rsidRDefault="008566F9" w:rsidP="000D73E0">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shd w:val="clear" w:color="auto" w:fill="auto"/>
          </w:tcPr>
          <w:p w14:paraId="6D65CC1D" w14:textId="68DC66A7" w:rsidR="009D54E5" w:rsidRDefault="008566F9" w:rsidP="000D73E0">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S</w:t>
            </w:r>
            <w:r>
              <w:rPr>
                <w:rFonts w:ascii="Times New Roman" w:eastAsia="宋体" w:hAnsi="Times New Roman"/>
                <w:szCs w:val="20"/>
                <w:lang w:eastAsia="zh-CN"/>
              </w:rPr>
              <w:t>upport</w:t>
            </w:r>
          </w:p>
        </w:tc>
      </w:tr>
      <w:tr w:rsidR="00E85D83" w:rsidRPr="00571DB8" w14:paraId="767F0151" w14:textId="77777777" w:rsidTr="008D3186">
        <w:tc>
          <w:tcPr>
            <w:tcW w:w="1384" w:type="dxa"/>
            <w:shd w:val="clear" w:color="auto" w:fill="auto"/>
          </w:tcPr>
          <w:p w14:paraId="035446CC" w14:textId="61B6C0B2" w:rsidR="00E85D83" w:rsidRDefault="00E85D83" w:rsidP="000D73E0">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532CBDED" w14:textId="45B7C9C8" w:rsidR="00E85D83" w:rsidRDefault="00D63812" w:rsidP="00E85D83">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rPr>
              <w:t>In</w:t>
            </w:r>
            <w:r>
              <w:rPr>
                <w:rFonts w:ascii="Times New Roman" w:eastAsia="宋体" w:hAnsi="Times New Roman" w:hint="eastAsia"/>
                <w:szCs w:val="20"/>
                <w:lang w:eastAsia="zh-CN"/>
              </w:rPr>
              <w:t xml:space="preserve"> our view, N =2 is sufficient. In addition, the N value shall be applicable to both Mv = 1 and Mv = 2.</w:t>
            </w:r>
          </w:p>
        </w:tc>
      </w:tr>
    </w:tbl>
    <w:p w14:paraId="09576004" w14:textId="77777777" w:rsidR="00710250" w:rsidRPr="00571DB8" w:rsidRDefault="00710250" w:rsidP="00710250">
      <w:pPr>
        <w:jc w:val="both"/>
        <w:rPr>
          <w:rFonts w:eastAsia="宋体"/>
          <w:b/>
          <w:lang w:eastAsia="zh-CN"/>
        </w:rPr>
      </w:pPr>
    </w:p>
    <w:p w14:paraId="780B2056" w14:textId="77777777"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4 - Values of R</w:t>
      </w:r>
    </w:p>
    <w:p w14:paraId="74CB0DC9" w14:textId="079DF932" w:rsidR="001E6E51" w:rsidRPr="00571DB8" w:rsidRDefault="001E6E51" w:rsidP="001E6E51">
      <w:pPr>
        <w:autoSpaceDE w:val="0"/>
        <w:autoSpaceDN w:val="0"/>
        <w:adjustRightInd w:val="0"/>
        <w:snapToGrid w:val="0"/>
        <w:spacing w:beforeLines="50" w:before="120"/>
        <w:ind w:left="0" w:firstLine="0"/>
        <w:jc w:val="both"/>
        <w:rPr>
          <w:rFonts w:ascii="Times New Roman" w:eastAsia="宋体" w:hAnsi="Times New Roman"/>
          <w:b/>
          <w:sz w:val="22"/>
          <w:szCs w:val="22"/>
          <w:lang w:eastAsia="zh-CN"/>
        </w:rPr>
      </w:pPr>
      <w:r w:rsidRPr="00571DB8">
        <w:rPr>
          <w:rFonts w:ascii="Times New Roman" w:eastAsia="宋体" w:hAnsi="Times New Roman"/>
          <w:sz w:val="22"/>
          <w:szCs w:val="22"/>
          <w:lang w:eastAsia="zh-CN"/>
        </w:rPr>
        <w:lastRenderedPageBreak/>
        <w:t xml:space="preserve">For </w:t>
      </w:r>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w:rPr>
                <w:rFonts w:ascii="Cambria Math" w:eastAsia="宋体" w:hAnsi="Cambria Math"/>
                <w:sz w:val="22"/>
                <w:szCs w:val="22"/>
                <w:lang w:eastAsia="zh-CN"/>
              </w:rPr>
              <m:t>f</m:t>
            </m:r>
          </m:sub>
        </m:sSub>
        <m:r>
          <m:rPr>
            <m:sty m:val="p"/>
          </m:rPr>
          <w:rPr>
            <w:rFonts w:ascii="Cambria Math" w:eastAsia="宋体" w:hAnsi="Cambria Math" w:hint="eastAsia"/>
            <w:sz w:val="22"/>
            <w:szCs w:val="22"/>
            <w:lang w:eastAsia="zh-CN"/>
          </w:rPr>
          <m:t>∈</m:t>
        </m:r>
        <m:sSup>
          <m:sSupPr>
            <m:ctrlPr>
              <w:rPr>
                <w:rFonts w:ascii="Cambria Math" w:eastAsia="宋体" w:hAnsi="Cambria Math"/>
                <w:sz w:val="22"/>
                <w:szCs w:val="22"/>
                <w:lang w:eastAsia="zh-CN"/>
              </w:rPr>
            </m:ctrlPr>
          </m:sSupPr>
          <m:e>
            <m:r>
              <m:rPr>
                <m:scr m:val="double-struck"/>
                <m:sty m:val="p"/>
              </m:rPr>
              <w:rPr>
                <w:rFonts w:ascii="Cambria Math" w:eastAsia="宋体" w:hAnsi="Cambria Math"/>
                <w:sz w:val="22"/>
                <w:szCs w:val="22"/>
                <w:lang w:eastAsia="zh-CN"/>
              </w:rPr>
              <m:t>C</m:t>
            </m:r>
          </m:e>
          <m:sup>
            <m:sSub>
              <m:sSubPr>
                <m:ctrlPr>
                  <w:rPr>
                    <w:rFonts w:ascii="Cambria Math" w:eastAsia="宋体" w:hAnsi="Cambria Math"/>
                    <w:sz w:val="22"/>
                    <w:szCs w:val="22"/>
                    <w:lang w:eastAsia="zh-CN"/>
                  </w:rPr>
                </m:ctrlPr>
              </m:sSubPr>
              <m:e>
                <m:r>
                  <w:rPr>
                    <w:rFonts w:ascii="Cambria Math" w:eastAsia="宋体" w:hAnsi="Cambria Math"/>
                    <w:sz w:val="22"/>
                    <w:szCs w:val="22"/>
                    <w:lang w:eastAsia="zh-CN"/>
                  </w:rPr>
                  <m:t>N</m:t>
                </m:r>
              </m:e>
              <m:sub>
                <m:r>
                  <m:rPr>
                    <m:sty m:val="p"/>
                  </m:rPr>
                  <w:rPr>
                    <w:rFonts w:ascii="Cambria Math" w:eastAsia="宋体" w:hAnsi="Cambria Math"/>
                    <w:sz w:val="22"/>
                    <w:szCs w:val="22"/>
                    <w:lang w:eastAsia="zh-CN"/>
                  </w:rPr>
                  <m:t>3</m:t>
                </m:r>
              </m:sub>
            </m:sSub>
            <m:r>
              <m:rPr>
                <m:sty m:val="p"/>
              </m:rPr>
              <w:rPr>
                <w:rFonts w:ascii="Cambria Math" w:eastAsia="宋体" w:hAnsi="Cambria Math"/>
                <w:sz w:val="22"/>
                <w:szCs w:val="22"/>
                <w:lang w:eastAsia="zh-CN"/>
              </w:rPr>
              <m:t>×</m:t>
            </m:r>
            <m:sSub>
              <m:sSubPr>
                <m:ctrlPr>
                  <w:rPr>
                    <w:rFonts w:ascii="Cambria Math" w:eastAsia="宋体" w:hAnsi="Cambria Math"/>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sup>
        </m:sSup>
      </m:oMath>
      <w:r w:rsidRPr="00571DB8">
        <w:rPr>
          <w:rFonts w:ascii="Times New Roman" w:eastAsia="宋体" w:hAnsi="Times New Roman"/>
          <w:sz w:val="22"/>
          <w:szCs w:val="22"/>
          <w:lang w:eastAsia="zh-CN"/>
        </w:rPr>
        <w:t>,  about 10 companies give proposal on value(s) of R. The main views can be summarized as follows</w:t>
      </w:r>
      <w:r w:rsidRPr="00571DB8">
        <w:rPr>
          <w:rFonts w:ascii="Times New Roman" w:eastAsia="宋体" w:hAnsi="Times New Roman" w:hint="eastAsia"/>
          <w:sz w:val="22"/>
          <w:szCs w:val="22"/>
          <w:lang w:eastAsia="zh-CN"/>
        </w:rPr>
        <w:t>：</w:t>
      </w:r>
    </w:p>
    <w:p w14:paraId="5DE48DDC" w14:textId="085B6EA5" w:rsidR="00710250" w:rsidRPr="00571DB8" w:rsidRDefault="00C9463A" w:rsidP="001E6E51">
      <w:pPr>
        <w:pStyle w:val="aff0"/>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Table 8</w:t>
      </w:r>
      <w:r w:rsidR="00710250" w:rsidRPr="00571DB8">
        <w:rPr>
          <w:rFonts w:ascii="Times New Roman" w:eastAsia="宋体" w:hAnsi="Times New Roman"/>
          <w:b/>
          <w:szCs w:val="20"/>
          <w:lang w:val="en-US" w:eastAsia="zh-CN"/>
        </w:rPr>
        <w:t xml:space="preserve"> Summary of Companies’ Views on </w:t>
      </w:r>
      <w:r w:rsidR="001E6E51" w:rsidRPr="00571DB8">
        <w:rPr>
          <w:rFonts w:ascii="Times New Roman" w:eastAsia="宋体" w:hAnsi="Times New Roman"/>
          <w:b/>
          <w:szCs w:val="20"/>
          <w:lang w:val="en-US" w:eastAsia="zh-CN"/>
        </w:rPr>
        <w:t>R</w:t>
      </w:r>
      <w:r w:rsidR="00710250" w:rsidRPr="00571DB8">
        <w:rPr>
          <w:rFonts w:ascii="Times New Roman" w:eastAsia="宋体"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710250" w:rsidRPr="00571DB8" w14:paraId="08473CC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230C43" w14:textId="77777777" w:rsidR="00710250" w:rsidRPr="00571DB8" w:rsidRDefault="00710250"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F9A29EC" w14:textId="77777777" w:rsidR="00710250" w:rsidRPr="00571DB8" w:rsidRDefault="00710250" w:rsidP="0036540E">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A7664D" w:rsidRPr="00571DB8" w14:paraId="55750065"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94AF3" w14:textId="7758128E" w:rsidR="00A7664D" w:rsidRPr="00571DB8" w:rsidRDefault="00A7664D"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R</w:t>
            </w:r>
            <w:r w:rsidRPr="00571DB8">
              <w:rPr>
                <w:rFonts w:ascii="Times New Roman" w:eastAsia="宋体" w:hAnsi="Times New Roman"/>
                <w:b/>
                <w:szCs w:val="20"/>
                <w:lang w:val="en-US" w:eastAsia="zh-CN"/>
              </w:rPr>
              <w:t xml:space="preserve"> &lt; 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CFFFB" w14:textId="210D6C52" w:rsidR="00A7664D" w:rsidRPr="00571DB8" w:rsidRDefault="00A7664D" w:rsidP="0036540E">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w:t>
            </w:r>
            <w:r w:rsidRPr="00571DB8">
              <w:rPr>
                <w:rFonts w:ascii="Times New Roman" w:eastAsia="宋体" w:hAnsi="Times New Roman"/>
                <w:szCs w:val="20"/>
                <w:lang w:val="en-US" w:eastAsia="zh-CN"/>
              </w:rPr>
              <w:t>amsung(R=1/4)</w:t>
            </w:r>
          </w:p>
        </w:tc>
      </w:tr>
      <w:tr w:rsidR="001E6E51" w:rsidRPr="00571DB8" w14:paraId="0112D377"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C2CDD" w14:textId="1541FBDC" w:rsidR="001E6E51" w:rsidRPr="00571DB8" w:rsidRDefault="001E6E51"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O</w:t>
            </w:r>
            <w:r w:rsidRPr="00571DB8">
              <w:rPr>
                <w:rFonts w:ascii="Times New Roman" w:eastAsia="宋体" w:hAnsi="Times New Roman"/>
                <w:b/>
                <w:szCs w:val="20"/>
                <w:lang w:val="en-US" w:eastAsia="zh-CN"/>
              </w:rPr>
              <w:t>nly R=1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1FC25" w14:textId="33EA3263" w:rsidR="001E6E51" w:rsidRPr="00571DB8" w:rsidRDefault="00A7664D" w:rsidP="0036540E">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A</w:t>
            </w:r>
            <w:r w:rsidRPr="00571DB8">
              <w:rPr>
                <w:rFonts w:ascii="Times New Roman" w:eastAsia="宋体" w:hAnsi="Times New Roman"/>
                <w:szCs w:val="20"/>
                <w:lang w:val="en-US" w:eastAsia="zh-CN"/>
              </w:rPr>
              <w:t>pple, QC</w:t>
            </w:r>
          </w:p>
        </w:tc>
      </w:tr>
      <w:tr w:rsidR="00710250" w:rsidRPr="00571DB8" w14:paraId="7781C38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40D8A" w14:textId="77777777" w:rsidR="00710250" w:rsidRPr="00571DB8" w:rsidRDefault="00710250"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R</w:t>
            </w:r>
            <w:r w:rsidRPr="00571DB8">
              <w:rPr>
                <w:rFonts w:ascii="Times New Roman" w:eastAsia="宋体" w:hAnsi="Times New Roman"/>
                <w:b/>
                <w:szCs w:val="20"/>
                <w:lang w:val="en-US" w:eastAsia="zh-CN"/>
              </w:rPr>
              <w:t xml:space="preserve"> </w:t>
            </w:r>
            <w:r w:rsidRPr="00571DB8">
              <w:rPr>
                <w:rFonts w:ascii="Times New Roman" w:eastAsia="宋体" w:hAnsi="Times New Roman" w:hint="eastAsia"/>
                <w:b/>
                <w:szCs w:val="20"/>
                <w:lang w:val="en-US" w:eastAsia="zh-CN"/>
              </w:rPr>
              <w:t>=</w:t>
            </w:r>
            <w:r w:rsidRPr="00571DB8">
              <w:rPr>
                <w:rFonts w:ascii="Times New Roman" w:eastAsia="宋体" w:hAnsi="Times New Roman"/>
                <w:b/>
                <w:szCs w:val="20"/>
                <w:lang w:val="en-US" w:eastAsia="zh-CN"/>
              </w:rPr>
              <w:t>1 and 2</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84026" w14:textId="77777777" w:rsidR="00710250" w:rsidRPr="00571DB8" w:rsidRDefault="00710250" w:rsidP="0036540E">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Fraunhofer IIS, Fraunhofer HHI, OPPO</w:t>
            </w:r>
            <w:r w:rsidRPr="00571DB8">
              <w:rPr>
                <w:rFonts w:ascii="Times New Roman" w:eastAsia="宋体" w:hAnsi="Times New Roman" w:hint="eastAsia"/>
                <w:szCs w:val="20"/>
                <w:lang w:val="en-US" w:eastAsia="zh-CN"/>
              </w:rPr>
              <w:t>，</w:t>
            </w:r>
            <w:r w:rsidRPr="00571DB8">
              <w:rPr>
                <w:rFonts w:ascii="Times New Roman" w:eastAsia="宋体" w:hAnsi="Times New Roman"/>
                <w:szCs w:val="20"/>
                <w:lang w:val="en-US" w:eastAsia="zh-CN"/>
              </w:rPr>
              <w:t>ZTE</w:t>
            </w:r>
          </w:p>
        </w:tc>
      </w:tr>
      <w:tr w:rsidR="001E6E51" w:rsidRPr="00571DB8" w14:paraId="1CE9638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22053" w14:textId="038B7EB6" w:rsidR="001E6E51" w:rsidRPr="00571DB8" w:rsidRDefault="00D23F8B"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iCs/>
                <w:szCs w:val="20"/>
                <w:lang w:eastAsia="zh-CN"/>
              </w:rPr>
              <w:t xml:space="preserve">R= </w:t>
            </w:r>
            <w:r w:rsidR="002F51C7" w:rsidRPr="00571DB8">
              <w:rPr>
                <w:rFonts w:ascii="Times New Roman" w:eastAsia="宋体" w:hAnsi="Times New Roman"/>
                <w:b/>
                <w:iCs/>
                <w:szCs w:val="20"/>
                <w:lang w:eastAsia="zh-CN"/>
              </w:rPr>
              <w:t xml:space="preserve"> D*</w:t>
            </w:r>
            <m:oMath>
              <m:sSubSup>
                <m:sSubSupPr>
                  <m:ctrlPr>
                    <w:rPr>
                      <w:rFonts w:ascii="Cambria Math" w:eastAsia="宋体" w:hAnsi="Cambria Math"/>
                      <w:b/>
                      <w:i/>
                      <w:iCs/>
                      <w:szCs w:val="20"/>
                      <w:lang w:eastAsia="zh-CN"/>
                    </w:rPr>
                  </m:ctrlPr>
                </m:sSubSupPr>
                <m:e>
                  <m:r>
                    <m:rPr>
                      <m:sty m:val="bi"/>
                    </m:rPr>
                    <w:rPr>
                      <w:rFonts w:ascii="Cambria Math" w:eastAsia="宋体" w:hAnsi="Cambria Math"/>
                      <w:szCs w:val="20"/>
                      <w:lang w:eastAsia="zh-CN"/>
                    </w:rPr>
                    <m:t>N</m:t>
                  </m:r>
                </m:e>
                <m:sub>
                  <m:r>
                    <m:rPr>
                      <m:sty m:val="bi"/>
                    </m:rPr>
                    <w:rPr>
                      <w:rFonts w:ascii="Cambria Math" w:eastAsia="宋体" w:hAnsi="Cambria Math"/>
                      <w:szCs w:val="20"/>
                      <w:lang w:eastAsia="zh-CN"/>
                    </w:rPr>
                    <m:t>PRB</m:t>
                  </m:r>
                </m:sub>
                <m:sup>
                  <m:r>
                    <m:rPr>
                      <m:sty m:val="bi"/>
                    </m:rPr>
                    <w:rPr>
                      <w:rFonts w:ascii="Cambria Math" w:eastAsia="宋体" w:hAnsi="Cambria Math"/>
                      <w:szCs w:val="20"/>
                      <w:lang w:eastAsia="zh-CN"/>
                    </w:rPr>
                    <m:t>SB</m:t>
                  </m:r>
                </m:sup>
              </m:sSubSup>
            </m:oMath>
            <w:r w:rsidRPr="00571DB8">
              <w:rPr>
                <w:rFonts w:ascii="Times New Roman" w:eastAsia="宋体" w:hAnsi="Times New Roman"/>
                <w:b/>
                <w:iCs/>
                <w:szCs w:val="20"/>
                <w:lang w:eastAsia="zh-CN"/>
              </w:rPr>
              <w:t xml:space="preserve"> should be supported</w:t>
            </w:r>
            <w:r w:rsidR="002F51C7" w:rsidRPr="00571DB8">
              <w:rPr>
                <w:rFonts w:ascii="Times New Roman" w:eastAsia="宋体" w:hAnsi="Times New Roman"/>
                <w:b/>
                <w:iCs/>
                <w:szCs w:val="20"/>
                <w:lang w:eastAsia="zh-CN"/>
              </w:rPr>
              <w:t xml:space="preserve"> whereas D is the density of CSI-RS in frequency domain</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EB458" w14:textId="0E7F7082" w:rsidR="001E6E51" w:rsidRPr="00571DB8" w:rsidRDefault="002F51C7" w:rsidP="0036540E">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 xml:space="preserve">CATT, Nokia, Nokia Shanghai Bell, </w:t>
            </w:r>
            <w:r w:rsidRPr="00571DB8">
              <w:rPr>
                <w:rFonts w:ascii="Times New Roman" w:eastAsia="宋体" w:hAnsi="Times New Roman" w:hint="eastAsia"/>
                <w:szCs w:val="20"/>
                <w:lang w:val="en-US" w:eastAsia="zh-CN"/>
              </w:rPr>
              <w:t>H</w:t>
            </w:r>
            <w:r w:rsidRPr="00571DB8">
              <w:rPr>
                <w:rFonts w:ascii="Times New Roman" w:eastAsia="宋体" w:hAnsi="Times New Roman"/>
                <w:szCs w:val="20"/>
                <w:lang w:val="en-US" w:eastAsia="zh-CN"/>
              </w:rPr>
              <w:t>W, HiSilicon</w:t>
            </w:r>
            <w:r w:rsidR="00D23F8B" w:rsidRPr="00571DB8">
              <w:rPr>
                <w:rFonts w:ascii="Times New Roman" w:eastAsia="宋体" w:hAnsi="Times New Roman"/>
                <w:szCs w:val="20"/>
                <w:lang w:val="en-US" w:eastAsia="zh-CN"/>
              </w:rPr>
              <w:t>, Ericsson</w:t>
            </w:r>
            <w:r w:rsidR="004C7358" w:rsidRPr="00571DB8">
              <w:rPr>
                <w:rFonts w:ascii="Times New Roman" w:eastAsia="宋体" w:hAnsi="Times New Roman"/>
                <w:szCs w:val="20"/>
                <w:lang w:val="en-US" w:eastAsia="zh-CN"/>
              </w:rPr>
              <w:t>, Intel</w:t>
            </w:r>
          </w:p>
        </w:tc>
      </w:tr>
    </w:tbl>
    <w:p w14:paraId="1D59BFE9" w14:textId="77777777" w:rsidR="002F51C7" w:rsidRPr="00571DB8" w:rsidRDefault="002F51C7" w:rsidP="002F51C7">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For </w:t>
      </w:r>
      <w:r w:rsidRPr="00571DB8">
        <w:rPr>
          <w:rFonts w:ascii="Times New Roman" w:eastAsia="宋体" w:hAnsi="Times New Roman" w:hint="eastAsia"/>
          <w:sz w:val="22"/>
          <w:szCs w:val="22"/>
          <w:lang w:eastAsia="zh-CN"/>
        </w:rPr>
        <w:t>R&lt;1</w:t>
      </w:r>
      <w:r w:rsidRPr="00571DB8">
        <w:rPr>
          <w:rFonts w:ascii="Times New Roman" w:eastAsia="宋体" w:hAnsi="Times New Roman"/>
          <w:sz w:val="22"/>
          <w:szCs w:val="22"/>
          <w:lang w:eastAsia="zh-CN"/>
        </w:rPr>
        <w:t>,</w:t>
      </w:r>
      <w:r w:rsidRPr="00571DB8">
        <w:rPr>
          <w:rFonts w:ascii="Times New Roman" w:eastAsia="宋体" w:hAnsi="Times New Roman" w:hint="eastAsia"/>
          <w:sz w:val="22"/>
          <w:szCs w:val="22"/>
          <w:lang w:eastAsia="zh-CN"/>
        </w:rPr>
        <w:t xml:space="preserve"> </w:t>
      </w:r>
      <w:r w:rsidRPr="00571DB8">
        <w:rPr>
          <w:rFonts w:ascii="Times New Roman" w:eastAsia="宋体" w:hAnsi="Times New Roman"/>
          <w:sz w:val="22"/>
          <w:szCs w:val="22"/>
          <w:lang w:eastAsia="zh-CN"/>
        </w:rPr>
        <w:t xml:space="preserve">companies </w:t>
      </w:r>
      <w:r w:rsidRPr="00571DB8">
        <w:rPr>
          <w:rFonts w:ascii="Times New Roman" w:eastAsia="宋体" w:hAnsi="Times New Roman" w:hint="eastAsia"/>
          <w:sz w:val="22"/>
          <w:szCs w:val="22"/>
          <w:lang w:eastAsia="zh-CN"/>
        </w:rPr>
        <w:t>have the following reviews.</w:t>
      </w:r>
    </w:p>
    <w:p w14:paraId="156FE36B" w14:textId="3129D3FB" w:rsidR="002F51C7" w:rsidRPr="00571DB8" w:rsidRDefault="002F51C7" w:rsidP="00A85FD7">
      <w:pPr>
        <w:pStyle w:val="aff0"/>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Samsung thinks when CSI-RS beamforming is the same for different R values, R=1/4 achieves the best performance among R=1/4, ½, 1, and 4</w:t>
      </w:r>
    </w:p>
    <w:p w14:paraId="6A5BC75D" w14:textId="375B6AA9" w:rsidR="002F51C7" w:rsidRPr="00571DB8" w:rsidRDefault="002F51C7" w:rsidP="00A85FD7">
      <w:pPr>
        <w:pStyle w:val="aff0"/>
        <w:numPr>
          <w:ilvl w:val="0"/>
          <w:numId w:val="28"/>
        </w:numPr>
        <w:ind w:leftChars="0"/>
        <w:rPr>
          <w:rFonts w:ascii="Times New Roman" w:eastAsia="宋体" w:hAnsi="Times New Roman"/>
          <w:sz w:val="22"/>
          <w:szCs w:val="22"/>
          <w:lang w:eastAsia="zh-CN"/>
        </w:rPr>
      </w:pPr>
      <w:r w:rsidRPr="00571DB8">
        <w:rPr>
          <w:rFonts w:ascii="Times New Roman" w:eastAsia="宋体" w:hAnsi="Times New Roman"/>
          <w:sz w:val="22"/>
          <w:szCs w:val="22"/>
          <w:lang w:eastAsia="zh-CN"/>
        </w:rPr>
        <w:t>Fraunhofer IIS</w:t>
      </w:r>
      <w:r w:rsidR="0096513F" w:rsidRPr="00571DB8">
        <w:rPr>
          <w:rFonts w:ascii="Times New Roman" w:eastAsia="宋体" w:hAnsi="Times New Roman"/>
          <w:sz w:val="22"/>
          <w:szCs w:val="22"/>
          <w:lang w:eastAsia="zh-CN"/>
        </w:rPr>
        <w:t xml:space="preserve"> and</w:t>
      </w:r>
      <w:r w:rsidRPr="00571DB8">
        <w:rPr>
          <w:rFonts w:ascii="Times New Roman" w:eastAsia="宋体" w:hAnsi="Times New Roman"/>
          <w:sz w:val="22"/>
          <w:szCs w:val="22"/>
          <w:lang w:eastAsia="zh-CN"/>
        </w:rPr>
        <w:t xml:space="preserve"> Fraunhofer HHI</w:t>
      </w:r>
      <w:r w:rsidR="0096513F" w:rsidRPr="00571DB8">
        <w:rPr>
          <w:rFonts w:ascii="Times New Roman" w:eastAsia="宋体" w:hAnsi="Times New Roman"/>
          <w:sz w:val="22"/>
          <w:szCs w:val="22"/>
          <w:lang w:eastAsia="zh-CN"/>
        </w:rPr>
        <w:t xml:space="preserve"> </w:t>
      </w:r>
      <w:r w:rsidRPr="00571DB8">
        <w:rPr>
          <w:rFonts w:ascii="Times New Roman" w:eastAsia="宋体" w:hAnsi="Times New Roman"/>
          <w:sz w:val="22"/>
          <w:szCs w:val="22"/>
          <w:lang w:eastAsia="zh-CN"/>
        </w:rPr>
        <w:t xml:space="preserve">don’t support R&lt;1. </w:t>
      </w:r>
      <w:r w:rsidR="0096513F" w:rsidRPr="00571DB8">
        <w:rPr>
          <w:rFonts w:ascii="Times New Roman" w:eastAsia="宋体" w:hAnsi="Times New Roman"/>
          <w:sz w:val="22"/>
          <w:szCs w:val="22"/>
          <w:lang w:eastAsia="zh-CN"/>
        </w:rPr>
        <w:t xml:space="preserve">They </w:t>
      </w:r>
      <w:r w:rsidRPr="00571DB8">
        <w:rPr>
          <w:rFonts w:ascii="Times New Roman" w:eastAsia="宋体" w:hAnsi="Times New Roman"/>
          <w:sz w:val="22"/>
          <w:szCs w:val="22"/>
          <w:lang w:eastAsia="zh-CN"/>
        </w:rPr>
        <w:t>observed that compared to R=1, there has a loss for R&lt;1, e.g. 0.4% performance loss for R=1/4.</w:t>
      </w:r>
    </w:p>
    <w:p w14:paraId="543CEB0C" w14:textId="77777777" w:rsidR="002F51C7" w:rsidRPr="00571DB8" w:rsidRDefault="002F51C7" w:rsidP="002F51C7">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preferring only R =1 have the following considerations.</w:t>
      </w:r>
    </w:p>
    <w:p w14:paraId="0DFC8B9A" w14:textId="23EC0968" w:rsidR="002F51C7" w:rsidRPr="00571DB8" w:rsidRDefault="0096513F" w:rsidP="00A85FD7">
      <w:pPr>
        <w:pStyle w:val="aff0"/>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QC and Apple don’t support R&gt;1. QC </w:t>
      </w:r>
      <w:r w:rsidR="002F51C7" w:rsidRPr="00571DB8">
        <w:rPr>
          <w:rFonts w:ascii="Times New Roman" w:eastAsia="宋体" w:hAnsi="Times New Roman"/>
          <w:sz w:val="22"/>
          <w:szCs w:val="22"/>
          <w:lang w:eastAsia="zh-CN"/>
        </w:rPr>
        <w:t>consider</w:t>
      </w:r>
      <w:r w:rsidRPr="00571DB8">
        <w:rPr>
          <w:rFonts w:ascii="Times New Roman" w:eastAsia="宋体" w:hAnsi="Times New Roman"/>
          <w:sz w:val="22"/>
          <w:szCs w:val="22"/>
          <w:lang w:eastAsia="zh-CN"/>
        </w:rPr>
        <w:t>s</w:t>
      </w:r>
      <w:r w:rsidR="002F51C7" w:rsidRPr="00571DB8">
        <w:rPr>
          <w:rFonts w:ascii="Times New Roman" w:eastAsia="宋体" w:hAnsi="Times New Roman"/>
          <w:sz w:val="22"/>
          <w:szCs w:val="22"/>
          <w:lang w:eastAsia="zh-CN"/>
        </w:rPr>
        <w:t xml:space="preserve"> that the benefit of R &gt; 1 in Rel-17 FDD CSI is unclear considering increased UE complexity, and the FD basis used in CSI-RS beamforming can be in RB granularity, the network is able to obtain an RB-level precoder even with M=1 or {M &gt; 1, R=1}. Therefore, supporting R &gt; 1 is unnecessary for PMI resolution.</w:t>
      </w:r>
    </w:p>
    <w:p w14:paraId="2C8438A3" w14:textId="4DFB1EA0" w:rsidR="002F51C7" w:rsidRPr="00571DB8" w:rsidRDefault="002F51C7" w:rsidP="002F51C7">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preferring R =</w:t>
      </w:r>
      <w:r w:rsidR="0096513F" w:rsidRPr="00571DB8">
        <w:rPr>
          <w:rFonts w:ascii="Times New Roman" w:eastAsia="宋体" w:hAnsi="Times New Roman"/>
          <w:sz w:val="22"/>
          <w:szCs w:val="22"/>
          <w:lang w:eastAsia="zh-CN"/>
        </w:rPr>
        <w:t xml:space="preserve">1 and 2 </w:t>
      </w:r>
      <w:r w:rsidRPr="00571DB8">
        <w:rPr>
          <w:rFonts w:ascii="Times New Roman" w:eastAsia="宋体" w:hAnsi="Times New Roman"/>
          <w:sz w:val="22"/>
          <w:szCs w:val="22"/>
          <w:lang w:eastAsia="zh-CN"/>
        </w:rPr>
        <w:t>have the following considerations.</w:t>
      </w:r>
    </w:p>
    <w:p w14:paraId="677D86B3" w14:textId="54F6F99D" w:rsidR="002F51C7" w:rsidRPr="00571DB8" w:rsidRDefault="00334D38" w:rsidP="00A85FD7">
      <w:pPr>
        <w:pStyle w:val="aff0"/>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ZTE, OPPO, </w:t>
      </w:r>
      <w:r w:rsidR="002F51C7" w:rsidRPr="00571DB8">
        <w:rPr>
          <w:rFonts w:ascii="Times New Roman" w:eastAsia="宋体" w:hAnsi="Times New Roman"/>
          <w:sz w:val="22"/>
          <w:szCs w:val="22"/>
          <w:lang w:eastAsia="zh-CN"/>
        </w:rPr>
        <w:t xml:space="preserve">Fraunhofer IIS and Fraunhofer HHI </w:t>
      </w:r>
      <w:r w:rsidRPr="00571DB8">
        <w:rPr>
          <w:rFonts w:ascii="Times New Roman" w:eastAsia="宋体" w:hAnsi="Times New Roman"/>
          <w:sz w:val="22"/>
          <w:szCs w:val="22"/>
          <w:lang w:eastAsia="zh-CN"/>
        </w:rPr>
        <w:t xml:space="preserve">prefer R = 1and 2. And Fraunhofer IIS and Fraunhofer HHI’s </w:t>
      </w:r>
      <w:r w:rsidR="002F51C7" w:rsidRPr="00571DB8">
        <w:rPr>
          <w:rFonts w:ascii="Times New Roman" w:eastAsia="宋体" w:hAnsi="Times New Roman"/>
          <w:sz w:val="22"/>
          <w:szCs w:val="22"/>
          <w:lang w:eastAsia="zh-CN"/>
        </w:rPr>
        <w:t>simulation results show that when using R=2, the performance of Rel. 17 PS CB improves for all parameter combinations. Further increasing the value of R to 4 results only in a slight improvement in performance.</w:t>
      </w:r>
    </w:p>
    <w:p w14:paraId="47F15666" w14:textId="3DE313C5" w:rsidR="002F51C7" w:rsidRPr="00571DB8" w:rsidRDefault="002F51C7" w:rsidP="00334D38">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preferring </w:t>
      </w:r>
      <w:r w:rsidR="00D23F8B" w:rsidRPr="00571DB8">
        <w:rPr>
          <w:rFonts w:ascii="Times New Roman" w:eastAsia="宋体" w:hAnsi="Times New Roman"/>
          <w:sz w:val="22"/>
          <w:szCs w:val="22"/>
          <w:lang w:eastAsia="zh-CN"/>
        </w:rPr>
        <w:t xml:space="preserve">to supported </w:t>
      </w:r>
      <w:r w:rsidRPr="00571DB8">
        <w:rPr>
          <w:rFonts w:ascii="Times New Roman" w:eastAsia="宋体" w:hAnsi="Times New Roman"/>
          <w:sz w:val="22"/>
          <w:szCs w:val="22"/>
          <w:lang w:eastAsia="zh-CN"/>
        </w:rPr>
        <w:t>R</w:t>
      </w:r>
      <w:r w:rsidR="00334D38" w:rsidRPr="00571DB8">
        <w:rPr>
          <w:rFonts w:ascii="Times New Roman" w:eastAsia="宋体" w:hAnsi="Times New Roman"/>
          <w:sz w:val="22"/>
          <w:szCs w:val="22"/>
          <w:lang w:eastAsia="zh-CN"/>
        </w:rPr>
        <w:t xml:space="preserve">=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Pr="00571DB8">
        <w:rPr>
          <w:rFonts w:ascii="Times New Roman" w:eastAsia="宋体" w:hAnsi="Times New Roman"/>
          <w:sz w:val="22"/>
          <w:szCs w:val="22"/>
          <w:lang w:eastAsia="zh-CN"/>
        </w:rPr>
        <w:t xml:space="preserve"> have the following considerations.</w:t>
      </w:r>
    </w:p>
    <w:p w14:paraId="3C1C439E" w14:textId="77777777" w:rsidR="00D23F8B" w:rsidRPr="00571DB8" w:rsidRDefault="00334D38" w:rsidP="00A85FD7">
      <w:pPr>
        <w:pStyle w:val="aff0"/>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CATT, Nokia, Nokia Shanghai Bell, </w:t>
      </w:r>
      <w:r w:rsidR="00D23F8B" w:rsidRPr="00571DB8">
        <w:rPr>
          <w:rFonts w:ascii="Times New Roman" w:eastAsia="宋体" w:hAnsi="Times New Roman"/>
          <w:sz w:val="22"/>
          <w:szCs w:val="22"/>
          <w:lang w:eastAsia="zh-CN"/>
        </w:rPr>
        <w:t xml:space="preserve">Ericsson, </w:t>
      </w:r>
      <w:r w:rsidRPr="00571DB8">
        <w:rPr>
          <w:rFonts w:ascii="Times New Roman" w:eastAsia="宋体" w:hAnsi="Times New Roman"/>
          <w:sz w:val="22"/>
          <w:szCs w:val="22"/>
          <w:lang w:eastAsia="zh-CN"/>
        </w:rPr>
        <w:t xml:space="preserve">HW and HiSilicon </w:t>
      </w:r>
      <w:r w:rsidR="00D23F8B" w:rsidRPr="00571DB8">
        <w:rPr>
          <w:rFonts w:ascii="Times New Roman" w:eastAsia="宋体" w:hAnsi="Times New Roman"/>
          <w:sz w:val="22"/>
          <w:szCs w:val="22"/>
          <w:lang w:eastAsia="zh-CN"/>
        </w:rPr>
        <w:t xml:space="preserve">observed best performance can be observed when R is configured at the maximum value, e.g. R=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00D23F8B" w:rsidRPr="00571DB8">
        <w:rPr>
          <w:rFonts w:ascii="Times New Roman" w:eastAsia="宋体" w:hAnsi="Times New Roman"/>
          <w:sz w:val="22"/>
          <w:szCs w:val="22"/>
          <w:lang w:eastAsia="zh-CN"/>
        </w:rPr>
        <w:t xml:space="preserve">. For example, </w:t>
      </w:r>
    </w:p>
    <w:p w14:paraId="108C74FA" w14:textId="13F8266A" w:rsidR="002F51C7" w:rsidRPr="00571DB8" w:rsidRDefault="002F51C7" w:rsidP="00A85FD7">
      <w:pPr>
        <w:pStyle w:val="aff0"/>
        <w:numPr>
          <w:ilvl w:val="1"/>
          <w:numId w:val="32"/>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Some companies’ simulation </w:t>
      </w:r>
      <w:r w:rsidR="00D23F8B" w:rsidRPr="00571DB8">
        <w:rPr>
          <w:rFonts w:ascii="Times New Roman" w:eastAsia="宋体" w:hAnsi="Times New Roman"/>
          <w:sz w:val="22"/>
          <w:szCs w:val="22"/>
          <w:lang w:eastAsia="zh-CN"/>
        </w:rPr>
        <w:t>results (Nokia, Nokia Shanghai Bell, Ericsson, Huawei and</w:t>
      </w:r>
      <w:r w:rsidR="00334D38" w:rsidRPr="00571DB8">
        <w:rPr>
          <w:rFonts w:ascii="Times New Roman" w:eastAsia="宋体" w:hAnsi="Times New Roman"/>
          <w:sz w:val="22"/>
          <w:szCs w:val="22"/>
          <w:lang w:eastAsia="zh-CN"/>
        </w:rPr>
        <w:t xml:space="preserve"> HiSilicon</w:t>
      </w:r>
      <w:r w:rsidR="00D23F8B" w:rsidRPr="00571DB8">
        <w:rPr>
          <w:rFonts w:ascii="Times New Roman" w:eastAsia="宋体" w:hAnsi="Times New Roman"/>
          <w:sz w:val="22"/>
          <w:szCs w:val="22"/>
          <w:lang w:eastAsia="zh-CN"/>
        </w:rPr>
        <w:t>) show</w:t>
      </w:r>
      <w:r w:rsidRPr="00571DB8">
        <w:rPr>
          <w:rFonts w:ascii="Times New Roman" w:eastAsia="宋体" w:hAnsi="Times New Roman"/>
          <w:sz w:val="22"/>
          <w:szCs w:val="22"/>
          <w:lang w:eastAsia="zh-CN"/>
        </w:rPr>
        <w:t xml:space="preserve"> </w:t>
      </w:r>
      <w:r w:rsidR="00D23F8B" w:rsidRPr="00571DB8">
        <w:rPr>
          <w:rFonts w:ascii="Times New Roman" w:eastAsia="宋体" w:hAnsi="Times New Roman"/>
          <w:sz w:val="22"/>
          <w:szCs w:val="22"/>
          <w:lang w:eastAsia="zh-CN"/>
        </w:rPr>
        <w:t xml:space="preserve">that compared with R=2, larger R (e.g. R=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Pr="00571DB8">
        <w:rPr>
          <w:rFonts w:ascii="Times New Roman" w:eastAsia="宋体" w:hAnsi="Times New Roman"/>
          <w:sz w:val="22"/>
          <w:szCs w:val="22"/>
          <w:lang w:eastAsia="zh-CN"/>
        </w:rPr>
        <w:t>) c</w:t>
      </w:r>
      <w:r w:rsidR="00D23F8B" w:rsidRPr="00571DB8">
        <w:rPr>
          <w:rFonts w:ascii="Times New Roman" w:eastAsia="宋体" w:hAnsi="Times New Roman"/>
          <w:sz w:val="22"/>
          <w:szCs w:val="22"/>
          <w:lang w:eastAsia="zh-CN"/>
        </w:rPr>
        <w:t>an provide a better performance</w:t>
      </w:r>
      <w:r w:rsidRPr="00571DB8">
        <w:rPr>
          <w:rFonts w:ascii="Times New Roman" w:eastAsia="宋体" w:hAnsi="Times New Roman"/>
          <w:sz w:val="22"/>
          <w:szCs w:val="22"/>
          <w:lang w:eastAsia="zh-CN"/>
        </w:rPr>
        <w:t xml:space="preserve">.  </w:t>
      </w:r>
      <w:r w:rsidRPr="00571DB8" w:rsidDel="00EE5D04">
        <w:rPr>
          <w:rFonts w:ascii="Times New Roman" w:eastAsia="宋体" w:hAnsi="Times New Roman"/>
          <w:sz w:val="22"/>
          <w:szCs w:val="22"/>
          <w:lang w:eastAsia="zh-CN"/>
        </w:rPr>
        <w:t xml:space="preserve"> </w:t>
      </w:r>
    </w:p>
    <w:p w14:paraId="22F89AC2" w14:textId="326C2510" w:rsidR="00710250" w:rsidRPr="00571DB8" w:rsidRDefault="002F51C7" w:rsidP="00A85FD7">
      <w:pPr>
        <w:pStyle w:val="aff0"/>
        <w:numPr>
          <w:ilvl w:val="1"/>
          <w:numId w:val="32"/>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Intel consider that for the codebook introduced for system with FDD reciprocity subband size can be further reduced since the complexity of PMI search is similar for different values of R for the new codebook. In fact, the PMI subband size can be reduced to the minimum possible value such that PMI subband contains one sample of CSI-RS, i.e. PMI subband size is equal to 1/D</w:t>
      </w:r>
      <w:r w:rsidR="00D23F8B" w:rsidRPr="00571DB8">
        <w:rPr>
          <w:rFonts w:ascii="Times New Roman" w:eastAsia="宋体" w:hAnsi="Times New Roman"/>
          <w:sz w:val="22"/>
          <w:szCs w:val="22"/>
          <w:lang w:eastAsia="zh-CN"/>
        </w:rPr>
        <w:t xml:space="preserve"> PRB, where D is CSI-RS density</w:t>
      </w:r>
      <w:r w:rsidR="00710250" w:rsidRPr="00571DB8">
        <w:rPr>
          <w:rFonts w:ascii="Times New Roman" w:eastAsia="宋体" w:hAnsi="Times New Roman"/>
          <w:sz w:val="22"/>
          <w:szCs w:val="22"/>
          <w:lang w:eastAsia="zh-CN"/>
        </w:rPr>
        <w:t xml:space="preserve">. </w:t>
      </w:r>
    </w:p>
    <w:p w14:paraId="3655C5F7" w14:textId="77777777" w:rsidR="00710250" w:rsidRPr="00571DB8" w:rsidRDefault="00710250" w:rsidP="00710250">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Base on above view, following proposal is suggested as a compromise: </w:t>
      </w:r>
    </w:p>
    <w:p w14:paraId="26FE25BF" w14:textId="701C3B05" w:rsidR="002A3C11" w:rsidRPr="001B33FA" w:rsidRDefault="00C9463A" w:rsidP="00217FCB">
      <w:pPr>
        <w:pStyle w:val="aff0"/>
        <w:autoSpaceDE w:val="0"/>
        <w:autoSpaceDN w:val="0"/>
        <w:adjustRightInd w:val="0"/>
        <w:snapToGrid w:val="0"/>
        <w:spacing w:after="48"/>
        <w:ind w:leftChars="0" w:left="0" w:firstLine="0"/>
        <w:rPr>
          <w:rFonts w:ascii="Times New Roman" w:eastAsia="Times New Roman" w:hAnsi="Times New Roman"/>
          <w:i/>
          <w:color w:val="000000"/>
          <w:kern w:val="24"/>
          <w:sz w:val="22"/>
          <w:szCs w:val="22"/>
          <w:lang w:eastAsia="zh-CN"/>
        </w:rPr>
      </w:pPr>
      <w:commentRangeStart w:id="7"/>
      <w:r w:rsidRPr="00571DB8">
        <w:rPr>
          <w:rFonts w:ascii="Times New Roman" w:eastAsia="宋体" w:hAnsi="Times New Roman"/>
          <w:b/>
          <w:i/>
          <w:sz w:val="22"/>
          <w:szCs w:val="22"/>
          <w:lang w:val="en-US" w:eastAsia="zh-CN"/>
        </w:rPr>
        <w:t>Proposal 8</w:t>
      </w:r>
      <w:r w:rsidR="00710250" w:rsidRPr="00571DB8">
        <w:rPr>
          <w:rFonts w:ascii="Times New Roman" w:eastAsia="宋体" w:hAnsi="Times New Roman"/>
          <w:b/>
          <w:i/>
          <w:sz w:val="22"/>
          <w:szCs w:val="22"/>
          <w:lang w:val="en-US" w:eastAsia="zh-CN"/>
        </w:rPr>
        <w:t>:</w:t>
      </w:r>
      <w:r w:rsidR="00D23F8B" w:rsidRPr="00571DB8">
        <w:rPr>
          <w:rFonts w:ascii="Times New Roman" w:eastAsia="宋体" w:hAnsi="Times New Roman"/>
          <w:b/>
          <w:i/>
          <w:sz w:val="22"/>
          <w:szCs w:val="22"/>
          <w:lang w:val="en-US" w:eastAsia="zh-CN"/>
        </w:rPr>
        <w:t xml:space="preserve"> </w:t>
      </w:r>
      <w:commentRangeEnd w:id="7"/>
      <w:r w:rsidR="002A3C11" w:rsidRPr="00571DB8">
        <w:rPr>
          <w:rStyle w:val="af8"/>
          <w:lang w:eastAsia="en-US"/>
        </w:rPr>
        <w:commentReference w:id="7"/>
      </w:r>
      <w:r w:rsidR="00D23F8B" w:rsidRPr="001B33FA">
        <w:rPr>
          <w:rFonts w:ascii="Times New Roman" w:eastAsia="宋体" w:hAnsi="Times New Roman"/>
          <w:i/>
          <w:sz w:val="22"/>
          <w:szCs w:val="22"/>
          <w:lang w:val="en-US" w:eastAsia="zh-CN"/>
        </w:rPr>
        <w:t>F</w:t>
      </w:r>
      <w:r w:rsidR="00D23F8B" w:rsidRPr="001B33FA">
        <w:rPr>
          <w:rFonts w:ascii="Times New Roman" w:eastAsia="Times New Roman" w:hAnsi="Times New Roman"/>
          <w:i/>
          <w:color w:val="000000"/>
          <w:kern w:val="24"/>
          <w:sz w:val="22"/>
          <w:szCs w:val="22"/>
          <w:lang w:eastAsia="zh-CN"/>
        </w:rPr>
        <w:t xml:space="preserve">or Rel-17 PS codebook enhancement, </w:t>
      </w:r>
      <w:r w:rsidR="001B33FA">
        <w:rPr>
          <w:rFonts w:ascii="Times New Roman" w:eastAsia="Times New Roman" w:hAnsi="Times New Roman"/>
          <w:i/>
          <w:color w:val="000000"/>
          <w:kern w:val="24"/>
          <w:sz w:val="22"/>
          <w:szCs w:val="22"/>
          <w:lang w:eastAsia="zh-CN"/>
        </w:rPr>
        <w:t>following</w:t>
      </w:r>
      <w:r w:rsidR="00D23F8B" w:rsidRPr="001B33FA">
        <w:rPr>
          <w:rFonts w:ascii="Times New Roman" w:eastAsia="Times New Roman" w:hAnsi="Times New Roman"/>
          <w:i/>
          <w:color w:val="000000"/>
          <w:kern w:val="24"/>
          <w:sz w:val="22"/>
          <w:szCs w:val="22"/>
          <w:lang w:eastAsia="zh-CN"/>
        </w:rPr>
        <w:t xml:space="preserve"> values </w:t>
      </w:r>
      <w:r w:rsidR="002A3C11" w:rsidRPr="001B33FA">
        <w:rPr>
          <w:rFonts w:ascii="Times New Roman" w:eastAsia="Times New Roman" w:hAnsi="Times New Roman"/>
          <w:i/>
          <w:color w:val="000000"/>
          <w:kern w:val="24"/>
          <w:sz w:val="22"/>
          <w:szCs w:val="22"/>
          <w:lang w:eastAsia="zh-CN"/>
        </w:rPr>
        <w:t xml:space="preserve">of </w:t>
      </w:r>
      <w:r w:rsidR="0041667F" w:rsidRPr="001B33FA">
        <w:rPr>
          <w:rFonts w:ascii="Times New Roman" w:eastAsia="Times New Roman" w:hAnsi="Times New Roman"/>
          <w:i/>
          <w:color w:val="000000"/>
          <w:kern w:val="24"/>
          <w:sz w:val="22"/>
          <w:szCs w:val="22"/>
          <w:lang w:eastAsia="zh-CN"/>
        </w:rPr>
        <w:t>R are</w:t>
      </w:r>
      <w:r w:rsidR="00D23F8B" w:rsidRPr="001B33FA">
        <w:rPr>
          <w:rFonts w:ascii="Times New Roman" w:eastAsia="Times New Roman" w:hAnsi="Times New Roman"/>
          <w:i/>
          <w:color w:val="000000"/>
          <w:kern w:val="24"/>
          <w:sz w:val="22"/>
          <w:szCs w:val="22"/>
          <w:lang w:eastAsia="zh-CN"/>
        </w:rPr>
        <w:t xml:space="preserve"> supported</w:t>
      </w:r>
      <w:r w:rsidR="002A3C11" w:rsidRPr="001B33FA">
        <w:rPr>
          <w:rFonts w:ascii="Times New Roman" w:eastAsia="Times New Roman" w:hAnsi="Times New Roman"/>
          <w:i/>
          <w:color w:val="000000"/>
          <w:kern w:val="24"/>
          <w:sz w:val="22"/>
          <w:szCs w:val="22"/>
          <w:lang w:eastAsia="zh-CN"/>
        </w:rPr>
        <w:t>:</w:t>
      </w:r>
    </w:p>
    <w:p w14:paraId="77DF286F" w14:textId="77777777" w:rsidR="002A3C11" w:rsidRPr="001B33FA" w:rsidRDefault="002A3C11" w:rsidP="00A85FD7">
      <w:pPr>
        <w:pStyle w:val="aff0"/>
        <w:numPr>
          <w:ilvl w:val="0"/>
          <w:numId w:val="24"/>
        </w:numPr>
        <w:autoSpaceDE w:val="0"/>
        <w:autoSpaceDN w:val="0"/>
        <w:adjustRightInd w:val="0"/>
        <w:snapToGrid w:val="0"/>
        <w:spacing w:after="48"/>
        <w:ind w:leftChars="0"/>
        <w:rPr>
          <w:rFonts w:ascii="Times New Roman" w:eastAsia="Times New Roman" w:hAnsi="Times New Roman"/>
          <w:i/>
          <w:color w:val="000000"/>
          <w:kern w:val="24"/>
          <w:sz w:val="22"/>
          <w:szCs w:val="22"/>
          <w:lang w:eastAsia="zh-CN"/>
        </w:rPr>
      </w:pPr>
      <w:r w:rsidRPr="001B33FA">
        <w:rPr>
          <w:rFonts w:ascii="Times New Roman" w:eastAsia="Times New Roman" w:hAnsi="Times New Roman"/>
          <w:i/>
          <w:color w:val="000000"/>
          <w:kern w:val="24"/>
          <w:sz w:val="22"/>
          <w:szCs w:val="22"/>
          <w:lang w:eastAsia="zh-CN"/>
        </w:rPr>
        <w:t>R=1</w:t>
      </w:r>
    </w:p>
    <w:p w14:paraId="586C7901" w14:textId="6DD8E560" w:rsidR="00710250" w:rsidRPr="001B33FA" w:rsidRDefault="002A3C11" w:rsidP="00A85FD7">
      <w:pPr>
        <w:pStyle w:val="aff0"/>
        <w:numPr>
          <w:ilvl w:val="0"/>
          <w:numId w:val="24"/>
        </w:numPr>
        <w:autoSpaceDE w:val="0"/>
        <w:autoSpaceDN w:val="0"/>
        <w:adjustRightInd w:val="0"/>
        <w:snapToGrid w:val="0"/>
        <w:spacing w:after="48"/>
        <w:ind w:leftChars="0"/>
        <w:rPr>
          <w:rFonts w:ascii="Times New Roman" w:eastAsiaTheme="minorEastAsia" w:hAnsi="Times New Roman"/>
          <w:i/>
          <w:sz w:val="22"/>
          <w:szCs w:val="22"/>
          <w:lang w:val="en-US" w:eastAsia="zh-CN"/>
        </w:rPr>
      </w:pPr>
      <w:r w:rsidRPr="001B33FA">
        <w:rPr>
          <w:rFonts w:ascii="Times New Roman" w:eastAsia="Times New Roman" w:hAnsi="Times New Roman"/>
          <w:i/>
          <w:color w:val="000000"/>
          <w:kern w:val="24"/>
          <w:sz w:val="22"/>
          <w:szCs w:val="22"/>
          <w:lang w:eastAsia="zh-CN"/>
        </w:rPr>
        <w:t>R=</w:t>
      </w:r>
      <w:r w:rsidR="00217FCB" w:rsidRPr="001B33FA">
        <w:rPr>
          <w:rFonts w:ascii="Times New Roman" w:eastAsia="Times New Roman" w:hAnsi="Times New Roman"/>
          <w:i/>
          <w:color w:val="000000"/>
          <w:kern w:val="24"/>
          <w:sz w:val="22"/>
          <w:szCs w:val="22"/>
          <w:lang w:eastAsia="zh-CN"/>
        </w:rPr>
        <w:t xml:space="preserve"> is </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D×N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BF14CB" w:rsidRPr="001B33FA">
        <w:rPr>
          <w:rFonts w:ascii="Times New Roman" w:eastAsiaTheme="minorEastAsia" w:hAnsi="Times New Roman" w:hint="eastAsia"/>
          <w:i/>
          <w:color w:val="000000"/>
          <w:kern w:val="24"/>
          <w:sz w:val="22"/>
          <w:szCs w:val="22"/>
          <w:lang w:eastAsia="zh-CN"/>
        </w:rPr>
        <w:t xml:space="preserve"> </w:t>
      </w:r>
      <w:r w:rsidR="00BF14CB" w:rsidRPr="001B33FA">
        <w:rPr>
          <w:rFonts w:ascii="Times New Roman" w:eastAsiaTheme="minorEastAsia" w:hAnsi="Times New Roman"/>
          <w:i/>
          <w:color w:val="000000"/>
          <w:kern w:val="24"/>
          <w:sz w:val="22"/>
          <w:szCs w:val="22"/>
          <w:lang w:eastAsia="zh-CN"/>
        </w:rPr>
        <w:t xml:space="preserve">whereas D is the density of CSI-RS in frequency domain and </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BF14CB" w:rsidRPr="001B33FA">
        <w:rPr>
          <w:rFonts w:ascii="Times New Roman" w:eastAsiaTheme="minorEastAsia" w:hAnsi="Times New Roman" w:hint="eastAsia"/>
          <w:i/>
          <w:color w:val="000000"/>
          <w:kern w:val="24"/>
          <w:sz w:val="22"/>
          <w:szCs w:val="22"/>
          <w:lang w:eastAsia="zh-CN"/>
        </w:rPr>
        <w:t xml:space="preserve"> is </w:t>
      </w:r>
      <w:r w:rsidR="00BF14CB" w:rsidRPr="001B33FA">
        <w:rPr>
          <w:rFonts w:ascii="Times New Roman" w:eastAsiaTheme="minorEastAsia" w:hAnsi="Times New Roman"/>
          <w:i/>
          <w:color w:val="000000"/>
          <w:kern w:val="24"/>
          <w:sz w:val="22"/>
          <w:szCs w:val="22"/>
          <w:lang w:eastAsia="zh-CN"/>
        </w:rPr>
        <w:t>the</w:t>
      </w:r>
      <w:r w:rsidR="00BF14CB" w:rsidRPr="001B33FA">
        <w:rPr>
          <w:rFonts w:ascii="Times New Roman" w:eastAsiaTheme="minorEastAsia" w:hAnsi="Times New Roman" w:hint="eastAsia"/>
          <w:i/>
          <w:color w:val="000000"/>
          <w:kern w:val="24"/>
          <w:sz w:val="22"/>
          <w:szCs w:val="22"/>
          <w:lang w:eastAsia="zh-CN"/>
        </w:rPr>
        <w:t xml:space="preserve"> </w:t>
      </w:r>
      <w:r w:rsidR="00BF14CB" w:rsidRPr="001B33FA">
        <w:rPr>
          <w:rFonts w:ascii="Times New Roman" w:eastAsiaTheme="minorEastAsia" w:hAnsi="Times New Roman"/>
          <w:i/>
          <w:color w:val="000000"/>
          <w:kern w:val="24"/>
          <w:sz w:val="22"/>
          <w:szCs w:val="22"/>
          <w:lang w:eastAsia="zh-CN"/>
        </w:rPr>
        <w:t>CQI subband size in PRBs.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10250" w:rsidRPr="00571DB8" w14:paraId="09949BF6" w14:textId="77777777" w:rsidTr="0036540E">
        <w:tc>
          <w:tcPr>
            <w:tcW w:w="1384" w:type="dxa"/>
            <w:shd w:val="clear" w:color="auto" w:fill="auto"/>
          </w:tcPr>
          <w:p w14:paraId="294FFAE8" w14:textId="77777777" w:rsidR="00710250" w:rsidRPr="00571DB8" w:rsidRDefault="00710250" w:rsidP="0036540E">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7C595165" w14:textId="77777777" w:rsidR="00710250" w:rsidRPr="00571DB8" w:rsidRDefault="00710250" w:rsidP="0036540E">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710250" w:rsidRPr="00571DB8" w14:paraId="7F3C63B7" w14:textId="77777777" w:rsidTr="0036540E">
        <w:tc>
          <w:tcPr>
            <w:tcW w:w="1384" w:type="dxa"/>
            <w:shd w:val="clear" w:color="auto" w:fill="auto"/>
          </w:tcPr>
          <w:p w14:paraId="252FE10B" w14:textId="4A52CA40" w:rsidR="00710250" w:rsidRPr="00571DB8" w:rsidRDefault="002A3C11" w:rsidP="0036540E">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8D93112" w14:textId="530CC8E5" w:rsidR="00710250" w:rsidRPr="00571DB8" w:rsidRDefault="002A3C11" w:rsidP="00AB652F">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For simplicity </w:t>
            </w:r>
            <w:r w:rsidR="0041667F" w:rsidRPr="00571DB8">
              <w:rPr>
                <w:rFonts w:ascii="Times New Roman" w:eastAsia="宋体" w:hAnsi="Times New Roman"/>
                <w:szCs w:val="20"/>
              </w:rPr>
              <w:t xml:space="preserve">of configuration </w:t>
            </w:r>
            <w:r w:rsidRPr="00571DB8">
              <w:rPr>
                <w:rFonts w:ascii="Times New Roman" w:eastAsia="宋体" w:hAnsi="Times New Roman"/>
                <w:szCs w:val="20"/>
              </w:rPr>
              <w:t xml:space="preserve">and also potential compromise, </w:t>
            </w:r>
            <w:r w:rsidR="00AB652F">
              <w:rPr>
                <w:rFonts w:ascii="Times New Roman" w:eastAsia="宋体" w:hAnsi="Times New Roman"/>
                <w:szCs w:val="20"/>
              </w:rPr>
              <w:t xml:space="preserve">it </w:t>
            </w:r>
            <w:r w:rsidR="00BA3636">
              <w:rPr>
                <w:rFonts w:ascii="Times New Roman" w:eastAsia="宋体" w:hAnsi="Times New Roman"/>
                <w:szCs w:val="20"/>
              </w:rPr>
              <w:t xml:space="preserve">is </w:t>
            </w:r>
            <w:r w:rsidR="00AB652F">
              <w:rPr>
                <w:rFonts w:ascii="Times New Roman" w:eastAsia="宋体" w:hAnsi="Times New Roman"/>
                <w:szCs w:val="20"/>
              </w:rPr>
              <w:t>suggest</w:t>
            </w:r>
            <w:r w:rsidR="00BA3636">
              <w:rPr>
                <w:rFonts w:ascii="Times New Roman" w:eastAsia="宋体" w:hAnsi="Times New Roman"/>
                <w:szCs w:val="20"/>
              </w:rPr>
              <w:t>ed</w:t>
            </w:r>
            <w:r w:rsidR="00AB652F">
              <w:rPr>
                <w:rFonts w:ascii="Times New Roman" w:eastAsia="宋体" w:hAnsi="Times New Roman"/>
                <w:szCs w:val="20"/>
              </w:rPr>
              <w:t xml:space="preserve"> to choose only two values as 1 (the </w:t>
            </w:r>
            <w:r w:rsidRPr="00571DB8">
              <w:rPr>
                <w:rFonts w:ascii="Times New Roman" w:eastAsia="宋体" w:hAnsi="Times New Roman"/>
                <w:szCs w:val="20"/>
              </w:rPr>
              <w:t>smallest)</w:t>
            </w:r>
            <w:r w:rsidR="00AB652F">
              <w:rPr>
                <w:rFonts w:ascii="Times New Roman" w:eastAsia="宋体" w:hAnsi="Times New Roman"/>
                <w:szCs w:val="20"/>
              </w:rPr>
              <w:t xml:space="preserve">, </w:t>
            </w:r>
            <w:r w:rsidR="00AB652F" w:rsidRPr="00571DB8">
              <w:rPr>
                <w:rFonts w:ascii="Times New Roman" w:eastAsia="宋体" w:hAnsi="Times New Roman"/>
                <w:szCs w:val="20"/>
              </w:rPr>
              <w:t>and</w:t>
            </w:r>
            <w:r w:rsidRPr="00571DB8">
              <w:rPr>
                <w:rFonts w:ascii="Times New Roman" w:eastAsia="宋体" w:hAnsi="Times New Roman"/>
                <w:szCs w:val="20"/>
              </w:rPr>
              <w:t xml:space="preserve"> another one from another camp (</w:t>
            </w:r>
            <w:r w:rsidR="0041667F" w:rsidRPr="00571DB8">
              <w:rPr>
                <w:rFonts w:ascii="Times New Roman" w:eastAsia="宋体" w:hAnsi="Times New Roman"/>
                <w:szCs w:val="20"/>
              </w:rPr>
              <w:t>the largest)</w:t>
            </w:r>
            <w:r w:rsidR="00AB652F">
              <w:rPr>
                <w:rFonts w:ascii="Times New Roman" w:eastAsia="宋体" w:hAnsi="Times New Roman"/>
                <w:szCs w:val="20"/>
              </w:rPr>
              <w:t xml:space="preserve">. </w:t>
            </w:r>
          </w:p>
        </w:tc>
      </w:tr>
      <w:tr w:rsidR="00304619" w:rsidRPr="00571DB8" w14:paraId="42CF24E6" w14:textId="77777777" w:rsidTr="0036540E">
        <w:tc>
          <w:tcPr>
            <w:tcW w:w="1384" w:type="dxa"/>
            <w:shd w:val="clear" w:color="auto" w:fill="auto"/>
          </w:tcPr>
          <w:p w14:paraId="698905B9" w14:textId="2BFFFCB1" w:rsidR="00304619" w:rsidRPr="00571DB8" w:rsidRDefault="00FF7562" w:rsidP="003654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1F4D631F" w14:textId="77777777" w:rsidR="005802F1" w:rsidRDefault="00CE4B88" w:rsidP="005802F1">
            <w:pPr>
              <w:autoSpaceDE w:val="0"/>
              <w:autoSpaceDN w:val="0"/>
              <w:adjustRightInd w:val="0"/>
              <w:snapToGrid w:val="0"/>
              <w:jc w:val="both"/>
              <w:rPr>
                <w:rFonts w:ascii="Times New Roman" w:eastAsia="宋体" w:hAnsi="Times New Roman"/>
                <w:color w:val="000000"/>
                <w:kern w:val="24"/>
                <w:sz w:val="22"/>
                <w:szCs w:val="22"/>
                <w:lang w:eastAsia="zh-CN"/>
              </w:rPr>
            </w:pPr>
            <w:r>
              <w:rPr>
                <w:rFonts w:ascii="Times New Roman" w:eastAsia="宋体" w:hAnsi="Times New Roman"/>
                <w:szCs w:val="20"/>
              </w:rPr>
              <w:t>We cannot support R</w:t>
            </w:r>
            <w:r w:rsidR="00345299">
              <w:rPr>
                <w:rFonts w:ascii="Times New Roman" w:eastAsia="宋体" w:hAnsi="Times New Roman"/>
                <w:szCs w:val="20"/>
              </w:rPr>
              <w:t>=</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D×N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345299">
              <w:rPr>
                <w:rFonts w:ascii="Times New Roman" w:eastAsia="宋体" w:hAnsi="Times New Roman"/>
                <w:color w:val="000000"/>
                <w:kern w:val="24"/>
                <w:sz w:val="22"/>
                <w:szCs w:val="22"/>
                <w:lang w:eastAsia="zh-CN"/>
              </w:rPr>
              <w:t xml:space="preserve">. </w:t>
            </w:r>
          </w:p>
          <w:p w14:paraId="1B1CE0C2" w14:textId="77777777" w:rsidR="005802F1" w:rsidRDefault="005802F1" w:rsidP="005802F1">
            <w:pPr>
              <w:autoSpaceDE w:val="0"/>
              <w:autoSpaceDN w:val="0"/>
              <w:adjustRightInd w:val="0"/>
              <w:snapToGrid w:val="0"/>
              <w:ind w:firstLine="0"/>
              <w:jc w:val="both"/>
              <w:rPr>
                <w:rFonts w:ascii="Times New Roman" w:eastAsia="宋体" w:hAnsi="Times New Roman"/>
                <w:color w:val="000000"/>
                <w:kern w:val="24"/>
                <w:sz w:val="22"/>
                <w:szCs w:val="22"/>
                <w:lang w:eastAsia="zh-CN"/>
              </w:rPr>
            </w:pPr>
          </w:p>
          <w:p w14:paraId="436BE85F" w14:textId="685F3DD5" w:rsidR="002D3B67" w:rsidRPr="001620BF" w:rsidRDefault="005802F1" w:rsidP="005802F1">
            <w:pPr>
              <w:autoSpaceDE w:val="0"/>
              <w:autoSpaceDN w:val="0"/>
              <w:adjustRightInd w:val="0"/>
              <w:snapToGrid w:val="0"/>
              <w:ind w:left="0" w:firstLine="0"/>
              <w:jc w:val="both"/>
              <w:rPr>
                <w:rFonts w:ascii="Times New Roman" w:eastAsia="宋体" w:hAnsi="Times New Roman"/>
                <w:color w:val="000000"/>
                <w:kern w:val="24"/>
                <w:szCs w:val="20"/>
                <w:lang w:eastAsia="zh-CN"/>
              </w:rPr>
            </w:pPr>
            <w:r w:rsidRPr="001620BF">
              <w:rPr>
                <w:rFonts w:ascii="Times New Roman" w:eastAsia="宋体" w:hAnsi="Times New Roman"/>
                <w:color w:val="000000"/>
                <w:kern w:val="24"/>
                <w:szCs w:val="20"/>
                <w:lang w:eastAsia="zh-CN"/>
              </w:rPr>
              <w:t>T</w:t>
            </w:r>
            <w:r w:rsidR="004A020F" w:rsidRPr="001620BF">
              <w:rPr>
                <w:rFonts w:ascii="Times New Roman" w:eastAsia="宋体" w:hAnsi="Times New Roman"/>
                <w:color w:val="000000"/>
                <w:kern w:val="24"/>
                <w:szCs w:val="20"/>
                <w:lang w:eastAsia="zh-CN"/>
              </w:rPr>
              <w:t xml:space="preserve">he smallest PRG size for DMRS is 2RB, </w:t>
            </w:r>
            <w:r w:rsidR="00FF2831" w:rsidRPr="001620BF">
              <w:rPr>
                <w:rFonts w:ascii="Times New Roman" w:eastAsia="宋体" w:hAnsi="Times New Roman"/>
                <w:color w:val="000000"/>
                <w:kern w:val="24"/>
                <w:szCs w:val="20"/>
                <w:lang w:eastAsia="zh-CN"/>
              </w:rPr>
              <w:t>we don’t see the rationale to support RB-level PMI.</w:t>
            </w:r>
            <w:r w:rsidR="00A133CC" w:rsidRPr="001620BF">
              <w:rPr>
                <w:rFonts w:ascii="Times New Roman" w:eastAsia="宋体" w:hAnsi="Times New Roman"/>
                <w:color w:val="000000"/>
                <w:kern w:val="24"/>
                <w:szCs w:val="20"/>
                <w:lang w:eastAsia="zh-CN"/>
              </w:rPr>
              <w:t xml:space="preserve"> Regarding</w:t>
            </w:r>
            <w:r w:rsidR="00A263B7" w:rsidRPr="001620BF">
              <w:rPr>
                <w:rFonts w:ascii="Times New Roman" w:eastAsia="宋体" w:hAnsi="Times New Roman"/>
                <w:color w:val="000000"/>
                <w:kern w:val="24"/>
                <w:szCs w:val="20"/>
                <w:lang w:eastAsia="zh-CN"/>
              </w:rPr>
              <w:t xml:space="preserve"> complexity, </w:t>
            </w:r>
            <w:r w:rsidR="00005814" w:rsidRPr="001620BF">
              <w:rPr>
                <w:rFonts w:ascii="Times New Roman" w:eastAsia="宋体" w:hAnsi="Times New Roman"/>
                <w:color w:val="000000"/>
                <w:kern w:val="24"/>
                <w:szCs w:val="20"/>
                <w:lang w:eastAsia="zh-CN"/>
              </w:rPr>
              <w:t xml:space="preserve">RB-level PMI </w:t>
            </w:r>
            <w:r w:rsidR="00DD5EEC" w:rsidRPr="001620BF">
              <w:rPr>
                <w:rFonts w:ascii="Times New Roman" w:eastAsia="宋体" w:hAnsi="Times New Roman"/>
                <w:color w:val="000000"/>
                <w:kern w:val="24"/>
                <w:szCs w:val="20"/>
                <w:lang w:eastAsia="zh-CN"/>
              </w:rPr>
              <w:t>(</w:t>
            </w:r>
            <w:r w:rsidR="00005814" w:rsidRPr="001620BF">
              <w:rPr>
                <w:rFonts w:ascii="Times New Roman" w:eastAsia="宋体" w:hAnsi="Times New Roman"/>
                <w:color w:val="000000"/>
                <w:kern w:val="24"/>
                <w:szCs w:val="20"/>
                <w:lang w:eastAsia="zh-CN"/>
              </w:rPr>
              <w:t>or 2RB-leve</w:t>
            </w:r>
            <w:r w:rsidR="00DD5EEC" w:rsidRPr="001620BF">
              <w:rPr>
                <w:rFonts w:ascii="Times New Roman" w:eastAsia="宋体" w:hAnsi="Times New Roman"/>
                <w:color w:val="000000"/>
                <w:kern w:val="24"/>
                <w:szCs w:val="20"/>
                <w:lang w:eastAsia="zh-CN"/>
              </w:rPr>
              <w:t>l PMI) requires constructing 275</w:t>
            </w:r>
            <w:r w:rsidR="00825FF2" w:rsidRPr="001620BF">
              <w:rPr>
                <w:rFonts w:ascii="Times New Roman" w:eastAsia="宋体" w:hAnsi="Times New Roman"/>
                <w:color w:val="000000"/>
                <w:kern w:val="24"/>
                <w:szCs w:val="20"/>
                <w:lang w:eastAsia="zh-CN"/>
              </w:rPr>
              <w:t xml:space="preserve"> (or 138) </w:t>
            </w:r>
            <w:r w:rsidR="00825FF2" w:rsidRPr="001620BF">
              <w:rPr>
                <w:rFonts w:ascii="Times New Roman" w:eastAsia="宋体" w:hAnsi="Times New Roman"/>
                <w:color w:val="000000"/>
                <w:kern w:val="24"/>
                <w:szCs w:val="20"/>
                <w:lang w:eastAsia="zh-CN"/>
              </w:rPr>
              <w:lastRenderedPageBreak/>
              <w:t>different PMIs</w:t>
            </w:r>
            <w:r w:rsidR="004C53A8" w:rsidRPr="001620BF">
              <w:rPr>
                <w:rFonts w:ascii="Times New Roman" w:eastAsia="宋体" w:hAnsi="Times New Roman"/>
                <w:color w:val="000000"/>
                <w:kern w:val="24"/>
                <w:szCs w:val="20"/>
                <w:lang w:eastAsia="zh-CN"/>
              </w:rPr>
              <w:t xml:space="preserve">, which is </w:t>
            </w:r>
            <w:r w:rsidR="00EB2C81">
              <w:rPr>
                <w:rFonts w:ascii="Times New Roman" w:eastAsia="宋体" w:hAnsi="Times New Roman"/>
                <w:color w:val="000000"/>
                <w:kern w:val="24"/>
                <w:szCs w:val="20"/>
                <w:lang w:eastAsia="zh-CN"/>
              </w:rPr>
              <w:t xml:space="preserve">a </w:t>
            </w:r>
            <w:r w:rsidR="004C53A8" w:rsidRPr="001620BF">
              <w:rPr>
                <w:rFonts w:ascii="Times New Roman" w:eastAsia="宋体" w:hAnsi="Times New Roman"/>
                <w:color w:val="000000"/>
                <w:kern w:val="24"/>
                <w:szCs w:val="20"/>
                <w:lang w:eastAsia="zh-CN"/>
              </w:rPr>
              <w:t>significant increase in implementation complexity compared to R=1 (upto 19 PMIs).</w:t>
            </w:r>
            <w:r w:rsidR="00D06990" w:rsidRPr="001620BF">
              <w:rPr>
                <w:rFonts w:ascii="Times New Roman" w:eastAsia="宋体" w:hAnsi="Times New Roman"/>
                <w:color w:val="000000"/>
                <w:kern w:val="24"/>
                <w:szCs w:val="20"/>
                <w:lang w:eastAsia="zh-CN"/>
              </w:rPr>
              <w:t xml:space="preserve"> </w:t>
            </w:r>
          </w:p>
          <w:p w14:paraId="5785362C" w14:textId="3EA36E8B" w:rsidR="004A020F" w:rsidRPr="001620BF" w:rsidRDefault="00D06990" w:rsidP="005802F1">
            <w:pPr>
              <w:autoSpaceDE w:val="0"/>
              <w:autoSpaceDN w:val="0"/>
              <w:adjustRightInd w:val="0"/>
              <w:snapToGrid w:val="0"/>
              <w:ind w:left="0" w:firstLine="0"/>
              <w:jc w:val="both"/>
              <w:rPr>
                <w:rFonts w:ascii="Times New Roman" w:eastAsia="宋体" w:hAnsi="Times New Roman"/>
                <w:color w:val="000000"/>
                <w:kern w:val="24"/>
                <w:szCs w:val="20"/>
                <w:lang w:eastAsia="zh-CN"/>
              </w:rPr>
            </w:pPr>
            <w:r w:rsidRPr="001620BF">
              <w:rPr>
                <w:rFonts w:ascii="Times New Roman" w:eastAsia="宋体" w:hAnsi="Times New Roman"/>
                <w:color w:val="000000"/>
                <w:kern w:val="24"/>
                <w:szCs w:val="20"/>
                <w:lang w:eastAsia="zh-CN"/>
              </w:rPr>
              <w:t xml:space="preserve">Regarding performance, </w:t>
            </w:r>
            <w:r w:rsidR="003E0E8D" w:rsidRPr="001620BF">
              <w:rPr>
                <w:rFonts w:ascii="Times New Roman" w:eastAsia="宋体" w:hAnsi="Times New Roman"/>
                <w:color w:val="000000"/>
                <w:kern w:val="24"/>
                <w:szCs w:val="20"/>
                <w:lang w:eastAsia="zh-CN"/>
              </w:rPr>
              <w:t>some companies show that there are around 3~5% gain</w:t>
            </w:r>
            <w:r w:rsidR="00F27200" w:rsidRPr="001620BF">
              <w:rPr>
                <w:rFonts w:ascii="Times New Roman" w:eastAsia="宋体" w:hAnsi="Times New Roman"/>
                <w:color w:val="000000"/>
                <w:kern w:val="24"/>
                <w:szCs w:val="20"/>
                <w:lang w:eastAsia="zh-CN"/>
              </w:rPr>
              <w:t xml:space="preserve"> offered by </w:t>
            </w:r>
            <w:r w:rsidR="00F27200" w:rsidRPr="001620BF">
              <w:rPr>
                <w:rFonts w:ascii="Times New Roman" w:eastAsia="宋体" w:hAnsi="Times New Roman"/>
                <w:szCs w:val="20"/>
              </w:rPr>
              <w:t>R=</w:t>
            </w:r>
            <m:oMath>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oMath>
            <w:r w:rsidR="00B33808" w:rsidRPr="001620BF">
              <w:rPr>
                <w:rFonts w:ascii="Times New Roman" w:eastAsia="宋体" w:hAnsi="Times New Roman"/>
                <w:color w:val="000000"/>
                <w:kern w:val="24"/>
                <w:szCs w:val="20"/>
                <w:lang w:eastAsia="zh-CN"/>
              </w:rPr>
              <w:t xml:space="preserve"> </w:t>
            </w:r>
            <w:r w:rsidR="00F27200" w:rsidRPr="001620BF">
              <w:rPr>
                <w:rFonts w:ascii="Times New Roman" w:eastAsia="宋体" w:hAnsi="Times New Roman"/>
                <w:color w:val="000000"/>
                <w:kern w:val="24"/>
                <w:szCs w:val="20"/>
                <w:lang w:eastAsia="zh-CN"/>
              </w:rPr>
              <w:t xml:space="preserve">vs. R=1. In our view, </w:t>
            </w:r>
            <w:r w:rsidR="004A4EF3" w:rsidRPr="001620BF">
              <w:rPr>
                <w:rFonts w:ascii="Times New Roman" w:eastAsia="宋体" w:hAnsi="Times New Roman"/>
                <w:color w:val="000000"/>
                <w:kern w:val="24"/>
                <w:szCs w:val="20"/>
                <w:lang w:eastAsia="zh-CN"/>
              </w:rPr>
              <w:t xml:space="preserve">the gain is resulted by different </w:t>
            </w:r>
            <w:r w:rsidR="00E823E3" w:rsidRPr="001620BF">
              <w:rPr>
                <w:rFonts w:ascii="Times New Roman" w:eastAsia="宋体" w:hAnsi="Times New Roman"/>
                <w:color w:val="000000"/>
                <w:kern w:val="24"/>
                <w:szCs w:val="20"/>
                <w:lang w:eastAsia="zh-CN"/>
              </w:rPr>
              <w:t>UE</w:t>
            </w:r>
            <w:r w:rsidR="001620BF" w:rsidRPr="001620BF">
              <w:rPr>
                <w:rFonts w:ascii="Times New Roman" w:eastAsia="宋体" w:hAnsi="Times New Roman"/>
                <w:color w:val="000000"/>
                <w:kern w:val="24"/>
                <w:szCs w:val="20"/>
                <w:lang w:eastAsia="zh-CN"/>
              </w:rPr>
              <w:t>/gNB</w:t>
            </w:r>
            <w:r w:rsidR="00E823E3" w:rsidRPr="001620BF">
              <w:rPr>
                <w:rFonts w:ascii="Times New Roman" w:eastAsia="宋体" w:hAnsi="Times New Roman"/>
                <w:color w:val="000000"/>
                <w:kern w:val="24"/>
                <w:szCs w:val="20"/>
                <w:lang w:eastAsia="zh-CN"/>
              </w:rPr>
              <w:t xml:space="preserve"> implementation</w:t>
            </w:r>
            <w:r w:rsidR="00752F50">
              <w:rPr>
                <w:rFonts w:ascii="Times New Roman" w:eastAsia="宋体" w:hAnsi="Times New Roman"/>
                <w:color w:val="000000"/>
                <w:kern w:val="24"/>
                <w:szCs w:val="20"/>
                <w:lang w:eastAsia="zh-CN"/>
              </w:rPr>
              <w:t xml:space="preserve"> for R=1 and </w:t>
            </w:r>
            <w:r w:rsidR="00752F50" w:rsidRPr="001620BF">
              <w:rPr>
                <w:rFonts w:ascii="Times New Roman" w:eastAsia="宋体" w:hAnsi="Times New Roman"/>
                <w:szCs w:val="20"/>
              </w:rPr>
              <w:t>R=</w:t>
            </w:r>
            <m:oMath>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oMath>
            <w:r w:rsidR="002D3B67" w:rsidRPr="001620BF">
              <w:rPr>
                <w:rFonts w:ascii="Times New Roman" w:eastAsia="宋体" w:hAnsi="Times New Roman"/>
                <w:color w:val="000000"/>
                <w:kern w:val="24"/>
                <w:szCs w:val="20"/>
                <w:lang w:eastAsia="zh-CN"/>
              </w:rPr>
              <w:t>.</w:t>
            </w:r>
            <w:r w:rsidR="007E3CB6" w:rsidRPr="001620BF">
              <w:rPr>
                <w:rFonts w:ascii="Times New Roman" w:eastAsia="宋体" w:hAnsi="Times New Roman"/>
                <w:color w:val="000000"/>
                <w:kern w:val="24"/>
                <w:szCs w:val="20"/>
                <w:lang w:eastAsia="zh-CN"/>
              </w:rPr>
              <w:t xml:space="preserve"> If UE perform same </w:t>
            </w:r>
            <w:r w:rsidR="008476A5">
              <w:rPr>
                <w:rFonts w:ascii="Times New Roman" w:eastAsia="宋体" w:hAnsi="Times New Roman"/>
                <w:color w:val="000000"/>
                <w:kern w:val="24"/>
                <w:szCs w:val="20"/>
                <w:lang w:eastAsia="zh-CN"/>
              </w:rPr>
              <w:t>PMI</w:t>
            </w:r>
            <w:r w:rsidR="007E3CB6" w:rsidRPr="001620BF">
              <w:rPr>
                <w:rFonts w:ascii="Times New Roman" w:eastAsia="宋体" w:hAnsi="Times New Roman"/>
                <w:color w:val="000000"/>
                <w:kern w:val="24"/>
                <w:szCs w:val="20"/>
                <w:lang w:eastAsia="zh-CN"/>
              </w:rPr>
              <w:t xml:space="preserve"> processing regardless of R value, and the gNB </w:t>
            </w:r>
            <w:r w:rsidR="00BD5A50" w:rsidRPr="001620BF">
              <w:rPr>
                <w:rFonts w:ascii="Times New Roman" w:eastAsia="宋体" w:hAnsi="Times New Roman"/>
                <w:color w:val="000000"/>
                <w:kern w:val="24"/>
                <w:szCs w:val="20"/>
                <w:lang w:eastAsia="zh-CN"/>
              </w:rPr>
              <w:t>performs PMI interpolation</w:t>
            </w:r>
            <w:r w:rsidR="00627BB8">
              <w:rPr>
                <w:rFonts w:ascii="Times New Roman" w:eastAsia="宋体" w:hAnsi="Times New Roman"/>
                <w:color w:val="000000"/>
                <w:kern w:val="24"/>
                <w:szCs w:val="20"/>
                <w:lang w:eastAsia="zh-CN"/>
              </w:rPr>
              <w:t xml:space="preserve"> (</w:t>
            </w:r>
            <w:r w:rsidR="00824A4A">
              <w:rPr>
                <w:rFonts w:ascii="Times New Roman" w:eastAsia="宋体" w:hAnsi="Times New Roman"/>
                <w:color w:val="000000"/>
                <w:kern w:val="24"/>
                <w:szCs w:val="20"/>
                <w:lang w:eastAsia="zh-CN"/>
              </w:rPr>
              <w:t xml:space="preserve">e.g., </w:t>
            </w:r>
            <w:r w:rsidR="00627BB8">
              <w:rPr>
                <w:rFonts w:ascii="Times New Roman" w:eastAsia="宋体" w:hAnsi="Times New Roman"/>
                <w:color w:val="000000"/>
                <w:kern w:val="24"/>
                <w:szCs w:val="20"/>
                <w:lang w:eastAsia="zh-CN"/>
              </w:rPr>
              <w:t xml:space="preserve">replacing </w:t>
            </w:r>
            <w:r w:rsidR="00824A4A">
              <w:rPr>
                <w:rFonts w:ascii="Times New Roman" w:eastAsia="宋体" w:hAnsi="Times New Roman"/>
                <w:color w:val="000000"/>
                <w:kern w:val="24"/>
                <w:szCs w:val="20"/>
                <w:lang w:eastAsia="zh-CN"/>
              </w:rPr>
              <w:t>Wf with R=1 by a Wf with R &gt; 1</w:t>
            </w:r>
            <w:r w:rsidR="00627BB8">
              <w:rPr>
                <w:rFonts w:ascii="Times New Roman" w:eastAsia="宋体" w:hAnsi="Times New Roman"/>
                <w:color w:val="000000"/>
                <w:kern w:val="24"/>
                <w:szCs w:val="20"/>
                <w:lang w:eastAsia="zh-CN"/>
              </w:rPr>
              <w:t>)</w:t>
            </w:r>
            <w:r w:rsidR="00BD5A50" w:rsidRPr="001620BF">
              <w:rPr>
                <w:rFonts w:ascii="Times New Roman" w:eastAsia="宋体" w:hAnsi="Times New Roman"/>
                <w:color w:val="000000"/>
                <w:kern w:val="24"/>
                <w:szCs w:val="20"/>
                <w:lang w:eastAsia="zh-CN"/>
              </w:rPr>
              <w:t xml:space="preserve">, </w:t>
            </w:r>
            <w:r w:rsidR="002B27FB" w:rsidRPr="001620BF">
              <w:rPr>
                <w:rFonts w:ascii="Times New Roman" w:eastAsia="宋体" w:hAnsi="Times New Roman"/>
                <w:color w:val="000000"/>
                <w:kern w:val="24"/>
                <w:szCs w:val="20"/>
                <w:lang w:eastAsia="zh-CN"/>
              </w:rPr>
              <w:t xml:space="preserve">R=1 and </w:t>
            </w:r>
            <w:r w:rsidR="002B27FB" w:rsidRPr="001620BF">
              <w:rPr>
                <w:rFonts w:ascii="Times New Roman" w:eastAsia="宋体" w:hAnsi="Times New Roman"/>
                <w:szCs w:val="20"/>
              </w:rPr>
              <w:t>R &gt; 1 will yield exact same precoder</w:t>
            </w:r>
            <w:r w:rsidR="001620BF" w:rsidRPr="001620BF">
              <w:rPr>
                <w:rFonts w:ascii="Times New Roman" w:eastAsia="宋体" w:hAnsi="Times New Roman"/>
                <w:szCs w:val="20"/>
              </w:rPr>
              <w:t>.</w:t>
            </w:r>
            <w:r w:rsidR="005A12A6">
              <w:rPr>
                <w:rFonts w:ascii="Times New Roman" w:eastAsia="宋体" w:hAnsi="Times New Roman"/>
                <w:szCs w:val="20"/>
              </w:rPr>
              <w:t xml:space="preserve"> On the other hand, even if R value implies different level </w:t>
            </w:r>
            <w:r w:rsidR="008476A5">
              <w:rPr>
                <w:rFonts w:ascii="Times New Roman" w:eastAsia="宋体" w:hAnsi="Times New Roman"/>
                <w:szCs w:val="20"/>
              </w:rPr>
              <w:t xml:space="preserve">PMI processing </w:t>
            </w:r>
            <w:r w:rsidR="00824A4A">
              <w:rPr>
                <w:rFonts w:ascii="Times New Roman" w:eastAsia="宋体" w:hAnsi="Times New Roman"/>
                <w:szCs w:val="20"/>
              </w:rPr>
              <w:t>implementation</w:t>
            </w:r>
            <w:r w:rsidR="007F645C">
              <w:rPr>
                <w:rFonts w:ascii="Times New Roman" w:eastAsia="宋体" w:hAnsi="Times New Roman"/>
                <w:szCs w:val="20"/>
              </w:rPr>
              <w:t xml:space="preserve"> complexity</w:t>
            </w:r>
            <w:r w:rsidR="00824A4A">
              <w:rPr>
                <w:rFonts w:ascii="Times New Roman" w:eastAsia="宋体" w:hAnsi="Times New Roman"/>
                <w:szCs w:val="20"/>
              </w:rPr>
              <w:t xml:space="preserve">, </w:t>
            </w:r>
            <w:r w:rsidR="00F04312" w:rsidRPr="001620BF">
              <w:rPr>
                <w:rFonts w:ascii="Times New Roman" w:eastAsia="宋体" w:hAnsi="Times New Roman"/>
                <w:color w:val="000000"/>
                <w:kern w:val="24"/>
                <w:szCs w:val="20"/>
                <w:lang w:eastAsia="zh-CN"/>
              </w:rPr>
              <w:t>3~5% gain</w:t>
            </w:r>
            <w:r w:rsidR="00F04312">
              <w:rPr>
                <w:rFonts w:ascii="Times New Roman" w:eastAsia="宋体" w:hAnsi="Times New Roman"/>
                <w:color w:val="000000"/>
                <w:kern w:val="24"/>
                <w:szCs w:val="20"/>
                <w:lang w:eastAsia="zh-CN"/>
              </w:rPr>
              <w:t xml:space="preserve"> </w:t>
            </w:r>
            <w:r w:rsidR="00E265D7">
              <w:rPr>
                <w:rFonts w:ascii="Times New Roman" w:eastAsia="宋体" w:hAnsi="Times New Roman"/>
                <w:color w:val="000000"/>
                <w:kern w:val="24"/>
                <w:szCs w:val="20"/>
                <w:lang w:eastAsia="zh-CN"/>
              </w:rPr>
              <w:t>is not significant</w:t>
            </w:r>
            <w:r w:rsidR="008476A5">
              <w:rPr>
                <w:rFonts w:ascii="Times New Roman" w:eastAsia="宋体" w:hAnsi="Times New Roman"/>
                <w:color w:val="000000"/>
                <w:kern w:val="24"/>
                <w:szCs w:val="20"/>
                <w:lang w:eastAsia="zh-CN"/>
              </w:rPr>
              <w:t xml:space="preserve"> considering the increased complexity of PMI construction</w:t>
            </w:r>
            <w:r w:rsidR="003E286E">
              <w:rPr>
                <w:rFonts w:ascii="Times New Roman" w:eastAsia="宋体" w:hAnsi="Times New Roman"/>
                <w:color w:val="000000"/>
                <w:kern w:val="24"/>
                <w:szCs w:val="20"/>
                <w:lang w:eastAsia="zh-CN"/>
              </w:rPr>
              <w:t>.</w:t>
            </w:r>
          </w:p>
          <w:p w14:paraId="48AD7E32" w14:textId="1D19829C" w:rsidR="00F679D7" w:rsidRPr="00571DB8" w:rsidRDefault="00F679D7" w:rsidP="005802F1">
            <w:pPr>
              <w:autoSpaceDE w:val="0"/>
              <w:autoSpaceDN w:val="0"/>
              <w:adjustRightInd w:val="0"/>
              <w:snapToGrid w:val="0"/>
              <w:ind w:left="0" w:firstLine="0"/>
              <w:jc w:val="both"/>
              <w:rPr>
                <w:rFonts w:ascii="Times New Roman" w:eastAsia="宋体" w:hAnsi="Times New Roman"/>
                <w:szCs w:val="20"/>
              </w:rPr>
            </w:pPr>
          </w:p>
        </w:tc>
      </w:tr>
      <w:tr w:rsidR="007632E5" w:rsidRPr="00571DB8" w14:paraId="6D9FEEA7"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6236D93"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rPr>
              <w:lastRenderedPageBreak/>
              <w:t>v</w:t>
            </w:r>
            <w:r>
              <w:rPr>
                <w:rFonts w:ascii="Times New Roman" w:eastAsia="宋体"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82F6770"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Support.</w:t>
            </w:r>
          </w:p>
        </w:tc>
      </w:tr>
      <w:tr w:rsidR="009315B3" w:rsidRPr="00571DB8" w14:paraId="515B271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4F811A8" w14:textId="765CF84A" w:rsidR="009315B3" w:rsidRDefault="009315B3" w:rsidP="009315B3">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BCA0CD5" w14:textId="67AE268B" w:rsidR="009315B3" w:rsidRDefault="009315B3" w:rsidP="009315B3">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e are okay to keep “</w:t>
            </w:r>
            <w:r w:rsidRPr="004D17AB">
              <w:rPr>
                <w:rFonts w:ascii="Times New Roman" w:eastAsia="宋体" w:hAnsi="Times New Roman"/>
                <w:iCs/>
                <w:szCs w:val="20"/>
                <w:lang w:eastAsia="zh-CN"/>
              </w:rPr>
              <w:t>R=  D*</w:t>
            </w:r>
            <m:oMath>
              <m:sSubSup>
                <m:sSubSupPr>
                  <m:ctrlPr>
                    <w:rPr>
                      <w:rFonts w:ascii="Cambria Math" w:eastAsia="宋体" w:hAnsi="Cambria Math"/>
                      <w:i/>
                      <w:iCs/>
                      <w:szCs w:val="20"/>
                      <w:lang w:eastAsia="zh-CN"/>
                    </w:rPr>
                  </m:ctrlPr>
                </m:sSubSupPr>
                <m:e>
                  <m:r>
                    <w:rPr>
                      <w:rFonts w:ascii="Cambria Math" w:eastAsia="宋体" w:hAnsi="Cambria Math"/>
                      <w:szCs w:val="20"/>
                      <w:lang w:eastAsia="zh-CN"/>
                    </w:rPr>
                    <m:t>N</m:t>
                  </m:r>
                </m:e>
                <m:sub>
                  <m:r>
                    <w:rPr>
                      <w:rFonts w:ascii="Cambria Math" w:eastAsia="宋体" w:hAnsi="Cambria Math"/>
                      <w:szCs w:val="20"/>
                      <w:lang w:eastAsia="zh-CN"/>
                    </w:rPr>
                    <m:t>PRB</m:t>
                  </m:r>
                </m:sub>
                <m:sup>
                  <m:r>
                    <w:rPr>
                      <w:rFonts w:ascii="Cambria Math" w:eastAsia="宋体" w:hAnsi="Cambria Math"/>
                      <w:szCs w:val="20"/>
                      <w:lang w:eastAsia="zh-CN"/>
                    </w:rPr>
                    <m:t>SB</m:t>
                  </m:r>
                </m:sup>
              </m:sSubSup>
            </m:oMath>
            <w:r w:rsidRPr="004D17AB">
              <w:rPr>
                <w:rFonts w:ascii="Times New Roman" w:eastAsia="宋体" w:hAnsi="Times New Roman"/>
                <w:szCs w:val="20"/>
                <w:lang w:eastAsia="zh-CN"/>
              </w:rPr>
              <w:t>” and “</w:t>
            </w:r>
            <w:r w:rsidRPr="004D17AB">
              <w:rPr>
                <w:rFonts w:ascii="Times New Roman" w:eastAsia="宋体" w:hAnsi="Times New Roman"/>
                <w:iCs/>
                <w:szCs w:val="20"/>
                <w:lang w:eastAsia="zh-CN"/>
              </w:rPr>
              <w:t>R= 1</w:t>
            </w:r>
            <w:r w:rsidRPr="004D17AB">
              <w:rPr>
                <w:rFonts w:ascii="Times New Roman" w:eastAsia="宋体" w:hAnsi="Times New Roman"/>
                <w:szCs w:val="20"/>
                <w:lang w:eastAsia="zh-CN"/>
              </w:rPr>
              <w:t>”</w:t>
            </w:r>
            <w:r>
              <w:rPr>
                <w:rFonts w:ascii="Times New Roman" w:eastAsia="宋体" w:hAnsi="Times New Roman"/>
                <w:szCs w:val="20"/>
                <w:lang w:eastAsia="zh-CN"/>
              </w:rPr>
              <w:t>. Further study is needed to down select one alternative, esp. considering gNB has the flexibility of using small granularity for CSI-RS precoding by implementation. The performance difference is from whether UE uses a same or different precoding granularity to derive PMI.</w:t>
            </w:r>
          </w:p>
        </w:tc>
      </w:tr>
      <w:tr w:rsidR="009D54E5" w:rsidRPr="00571DB8" w14:paraId="2E8E4758"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7EF5B19" w14:textId="4F286EF0" w:rsidR="009D54E5" w:rsidRDefault="009D54E5" w:rsidP="009315B3">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486B303" w14:textId="4EB25764" w:rsidR="009D54E5" w:rsidRDefault="009D54E5" w:rsidP="009315B3">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We don’t see the need for R=1. Let’s keep the feature simple and only support the larger value is it have more gain, and we avoid unnecessary configurations and RRC parameters</w:t>
            </w:r>
          </w:p>
        </w:tc>
      </w:tr>
      <w:tr w:rsidR="00B42183" w:rsidRPr="00571DB8" w14:paraId="7B230292"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4D3421B" w14:textId="092685D1" w:rsidR="00B42183" w:rsidRDefault="00B42183" w:rsidP="009315B3">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79BB2B2" w14:textId="1643D306" w:rsidR="00B42183" w:rsidRDefault="00B42183" w:rsidP="00B42183">
            <w:pPr>
              <w:autoSpaceDE w:val="0"/>
              <w:autoSpaceDN w:val="0"/>
              <w:adjustRightInd w:val="0"/>
              <w:snapToGrid w:val="0"/>
              <w:ind w:left="0" w:firstLine="0"/>
              <w:jc w:val="both"/>
              <w:rPr>
                <w:rFonts w:ascii="Times New Roman" w:eastAsia="宋体" w:hAnsi="Times New Roman"/>
                <w:szCs w:val="20"/>
                <w:lang w:eastAsia="zh-CN"/>
              </w:rPr>
            </w:pPr>
            <w:r w:rsidRPr="00B42183">
              <w:rPr>
                <w:rFonts w:ascii="Times New Roman" w:eastAsia="宋体" w:hAnsi="Times New Roman"/>
                <w:szCs w:val="20"/>
              </w:rPr>
              <w:t xml:space="preserve">We think </w:t>
            </w:r>
            <m:oMath>
              <m:r>
                <w:rPr>
                  <w:rFonts w:ascii="Cambria Math" w:eastAsia="宋体" w:hAnsi="Cambria Math"/>
                  <w:szCs w:val="20"/>
                </w:rPr>
                <m:t>R</m:t>
              </m:r>
              <m:r>
                <m:rPr>
                  <m:sty m:val="p"/>
                </m:rPr>
                <w:rPr>
                  <w:rFonts w:ascii="Cambria Math" w:eastAsia="宋体" w:hAnsi="Cambria Math"/>
                  <w:szCs w:val="20"/>
                </w:rPr>
                <m:t>=</m:t>
              </m:r>
              <m:sSubSup>
                <m:sSubSupPr>
                  <m:ctrlPr>
                    <w:rPr>
                      <w:rFonts w:ascii="Cambria Math" w:eastAsia="宋体" w:hAnsi="Cambria Math"/>
                      <w:szCs w:val="20"/>
                    </w:rPr>
                  </m:ctrlPr>
                </m:sSubSupPr>
                <m:e>
                  <m:r>
                    <w:rPr>
                      <w:rFonts w:ascii="Cambria Math" w:eastAsia="宋体" w:hAnsi="Cambria Math"/>
                      <w:szCs w:val="20"/>
                    </w:rPr>
                    <m:t>D</m:t>
                  </m:r>
                  <m:r>
                    <m:rPr>
                      <m:sty m:val="p"/>
                    </m:rPr>
                    <w:rPr>
                      <w:rFonts w:ascii="Cambria Math" w:eastAsia="宋体" w:hAnsi="Cambria Math"/>
                      <w:szCs w:val="20"/>
                    </w:rPr>
                    <m:t>×</m:t>
                  </m:r>
                  <m:r>
                    <w:rPr>
                      <w:rFonts w:ascii="Cambria Math" w:eastAsia="宋体" w:hAnsi="Cambria Math"/>
                      <w:szCs w:val="20"/>
                    </w:rPr>
                    <m:t>N</m:t>
                  </m:r>
                </m:e>
                <m:sub>
                  <m:r>
                    <w:rPr>
                      <w:rFonts w:ascii="Cambria Math" w:eastAsia="宋体" w:hAnsi="Cambria Math"/>
                      <w:szCs w:val="20"/>
                    </w:rPr>
                    <m:t>PRB</m:t>
                  </m:r>
                </m:sub>
                <m:sup>
                  <m:r>
                    <w:rPr>
                      <w:rFonts w:ascii="Cambria Math" w:eastAsia="宋体" w:hAnsi="Cambria Math"/>
                      <w:szCs w:val="20"/>
                    </w:rPr>
                    <m:t>SB</m:t>
                  </m:r>
                </m:sup>
              </m:sSubSup>
            </m:oMath>
            <w:r w:rsidRPr="00B42183">
              <w:rPr>
                <w:rFonts w:ascii="Times New Roman" w:eastAsia="宋体" w:hAnsi="Times New Roman"/>
                <w:szCs w:val="20"/>
              </w:rPr>
              <w:t xml:space="preserve"> is very high assuming D=1, which causes higher UE complexity. Support R=1 for a clean solution</w:t>
            </w:r>
          </w:p>
        </w:tc>
      </w:tr>
      <w:tr w:rsidR="00E85D83" w:rsidRPr="00571DB8" w14:paraId="3ABECB6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5780AE10" w14:textId="29CF261C" w:rsidR="00E85D83" w:rsidRDefault="00E85D83" w:rsidP="009315B3">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w:t>
            </w:r>
            <w:r w:rsidRPr="00684EBB">
              <w:rPr>
                <w:rFonts w:ascii="Times New Roman" w:eastAsiaTheme="minorEastAsia" w:hAnsi="Times New Roman"/>
                <w:color w:val="000000"/>
                <w:kern w:val="24"/>
                <w:sz w:val="22"/>
                <w:szCs w:val="22"/>
                <w:lang w:eastAsia="zh-CN"/>
              </w:rPr>
              <w:t>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EA27DBE" w14:textId="0AF5BAB2" w:rsidR="00E85D83" w:rsidRPr="00B42183" w:rsidRDefault="00E85D83" w:rsidP="00B42183">
            <w:pPr>
              <w:autoSpaceDE w:val="0"/>
              <w:autoSpaceDN w:val="0"/>
              <w:adjustRightInd w:val="0"/>
              <w:snapToGrid w:val="0"/>
              <w:ind w:left="0" w:firstLine="0"/>
              <w:jc w:val="both"/>
              <w:rPr>
                <w:rFonts w:ascii="Times New Roman" w:eastAsia="宋体" w:hAnsi="Times New Roman"/>
                <w:szCs w:val="20"/>
              </w:rPr>
            </w:pPr>
            <w:r>
              <w:rPr>
                <w:rFonts w:ascii="Times New Roman" w:eastAsia="宋体" w:hAnsi="Times New Roman" w:hint="eastAsia"/>
                <w:szCs w:val="20"/>
                <w:lang w:eastAsia="zh-CN"/>
              </w:rPr>
              <w:t>Support</w:t>
            </w:r>
          </w:p>
        </w:tc>
      </w:tr>
    </w:tbl>
    <w:p w14:paraId="4ACA5E10" w14:textId="77777777"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sz w:val="22"/>
          <w:szCs w:val="22"/>
          <w:lang w:val="en-US" w:eastAsia="x-none"/>
        </w:rPr>
      </w:pPr>
    </w:p>
    <w:p w14:paraId="607DC5B5" w14:textId="6643EB55" w:rsidR="002B3CD3" w:rsidRPr="00571DB8" w:rsidRDefault="002B3CD3" w:rsidP="00710250">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00C9463A" w:rsidRPr="00571DB8">
        <w:rPr>
          <w:rFonts w:ascii="Times New Roman" w:eastAsia="宋体" w:hAnsi="Times New Roman"/>
          <w:b/>
          <w:sz w:val="22"/>
          <w:szCs w:val="22"/>
          <w:lang w:val="en-US" w:eastAsia="zh-CN"/>
        </w:rPr>
        <w:t>ssue 5</w:t>
      </w:r>
      <w:r w:rsidRPr="00571DB8">
        <w:rPr>
          <w:rFonts w:ascii="Times New Roman" w:eastAsia="宋体" w:hAnsi="Times New Roman"/>
          <w:b/>
          <w:sz w:val="22"/>
          <w:szCs w:val="22"/>
          <w:lang w:val="en-US" w:eastAsia="zh-CN"/>
        </w:rPr>
        <w:t xml:space="preserve"> - Clarifying </w:t>
      </w:r>
      <w:r w:rsidRPr="00571DB8">
        <w:rPr>
          <w:rFonts w:ascii="Times New Roman" w:eastAsia="宋体" w:hAnsi="Times New Roman" w:hint="eastAsia"/>
          <w:b/>
          <w:sz w:val="22"/>
          <w:szCs w:val="22"/>
          <w:lang w:val="en-US" w:eastAsia="zh-CN"/>
        </w:rPr>
        <w:t>o</w:t>
      </w:r>
      <w:r w:rsidRPr="00571DB8">
        <w:rPr>
          <w:rFonts w:ascii="Times New Roman" w:eastAsia="宋体" w:hAnsi="Times New Roman"/>
          <w:b/>
          <w:sz w:val="22"/>
          <w:szCs w:val="22"/>
          <w:lang w:val="en-US" w:eastAsia="zh-CN"/>
        </w:rPr>
        <w:t xml:space="preserve">n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宋体" w:hAnsi="Times New Roman" w:hint="eastAsia"/>
          <w:b/>
          <w:sz w:val="22"/>
          <w:szCs w:val="22"/>
          <w:lang w:val="en-US" w:eastAsia="zh-CN"/>
        </w:rPr>
        <w:t xml:space="preserve"> </w:t>
      </w:r>
      <w:r w:rsidRPr="00571DB8">
        <w:rPr>
          <w:rFonts w:ascii="Times New Roman" w:eastAsia="宋体" w:hAnsi="Times New Roman"/>
          <w:b/>
          <w:sz w:val="22"/>
          <w:szCs w:val="22"/>
          <w:lang w:val="en-US" w:eastAsia="zh-CN"/>
        </w:rPr>
        <w:t>turn off</w:t>
      </w:r>
    </w:p>
    <w:p w14:paraId="2D6C198D" w14:textId="4CE4A1A2" w:rsidR="00710250" w:rsidRPr="00571DB8" w:rsidRDefault="002B3CD3" w:rsidP="002F78AA">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MS Mincho" w:hAnsi="Times New Roman"/>
          <w:sz w:val="22"/>
          <w:szCs w:val="22"/>
          <w:lang w:val="en-US" w:eastAsia="ja-JP"/>
        </w:rPr>
        <w:t xml:space="preserve">There has some </w:t>
      </w:r>
      <w:r w:rsidR="002F78AA" w:rsidRPr="00571DB8">
        <w:rPr>
          <w:rFonts w:ascii="Times New Roman" w:eastAsia="MS Mincho" w:hAnsi="Times New Roman"/>
          <w:sz w:val="22"/>
          <w:szCs w:val="22"/>
          <w:lang w:val="en-US" w:eastAsia="ja-JP"/>
        </w:rPr>
        <w:t>discussion</w:t>
      </w:r>
      <w:r w:rsidRPr="00571DB8">
        <w:rPr>
          <w:rFonts w:ascii="Times New Roman" w:eastAsia="MS Mincho" w:hAnsi="Times New Roman"/>
          <w:sz w:val="22"/>
          <w:szCs w:val="22"/>
          <w:lang w:val="en-US" w:eastAsia="ja-JP"/>
        </w:rPr>
        <w:t xml:space="preserve"> on</w:t>
      </w:r>
      <w:r w:rsidR="002F78AA" w:rsidRPr="00571DB8">
        <w:rPr>
          <w:rFonts w:ascii="Times New Roman" w:eastAsia="MS Mincho" w:hAnsi="Times New Roman"/>
          <w:sz w:val="22"/>
          <w:szCs w:val="22"/>
          <w:lang w:val="en-US" w:eastAsia="ja-JP"/>
        </w:rPr>
        <w:t xml:space="preserve"> the relationship between</w:t>
      </w:r>
      <w:r w:rsidRPr="00571DB8">
        <w:rPr>
          <w:rFonts w:ascii="Times New Roman" w:eastAsia="MS Mincho" w:hAnsi="Times New Roman"/>
          <w:sz w:val="22"/>
          <w:szCs w:val="22"/>
          <w:lang w:val="en-US" w:eastAsia="ja-JP"/>
        </w:rPr>
        <w:t xml:space="preserve">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002F78AA" w:rsidRPr="00571DB8">
        <w:rPr>
          <w:rFonts w:ascii="Times New Roman" w:eastAsia="MS Mincho" w:hAnsi="Times New Roman" w:hint="eastAsia"/>
          <w:sz w:val="22"/>
          <w:szCs w:val="22"/>
          <w:lang w:val="en-US" w:eastAsia="ja-JP"/>
        </w:rPr>
        <w:t xml:space="preserve"> </w:t>
      </w:r>
      <w:r w:rsidR="002F78AA" w:rsidRPr="00571DB8">
        <w:rPr>
          <w:rFonts w:ascii="Times New Roman" w:eastAsia="MS Mincho" w:hAnsi="Times New Roman"/>
          <w:sz w:val="22"/>
          <w:szCs w:val="22"/>
          <w:lang w:val="en-US" w:eastAsia="ja-JP"/>
        </w:rPr>
        <w:t xml:space="preserve">turn off and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r>
          <w:rPr>
            <w:rFonts w:ascii="Cambria Math" w:eastAsia="宋体" w:hAnsi="Cambria Math"/>
            <w:sz w:val="22"/>
            <w:szCs w:val="22"/>
            <w:lang w:val="en-US" w:eastAsia="zh-CN"/>
          </w:rPr>
          <m:t>=1</m:t>
        </m:r>
      </m:oMath>
      <w:r w:rsidR="002F78AA" w:rsidRPr="00571DB8">
        <w:rPr>
          <w:rFonts w:ascii="Times New Roman" w:eastAsiaTheme="minorEastAsia" w:hAnsi="Times New Roman"/>
          <w:sz w:val="22"/>
          <w:szCs w:val="22"/>
          <w:lang w:val="en-US" w:eastAsia="zh-CN"/>
        </w:rPr>
        <w:t xml:space="preserve">. There are some companies provide views on this issue, which is shown as following. </w:t>
      </w:r>
    </w:p>
    <w:p w14:paraId="705A6613" w14:textId="61216ADD" w:rsidR="002F78AA" w:rsidRPr="00571DB8" w:rsidRDefault="002F78AA" w:rsidP="00A85FD7">
      <w:pPr>
        <w:pStyle w:val="aff0"/>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QC</w:t>
      </w:r>
    </w:p>
    <w:p w14:paraId="5A0D9206" w14:textId="751E51AA" w:rsidR="002F78AA" w:rsidRPr="00571DB8" w:rsidRDefault="002F78AA" w:rsidP="00A85FD7">
      <w:pPr>
        <w:pStyle w:val="aff0"/>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For Rel-17 FDD CSI, clarify that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OFF and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 with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r>
          <w:rPr>
            <w:rFonts w:ascii="Cambria Math" w:eastAsia="宋体" w:hAnsi="Cambria Math"/>
            <w:sz w:val="22"/>
            <w:szCs w:val="22"/>
            <w:lang w:val="en-US" w:eastAsia="zh-CN"/>
          </w:rPr>
          <m:t>=1</m:t>
        </m:r>
      </m:oMath>
      <w:r w:rsidRPr="00571DB8">
        <w:rPr>
          <w:rFonts w:ascii="Times New Roman" w:eastAsiaTheme="minorEastAsia" w:hAnsi="Times New Roman"/>
          <w:color w:val="000000" w:themeColor="text1"/>
          <w:sz w:val="22"/>
          <w:szCs w:val="22"/>
          <w:lang w:val="en-US" w:eastAsia="zh-CN"/>
        </w:rPr>
        <w:t xml:space="preserve"> are same</w:t>
      </w:r>
    </w:p>
    <w:p w14:paraId="3B5B18C8" w14:textId="220F4BBF" w:rsidR="00B12471" w:rsidRPr="00571DB8" w:rsidRDefault="00B12471" w:rsidP="00A85FD7">
      <w:pPr>
        <w:pStyle w:val="aff0"/>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Ericsson</w:t>
      </w:r>
    </w:p>
    <w:p w14:paraId="3FD9977B" w14:textId="73DA6674" w:rsidR="00B12471" w:rsidRPr="00571DB8" w:rsidRDefault="00B12471" w:rsidP="00A85FD7">
      <w:pPr>
        <w:pStyle w:val="aff0"/>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An RRC parameter controls the number of FD bases (e.g.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Pr="00571DB8">
        <w:rPr>
          <w:rFonts w:ascii="Times New Roman" w:eastAsiaTheme="minorEastAsia" w:hAnsi="Times New Roman"/>
          <w:color w:val="000000" w:themeColor="text1"/>
          <w:sz w:val="22"/>
          <w:szCs w:val="22"/>
          <w:lang w:val="en-US" w:eastAsia="zh-CN"/>
        </w:rPr>
        <w:t>=2), and the default value is a single basis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Pr="00571DB8">
        <w:rPr>
          <w:rFonts w:ascii="Times New Roman" w:eastAsiaTheme="minorEastAsia" w:hAnsi="Times New Roman"/>
          <w:color w:val="000000" w:themeColor="text1"/>
          <w:sz w:val="22"/>
          <w:szCs w:val="22"/>
          <w:lang w:val="en-US" w:eastAsia="zh-CN"/>
        </w:rPr>
        <w:t xml:space="preserve">=1). In this default case,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is an all-one vector of length N</w:t>
      </w:r>
      <w:r w:rsidRPr="00571DB8">
        <w:rPr>
          <w:rFonts w:ascii="Times New Roman" w:eastAsiaTheme="minorEastAsia" w:hAnsi="Times New Roman"/>
          <w:color w:val="000000" w:themeColor="text1"/>
          <w:sz w:val="22"/>
          <w:szCs w:val="22"/>
          <w:vertAlign w:val="subscript"/>
          <w:lang w:val="en-US" w:eastAsia="zh-CN"/>
        </w:rPr>
        <w:t>3</w:t>
      </w:r>
      <w:r w:rsidRPr="00571DB8">
        <w:rPr>
          <w:rFonts w:ascii="Times New Roman" w:eastAsiaTheme="minorEastAsia" w:hAnsi="Times New Roman"/>
          <w:color w:val="000000" w:themeColor="text1"/>
          <w:sz w:val="22"/>
          <w:szCs w:val="22"/>
          <w:lang w:val="en-US" w:eastAsia="zh-CN"/>
        </w:rPr>
        <w:t>.</w:t>
      </w:r>
    </w:p>
    <w:p w14:paraId="2224873B" w14:textId="7039D63F" w:rsidR="002F78AA" w:rsidRPr="00571DB8" w:rsidRDefault="002F78AA" w:rsidP="00A85FD7">
      <w:pPr>
        <w:pStyle w:val="aff0"/>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Samsung</w:t>
      </w:r>
    </w:p>
    <w:p w14:paraId="6F1EB00E" w14:textId="50DAFC38" w:rsidR="002F78AA" w:rsidRPr="00571DB8" w:rsidRDefault="002F78AA" w:rsidP="00A85FD7">
      <w:pPr>
        <w:pStyle w:val="aff0"/>
        <w:numPr>
          <w:ilvl w:val="0"/>
          <w:numId w:val="30"/>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Regarding turning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ON/OFF,</w:t>
      </w:r>
    </w:p>
    <w:p w14:paraId="06D1862B" w14:textId="64AD5AFE" w:rsidR="002F78AA" w:rsidRPr="00571DB8" w:rsidRDefault="002F78AA" w:rsidP="00A85FD7">
      <w:pPr>
        <w:pStyle w:val="aff0"/>
        <w:numPr>
          <w:ilvl w:val="1"/>
          <w:numId w:val="31"/>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Support an explicit RRC parameter for turning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ON/OFF </w:t>
      </w:r>
    </w:p>
    <w:p w14:paraId="2F14CEAD" w14:textId="3ACB1FD6" w:rsidR="002F78AA" w:rsidRPr="00571DB8" w:rsidRDefault="002F78AA" w:rsidP="00A85FD7">
      <w:pPr>
        <w:pStyle w:val="aff0"/>
        <w:numPr>
          <w:ilvl w:val="1"/>
          <w:numId w:val="31"/>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The length of the all-one vector is 1, when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is turned OFF</w:t>
      </w:r>
    </w:p>
    <w:p w14:paraId="1C995AFE" w14:textId="2A811AA2" w:rsidR="00B12471" w:rsidRPr="00571DB8" w:rsidRDefault="00B12471" w:rsidP="00A85FD7">
      <w:pPr>
        <w:pStyle w:val="aff0"/>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DoCoMo</w:t>
      </w:r>
    </w:p>
    <w:p w14:paraId="328D97C0" w14:textId="41FE7B06" w:rsidR="00B12471" w:rsidRPr="00571DB8" w:rsidRDefault="00B12471" w:rsidP="00A85FD7">
      <w:pPr>
        <w:pStyle w:val="aff0"/>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Consider dynamic configuration of turning on/off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using DCI</w:t>
      </w:r>
    </w:p>
    <w:p w14:paraId="199E2635" w14:textId="77777777" w:rsidR="008747B0" w:rsidRPr="00571DB8" w:rsidRDefault="008747B0" w:rsidP="007975DA">
      <w:pPr>
        <w:autoSpaceDE w:val="0"/>
        <w:autoSpaceDN w:val="0"/>
        <w:adjustRightInd w:val="0"/>
        <w:snapToGrid w:val="0"/>
        <w:spacing w:beforeLines="50" w:before="120"/>
        <w:ind w:left="0" w:firstLine="0"/>
        <w:jc w:val="both"/>
        <w:rPr>
          <w:rFonts w:ascii="Times New Roman" w:eastAsia="宋体" w:hAnsi="Times New Roman"/>
          <w:sz w:val="22"/>
          <w:szCs w:val="22"/>
          <w:lang w:val="en-US" w:eastAsia="zh-CN"/>
        </w:rPr>
      </w:pPr>
    </w:p>
    <w:p w14:paraId="28EFCCAF" w14:textId="48FA7219" w:rsidR="007975DA" w:rsidRPr="00571DB8" w:rsidRDefault="007975DA" w:rsidP="007975DA">
      <w:pPr>
        <w:autoSpaceDE w:val="0"/>
        <w:autoSpaceDN w:val="0"/>
        <w:adjustRightInd w:val="0"/>
        <w:snapToGrid w:val="0"/>
        <w:spacing w:beforeLines="50" w:before="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Based on </w:t>
      </w:r>
      <w:r w:rsidR="00D65405" w:rsidRPr="00571DB8">
        <w:rPr>
          <w:rFonts w:ascii="Times New Roman" w:eastAsia="宋体" w:hAnsi="Times New Roman"/>
          <w:sz w:val="22"/>
          <w:szCs w:val="22"/>
          <w:lang w:val="en-US" w:eastAsia="zh-CN"/>
        </w:rPr>
        <w:t>companies’ views</w:t>
      </w:r>
      <w:r w:rsidRPr="00571DB8">
        <w:rPr>
          <w:rFonts w:ascii="Times New Roman" w:eastAsia="宋体" w:hAnsi="Times New Roman"/>
          <w:sz w:val="22"/>
          <w:szCs w:val="22"/>
          <w:lang w:val="en-US" w:eastAsia="zh-CN"/>
        </w:rPr>
        <w:t>, the following conclusion is proposed.</w:t>
      </w:r>
    </w:p>
    <w:p w14:paraId="782B3EB6" w14:textId="6B03D22F" w:rsidR="005A0303" w:rsidRPr="001B33FA" w:rsidRDefault="00D65405" w:rsidP="001B33FA">
      <w:pPr>
        <w:autoSpaceDE w:val="0"/>
        <w:autoSpaceDN w:val="0"/>
        <w:adjustRightInd w:val="0"/>
        <w:snapToGrid w:val="0"/>
        <w:ind w:left="0" w:firstLine="0"/>
        <w:jc w:val="both"/>
        <w:rPr>
          <w:rFonts w:ascii="Times New Roman" w:eastAsia="MS Mincho" w:hAnsi="Times New Roman"/>
          <w:i/>
          <w:sz w:val="22"/>
          <w:szCs w:val="22"/>
          <w:lang w:val="en-US" w:eastAsia="ja-JP"/>
        </w:rPr>
      </w:pPr>
      <w:commentRangeStart w:id="8"/>
      <w:r w:rsidRPr="00571DB8">
        <w:rPr>
          <w:rFonts w:ascii="Times New Roman" w:eastAsia="宋体" w:hAnsi="Times New Roman"/>
          <w:b/>
          <w:i/>
          <w:sz w:val="22"/>
          <w:szCs w:val="22"/>
          <w:lang w:val="en-US" w:eastAsia="zh-CN"/>
        </w:rPr>
        <w:t>Proposal 9</w:t>
      </w:r>
      <w:r w:rsidR="007975DA" w:rsidRPr="00571DB8">
        <w:rPr>
          <w:rFonts w:ascii="Times New Roman" w:eastAsia="宋体" w:hAnsi="Times New Roman"/>
          <w:b/>
          <w:i/>
          <w:sz w:val="22"/>
          <w:szCs w:val="22"/>
          <w:lang w:val="en-US" w:eastAsia="zh-CN"/>
        </w:rPr>
        <w:t xml:space="preserve">: </w:t>
      </w:r>
      <w:commentRangeEnd w:id="8"/>
      <w:r w:rsidR="0041667F" w:rsidRPr="00571DB8">
        <w:rPr>
          <w:rStyle w:val="af8"/>
        </w:rPr>
        <w:commentReference w:id="8"/>
      </w:r>
      <w:r w:rsidR="007975DA" w:rsidRPr="001B33FA">
        <w:rPr>
          <w:rFonts w:ascii="Times New Roman" w:eastAsia="宋体" w:hAnsi="Times New Roman"/>
          <w:i/>
          <w:sz w:val="22"/>
          <w:szCs w:val="22"/>
          <w:lang w:val="en-US" w:eastAsia="zh-CN"/>
        </w:rPr>
        <w:t>For Rel-17 port selection codebook,</w:t>
      </w:r>
    </w:p>
    <w:p w14:paraId="69762CF0" w14:textId="73F292D3" w:rsidR="00D65405" w:rsidRPr="001B33FA" w:rsidRDefault="00D65405" w:rsidP="00A85FD7">
      <w:pPr>
        <w:pStyle w:val="aff0"/>
        <w:numPr>
          <w:ilvl w:val="0"/>
          <w:numId w:val="56"/>
        </w:numPr>
        <w:autoSpaceDE w:val="0"/>
        <w:autoSpaceDN w:val="0"/>
        <w:adjustRightInd w:val="0"/>
        <w:snapToGrid w:val="0"/>
        <w:ind w:leftChars="0" w:left="618"/>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 xml:space="preserve">Alt 1 -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Pr="001B33FA">
        <w:rPr>
          <w:rFonts w:ascii="Times New Roman" w:eastAsia="宋体" w:hAnsi="Times New Roman"/>
          <w:i/>
          <w:sz w:val="22"/>
          <w:szCs w:val="22"/>
          <w:lang w:val="en-US" w:eastAsia="zh-CN"/>
        </w:rPr>
        <w:t xml:space="preserve"> </w:t>
      </w:r>
      <w:r w:rsidR="0041667F" w:rsidRPr="001B33FA">
        <w:rPr>
          <w:rFonts w:ascii="Times New Roman" w:eastAsia="宋体" w:hAnsi="Times New Roman"/>
          <w:i/>
          <w:sz w:val="22"/>
          <w:szCs w:val="22"/>
          <w:lang w:val="en-US" w:eastAsia="zh-CN"/>
        </w:rPr>
        <w:t xml:space="preserve">can be </w:t>
      </w:r>
      <w:r w:rsidRPr="001B33FA">
        <w:rPr>
          <w:rFonts w:ascii="Times New Roman" w:eastAsia="宋体" w:hAnsi="Times New Roman"/>
          <w:i/>
          <w:sz w:val="22"/>
          <w:szCs w:val="22"/>
          <w:lang w:val="en-US" w:eastAsia="zh-CN"/>
        </w:rPr>
        <w:t>tur</w:t>
      </w:r>
      <w:r w:rsidR="0041667F" w:rsidRPr="001B33FA">
        <w:rPr>
          <w:rFonts w:ascii="Times New Roman" w:eastAsia="宋体" w:hAnsi="Times New Roman"/>
          <w:i/>
          <w:sz w:val="22"/>
          <w:szCs w:val="22"/>
          <w:lang w:val="en-US" w:eastAsia="zh-CN"/>
        </w:rPr>
        <w:t xml:space="preserve">ned </w:t>
      </w:r>
      <w:r w:rsidRPr="001B33FA">
        <w:rPr>
          <w:rFonts w:ascii="Times New Roman" w:eastAsia="宋体" w:hAnsi="Times New Roman"/>
          <w:i/>
          <w:sz w:val="22"/>
          <w:szCs w:val="22"/>
          <w:lang w:val="en-US" w:eastAsia="zh-CN"/>
        </w:rPr>
        <w:t xml:space="preserve">OFF/ON </w:t>
      </w:r>
      <w:r w:rsidR="0041667F" w:rsidRPr="001B33FA">
        <w:rPr>
          <w:rFonts w:ascii="Times New Roman" w:eastAsia="宋体" w:hAnsi="Times New Roman"/>
          <w:i/>
          <w:sz w:val="22"/>
          <w:szCs w:val="22"/>
          <w:lang w:val="en-US" w:eastAsia="zh-CN"/>
        </w:rPr>
        <w:t xml:space="preserve">implicitly </w:t>
      </w:r>
      <w:r w:rsidRPr="001B33FA">
        <w:rPr>
          <w:rFonts w:ascii="Times New Roman" w:eastAsia="宋体" w:hAnsi="Times New Roman"/>
          <w:i/>
          <w:sz w:val="22"/>
          <w:szCs w:val="22"/>
          <w:lang w:val="en-US" w:eastAsia="zh-CN"/>
        </w:rPr>
        <w:t xml:space="preserve">by the value of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p>
    <w:p w14:paraId="159CDCD5" w14:textId="405EE94A" w:rsidR="00593FA4" w:rsidRPr="001B33FA" w:rsidRDefault="00D65405" w:rsidP="00A85FD7">
      <w:pPr>
        <w:pStyle w:val="aff0"/>
        <w:numPr>
          <w:ilvl w:val="1"/>
          <w:numId w:val="56"/>
        </w:numPr>
        <w:autoSpaceDE w:val="0"/>
        <w:autoSpaceDN w:val="0"/>
        <w:adjustRightInd w:val="0"/>
        <w:snapToGrid w:val="0"/>
        <w:ind w:leftChars="0" w:left="1038"/>
        <w:jc w:val="both"/>
        <w:rPr>
          <w:rFonts w:ascii="Times New Roman" w:eastAsia="MS Mincho" w:hAnsi="Times New Roman"/>
          <w:i/>
          <w:sz w:val="22"/>
          <w:szCs w:val="22"/>
          <w:lang w:val="en-US" w:eastAsia="ja-JP"/>
        </w:rPr>
      </w:pPr>
      <w:r w:rsidRPr="001B33FA">
        <w:rPr>
          <w:rFonts w:ascii="Times New Roman" w:eastAsia="宋体" w:hAnsi="Times New Roman"/>
          <w:i/>
          <w:sz w:val="22"/>
          <w:szCs w:val="22"/>
          <w:lang w:val="en-US" w:eastAsia="zh-CN"/>
        </w:rPr>
        <w:t xml:space="preserve">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0041667F" w:rsidRPr="001B33FA">
        <w:rPr>
          <w:rFonts w:ascii="Times New Roman" w:eastAsia="宋体" w:hAnsi="Times New Roman"/>
          <w:i/>
          <w:sz w:val="22"/>
          <w:szCs w:val="22"/>
          <w:lang w:val="en-US" w:eastAsia="zh-CN"/>
        </w:rPr>
        <w:t xml:space="preserve">  OFF or ON are the same when M</w:t>
      </w:r>
      <w:r w:rsidR="0041667F" w:rsidRPr="001B33FA">
        <w:rPr>
          <w:rFonts w:ascii="Times New Roman" w:eastAsia="宋体" w:hAnsi="Times New Roman"/>
          <w:i/>
          <w:sz w:val="22"/>
          <w:szCs w:val="22"/>
          <w:vertAlign w:val="subscript"/>
          <w:lang w:val="en-US" w:eastAsia="zh-CN"/>
        </w:rPr>
        <w:t>v</w:t>
      </w:r>
      <w:r w:rsidR="0041667F" w:rsidRPr="001B33FA">
        <w:rPr>
          <w:rFonts w:ascii="Times New Roman" w:eastAsia="宋体" w:hAnsi="Times New Roman"/>
          <w:i/>
          <w:sz w:val="22"/>
          <w:szCs w:val="22"/>
          <w:lang w:val="en-US" w:eastAsia="zh-CN"/>
        </w:rPr>
        <w:t>=1</w:t>
      </w:r>
      <w:r w:rsidR="004469B5" w:rsidRPr="001B33FA">
        <w:rPr>
          <w:rFonts w:ascii="Times New Roman" w:eastAsia="宋体" w:hAnsi="Times New Roman"/>
          <w:i/>
          <w:sz w:val="22"/>
          <w:szCs w:val="22"/>
          <w:lang w:val="en-US" w:eastAsia="zh-CN"/>
        </w:rPr>
        <w:t>,</w:t>
      </w:r>
      <w:r w:rsidR="00D35D7C" w:rsidRPr="001B33FA">
        <w:rPr>
          <w:rFonts w:ascii="Times New Roman" w:eastAsia="宋体" w:hAnsi="Times New Roman"/>
          <w:i/>
          <w:sz w:val="22"/>
          <w:szCs w:val="22"/>
          <w:lang w:val="en-US" w:eastAsia="zh-CN"/>
        </w:rPr>
        <w:t xml:space="preserve"> whereas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00D35D7C" w:rsidRPr="001B33FA">
        <w:rPr>
          <w:rFonts w:ascii="Times New Roman" w:eastAsiaTheme="minorEastAsia" w:hAnsi="Times New Roman"/>
          <w:color w:val="000000" w:themeColor="text1"/>
          <w:sz w:val="22"/>
          <w:szCs w:val="22"/>
          <w:lang w:val="en-US" w:eastAsia="zh-CN"/>
        </w:rPr>
        <w:t xml:space="preserve"> </w:t>
      </w:r>
      <w:r w:rsidR="00D35D7C" w:rsidRPr="001B33FA">
        <w:rPr>
          <w:rFonts w:ascii="Times New Roman" w:eastAsiaTheme="minorEastAsia" w:hAnsi="Times New Roman"/>
          <w:i/>
          <w:color w:val="000000" w:themeColor="text1"/>
          <w:sz w:val="22"/>
          <w:szCs w:val="22"/>
          <w:lang w:val="en-US" w:eastAsia="zh-CN"/>
        </w:rPr>
        <w:t>is an all-one vector of length N</w:t>
      </w:r>
      <w:r w:rsidR="00D35D7C" w:rsidRPr="001B33FA">
        <w:rPr>
          <w:rFonts w:ascii="Times New Roman" w:eastAsiaTheme="minorEastAsia" w:hAnsi="Times New Roman"/>
          <w:i/>
          <w:color w:val="000000" w:themeColor="text1"/>
          <w:sz w:val="22"/>
          <w:szCs w:val="22"/>
          <w:vertAlign w:val="subscript"/>
          <w:lang w:val="en-US" w:eastAsia="zh-CN"/>
        </w:rPr>
        <w:t>3</w:t>
      </w:r>
      <w:r w:rsidR="0041667F" w:rsidRPr="001B33FA">
        <w:rPr>
          <w:rFonts w:ascii="Times New Roman" w:eastAsia="宋体" w:hAnsi="Times New Roman"/>
          <w:i/>
          <w:sz w:val="22"/>
          <w:szCs w:val="22"/>
          <w:lang w:val="en-US" w:eastAsia="zh-CN"/>
        </w:rPr>
        <w:t xml:space="preserve">, from the UE perspective. </w:t>
      </w:r>
    </w:p>
    <w:p w14:paraId="180BD5D7" w14:textId="04AC201C" w:rsidR="00D65405" w:rsidRPr="001B33FA" w:rsidRDefault="00D65405" w:rsidP="00A85FD7">
      <w:pPr>
        <w:pStyle w:val="aff0"/>
        <w:numPr>
          <w:ilvl w:val="0"/>
          <w:numId w:val="56"/>
        </w:numPr>
        <w:autoSpaceDE w:val="0"/>
        <w:autoSpaceDN w:val="0"/>
        <w:adjustRightInd w:val="0"/>
        <w:snapToGrid w:val="0"/>
        <w:ind w:leftChars="0" w:left="618"/>
        <w:jc w:val="both"/>
        <w:rPr>
          <w:rFonts w:ascii="Times New Roman" w:eastAsia="宋体" w:hAnsi="Times New Roman"/>
          <w:i/>
          <w:sz w:val="22"/>
          <w:szCs w:val="22"/>
          <w:lang w:val="en-US" w:eastAsia="zh-CN"/>
        </w:rPr>
      </w:pPr>
      <w:r w:rsidRPr="001B33FA">
        <w:rPr>
          <w:rFonts w:ascii="Times New Roman" w:eastAsia="MS Mincho" w:hAnsi="Times New Roman"/>
          <w:i/>
          <w:sz w:val="22"/>
          <w:szCs w:val="22"/>
          <w:lang w:val="en-US" w:eastAsia="ja-JP"/>
        </w:rPr>
        <w:t>Alt 2</w:t>
      </w:r>
      <w:r w:rsidR="00593FA4" w:rsidRPr="001B33FA">
        <w:rPr>
          <w:rFonts w:ascii="Times New Roman" w:eastAsia="MS Mincho" w:hAnsi="Times New Roman"/>
          <w:i/>
          <w:sz w:val="22"/>
          <w:szCs w:val="22"/>
          <w:lang w:val="en-US" w:eastAsia="ja-JP"/>
        </w:rPr>
        <w:t xml:space="preserve"> -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00593FA4" w:rsidRPr="001B33FA">
        <w:rPr>
          <w:rFonts w:ascii="Times New Roman" w:eastAsia="宋体" w:hAnsi="Times New Roman"/>
          <w:i/>
          <w:sz w:val="22"/>
          <w:szCs w:val="22"/>
          <w:lang w:val="en-US" w:eastAsia="zh-CN"/>
        </w:rPr>
        <w:t xml:space="preserve"> </w:t>
      </w:r>
      <w:r w:rsidR="0041667F" w:rsidRPr="001B33FA">
        <w:rPr>
          <w:rFonts w:ascii="Times New Roman" w:eastAsia="宋体" w:hAnsi="Times New Roman"/>
          <w:i/>
          <w:sz w:val="22"/>
          <w:szCs w:val="22"/>
          <w:lang w:val="en-US" w:eastAsia="zh-CN"/>
        </w:rPr>
        <w:t xml:space="preserve">can be </w:t>
      </w:r>
      <w:r w:rsidR="00593FA4" w:rsidRPr="001B33FA">
        <w:rPr>
          <w:rFonts w:ascii="Times New Roman" w:eastAsia="宋体" w:hAnsi="Times New Roman"/>
          <w:i/>
          <w:sz w:val="22"/>
          <w:szCs w:val="22"/>
          <w:lang w:val="en-US" w:eastAsia="zh-CN"/>
        </w:rPr>
        <w:t>turn</w:t>
      </w:r>
      <w:r w:rsidR="00593FA4" w:rsidRPr="001B33FA">
        <w:rPr>
          <w:rFonts w:ascii="Times New Roman" w:eastAsiaTheme="minorEastAsia" w:hAnsi="Times New Roman"/>
          <w:color w:val="000000" w:themeColor="text1"/>
          <w:sz w:val="22"/>
          <w:szCs w:val="22"/>
          <w:lang w:val="en-US" w:eastAsia="zh-CN"/>
        </w:rPr>
        <w:t xml:space="preserve"> </w:t>
      </w:r>
      <w:r w:rsidR="00593FA4" w:rsidRPr="001B33FA">
        <w:rPr>
          <w:rFonts w:ascii="Times New Roman" w:eastAsia="宋体" w:hAnsi="Times New Roman"/>
          <w:i/>
          <w:sz w:val="22"/>
          <w:szCs w:val="22"/>
          <w:lang w:val="en-US" w:eastAsia="zh-CN"/>
        </w:rPr>
        <w:t>OFF/ON by explicit signaling</w:t>
      </w:r>
    </w:p>
    <w:p w14:paraId="6200A877" w14:textId="6A6013F3" w:rsidR="00593FA4" w:rsidRPr="001B33FA" w:rsidRDefault="00593FA4" w:rsidP="00A85FD7">
      <w:pPr>
        <w:pStyle w:val="aff0"/>
        <w:numPr>
          <w:ilvl w:val="1"/>
          <w:numId w:val="56"/>
        </w:numPr>
        <w:autoSpaceDE w:val="0"/>
        <w:autoSpaceDN w:val="0"/>
        <w:adjustRightInd w:val="0"/>
        <w:snapToGrid w:val="0"/>
        <w:ind w:leftChars="0" w:left="1038"/>
        <w:jc w:val="both"/>
        <w:rPr>
          <w:rFonts w:ascii="Times New Roman" w:eastAsia="宋体" w:hAnsi="Times New Roman"/>
          <w:i/>
          <w:sz w:val="22"/>
          <w:szCs w:val="22"/>
          <w:lang w:val="en-US" w:eastAsia="zh-CN"/>
        </w:rPr>
      </w:pPr>
      <w:r w:rsidRPr="001B33FA">
        <w:rPr>
          <w:rFonts w:ascii="Times New Roman" w:eastAsia="宋体" w:hAnsi="Times New Roman" w:hint="eastAsia"/>
          <w:i/>
          <w:sz w:val="22"/>
          <w:szCs w:val="22"/>
          <w:lang w:val="en-US" w:eastAsia="zh-CN"/>
        </w:rPr>
        <w:t>W</w:t>
      </w:r>
      <w:r w:rsidRPr="001B33FA">
        <w:rPr>
          <w:rFonts w:ascii="Times New Roman" w:eastAsia="宋体" w:hAnsi="Times New Roman"/>
          <w:i/>
          <w:sz w:val="22"/>
          <w:szCs w:val="22"/>
          <w:lang w:val="en-US" w:eastAsia="zh-CN"/>
        </w:rPr>
        <w:t xml:space="preserve">hen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Pr="001B33FA">
        <w:rPr>
          <w:rFonts w:ascii="Times New Roman" w:eastAsia="宋体" w:hAnsi="Times New Roman" w:hint="eastAsia"/>
          <w:i/>
          <w:sz w:val="22"/>
          <w:szCs w:val="22"/>
          <w:lang w:val="en-US" w:eastAsia="zh-CN"/>
        </w:rPr>
        <w:t xml:space="preserve"> </w:t>
      </w:r>
      <w:r w:rsidRPr="001B33FA">
        <w:rPr>
          <w:rFonts w:ascii="Times New Roman" w:eastAsia="宋体" w:hAnsi="Times New Roman"/>
          <w:i/>
          <w:sz w:val="22"/>
          <w:szCs w:val="22"/>
          <w:lang w:val="en-US" w:eastAsia="zh-CN"/>
        </w:rPr>
        <w:t>is turned OFF, W</w:t>
      </w:r>
      <w:r w:rsidRPr="001B33FA">
        <w:rPr>
          <w:rFonts w:ascii="Times New Roman" w:eastAsia="宋体" w:hAnsi="Times New Roman"/>
          <w:i/>
          <w:sz w:val="22"/>
          <w:szCs w:val="22"/>
          <w:vertAlign w:val="subscript"/>
          <w:lang w:val="en-US" w:eastAsia="zh-CN"/>
        </w:rPr>
        <w:t>f</w:t>
      </w:r>
      <w:r w:rsidRPr="001B33FA">
        <w:rPr>
          <w:rFonts w:ascii="Times New Roman" w:eastAsia="宋体" w:hAnsi="Times New Roman"/>
          <w:i/>
          <w:sz w:val="22"/>
          <w:szCs w:val="22"/>
          <w:lang w:val="en-US" w:eastAsia="zh-CN"/>
        </w:rPr>
        <w:t xml:space="preserve"> is an all-one vector of length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65405" w:rsidRPr="00571DB8" w14:paraId="02FEACF7" w14:textId="77777777" w:rsidTr="00B0660A">
        <w:tc>
          <w:tcPr>
            <w:tcW w:w="1384" w:type="dxa"/>
            <w:shd w:val="clear" w:color="auto" w:fill="auto"/>
          </w:tcPr>
          <w:p w14:paraId="47F23C1A" w14:textId="77777777" w:rsidR="00D65405" w:rsidRPr="00571DB8" w:rsidRDefault="00D65405"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32F88478" w14:textId="77777777" w:rsidR="00D65405" w:rsidRPr="00571DB8" w:rsidRDefault="00D65405"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D65405" w:rsidRPr="00571DB8" w14:paraId="47BBECB8" w14:textId="77777777" w:rsidTr="00B0660A">
        <w:tc>
          <w:tcPr>
            <w:tcW w:w="1384" w:type="dxa"/>
            <w:shd w:val="clear" w:color="auto" w:fill="auto"/>
          </w:tcPr>
          <w:p w14:paraId="7F3E2A23" w14:textId="2BB1F113" w:rsidR="00D65405" w:rsidRPr="00571DB8" w:rsidRDefault="0041667F" w:rsidP="00B0660A">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 xml:space="preserve">Mod </w:t>
            </w:r>
          </w:p>
        </w:tc>
        <w:tc>
          <w:tcPr>
            <w:tcW w:w="8250" w:type="dxa"/>
            <w:shd w:val="clear" w:color="auto" w:fill="auto"/>
          </w:tcPr>
          <w:p w14:paraId="0EE37994" w14:textId="415B7B19" w:rsidR="00D65405" w:rsidRPr="00571DB8" w:rsidRDefault="0041667F" w:rsidP="00B0660A">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 xml:space="preserve">The proposal intends to align RAN1 understanding further for the agreement, as much as possible. </w:t>
            </w:r>
          </w:p>
        </w:tc>
      </w:tr>
      <w:tr w:rsidR="0041667F" w:rsidRPr="00571DB8" w14:paraId="1D08C88D" w14:textId="77777777" w:rsidTr="00B0660A">
        <w:tc>
          <w:tcPr>
            <w:tcW w:w="1384" w:type="dxa"/>
            <w:shd w:val="clear" w:color="auto" w:fill="auto"/>
          </w:tcPr>
          <w:p w14:paraId="14549F63" w14:textId="50E0ECFB" w:rsidR="0041667F" w:rsidRPr="00571DB8" w:rsidRDefault="003433FC" w:rsidP="00B0660A">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0D735822" w14:textId="1E66AAD3" w:rsidR="0041667F" w:rsidRPr="00571DB8" w:rsidRDefault="00F75959" w:rsidP="00B0660A">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 xml:space="preserve">Alt2 is unclear to us. </w:t>
            </w:r>
            <w:r w:rsidR="002E1871">
              <w:rPr>
                <w:rFonts w:ascii="Times New Roman" w:eastAsia="宋体" w:hAnsi="Times New Roman"/>
                <w:szCs w:val="20"/>
              </w:rPr>
              <w:t>Are</w:t>
            </w:r>
            <w:r>
              <w:rPr>
                <w:rFonts w:ascii="Times New Roman" w:eastAsia="宋体" w:hAnsi="Times New Roman"/>
                <w:szCs w:val="20"/>
              </w:rPr>
              <w:t xml:space="preserve">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002E1871" w:rsidRPr="001B33FA">
              <w:rPr>
                <w:rFonts w:ascii="Times New Roman" w:eastAsia="宋体" w:hAnsi="Times New Roman"/>
                <w:i/>
                <w:sz w:val="22"/>
                <w:szCs w:val="22"/>
                <w:lang w:val="en-US" w:eastAsia="zh-CN"/>
              </w:rPr>
              <w:t xml:space="preserve"> </w:t>
            </w:r>
            <w:r w:rsidR="002E1871" w:rsidRPr="002E1871">
              <w:rPr>
                <w:rFonts w:ascii="Times New Roman" w:eastAsia="宋体" w:hAnsi="Times New Roman"/>
                <w:iCs/>
                <w:sz w:val="22"/>
                <w:szCs w:val="22"/>
                <w:lang w:val="en-US" w:eastAsia="zh-CN"/>
              </w:rPr>
              <w:t>OFF or ON are the same when M</w:t>
            </w:r>
            <w:r w:rsidR="002E1871" w:rsidRPr="002E1871">
              <w:rPr>
                <w:rFonts w:ascii="Times New Roman" w:eastAsia="宋体" w:hAnsi="Times New Roman"/>
                <w:iCs/>
                <w:sz w:val="22"/>
                <w:szCs w:val="22"/>
                <w:vertAlign w:val="subscript"/>
                <w:lang w:val="en-US" w:eastAsia="zh-CN"/>
              </w:rPr>
              <w:t>v</w:t>
            </w:r>
            <w:r w:rsidR="002E1871" w:rsidRPr="002E1871">
              <w:rPr>
                <w:rFonts w:ascii="Times New Roman" w:eastAsia="宋体" w:hAnsi="Times New Roman"/>
                <w:iCs/>
                <w:sz w:val="22"/>
                <w:szCs w:val="22"/>
                <w:lang w:val="en-US" w:eastAsia="zh-CN"/>
              </w:rPr>
              <w:t>=1</w:t>
            </w:r>
            <w:r w:rsidR="002E1871">
              <w:rPr>
                <w:rFonts w:ascii="Times New Roman" w:eastAsia="宋体" w:hAnsi="Times New Roman"/>
                <w:i/>
                <w:sz w:val="22"/>
                <w:szCs w:val="22"/>
                <w:lang w:val="en-US" w:eastAsia="zh-CN"/>
              </w:rPr>
              <w:t>?</w:t>
            </w:r>
            <w:r w:rsidR="00B70F40">
              <w:rPr>
                <w:rFonts w:ascii="Times New Roman" w:eastAsia="宋体" w:hAnsi="Times New Roman"/>
                <w:i/>
                <w:sz w:val="22"/>
                <w:szCs w:val="22"/>
                <w:lang w:val="en-US" w:eastAsia="zh-CN"/>
              </w:rPr>
              <w:t xml:space="preserve"> </w:t>
            </w:r>
            <w:r w:rsidR="00B70F40">
              <w:rPr>
                <w:rFonts w:ascii="Times New Roman" w:eastAsia="宋体" w:hAnsi="Times New Roman"/>
                <w:iCs/>
                <w:sz w:val="22"/>
                <w:szCs w:val="22"/>
                <w:lang w:val="en-US" w:eastAsia="zh-CN"/>
              </w:rPr>
              <w:t>I</w:t>
            </w:r>
            <w:r w:rsidR="002E1871" w:rsidRPr="00B70F40">
              <w:rPr>
                <w:rFonts w:ascii="Times New Roman" w:eastAsia="宋体" w:hAnsi="Times New Roman"/>
                <w:iCs/>
                <w:sz w:val="22"/>
                <w:szCs w:val="22"/>
                <w:lang w:val="en-US" w:eastAsia="zh-CN"/>
              </w:rPr>
              <w:t xml:space="preserve">f yes, the difference compared to Alt1 </w:t>
            </w:r>
            <w:r w:rsidR="00E1667A">
              <w:rPr>
                <w:rFonts w:ascii="Times New Roman" w:eastAsia="宋体" w:hAnsi="Times New Roman"/>
                <w:iCs/>
                <w:sz w:val="22"/>
                <w:szCs w:val="22"/>
                <w:lang w:val="en-US" w:eastAsia="zh-CN"/>
              </w:rPr>
              <w:t xml:space="preserve">is that </w:t>
            </w:r>
            <w:r w:rsidR="002E1871" w:rsidRPr="00B70F40">
              <w:rPr>
                <w:rFonts w:ascii="Times New Roman" w:eastAsia="宋体" w:hAnsi="Times New Roman"/>
                <w:iCs/>
                <w:sz w:val="22"/>
                <w:szCs w:val="22"/>
                <w:lang w:val="en-US" w:eastAsia="zh-CN"/>
              </w:rPr>
              <w:t>th</w:t>
            </w:r>
            <w:r w:rsidR="00B90A91" w:rsidRPr="00B70F40">
              <w:rPr>
                <w:rFonts w:ascii="Times New Roman" w:eastAsia="宋体" w:hAnsi="Times New Roman"/>
                <w:iCs/>
                <w:sz w:val="22"/>
                <w:szCs w:val="22"/>
                <w:lang w:val="en-US" w:eastAsia="zh-CN"/>
              </w:rPr>
              <w:t>e length of all-one vector is 1?</w:t>
            </w:r>
            <w:r w:rsidR="00B90A91">
              <w:rPr>
                <w:rFonts w:ascii="Times New Roman" w:eastAsia="宋体" w:hAnsi="Times New Roman"/>
                <w:i/>
                <w:sz w:val="22"/>
                <w:szCs w:val="22"/>
                <w:lang w:val="en-US" w:eastAsia="zh-CN"/>
              </w:rPr>
              <w:t xml:space="preserve"> </w:t>
            </w:r>
          </w:p>
        </w:tc>
      </w:tr>
      <w:tr w:rsidR="00C30C07" w:rsidRPr="00571DB8" w14:paraId="0E157F7D" w14:textId="77777777" w:rsidTr="00B0660A">
        <w:tc>
          <w:tcPr>
            <w:tcW w:w="1384" w:type="dxa"/>
            <w:shd w:val="clear" w:color="auto" w:fill="auto"/>
          </w:tcPr>
          <w:p w14:paraId="618691B7" w14:textId="76A8DD0D" w:rsidR="00C30C07" w:rsidRDefault="00C30C07" w:rsidP="00C30C07">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473540A5" w14:textId="77777777" w:rsidR="00C30C07" w:rsidRDefault="00C30C07" w:rsidP="00C30C0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W</w:t>
            </w:r>
            <w:r>
              <w:rPr>
                <w:rFonts w:ascii="Times New Roman" w:eastAsia="宋体" w:hAnsi="Times New Roman"/>
                <w:szCs w:val="20"/>
                <w:lang w:eastAsia="zh-CN"/>
              </w:rPr>
              <w:t>e think further study is needed and it is too early to discuss signalling details. We agree with QC that it’s better to clarify whether “Wf off” and “Mv=1” are same. Our understanding is they are same, and when Wf is turned off, we shouldn’t restrict the UE implementation to measure PMI, i.e., no need to restrict that Wf is all one vector. Signalling details can be further studied. Hence we think a better formulation is as follows.</w:t>
            </w:r>
          </w:p>
          <w:p w14:paraId="60FDDCC5" w14:textId="77777777" w:rsidR="00C30C07" w:rsidRDefault="00C30C07" w:rsidP="00C30C07">
            <w:pPr>
              <w:autoSpaceDE w:val="0"/>
              <w:autoSpaceDN w:val="0"/>
              <w:adjustRightInd w:val="0"/>
              <w:snapToGrid w:val="0"/>
              <w:ind w:left="0" w:firstLine="0"/>
              <w:jc w:val="both"/>
              <w:rPr>
                <w:rFonts w:ascii="Times New Roman" w:eastAsia="宋体" w:hAnsi="Times New Roman"/>
                <w:i/>
                <w:sz w:val="22"/>
                <w:szCs w:val="22"/>
                <w:lang w:val="en-US" w:eastAsia="zh-CN"/>
              </w:rPr>
            </w:pPr>
          </w:p>
          <w:p w14:paraId="060B61D0" w14:textId="56D7BD88" w:rsidR="00C30C07" w:rsidRPr="00BA5414" w:rsidRDefault="00C30C07" w:rsidP="00C30C07">
            <w:pPr>
              <w:autoSpaceDE w:val="0"/>
              <w:autoSpaceDN w:val="0"/>
              <w:adjustRightInd w:val="0"/>
              <w:snapToGrid w:val="0"/>
              <w:ind w:left="0" w:firstLine="0"/>
              <w:jc w:val="both"/>
              <w:rPr>
                <w:rFonts w:ascii="Times New Roman" w:eastAsia="MS Mincho" w:hAnsi="Times New Roman"/>
                <w:i/>
                <w:sz w:val="22"/>
                <w:szCs w:val="22"/>
                <w:u w:val="single"/>
                <w:lang w:val="en-US" w:eastAsia="ja-JP"/>
              </w:rPr>
            </w:pPr>
            <w:r w:rsidRPr="001B33FA">
              <w:rPr>
                <w:rFonts w:ascii="Times New Roman" w:eastAsia="宋体" w:hAnsi="Times New Roman"/>
                <w:i/>
                <w:sz w:val="22"/>
                <w:szCs w:val="22"/>
                <w:lang w:val="en-US" w:eastAsia="zh-CN"/>
              </w:rPr>
              <w:t>For Rel-17 port selection codebook,</w:t>
            </w:r>
            <w:r>
              <w:rPr>
                <w:rFonts w:ascii="Times New Roman" w:eastAsia="宋体" w:hAnsi="Times New Roman"/>
                <w:i/>
                <w:sz w:val="22"/>
                <w:szCs w:val="22"/>
                <w:lang w:val="en-US" w:eastAsia="zh-CN"/>
              </w:rPr>
              <w:t xml:space="preserve"> </w:t>
            </w:r>
            <w:r w:rsidR="00A9002A">
              <w:rPr>
                <w:rFonts w:ascii="Times New Roman" w:eastAsia="宋体" w:hAnsi="Times New Roman"/>
                <w:i/>
                <w:sz w:val="22"/>
                <w:szCs w:val="22"/>
                <w:lang w:val="en-US" w:eastAsia="zh-CN"/>
              </w:rPr>
              <w:t>“</w:t>
            </w:r>
            <w:r w:rsidRPr="00BA5414">
              <w:rPr>
                <w:rFonts w:ascii="Times New Roman" w:eastAsia="宋体" w:hAnsi="Times New Roman"/>
                <w:i/>
                <w:sz w:val="22"/>
                <w:szCs w:val="22"/>
                <w:u w:val="single"/>
                <w:lang w:val="en-US" w:eastAsia="zh-CN"/>
              </w:rPr>
              <w:t>Wf off</w:t>
            </w:r>
            <w:r w:rsidR="00A9002A">
              <w:rPr>
                <w:rFonts w:ascii="Times New Roman" w:eastAsia="宋体" w:hAnsi="Times New Roman"/>
                <w:i/>
                <w:sz w:val="22"/>
                <w:szCs w:val="22"/>
                <w:u w:val="single"/>
                <w:lang w:val="en-US" w:eastAsia="zh-CN"/>
              </w:rPr>
              <w:t>”</w:t>
            </w:r>
            <w:r w:rsidRPr="00BA5414">
              <w:rPr>
                <w:rFonts w:ascii="Times New Roman" w:eastAsia="宋体" w:hAnsi="Times New Roman"/>
                <w:i/>
                <w:sz w:val="22"/>
                <w:szCs w:val="22"/>
                <w:u w:val="single"/>
                <w:lang w:val="en-US" w:eastAsia="zh-CN"/>
              </w:rPr>
              <w:t xml:space="preserve"> and </w:t>
            </w:r>
            <w:r w:rsidR="00A9002A">
              <w:rPr>
                <w:rFonts w:ascii="Times New Roman" w:eastAsia="宋体" w:hAnsi="Times New Roman"/>
                <w:i/>
                <w:sz w:val="22"/>
                <w:szCs w:val="22"/>
                <w:u w:val="single"/>
                <w:lang w:val="en-US" w:eastAsia="zh-CN"/>
              </w:rPr>
              <w:t>“</w:t>
            </w:r>
            <w:r w:rsidRPr="00BA5414">
              <w:rPr>
                <w:rFonts w:ascii="Times New Roman" w:eastAsia="宋体" w:hAnsi="Times New Roman"/>
                <w:i/>
                <w:sz w:val="22"/>
                <w:szCs w:val="22"/>
                <w:u w:val="single"/>
                <w:lang w:val="en-US" w:eastAsia="zh-CN"/>
              </w:rPr>
              <w:t>Mv=1</w:t>
            </w:r>
            <w:r w:rsidR="00A9002A">
              <w:rPr>
                <w:rFonts w:ascii="Times New Roman" w:eastAsia="宋体" w:hAnsi="Times New Roman"/>
                <w:i/>
                <w:sz w:val="22"/>
                <w:szCs w:val="22"/>
                <w:u w:val="single"/>
                <w:lang w:val="en-US" w:eastAsia="zh-CN"/>
              </w:rPr>
              <w:t>”</w:t>
            </w:r>
            <w:r w:rsidRPr="00BA5414">
              <w:rPr>
                <w:rFonts w:ascii="Times New Roman" w:eastAsia="宋体" w:hAnsi="Times New Roman"/>
                <w:i/>
                <w:sz w:val="22"/>
                <w:szCs w:val="22"/>
                <w:u w:val="single"/>
                <w:lang w:val="en-US" w:eastAsia="zh-CN"/>
              </w:rPr>
              <w:t xml:space="preserve"> are same</w:t>
            </w:r>
            <w:r>
              <w:rPr>
                <w:rFonts w:ascii="Times New Roman" w:eastAsia="宋体" w:hAnsi="Times New Roman" w:hint="eastAsia"/>
                <w:i/>
                <w:sz w:val="22"/>
                <w:szCs w:val="22"/>
                <w:u w:val="single"/>
                <w:lang w:val="en-US" w:eastAsia="zh-CN"/>
              </w:rPr>
              <w:t>.</w:t>
            </w:r>
            <w:r>
              <w:rPr>
                <w:rFonts w:ascii="Times New Roman" w:eastAsia="宋体" w:hAnsi="Times New Roman"/>
                <w:i/>
                <w:sz w:val="22"/>
                <w:szCs w:val="22"/>
                <w:u w:val="single"/>
                <w:lang w:val="en-US" w:eastAsia="zh-CN"/>
              </w:rPr>
              <w:t xml:space="preserve"> When Wf is turned off,</w:t>
            </w:r>
          </w:p>
          <w:p w14:paraId="7DB41FC8" w14:textId="77777777" w:rsidR="00C30C07" w:rsidRPr="004A2532" w:rsidRDefault="00C30C07" w:rsidP="00C30C07">
            <w:pPr>
              <w:pStyle w:val="aff0"/>
              <w:numPr>
                <w:ilvl w:val="1"/>
                <w:numId w:val="56"/>
              </w:numPr>
              <w:autoSpaceDE w:val="0"/>
              <w:autoSpaceDN w:val="0"/>
              <w:adjustRightInd w:val="0"/>
              <w:snapToGrid w:val="0"/>
              <w:ind w:leftChars="0" w:left="1038"/>
              <w:jc w:val="both"/>
              <w:rPr>
                <w:rFonts w:ascii="Times New Roman" w:eastAsia="MS Mincho" w:hAnsi="Times New Roman"/>
                <w:i/>
                <w:sz w:val="22"/>
                <w:szCs w:val="22"/>
                <w:lang w:val="en-US" w:eastAsia="ja-JP"/>
              </w:rPr>
            </w:pPr>
            <w:r w:rsidRPr="004A2532">
              <w:rPr>
                <w:rFonts w:ascii="Times New Roman" w:eastAsia="MS Mincho" w:hAnsi="Times New Roman"/>
                <w:i/>
                <w:sz w:val="22"/>
                <w:szCs w:val="22"/>
                <w:lang w:val="en-US" w:eastAsia="ja-JP"/>
              </w:rPr>
              <w:t xml:space="preserve">Alt 1 </w:t>
            </w:r>
            <w:r>
              <w:rPr>
                <w:rFonts w:ascii="Times New Roman" w:eastAsia="MS Mincho" w:hAnsi="Times New Roman"/>
                <w:i/>
                <w:sz w:val="22"/>
                <w:szCs w:val="22"/>
                <w:lang w:val="en-US" w:eastAsia="ja-JP"/>
              </w:rPr>
              <w:t xml:space="preserve">-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Pr="004A2532">
              <w:rPr>
                <w:rFonts w:ascii="Times New Roman" w:eastAsiaTheme="minorEastAsia" w:hAnsi="Times New Roman"/>
                <w:color w:val="000000" w:themeColor="text1"/>
                <w:sz w:val="22"/>
                <w:szCs w:val="22"/>
                <w:lang w:val="en-US" w:eastAsia="zh-CN"/>
              </w:rPr>
              <w:t xml:space="preserve"> </w:t>
            </w:r>
            <w:r w:rsidRPr="004A2532">
              <w:rPr>
                <w:rFonts w:ascii="Times New Roman" w:eastAsiaTheme="minorEastAsia" w:hAnsi="Times New Roman"/>
                <w:i/>
                <w:color w:val="000000" w:themeColor="text1"/>
                <w:sz w:val="22"/>
                <w:szCs w:val="22"/>
                <w:lang w:val="en-US" w:eastAsia="zh-CN"/>
              </w:rPr>
              <w:t>is an all-one vector of length N</w:t>
            </w:r>
            <w:r w:rsidRPr="004A2532">
              <w:rPr>
                <w:rFonts w:ascii="Times New Roman" w:eastAsiaTheme="minorEastAsia" w:hAnsi="Times New Roman"/>
                <w:i/>
                <w:color w:val="000000" w:themeColor="text1"/>
                <w:sz w:val="22"/>
                <w:szCs w:val="22"/>
                <w:vertAlign w:val="subscript"/>
                <w:lang w:val="en-US" w:eastAsia="zh-CN"/>
              </w:rPr>
              <w:t>3</w:t>
            </w:r>
            <w:r w:rsidRPr="004A2532">
              <w:rPr>
                <w:rFonts w:ascii="Times New Roman" w:eastAsia="宋体" w:hAnsi="Times New Roman"/>
                <w:i/>
                <w:sz w:val="22"/>
                <w:szCs w:val="22"/>
                <w:lang w:val="en-US" w:eastAsia="zh-CN"/>
              </w:rPr>
              <w:t xml:space="preserve">, from the UE perspective. </w:t>
            </w:r>
          </w:p>
          <w:p w14:paraId="023436D8" w14:textId="77777777" w:rsidR="00C30C07" w:rsidRPr="004A2532" w:rsidRDefault="00C30C07" w:rsidP="00C30C07">
            <w:pPr>
              <w:pStyle w:val="aff0"/>
              <w:numPr>
                <w:ilvl w:val="1"/>
                <w:numId w:val="56"/>
              </w:numPr>
              <w:autoSpaceDE w:val="0"/>
              <w:autoSpaceDN w:val="0"/>
              <w:adjustRightInd w:val="0"/>
              <w:snapToGrid w:val="0"/>
              <w:ind w:leftChars="0" w:left="1038"/>
              <w:jc w:val="both"/>
              <w:rPr>
                <w:rFonts w:ascii="Times New Roman" w:eastAsia="宋体" w:hAnsi="Times New Roman"/>
                <w:i/>
                <w:sz w:val="22"/>
                <w:szCs w:val="22"/>
                <w:lang w:val="en-US" w:eastAsia="zh-CN"/>
              </w:rPr>
            </w:pPr>
            <w:r w:rsidRPr="004A2532">
              <w:rPr>
                <w:rFonts w:ascii="Times New Roman" w:eastAsia="MS Mincho" w:hAnsi="Times New Roman"/>
                <w:i/>
                <w:sz w:val="22"/>
                <w:szCs w:val="22"/>
                <w:lang w:val="en-US" w:eastAsia="ja-JP"/>
              </w:rPr>
              <w:t xml:space="preserve">Alt 2 - </w:t>
            </w:r>
            <w:r w:rsidRPr="004A2532">
              <w:rPr>
                <w:rFonts w:ascii="Times New Roman" w:eastAsia="宋体" w:hAnsi="Times New Roman"/>
                <w:i/>
                <w:sz w:val="22"/>
                <w:szCs w:val="22"/>
                <w:lang w:val="en-US" w:eastAsia="zh-CN"/>
              </w:rPr>
              <w:t xml:space="preserve"> Wf is an all-one vector of length 1.</w:t>
            </w:r>
          </w:p>
          <w:p w14:paraId="0290F50C" w14:textId="77777777" w:rsidR="00C30C07" w:rsidRDefault="00C30C07" w:rsidP="00C30C07">
            <w:pPr>
              <w:autoSpaceDE w:val="0"/>
              <w:autoSpaceDN w:val="0"/>
              <w:adjustRightInd w:val="0"/>
              <w:snapToGrid w:val="0"/>
              <w:jc w:val="both"/>
              <w:rPr>
                <w:rFonts w:ascii="Times New Roman" w:eastAsia="宋体" w:hAnsi="Times New Roman"/>
                <w:szCs w:val="20"/>
              </w:rPr>
            </w:pPr>
          </w:p>
        </w:tc>
      </w:tr>
      <w:tr w:rsidR="009D54E5" w:rsidRPr="00571DB8" w14:paraId="196686EE" w14:textId="77777777" w:rsidTr="00B0660A">
        <w:tc>
          <w:tcPr>
            <w:tcW w:w="1384" w:type="dxa"/>
            <w:shd w:val="clear" w:color="auto" w:fill="auto"/>
          </w:tcPr>
          <w:p w14:paraId="60FED07C" w14:textId="30118F8F" w:rsidR="009D54E5" w:rsidRDefault="009D54E5" w:rsidP="00C30C0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lastRenderedPageBreak/>
              <w:t>Ericsson</w:t>
            </w:r>
          </w:p>
        </w:tc>
        <w:tc>
          <w:tcPr>
            <w:tcW w:w="8250" w:type="dxa"/>
            <w:shd w:val="clear" w:color="auto" w:fill="auto"/>
          </w:tcPr>
          <w:p w14:paraId="2A910B2D" w14:textId="4D2346AD" w:rsidR="009D54E5" w:rsidRDefault="00246A32" w:rsidP="00C30C0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 xml:space="preserve">Mv=1 means Wf is the all one vector of length N3. Hence, according to the agreement Mv=1 means Wf is off.  </w:t>
            </w:r>
          </w:p>
        </w:tc>
      </w:tr>
      <w:tr w:rsidR="00B42183" w:rsidRPr="00571DB8" w14:paraId="28B3F71F" w14:textId="77777777" w:rsidTr="00B0660A">
        <w:tc>
          <w:tcPr>
            <w:tcW w:w="1384" w:type="dxa"/>
            <w:shd w:val="clear" w:color="auto" w:fill="auto"/>
          </w:tcPr>
          <w:p w14:paraId="6980182C" w14:textId="1B1C2007" w:rsidR="00B42183" w:rsidRDefault="00B42183" w:rsidP="00C30C0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722C4DDC" w14:textId="58169F08" w:rsidR="00B42183" w:rsidRDefault="00B42183" w:rsidP="00C30C07">
            <w:pPr>
              <w:autoSpaceDE w:val="0"/>
              <w:autoSpaceDN w:val="0"/>
              <w:adjustRightInd w:val="0"/>
              <w:snapToGrid w:val="0"/>
              <w:jc w:val="both"/>
              <w:rPr>
                <w:rFonts w:ascii="Times New Roman" w:eastAsia="宋体" w:hAnsi="Times New Roman"/>
                <w:szCs w:val="20"/>
                <w:lang w:eastAsia="zh-CN"/>
              </w:rPr>
            </w:pPr>
            <w:r w:rsidRPr="00B42183">
              <w:rPr>
                <w:rFonts w:ascii="Times New Roman" w:eastAsia="宋体" w:hAnsi="Times New Roman"/>
                <w:szCs w:val="20"/>
                <w:lang w:eastAsia="zh-CN"/>
              </w:rPr>
              <w:t>Support Alt 1, Wf can be turned ON or OFF implicitly depending on M</w:t>
            </w:r>
            <w:r>
              <w:rPr>
                <w:rFonts w:ascii="Times New Roman" w:eastAsia="宋体" w:hAnsi="Times New Roman"/>
                <w:szCs w:val="20"/>
                <w:lang w:eastAsia="zh-CN"/>
              </w:rPr>
              <w:t xml:space="preserve">v </w:t>
            </w:r>
            <w:r w:rsidRPr="00B42183">
              <w:rPr>
                <w:rFonts w:ascii="Times New Roman" w:eastAsia="宋体" w:hAnsi="Times New Roman"/>
                <w:szCs w:val="20"/>
                <w:lang w:eastAsia="zh-CN"/>
              </w:rPr>
              <w:t>&gt;1 or M</w:t>
            </w:r>
            <w:r>
              <w:rPr>
                <w:rFonts w:ascii="Times New Roman" w:eastAsia="宋体" w:hAnsi="Times New Roman"/>
                <w:szCs w:val="20"/>
                <w:lang w:eastAsia="zh-CN"/>
              </w:rPr>
              <w:t xml:space="preserve">v </w:t>
            </w:r>
            <w:r w:rsidRPr="00B42183">
              <w:rPr>
                <w:rFonts w:ascii="Times New Roman" w:eastAsia="宋体" w:hAnsi="Times New Roman"/>
                <w:szCs w:val="20"/>
                <w:lang w:eastAsia="zh-CN"/>
              </w:rPr>
              <w:t>=1 respectively</w:t>
            </w:r>
          </w:p>
        </w:tc>
      </w:tr>
      <w:tr w:rsidR="003A02AD" w:rsidRPr="00571DB8" w14:paraId="481B8ADB" w14:textId="77777777" w:rsidTr="00B0660A">
        <w:tc>
          <w:tcPr>
            <w:tcW w:w="1384" w:type="dxa"/>
            <w:shd w:val="clear" w:color="auto" w:fill="auto"/>
          </w:tcPr>
          <w:p w14:paraId="1C92743C" w14:textId="6D09D000" w:rsidR="003A02AD" w:rsidRDefault="003A02AD" w:rsidP="00C30C0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shd w:val="clear" w:color="auto" w:fill="auto"/>
          </w:tcPr>
          <w:p w14:paraId="3981EADA" w14:textId="4928283B" w:rsidR="003A02AD" w:rsidRPr="00B42183" w:rsidRDefault="003A02AD" w:rsidP="00C30C0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A</w:t>
            </w:r>
            <w:r>
              <w:rPr>
                <w:rFonts w:ascii="Times New Roman" w:eastAsia="宋体" w:hAnsi="Times New Roman"/>
                <w:szCs w:val="20"/>
                <w:lang w:eastAsia="zh-CN"/>
              </w:rPr>
              <w:t>gree with QC</w:t>
            </w:r>
            <w:r w:rsidR="00F35311">
              <w:rPr>
                <w:rFonts w:ascii="Times New Roman" w:eastAsia="宋体" w:hAnsi="Times New Roman"/>
                <w:szCs w:val="20"/>
                <w:lang w:eastAsia="zh-CN"/>
              </w:rPr>
              <w:t xml:space="preserve"> to first clarify the Wf OFF and Mv=1.</w:t>
            </w:r>
          </w:p>
        </w:tc>
      </w:tr>
      <w:tr w:rsidR="00E85D83" w:rsidRPr="00571DB8" w14:paraId="04213771" w14:textId="77777777" w:rsidTr="00B0660A">
        <w:tc>
          <w:tcPr>
            <w:tcW w:w="1384" w:type="dxa"/>
            <w:shd w:val="clear" w:color="auto" w:fill="auto"/>
          </w:tcPr>
          <w:p w14:paraId="71B6A36C" w14:textId="20AF3A2D" w:rsidR="00E85D83" w:rsidRDefault="00E85D83" w:rsidP="00C30C0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06A85DC0" w14:textId="1FD2173D" w:rsidR="00E85D83" w:rsidRDefault="00D63812" w:rsidP="00E85D83">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Support Alt 2. When W</w:t>
            </w:r>
            <w:r w:rsidRPr="00684EBB">
              <w:rPr>
                <w:rFonts w:ascii="Times New Roman" w:eastAsia="宋体" w:hAnsi="Times New Roman"/>
                <w:i/>
                <w:szCs w:val="20"/>
                <w:vertAlign w:val="subscript"/>
                <w:lang w:eastAsia="zh-CN"/>
              </w:rPr>
              <w:t>f</w:t>
            </w:r>
            <w:r>
              <w:rPr>
                <w:rFonts w:ascii="Times New Roman" w:eastAsia="宋体" w:hAnsi="Times New Roman" w:hint="eastAsia"/>
                <w:szCs w:val="20"/>
                <w:lang w:eastAsia="zh-CN"/>
              </w:rPr>
              <w:t xml:space="preserve"> is turned off, the parameters N and R do not need to be configured. From this perspective, W</w:t>
            </w:r>
            <w:r w:rsidRPr="00BC218F">
              <w:rPr>
                <w:rFonts w:ascii="Times New Roman" w:eastAsia="宋体" w:hAnsi="Times New Roman" w:hint="eastAsia"/>
                <w:i/>
                <w:szCs w:val="20"/>
                <w:vertAlign w:val="subscript"/>
                <w:lang w:eastAsia="zh-CN"/>
              </w:rPr>
              <w:t>f</w:t>
            </w:r>
            <w:r>
              <w:rPr>
                <w:rFonts w:ascii="Times New Roman" w:eastAsia="宋体" w:hAnsi="Times New Roman" w:hint="eastAsia"/>
                <w:szCs w:val="20"/>
                <w:lang w:eastAsia="zh-CN"/>
              </w:rPr>
              <w:t xml:space="preserve">  turned off is different from W</w:t>
            </w:r>
            <w:r w:rsidRPr="00BC218F">
              <w:rPr>
                <w:rFonts w:ascii="Times New Roman" w:eastAsia="宋体" w:hAnsi="Times New Roman" w:hint="eastAsia"/>
                <w:i/>
                <w:szCs w:val="20"/>
                <w:vertAlign w:val="subscript"/>
                <w:lang w:eastAsia="zh-CN"/>
              </w:rPr>
              <w:t>f</w:t>
            </w:r>
            <w:r>
              <w:rPr>
                <w:rFonts w:ascii="Times New Roman" w:eastAsia="宋体" w:hAnsi="Times New Roman" w:hint="eastAsia"/>
                <w:szCs w:val="20"/>
                <w:lang w:eastAsia="zh-CN"/>
              </w:rPr>
              <w:t xml:space="preserve">  turned on and Mv=1.</w:t>
            </w:r>
          </w:p>
        </w:tc>
      </w:tr>
    </w:tbl>
    <w:p w14:paraId="3CF533E3" w14:textId="77777777" w:rsidR="00D65405" w:rsidRPr="00571DB8" w:rsidRDefault="00D65405" w:rsidP="00BB3E5D">
      <w:pPr>
        <w:autoSpaceDE w:val="0"/>
        <w:autoSpaceDN w:val="0"/>
        <w:adjustRightInd w:val="0"/>
        <w:snapToGrid w:val="0"/>
        <w:spacing w:before="120" w:after="120"/>
        <w:ind w:left="0" w:firstLine="0"/>
        <w:jc w:val="both"/>
        <w:rPr>
          <w:rFonts w:ascii="Times New Roman" w:eastAsia="宋体" w:hAnsi="Times New Roman"/>
          <w:b/>
          <w:i/>
          <w:sz w:val="22"/>
          <w:szCs w:val="22"/>
          <w:lang w:val="en-US" w:eastAsia="zh-CN"/>
        </w:rPr>
      </w:pPr>
    </w:p>
    <w:p w14:paraId="0CEC9190" w14:textId="0083ECBE" w:rsidR="00AF0A9D" w:rsidRPr="00571DB8" w:rsidRDefault="00AF0A9D" w:rsidP="00AF0A9D">
      <w:pPr>
        <w:pStyle w:val="3"/>
        <w:numPr>
          <w:ilvl w:val="0"/>
          <w:numId w:val="0"/>
        </w:numPr>
        <w:rPr>
          <w:rFonts w:ascii="Calibri" w:eastAsia="宋体" w:hAnsi="Calibri" w:cs="Calibri"/>
          <w:sz w:val="22"/>
          <w:szCs w:val="22"/>
          <w:lang w:eastAsia="zh-CN"/>
        </w:rPr>
      </w:pPr>
      <w:r w:rsidRPr="00571DB8">
        <w:rPr>
          <w:rFonts w:ascii="Calibri" w:hAnsi="Calibri" w:cs="Calibri"/>
          <w:sz w:val="22"/>
          <w:szCs w:val="22"/>
        </w:rPr>
        <w:t xml:space="preserve">2.1.3 Remain issues of codebook structure for </w:t>
      </w:r>
      <m:oMath>
        <m:sSub>
          <m:sSubPr>
            <m:ctrlPr>
              <w:rPr>
                <w:rFonts w:ascii="Cambria Math" w:eastAsia="宋体" w:hAnsi="Cambria Math" w:cs="Calibri"/>
                <w:i/>
                <w:iCs/>
                <w:sz w:val="22"/>
                <w:szCs w:val="22"/>
                <w:lang w:eastAsia="zh-CN"/>
              </w:rPr>
            </m:ctrlPr>
          </m:sSubPr>
          <m:e>
            <m:r>
              <m:rPr>
                <m:sty m:val="bi"/>
              </m:rPr>
              <w:rPr>
                <w:rFonts w:ascii="Cambria Math" w:eastAsia="宋体" w:hAnsi="Cambria Math" w:cs="Calibri"/>
                <w:sz w:val="22"/>
                <w:szCs w:val="22"/>
                <w:lang w:eastAsia="zh-CN"/>
              </w:rPr>
              <m:t>W</m:t>
            </m:r>
          </m:e>
          <m:sub>
            <m:r>
              <m:rPr>
                <m:sty m:val="bi"/>
              </m:rPr>
              <w:rPr>
                <w:rFonts w:ascii="Cambria Math" w:eastAsia="宋体" w:hAnsi="Cambria Math" w:cs="Calibri"/>
                <w:sz w:val="22"/>
                <w:szCs w:val="22"/>
                <w:lang w:eastAsia="zh-CN"/>
              </w:rPr>
              <m:t>2</m:t>
            </m:r>
          </m:sub>
        </m:sSub>
      </m:oMath>
    </w:p>
    <w:p w14:paraId="4E95D6F3" w14:textId="0D913012" w:rsidR="00531EF8" w:rsidRPr="00571DB8" w:rsidRDefault="00531EF8" w:rsidP="00531EF8">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00DF0962" w:rsidRPr="00571DB8">
        <w:rPr>
          <w:rFonts w:ascii="Times New Roman" w:eastAsia="宋体" w:hAnsi="Times New Roman"/>
          <w:b/>
          <w:sz w:val="22"/>
          <w:szCs w:val="22"/>
          <w:lang w:val="en-US" w:eastAsia="zh-CN"/>
        </w:rPr>
        <w:t>ssue 1 – V</w:t>
      </w:r>
      <w:r w:rsidRPr="00571DB8">
        <w:rPr>
          <w:rFonts w:ascii="Times New Roman" w:eastAsia="宋体" w:hAnsi="Times New Roman"/>
          <w:b/>
          <w:sz w:val="22"/>
          <w:szCs w:val="22"/>
          <w:lang w:val="en-US" w:eastAsia="zh-CN"/>
        </w:rPr>
        <w:t>alue(s) of</w:t>
      </w:r>
      <w:r w:rsidRPr="00571DB8">
        <w:rPr>
          <w:rFonts w:ascii="Times New Roman" w:eastAsia="宋体" w:hAnsi="Times New Roman" w:hint="eastAsia"/>
          <w:b/>
          <w:sz w:val="22"/>
          <w:szCs w:val="22"/>
          <w:lang w:val="en-US" w:eastAsia="zh-CN"/>
        </w:rPr>
        <w:t xml:space="preserve"> </w:t>
      </w:r>
      <m:oMath>
        <m:r>
          <m:rPr>
            <m:sty m:val="b"/>
          </m:rPr>
          <w:rPr>
            <w:rFonts w:ascii="Cambria Math" w:eastAsia="宋体" w:hAnsi="Cambria Math"/>
            <w:sz w:val="22"/>
            <w:szCs w:val="22"/>
            <w:lang w:val="en-US" w:eastAsia="zh-CN"/>
          </w:rPr>
          <m:t>β</m:t>
        </m:r>
      </m:oMath>
    </w:p>
    <w:p w14:paraId="22D26E9C" w14:textId="4F0265A9"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eastAsia="ja-JP"/>
        </w:rPr>
        <w:t>M</w:t>
      </w:r>
      <w:r w:rsidRPr="00571DB8">
        <w:rPr>
          <w:rFonts w:ascii="Times New Roman" w:eastAsia="MS Mincho" w:hAnsi="Times New Roman"/>
          <w:sz w:val="22"/>
          <w:szCs w:val="22"/>
          <w:lang w:val="en-US" w:eastAsia="ja-JP"/>
        </w:rPr>
        <w:t xml:space="preserve">ore than 10 companies study the values of </w:t>
      </w:r>
      <m:oMath>
        <m:r>
          <m:rPr>
            <m:sty m:val="p"/>
          </m:rPr>
          <w:rPr>
            <w:rFonts w:ascii="Cambria Math" w:eastAsia="MS Mincho" w:hAnsi="Cambria Math"/>
            <w:sz w:val="22"/>
            <w:szCs w:val="22"/>
            <w:lang w:val="en-US" w:eastAsia="ja-JP"/>
          </w:rPr>
          <m:t>β</m:t>
        </m:r>
      </m:oMath>
      <w:r w:rsidRPr="00571DB8">
        <w:rPr>
          <w:rFonts w:ascii="Times New Roman" w:eastAsia="MS Mincho" w:hAnsi="Times New Roman"/>
          <w:sz w:val="22"/>
          <w:szCs w:val="22"/>
          <w:lang w:val="en-US" w:eastAsia="ja-JP"/>
        </w:rPr>
        <w:t>, which their views are shown in Table 9.</w:t>
      </w:r>
    </w:p>
    <w:p w14:paraId="7DEA0D24" w14:textId="28A8605A" w:rsidR="008D3186" w:rsidRPr="00571DB8" w:rsidRDefault="008D3186" w:rsidP="008D3186">
      <w:pPr>
        <w:pStyle w:val="aff0"/>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宋体" w:hAnsi="Times New Roman"/>
          <w:b/>
          <w:szCs w:val="20"/>
          <w:lang w:val="en-US" w:eastAsia="zh-CN"/>
        </w:rPr>
        <w:t xml:space="preserve">Table 9 Summary of Companies’ Views on values of bitmap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481"/>
      </w:tblGrid>
      <w:tr w:rsidR="008D3186" w:rsidRPr="00571DB8" w14:paraId="4CF16632" w14:textId="77777777" w:rsidTr="008D3186">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707204E" w14:textId="77777777" w:rsidR="008D3186" w:rsidRPr="00571DB8" w:rsidRDefault="008D318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76F1E7D"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7CAE9EB1" w14:textId="77777777" w:rsidTr="008D3186">
        <w:trPr>
          <w:trHeight w:val="551"/>
        </w:trPr>
        <w:tc>
          <w:tcPr>
            <w:tcW w:w="1413" w:type="dxa"/>
            <w:vMerge w:val="restart"/>
            <w:tcBorders>
              <w:top w:val="single" w:sz="4" w:space="0" w:color="000000"/>
              <w:left w:val="single" w:sz="4" w:space="0" w:color="000000"/>
              <w:right w:val="single" w:sz="4" w:space="0" w:color="000000"/>
            </w:tcBorders>
            <w:shd w:val="clear" w:color="auto" w:fill="auto"/>
            <w:vAlign w:val="center"/>
          </w:tcPr>
          <w:p w14:paraId="63EA5C43" w14:textId="77777777" w:rsidR="008D3186" w:rsidRPr="00571DB8" w:rsidRDefault="008D3186" w:rsidP="008D3186">
            <w:pPr>
              <w:spacing w:line="288" w:lineRule="auto"/>
              <w:ind w:left="0" w:firstLine="0"/>
              <w:jc w:val="center"/>
              <w:rPr>
                <w:szCs w:val="20"/>
              </w:rPr>
            </w:pPr>
            <w:r w:rsidRPr="00571DB8">
              <w:rPr>
                <w:rFonts w:eastAsia="Times New Roman"/>
                <w:szCs w:val="20"/>
              </w:rPr>
              <w:t>values of beta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256D9"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/8</w:t>
            </w:r>
          </w:p>
          <w:p w14:paraId="762A9ADF" w14:textId="34BF322D" w:rsidR="008D3186" w:rsidRPr="00571DB8" w:rsidRDefault="008D3186" w:rsidP="008D3186">
            <w:pPr>
              <w:spacing w:line="288" w:lineRule="auto"/>
              <w:ind w:left="0" w:firstLine="0"/>
              <w:jc w:val="center"/>
              <w:rPr>
                <w:szCs w:val="20"/>
              </w:rPr>
            </w:pPr>
            <w:r w:rsidRPr="00571DB8">
              <w:rPr>
                <w:rFonts w:eastAsiaTheme="minorEastAsia"/>
                <w:szCs w:val="20"/>
                <w:lang w:val="en-US" w:eastAsia="zh-CN"/>
              </w:rPr>
              <w:t>(</w:t>
            </w:r>
            <w:r w:rsidR="002637BF" w:rsidRPr="00571DB8">
              <w:rPr>
                <w:rFonts w:eastAsiaTheme="minorEastAsia"/>
                <w:szCs w:val="20"/>
                <w:lang w:val="en-US" w:eastAsia="zh-CN"/>
              </w:rPr>
              <w:t>4</w:t>
            </w:r>
            <w:r w:rsidRPr="00571DB8">
              <w:rPr>
                <w:rFonts w:eastAsiaTheme="minorEastAsia"/>
                <w:szCs w:val="20"/>
                <w:lang w:val="en-US" w:eastAsia="zh-CN"/>
              </w:rPr>
              <w:t>)</w:t>
            </w:r>
          </w:p>
        </w:tc>
        <w:tc>
          <w:tcPr>
            <w:tcW w:w="6481" w:type="dxa"/>
            <w:tcBorders>
              <w:top w:val="single" w:sz="4" w:space="0" w:color="000000"/>
              <w:left w:val="single" w:sz="4" w:space="0" w:color="000000"/>
              <w:right w:val="single" w:sz="4" w:space="0" w:color="000000"/>
            </w:tcBorders>
            <w:shd w:val="clear" w:color="auto" w:fill="auto"/>
            <w:vAlign w:val="center"/>
          </w:tcPr>
          <w:p w14:paraId="5B844742" w14:textId="168C3B58" w:rsidR="008D3186" w:rsidRPr="00571DB8" w:rsidRDefault="008D3186" w:rsidP="000C60A9">
            <w:pPr>
              <w:keepNext/>
              <w:autoSpaceDE w:val="0"/>
              <w:autoSpaceDN w:val="0"/>
              <w:adjustRightInd w:val="0"/>
              <w:snapToGrid w:val="0"/>
              <w:spacing w:beforeLines="50" w:before="120" w:afterLines="50" w:after="120"/>
              <w:ind w:left="0" w:firstLine="0"/>
              <w:rPr>
                <w:rFonts w:ascii="Times New Roman" w:eastAsia="宋体" w:hAnsi="Times New Roman"/>
                <w:szCs w:val="20"/>
                <w:lang w:eastAsia="zh-CN"/>
              </w:rPr>
            </w:pPr>
            <w:r w:rsidRPr="00571DB8">
              <w:rPr>
                <w:rFonts w:eastAsiaTheme="minorEastAsia"/>
                <w:szCs w:val="20"/>
                <w:lang w:eastAsia="zh-CN"/>
              </w:rPr>
              <w:t>CATT</w:t>
            </w:r>
            <w:r w:rsidRPr="00571DB8">
              <w:rPr>
                <w:rFonts w:eastAsiaTheme="minorEastAsia" w:hint="eastAsia"/>
                <w:szCs w:val="20"/>
                <w:lang w:eastAsia="zh-CN"/>
              </w:rPr>
              <w:t>,</w:t>
            </w:r>
            <w:r w:rsidRPr="00571DB8">
              <w:rPr>
                <w:rFonts w:eastAsiaTheme="minorEastAsia"/>
                <w:szCs w:val="20"/>
                <w:lang w:eastAsia="zh-CN"/>
              </w:rPr>
              <w:t xml:space="preserve"> </w:t>
            </w:r>
            <w:r w:rsidRPr="00571DB8">
              <w:rPr>
                <w:rFonts w:ascii="Times New Roman" w:eastAsia="宋体" w:hAnsi="Times New Roman" w:hint="eastAsia"/>
                <w:szCs w:val="20"/>
                <w:lang w:eastAsia="zh-CN"/>
              </w:rPr>
              <w:t>N</w:t>
            </w:r>
            <w:r w:rsidRPr="00571DB8">
              <w:rPr>
                <w:rFonts w:ascii="Times New Roman" w:eastAsia="宋体" w:hAnsi="Times New Roman"/>
                <w:szCs w:val="20"/>
                <w:lang w:eastAsia="zh-CN"/>
              </w:rPr>
              <w:t>okia, Nokia Shanghai Bell</w:t>
            </w:r>
            <w:r w:rsidR="00E67535" w:rsidRPr="00571DB8">
              <w:rPr>
                <w:rFonts w:ascii="Times New Roman" w:eastAsia="宋体"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=2</m:t>
              </m:r>
            </m:oMath>
            <w:r w:rsidR="00E67535" w:rsidRPr="00571DB8">
              <w:rPr>
                <w:rFonts w:ascii="Times New Roman" w:eastAsia="宋体" w:hAnsi="Times New Roman" w:hint="eastAsia"/>
                <w:szCs w:val="20"/>
                <w:lang w:eastAsia="zh-CN"/>
              </w:rPr>
              <w:t>), vivo</w:t>
            </w:r>
          </w:p>
        </w:tc>
      </w:tr>
      <w:tr w:rsidR="008D3186" w:rsidRPr="00571DB8" w14:paraId="21B50BA8"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520AE5D5"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00E33"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/4</w:t>
            </w:r>
          </w:p>
          <w:p w14:paraId="73CD6AA1" w14:textId="1CCD6900"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4</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2A8093DB" w14:textId="6BB88B53" w:rsidR="008D3186" w:rsidRPr="00571DB8" w:rsidRDefault="008D3186" w:rsidP="000C60A9">
            <w:pPr>
              <w:pStyle w:val="aff0"/>
              <w:keepNext/>
              <w:autoSpaceDE w:val="0"/>
              <w:autoSpaceDN w:val="0"/>
              <w:adjustRightInd w:val="0"/>
              <w:snapToGrid w:val="0"/>
              <w:spacing w:before="60"/>
              <w:ind w:leftChars="0" w:left="0" w:firstLine="0"/>
              <w:rPr>
                <w:bCs/>
                <w:szCs w:val="20"/>
              </w:rPr>
            </w:pPr>
            <w:r w:rsidRPr="00571DB8">
              <w:rPr>
                <w:rFonts w:eastAsiaTheme="minorEastAsia"/>
                <w:szCs w:val="20"/>
                <w:lang w:eastAsia="zh-CN"/>
              </w:rPr>
              <w:t>CATT</w:t>
            </w:r>
            <w:r w:rsidRPr="00571DB8">
              <w:rPr>
                <w:rFonts w:eastAsiaTheme="minorEastAsia" w:hint="eastAsia"/>
                <w:szCs w:val="20"/>
                <w:lang w:eastAsia="zh-CN"/>
              </w:rPr>
              <w:t>,</w:t>
            </w:r>
            <w:r w:rsidRPr="00571DB8">
              <w:rPr>
                <w:rFonts w:eastAsiaTheme="minorEastAsia"/>
                <w:szCs w:val="20"/>
                <w:lang w:eastAsia="zh-CN"/>
              </w:rPr>
              <w:t xml:space="preserve"> </w:t>
            </w:r>
            <w:r w:rsidRPr="00571DB8">
              <w:rPr>
                <w:rFonts w:ascii="Times New Roman" w:eastAsia="宋体" w:hAnsi="Times New Roman" w:hint="eastAsia"/>
                <w:szCs w:val="20"/>
                <w:lang w:eastAsia="zh-CN"/>
              </w:rPr>
              <w:t>N</w:t>
            </w:r>
            <w:r w:rsidRPr="00571DB8">
              <w:rPr>
                <w:rFonts w:ascii="Times New Roman" w:eastAsia="宋体" w:hAnsi="Times New Roman"/>
                <w:szCs w:val="20"/>
                <w:lang w:eastAsia="zh-CN"/>
              </w:rPr>
              <w:t>okia, Nokia Shanghai Bell</w:t>
            </w:r>
            <w:r w:rsidR="00E67535" w:rsidRPr="00571DB8">
              <w:rPr>
                <w:rFonts w:ascii="Times New Roman" w:eastAsia="宋体"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r>
                <w:rPr>
                  <w:rFonts w:ascii="Cambria Math" w:hAnsi="Cambria Math"/>
                  <w:szCs w:val="20"/>
                </w:rPr>
                <m:t>、</m:t>
              </m:r>
              <m:r>
                <w:rPr>
                  <w:rFonts w:ascii="Cambria Math" w:hAnsi="Cambria Math"/>
                  <w:szCs w:val="20"/>
                </w:rPr>
                <m:t>2</m:t>
              </m:r>
            </m:oMath>
            <w:r w:rsidR="00E67535" w:rsidRPr="00571DB8">
              <w:rPr>
                <w:rFonts w:ascii="Times New Roman" w:eastAsia="宋体" w:hAnsi="Times New Roman" w:hint="eastAsia"/>
                <w:szCs w:val="20"/>
                <w:lang w:eastAsia="zh-CN"/>
              </w:rPr>
              <w:t>),</w:t>
            </w:r>
            <w:r w:rsidR="00E67535" w:rsidRPr="00571DB8">
              <w:rPr>
                <w:rFonts w:ascii="Times New Roman" w:eastAsia="宋体" w:hAnsi="Times New Roman"/>
                <w:szCs w:val="20"/>
                <w:lang w:eastAsia="zh-CN"/>
              </w:rPr>
              <w:t xml:space="preserve"> vivo</w:t>
            </w:r>
          </w:p>
        </w:tc>
      </w:tr>
      <w:tr w:rsidR="008D3186" w:rsidRPr="00571DB8" w14:paraId="7EE71F98"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398CF05E"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E12CC"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szCs w:val="20"/>
                <w:lang w:val="en-US" w:eastAsia="zh-CN"/>
              </w:rPr>
              <w:t>3/8</w:t>
            </w:r>
          </w:p>
          <w:p w14:paraId="3E541558" w14:textId="77777777"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(2)</w:t>
            </w:r>
          </w:p>
        </w:tc>
        <w:tc>
          <w:tcPr>
            <w:tcW w:w="6481" w:type="dxa"/>
            <w:tcBorders>
              <w:left w:val="single" w:sz="4" w:space="0" w:color="000000"/>
              <w:right w:val="single" w:sz="4" w:space="0" w:color="000000"/>
            </w:tcBorders>
            <w:shd w:val="clear" w:color="auto" w:fill="auto"/>
          </w:tcPr>
          <w:p w14:paraId="3AC3A6EA" w14:textId="413A2AB5" w:rsidR="008D3186" w:rsidRPr="00571DB8" w:rsidRDefault="008D3186" w:rsidP="000C60A9">
            <w:pPr>
              <w:pStyle w:val="aff0"/>
              <w:keepNext/>
              <w:autoSpaceDE w:val="0"/>
              <w:autoSpaceDN w:val="0"/>
              <w:adjustRightInd w:val="0"/>
              <w:snapToGrid w:val="0"/>
              <w:spacing w:before="60"/>
              <w:ind w:leftChars="0" w:left="0" w:firstLine="0"/>
              <w:rPr>
                <w:rFonts w:ascii="Times New Roman" w:eastAsia="宋体" w:hAnsi="Times New Roman"/>
                <w:szCs w:val="20"/>
                <w:lang w:eastAsia="zh-CN"/>
              </w:rPr>
            </w:pPr>
            <w:r w:rsidRPr="00571DB8">
              <w:rPr>
                <w:rFonts w:eastAsiaTheme="minorEastAsia" w:hint="eastAsia"/>
                <w:szCs w:val="20"/>
                <w:lang w:eastAsia="zh-CN"/>
              </w:rPr>
              <w:t>N</w:t>
            </w:r>
            <w:r w:rsidRPr="00571DB8">
              <w:rPr>
                <w:rFonts w:eastAsiaTheme="minorEastAsia"/>
                <w:szCs w:val="20"/>
                <w:lang w:eastAsia="zh-CN"/>
              </w:rPr>
              <w:t>okia, Nokia Shanghai Bell</w:t>
            </w:r>
            <w:r w:rsidR="00E67535" w:rsidRPr="00571DB8">
              <w:rPr>
                <w:rFonts w:eastAsiaTheme="minorEastAsia" w:hint="eastAsia"/>
                <w:szCs w:val="20"/>
                <w:lang w:eastAsia="zh-CN"/>
              </w:rPr>
              <w:t>(</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ν</m:t>
                  </m:r>
                </m:sub>
              </m:sSub>
              <m:r>
                <m:rPr>
                  <m:sty m:val="p"/>
                </m:rPr>
                <w:rPr>
                  <w:rFonts w:ascii="Cambria Math" w:eastAsiaTheme="minorEastAsia" w:hAnsi="Cambria Math"/>
                  <w:szCs w:val="20"/>
                  <w:lang w:eastAsia="zh-CN"/>
                </w:rPr>
                <m:t>=2</m:t>
              </m:r>
            </m:oMath>
            <w:r w:rsidR="00E67535" w:rsidRPr="00571DB8">
              <w:rPr>
                <w:rFonts w:eastAsiaTheme="minorEastAsia" w:hint="eastAsia"/>
                <w:szCs w:val="20"/>
                <w:lang w:eastAsia="zh-CN"/>
              </w:rPr>
              <w:t>)</w:t>
            </w:r>
          </w:p>
        </w:tc>
      </w:tr>
      <w:tr w:rsidR="008D3186" w:rsidRPr="00571DB8" w14:paraId="18572EA2"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03B3FA17"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DFF2D"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/2</w:t>
            </w:r>
          </w:p>
          <w:p w14:paraId="24832B61" w14:textId="6F8526D6"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5</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5723ED65" w14:textId="396DABD8" w:rsidR="008D3186" w:rsidRPr="00571DB8" w:rsidRDefault="008D3186" w:rsidP="000C60A9">
            <w:pPr>
              <w:ind w:left="0" w:firstLine="0"/>
              <w:rPr>
                <w:bCs/>
                <w:szCs w:val="20"/>
                <w:lang w:val="en-US"/>
              </w:rPr>
            </w:pPr>
            <w:r w:rsidRPr="00571DB8">
              <w:rPr>
                <w:szCs w:val="20"/>
              </w:rPr>
              <w:t>Samsung</w:t>
            </w:r>
            <w:r w:rsidRPr="00571DB8">
              <w:rPr>
                <w:rFonts w:eastAsiaTheme="minorEastAsia" w:hint="eastAsia"/>
                <w:szCs w:val="20"/>
                <w:lang w:eastAsia="zh-CN"/>
              </w:rPr>
              <w:t>,</w:t>
            </w:r>
            <w:r w:rsidRPr="00571DB8">
              <w:rPr>
                <w:rFonts w:eastAsiaTheme="minorEastAsia"/>
                <w:szCs w:val="20"/>
                <w:lang w:eastAsia="zh-CN"/>
              </w:rPr>
              <w:t xml:space="preserve"> CATT,</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w:t>
            </w:r>
            <w:r w:rsidR="00E67535" w:rsidRPr="00571DB8">
              <w:rPr>
                <w:rFonts w:ascii="Times New Roman" w:eastAsia="宋体"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宋体" w:hAnsi="Times New Roman" w:hint="eastAsia"/>
                <w:szCs w:val="20"/>
                <w:lang w:eastAsia="zh-CN"/>
              </w:rPr>
              <w:t>),</w:t>
            </w:r>
            <w:r w:rsidR="00E67535" w:rsidRPr="00571DB8">
              <w:rPr>
                <w:rFonts w:ascii="Times New Roman" w:eastAsia="宋体" w:hAnsi="Times New Roman"/>
                <w:szCs w:val="20"/>
                <w:lang w:eastAsia="zh-CN"/>
              </w:rPr>
              <w:t xml:space="preserve"> vivo</w:t>
            </w:r>
          </w:p>
        </w:tc>
      </w:tr>
      <w:tr w:rsidR="008D3186" w:rsidRPr="00571DB8" w14:paraId="420C5192"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63A4C8C1"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66E07"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3</w:t>
            </w:r>
            <w:r w:rsidRPr="00571DB8">
              <w:rPr>
                <w:rFonts w:eastAsiaTheme="minorEastAsia"/>
                <w:szCs w:val="20"/>
                <w:lang w:val="en-US" w:eastAsia="zh-CN"/>
              </w:rPr>
              <w:t>/4</w:t>
            </w:r>
          </w:p>
          <w:p w14:paraId="48A7DB2F" w14:textId="3F6646AD"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7</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6A906F57" w14:textId="49E79B47" w:rsidR="008D3186" w:rsidRPr="00571DB8" w:rsidRDefault="008D3186" w:rsidP="000C60A9">
            <w:pPr>
              <w:ind w:left="0" w:firstLine="0"/>
              <w:rPr>
                <w:bCs/>
                <w:szCs w:val="20"/>
              </w:rPr>
            </w:pPr>
            <w:r w:rsidRPr="00571DB8">
              <w:rPr>
                <w:rFonts w:ascii="Times New Roman" w:eastAsia="宋体" w:hAnsi="Times New Roman" w:hint="eastAsia"/>
                <w:szCs w:val="20"/>
                <w:lang w:eastAsia="zh-CN"/>
              </w:rPr>
              <w:t>E</w:t>
            </w:r>
            <w:r w:rsidRPr="00571DB8">
              <w:rPr>
                <w:rFonts w:ascii="Times New Roman" w:eastAsia="宋体" w:hAnsi="Times New Roman"/>
                <w:szCs w:val="20"/>
                <w:lang w:eastAsia="zh-CN"/>
              </w:rPr>
              <w:t>ricsson,</w:t>
            </w:r>
            <w:r w:rsidRPr="00571DB8">
              <w:rPr>
                <w:i/>
                <w:szCs w:val="20"/>
              </w:rPr>
              <w:t xml:space="preserve"> </w:t>
            </w:r>
            <w:r w:rsidRPr="00571DB8">
              <w:rPr>
                <w:szCs w:val="20"/>
              </w:rPr>
              <w:t>Samsung,</w:t>
            </w:r>
            <w:r w:rsidRPr="00571DB8">
              <w:rPr>
                <w:rFonts w:eastAsiaTheme="minorEastAsia"/>
                <w:szCs w:val="20"/>
                <w:lang w:eastAsia="zh-CN"/>
              </w:rPr>
              <w:t xml:space="preserve"> OPPO, CATT,</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w:t>
            </w:r>
            <w:r w:rsidR="00E67535" w:rsidRPr="00571DB8">
              <w:rPr>
                <w:rFonts w:ascii="Times New Roman" w:eastAsia="宋体"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宋体" w:hAnsi="Times New Roman" w:hint="eastAsia"/>
                <w:szCs w:val="20"/>
                <w:lang w:eastAsia="zh-CN"/>
              </w:rPr>
              <w:t>),</w:t>
            </w:r>
            <w:r w:rsidR="00E67535" w:rsidRPr="00571DB8">
              <w:rPr>
                <w:rFonts w:ascii="Times New Roman" w:eastAsia="宋体" w:hAnsi="Times New Roman"/>
                <w:szCs w:val="20"/>
                <w:lang w:eastAsia="zh-CN"/>
              </w:rPr>
              <w:t xml:space="preserve"> vivo</w:t>
            </w:r>
          </w:p>
        </w:tc>
      </w:tr>
      <w:tr w:rsidR="008D3186" w:rsidRPr="00571DB8" w14:paraId="3D05FA70"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6DA21644"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D32CC"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p>
          <w:p w14:paraId="0CD2C54E" w14:textId="77777777"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(10)</w:t>
            </w:r>
          </w:p>
        </w:tc>
        <w:tc>
          <w:tcPr>
            <w:tcW w:w="6481" w:type="dxa"/>
            <w:tcBorders>
              <w:left w:val="single" w:sz="4" w:space="0" w:color="000000"/>
              <w:right w:val="single" w:sz="4" w:space="0" w:color="000000"/>
            </w:tcBorders>
            <w:shd w:val="clear" w:color="auto" w:fill="auto"/>
          </w:tcPr>
          <w:p w14:paraId="0CE80B4B" w14:textId="31CA7457" w:rsidR="008D3186" w:rsidRPr="00571DB8" w:rsidRDefault="008D3186" w:rsidP="000C60A9">
            <w:pPr>
              <w:ind w:left="0" w:firstLine="0"/>
              <w:rPr>
                <w:bCs/>
                <w:szCs w:val="20"/>
              </w:rPr>
            </w:pPr>
            <w:r w:rsidRPr="00571DB8">
              <w:rPr>
                <w:rFonts w:ascii="Times New Roman" w:eastAsia="宋体" w:hAnsi="Times New Roman" w:hint="eastAsia"/>
                <w:szCs w:val="20"/>
                <w:lang w:eastAsia="zh-CN"/>
              </w:rPr>
              <w:t>E</w:t>
            </w:r>
            <w:r w:rsidRPr="00571DB8">
              <w:rPr>
                <w:rFonts w:ascii="Times New Roman" w:eastAsia="宋体" w:hAnsi="Times New Roman"/>
                <w:szCs w:val="20"/>
                <w:lang w:eastAsia="zh-CN"/>
              </w:rPr>
              <w:t>ricsson,</w:t>
            </w:r>
            <w:r w:rsidRPr="00571DB8">
              <w:rPr>
                <w:i/>
                <w:szCs w:val="20"/>
              </w:rPr>
              <w:t xml:space="preserve"> </w:t>
            </w:r>
            <w:r w:rsidRPr="00571DB8">
              <w:rPr>
                <w:szCs w:val="20"/>
              </w:rPr>
              <w:t>Samsung,</w:t>
            </w:r>
            <w:r w:rsidRPr="00571DB8">
              <w:rPr>
                <w:rFonts w:eastAsiaTheme="minorEastAsia"/>
                <w:szCs w:val="20"/>
                <w:lang w:eastAsia="zh-CN"/>
              </w:rPr>
              <w:t xml:space="preserve"> OPPO, CATT</w:t>
            </w:r>
            <w:r w:rsidRPr="00571DB8">
              <w:rPr>
                <w:rFonts w:eastAsiaTheme="minorEastAsia"/>
                <w:i/>
                <w:szCs w:val="20"/>
                <w:lang w:eastAsia="zh-CN"/>
              </w:rPr>
              <w:t>,</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w:t>
            </w:r>
            <w:r w:rsidR="00E67535" w:rsidRPr="00571DB8">
              <w:rPr>
                <w:rFonts w:ascii="Times New Roman" w:eastAsia="宋体"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宋体" w:hAnsi="Times New Roman"/>
                <w:szCs w:val="20"/>
                <w:lang w:eastAsia="zh-CN"/>
              </w:rPr>
              <w:t xml:space="preserve">), </w:t>
            </w:r>
            <w:r w:rsidRPr="00571DB8">
              <w:rPr>
                <w:rFonts w:eastAsiaTheme="minorEastAsia"/>
                <w:szCs w:val="20"/>
                <w:lang w:eastAsia="zh-CN"/>
              </w:rPr>
              <w:t>DOCOMO,</w:t>
            </w:r>
            <w:r w:rsidRPr="00571DB8">
              <w:rPr>
                <w:rFonts w:ascii="Times New Roman" w:eastAsia="宋体" w:hAnsi="Times New Roman"/>
                <w:szCs w:val="20"/>
                <w:lang w:eastAsia="zh-CN"/>
              </w:rPr>
              <w:t xml:space="preserve"> </w:t>
            </w:r>
            <w:r w:rsidR="002637BF" w:rsidRPr="001B33FA">
              <w:rPr>
                <w:rFonts w:eastAsiaTheme="minorEastAsia"/>
                <w:szCs w:val="20"/>
              </w:rPr>
              <w:t>vivo</w:t>
            </w:r>
            <w:r w:rsidRPr="001B33FA">
              <w:rPr>
                <w:rFonts w:eastAsiaTheme="minorEastAsia"/>
                <w:szCs w:val="20"/>
              </w:rPr>
              <w:t>(</w:t>
            </w:r>
            <w:r w:rsidRPr="001B33FA">
              <w:rPr>
                <w:szCs w:val="20"/>
              </w:rPr>
              <w:t>W</w:t>
            </w:r>
            <w:r w:rsidRPr="001B33FA">
              <w:rPr>
                <w:szCs w:val="20"/>
                <w:vertAlign w:val="subscript"/>
              </w:rPr>
              <w:t>f</w:t>
            </w:r>
            <w:r w:rsidR="001B33FA" w:rsidRPr="001B33FA">
              <w:rPr>
                <w:szCs w:val="20"/>
                <w:vertAlign w:val="subscript"/>
              </w:rPr>
              <w:t xml:space="preserve"> </w:t>
            </w:r>
            <w:r w:rsidRPr="001B33FA">
              <w:rPr>
                <w:szCs w:val="20"/>
                <w:vertAlign w:val="subscript"/>
              </w:rPr>
              <w:t xml:space="preserve"> </w:t>
            </w:r>
            <w:r w:rsidRPr="001B33FA">
              <w:rPr>
                <w:szCs w:val="20"/>
              </w:rPr>
              <w:t>is turned off</w:t>
            </w:r>
            <w:r w:rsidRPr="001B33FA">
              <w:rPr>
                <w:rFonts w:eastAsiaTheme="minorEastAsia"/>
                <w:szCs w:val="20"/>
              </w:rPr>
              <w:t>),</w:t>
            </w:r>
            <w:r w:rsidRPr="00571DB8">
              <w:rPr>
                <w:rFonts w:ascii="Times New Roman" w:eastAsia="宋体" w:hAnsi="Times New Roman"/>
                <w:szCs w:val="20"/>
                <w:lang w:eastAsia="zh-CN"/>
              </w:rPr>
              <w:t xml:space="preserve"> Huawei, HiSilicon</w:t>
            </w:r>
          </w:p>
        </w:tc>
      </w:tr>
    </w:tbl>
    <w:p w14:paraId="72D211A3" w14:textId="77777777" w:rsidR="008D3186" w:rsidRPr="00571DB8" w:rsidRDefault="008D3186" w:rsidP="008D3186">
      <w:pPr>
        <w:ind w:left="0" w:firstLine="0"/>
        <w:jc w:val="both"/>
        <w:rPr>
          <w:rFonts w:eastAsiaTheme="minorEastAsia"/>
          <w:sz w:val="22"/>
          <w:szCs w:val="22"/>
          <w:lang w:eastAsia="zh-CN"/>
        </w:rPr>
      </w:pPr>
    </w:p>
    <w:p w14:paraId="0309D81B" w14:textId="7F93557A" w:rsidR="00DF0962" w:rsidRPr="00571DB8" w:rsidRDefault="00DF0962" w:rsidP="00DF0962">
      <w:pPr>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Many companies provide simulation results on different value of </w:t>
      </w:r>
      <m:oMath>
        <m:r>
          <m:rPr>
            <m:sty m:val="bi"/>
          </m:rPr>
          <w:rPr>
            <w:rFonts w:ascii="Cambria Math" w:eastAsiaTheme="minorEastAsia" w:hAnsi="Cambria Math"/>
            <w:sz w:val="22"/>
            <w:szCs w:val="22"/>
            <w:lang w:eastAsia="ja-JP"/>
          </w:rPr>
          <m:t>β</m:t>
        </m:r>
      </m:oMath>
      <w:r w:rsidRPr="00571DB8">
        <w:rPr>
          <w:rFonts w:ascii="Times New Roman" w:eastAsia="宋体" w:hAnsi="Times New Roman"/>
          <w:bCs/>
          <w:sz w:val="22"/>
          <w:szCs w:val="22"/>
          <w:lang w:eastAsia="zh-CN"/>
        </w:rPr>
        <w:t xml:space="preserve">, </w:t>
      </w:r>
      <w:r w:rsidRPr="00571DB8">
        <w:rPr>
          <w:rFonts w:ascii="Times New Roman" w:eastAsia="宋体" w:hAnsi="Times New Roman"/>
          <w:sz w:val="22"/>
          <w:szCs w:val="22"/>
          <w:lang w:eastAsia="zh-CN"/>
        </w:rPr>
        <w:t xml:space="preserve">and considering both the performance and overhead </w:t>
      </w:r>
      <w:r w:rsidR="008D6491" w:rsidRPr="00571DB8">
        <w:rPr>
          <w:rFonts w:ascii="Times New Roman" w:eastAsia="宋体" w:hAnsi="Times New Roman"/>
          <w:sz w:val="22"/>
          <w:szCs w:val="22"/>
          <w:lang w:eastAsia="zh-CN"/>
        </w:rPr>
        <w:t>trade-off</w:t>
      </w:r>
      <w:r w:rsidRPr="00571DB8">
        <w:rPr>
          <w:rFonts w:ascii="Times New Roman" w:eastAsia="宋体" w:hAnsi="Times New Roman"/>
          <w:sz w:val="22"/>
          <w:szCs w:val="22"/>
          <w:lang w:eastAsia="zh-CN"/>
        </w:rPr>
        <w:t xml:space="preserve">, some candidate values of </w:t>
      </w:r>
      <w:r w:rsidRPr="00571DB8">
        <w:rPr>
          <w:rFonts w:ascii="Times New Roman" w:eastAsia="宋体" w:hAnsi="Times New Roman"/>
          <w:bCs/>
          <w:sz w:val="22"/>
          <w:szCs w:val="22"/>
          <w:lang w:eastAsia="zh-CN"/>
        </w:rPr>
        <w:t xml:space="preserve"> </w:t>
      </w:r>
      <m:oMath>
        <m:r>
          <m:rPr>
            <m:sty m:val="bi"/>
          </m:rPr>
          <w:rPr>
            <w:rFonts w:ascii="Cambria Math" w:eastAsiaTheme="minorEastAsia" w:hAnsi="Cambria Math"/>
            <w:sz w:val="22"/>
            <w:szCs w:val="22"/>
            <w:lang w:eastAsia="ja-JP"/>
          </w:rPr>
          <m:t>β</m:t>
        </m:r>
      </m:oMath>
      <w:r w:rsidRPr="00571DB8">
        <w:rPr>
          <w:rFonts w:ascii="Times New Roman" w:eastAsia="宋体" w:hAnsi="Times New Roman"/>
          <w:bCs/>
          <w:sz w:val="22"/>
          <w:szCs w:val="22"/>
          <w:lang w:eastAsia="zh-CN"/>
        </w:rPr>
        <w:t xml:space="preserve">  </w:t>
      </w:r>
      <w:r w:rsidRPr="00571DB8">
        <w:rPr>
          <w:rFonts w:ascii="Times New Roman" w:eastAsia="宋体" w:hAnsi="Times New Roman"/>
          <w:sz w:val="22"/>
          <w:szCs w:val="22"/>
          <w:lang w:eastAsia="zh-CN"/>
        </w:rPr>
        <w:t xml:space="preserve">are proposed. But the candidate values of </w:t>
      </w:r>
      <m:oMath>
        <m:r>
          <m:rPr>
            <m:sty m:val="bi"/>
          </m:rPr>
          <w:rPr>
            <w:rFonts w:ascii="Cambria Math" w:eastAsiaTheme="minorEastAsia" w:hAnsi="Cambria Math"/>
            <w:sz w:val="22"/>
            <w:szCs w:val="22"/>
            <w:lang w:eastAsia="ja-JP"/>
          </w:rPr>
          <m:t>β</m:t>
        </m:r>
      </m:oMath>
      <w:r w:rsidRPr="00571DB8">
        <w:rPr>
          <w:rFonts w:ascii="Times New Roman" w:eastAsia="宋体" w:hAnsi="Times New Roman"/>
          <w:sz w:val="22"/>
          <w:szCs w:val="22"/>
          <w:lang w:eastAsia="zh-CN"/>
        </w:rPr>
        <w:t xml:space="preserve"> are inconsistent among companies, which need further study and down-selection in the discussion for supported parameter combinations.  </w:t>
      </w:r>
    </w:p>
    <w:p w14:paraId="2BB43B68" w14:textId="77777777" w:rsidR="00DF0962" w:rsidRPr="00571DB8" w:rsidRDefault="00DF0962" w:rsidP="00DF0962">
      <w:pPr>
        <w:ind w:left="0" w:firstLine="0"/>
        <w:jc w:val="both"/>
        <w:rPr>
          <w:rFonts w:eastAsiaTheme="minorEastAsia"/>
          <w:sz w:val="22"/>
          <w:szCs w:val="22"/>
          <w:lang w:eastAsia="zh-CN"/>
        </w:rPr>
      </w:pPr>
      <w:r w:rsidRPr="00571DB8">
        <w:rPr>
          <w:rFonts w:ascii="Times New Roman" w:eastAsia="宋体" w:hAnsi="Times New Roman"/>
          <w:sz w:val="22"/>
          <w:szCs w:val="22"/>
          <w:lang w:eastAsia="zh-CN"/>
        </w:rPr>
        <w:t>Based on above views, the following proposal is suggested:</w:t>
      </w:r>
    </w:p>
    <w:p w14:paraId="4A21B297" w14:textId="6D94BAD6" w:rsidR="004469B5" w:rsidRPr="001B33FA" w:rsidRDefault="00DF0962" w:rsidP="004469B5">
      <w:pPr>
        <w:pStyle w:val="af0"/>
        <w:spacing w:before="0" w:beforeAutospacing="0" w:after="0" w:afterAutospacing="0"/>
        <w:ind w:left="0" w:firstLine="0"/>
        <w:jc w:val="both"/>
        <w:rPr>
          <w:rFonts w:ascii="Times New Roman" w:hAnsi="Times New Roman" w:cs="Times New Roman"/>
          <w:i/>
          <w:color w:val="auto"/>
          <w:sz w:val="22"/>
          <w:szCs w:val="22"/>
        </w:rPr>
      </w:pPr>
      <w:commentRangeStart w:id="9"/>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10</w:t>
      </w:r>
      <w:r w:rsidRPr="00571DB8">
        <w:rPr>
          <w:rFonts w:ascii="Times New Roman" w:hAnsi="Times New Roman" w:cs="Times New Roman"/>
          <w:b/>
          <w:i/>
          <w:color w:val="auto"/>
          <w:sz w:val="22"/>
          <w:szCs w:val="22"/>
        </w:rPr>
        <w:t xml:space="preserve">: </w:t>
      </w:r>
      <w:commentRangeEnd w:id="9"/>
      <w:r w:rsidR="009209DB" w:rsidRPr="00571DB8">
        <w:rPr>
          <w:rStyle w:val="af8"/>
          <w:rFonts w:ascii="Times" w:eastAsia="Batang" w:hAnsi="Times" w:cs="Times New Roman"/>
          <w:color w:val="auto"/>
          <w:lang w:val="en-GB" w:eastAsia="en-US"/>
        </w:rPr>
        <w:commentReference w:id="9"/>
      </w:r>
      <w:r w:rsidRPr="001B33FA">
        <w:rPr>
          <w:rFonts w:ascii="Times New Roman" w:hAnsi="Times New Roman" w:cs="Times New Roman"/>
          <w:i/>
          <w:color w:val="auto"/>
          <w:sz w:val="22"/>
          <w:szCs w:val="22"/>
        </w:rPr>
        <w:t xml:space="preserve">For </w:t>
      </w:r>
      <w:r w:rsidR="00304619" w:rsidRPr="001B33FA">
        <w:rPr>
          <w:rFonts w:ascii="Times New Roman" w:hAnsi="Times New Roman" w:cs="Times New Roman"/>
          <w:i/>
          <w:color w:val="auto"/>
          <w:sz w:val="22"/>
          <w:szCs w:val="22"/>
        </w:rPr>
        <w:t xml:space="preserve">the </w:t>
      </w:r>
      <w:r w:rsidRPr="001B33FA">
        <w:rPr>
          <w:rFonts w:ascii="Times New Roman" w:hAnsi="Times New Roman" w:cs="Times New Roman"/>
          <w:i/>
          <w:color w:val="auto"/>
          <w:sz w:val="22"/>
          <w:szCs w:val="22"/>
        </w:rPr>
        <w:t xml:space="preserve">compression </w:t>
      </w:r>
      <w:r w:rsidR="00304619" w:rsidRPr="001B33FA">
        <w:rPr>
          <w:rFonts w:ascii="Times New Roman" w:hAnsi="Times New Roman" w:cs="Times New Roman"/>
          <w:i/>
          <w:color w:val="auto"/>
          <w:sz w:val="22"/>
          <w:szCs w:val="22"/>
        </w:rPr>
        <w:t xml:space="preserve">coefficient </w:t>
      </w:r>
      <m:oMath>
        <m:r>
          <w:rPr>
            <w:rFonts w:ascii="Cambria Math" w:hAnsi="Cambria Math" w:cs="Times New Roman"/>
            <w:color w:val="auto"/>
            <w:sz w:val="22"/>
            <w:szCs w:val="22"/>
          </w:rPr>
          <m:t>β</m:t>
        </m:r>
      </m:oMath>
      <w:r w:rsidR="001B33FA"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 xml:space="preserve">for </w:t>
      </w:r>
      <w:r w:rsidRPr="001B33FA">
        <w:rPr>
          <w:rFonts w:ascii="Times New Roman" w:hAnsi="Times New Roman" w:cs="Times New Roman"/>
          <w:i/>
          <w:color w:val="auto"/>
          <w:sz w:val="22"/>
          <w:szCs w:val="22"/>
        </w:rPr>
        <w:t xml:space="preserve">non-zero coefficients </w:t>
      </w:r>
      <w:r w:rsidR="00304619" w:rsidRPr="001B33FA">
        <w:rPr>
          <w:rFonts w:ascii="Times New Roman" w:hAnsi="Times New Roman" w:cs="Times New Roman"/>
          <w:i/>
          <w:color w:val="auto"/>
          <w:sz w:val="22"/>
          <w:szCs w:val="22"/>
        </w:rPr>
        <w:t>of</w:t>
      </w:r>
      <w:r w:rsidRPr="001B33FA">
        <w:rPr>
          <w:rFonts w:ascii="Times New Roman" w:hAnsi="Times New Roman" w:cs="Times New Roman"/>
          <w:i/>
          <w:color w:val="auto"/>
          <w:sz w:val="22"/>
          <w:szCs w:val="22"/>
        </w:rPr>
        <w:t xml:space="preserve"> W</w:t>
      </w:r>
      <w:r w:rsidRPr="001B33FA">
        <w:rPr>
          <w:rFonts w:ascii="Times New Roman" w:hAnsi="Times New Roman" w:cs="Times New Roman"/>
          <w:i/>
          <w:color w:val="auto"/>
          <w:sz w:val="22"/>
          <w:szCs w:val="22"/>
          <w:vertAlign w:val="subscript"/>
        </w:rPr>
        <w:t>2</w:t>
      </w:r>
      <w:r w:rsidRPr="001B33FA">
        <w:rPr>
          <w:rFonts w:ascii="Times New Roman" w:hAnsi="Times New Roman" w:cs="Times New Roman"/>
          <w:i/>
          <w:color w:val="auto"/>
          <w:sz w:val="22"/>
          <w:szCs w:val="22"/>
        </w:rPr>
        <w:t>, value</w:t>
      </w:r>
      <w:r w:rsidR="00304619" w:rsidRPr="001B33FA">
        <w:rPr>
          <w:rFonts w:ascii="Times New Roman" w:hAnsi="Times New Roman" w:cs="Times New Roman"/>
          <w:i/>
          <w:color w:val="auto"/>
          <w:sz w:val="22"/>
          <w:szCs w:val="22"/>
        </w:rPr>
        <w:t>s</w:t>
      </w:r>
      <w:r w:rsidRPr="001B33FA">
        <w:rPr>
          <w:rFonts w:ascii="Times New Roman" w:hAnsi="Times New Roman" w:cs="Times New Roman"/>
          <w:i/>
          <w:color w:val="auto"/>
          <w:sz w:val="22"/>
          <w:szCs w:val="22"/>
        </w:rPr>
        <w:t xml:space="preserve"> of </w:t>
      </w:r>
      <m:oMath>
        <m:r>
          <w:rPr>
            <w:rFonts w:ascii="Cambria Math" w:hAnsi="Cambria Math" w:cs="Times New Roman"/>
            <w:color w:val="auto"/>
            <w:sz w:val="22"/>
            <w:szCs w:val="22"/>
          </w:rPr>
          <m:t>β</m:t>
        </m:r>
      </m:oMath>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are</w:t>
      </w:r>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1/8</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1/4</w:t>
      </w:r>
      <w:r w:rsidR="00304619" w:rsidRPr="001B33FA">
        <w:rPr>
          <w:rFonts w:ascii="Times New Roman" w:hAnsi="Times New Roman" w:cs="Times New Roman"/>
          <w:i/>
          <w:color w:val="auto"/>
          <w:sz w:val="22"/>
          <w:szCs w:val="22"/>
        </w:rPr>
        <w:t>]</w:t>
      </w:r>
      <w:r w:rsidR="004469B5"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1/2</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3/4, 1} </w:t>
      </w:r>
    </w:p>
    <w:p w14:paraId="6CE76D73" w14:textId="44099C75" w:rsidR="00304619" w:rsidRPr="001B33FA" w:rsidRDefault="00304619" w:rsidP="00A85FD7">
      <w:pPr>
        <w:pStyle w:val="af0"/>
        <w:numPr>
          <w:ilvl w:val="0"/>
          <w:numId w:val="103"/>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i/>
          <w:color w:val="auto"/>
          <w:sz w:val="22"/>
          <w:szCs w:val="22"/>
        </w:rPr>
        <w:t xml:space="preserve">Note that further reduction for possible parameter combinations among </w:t>
      </w:r>
      <m:oMath>
        <m:r>
          <w:rPr>
            <w:rFonts w:ascii="Cambria Math" w:eastAsiaTheme="minorEastAsia" w:hAnsi="Cambria Math"/>
            <w:color w:val="auto"/>
            <w:sz w:val="22"/>
            <w:szCs w:val="22"/>
            <w:lang w:eastAsia="ja-JP"/>
          </w:rPr>
          <m:t>β</m:t>
        </m:r>
      </m:oMath>
      <w:r w:rsidRPr="001B33FA">
        <w:rPr>
          <w:rFonts w:ascii="Times New Roman" w:hAnsi="Times New Roman"/>
          <w:i/>
          <w:color w:val="auto"/>
          <w:sz w:val="22"/>
          <w:szCs w:val="22"/>
          <w:vertAlign w:val="subscript"/>
        </w:rPr>
        <w:t xml:space="preserve"> </w:t>
      </w:r>
      <w:r w:rsidRPr="001B33FA">
        <w:rPr>
          <w:rFonts w:ascii="Times New Roman" w:hAnsi="Times New Roman"/>
          <w:i/>
          <w:color w:val="auto"/>
          <w:sz w:val="22"/>
          <w:szCs w:val="22"/>
        </w:rPr>
        <w:t xml:space="preserve">and other codebook parameters of Rel-17 port selection codebook will be discussed jointly once candidate values are determined. </w:t>
      </w:r>
    </w:p>
    <w:p w14:paraId="4BA5D866" w14:textId="632C72A7" w:rsidR="00DF0962" w:rsidRPr="00571DB8" w:rsidRDefault="00DF0962" w:rsidP="00DF0962">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F0962" w:rsidRPr="00571DB8" w14:paraId="32246ED0" w14:textId="77777777" w:rsidTr="00B0660A">
        <w:tc>
          <w:tcPr>
            <w:tcW w:w="1384" w:type="dxa"/>
            <w:shd w:val="clear" w:color="auto" w:fill="auto"/>
          </w:tcPr>
          <w:p w14:paraId="346BAEAD" w14:textId="77777777" w:rsidR="00DF0962" w:rsidRPr="00571DB8" w:rsidRDefault="00DF0962"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2218F2B9" w14:textId="77777777" w:rsidR="00DF0962" w:rsidRPr="00571DB8" w:rsidRDefault="00DF0962"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DF0962" w:rsidRPr="00571DB8" w14:paraId="00D58650" w14:textId="77777777" w:rsidTr="00B0660A">
        <w:tc>
          <w:tcPr>
            <w:tcW w:w="1384" w:type="dxa"/>
            <w:shd w:val="clear" w:color="auto" w:fill="auto"/>
          </w:tcPr>
          <w:p w14:paraId="3ABBDF9B" w14:textId="05C36DE8" w:rsidR="00DF0962" w:rsidRPr="00571DB8" w:rsidRDefault="00304619" w:rsidP="00B0660A">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547E0012" w14:textId="2C83CD1D" w:rsidR="00DF0962" w:rsidRPr="00571DB8" w:rsidRDefault="00304619" w:rsidP="00E149FE">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Some values are still in bracket </w:t>
            </w:r>
            <w:r w:rsidR="00BA3636">
              <w:rPr>
                <w:rFonts w:ascii="Times New Roman" w:eastAsia="宋体" w:hAnsi="Times New Roman"/>
                <w:szCs w:val="20"/>
              </w:rPr>
              <w:t xml:space="preserve">in order </w:t>
            </w:r>
            <w:r w:rsidRPr="00571DB8">
              <w:rPr>
                <w:rFonts w:ascii="Times New Roman" w:eastAsia="宋体" w:hAnsi="Times New Roman"/>
                <w:szCs w:val="20"/>
              </w:rPr>
              <w:t>to keep candidate values as less as possible. We may s</w:t>
            </w:r>
            <w:r w:rsidRPr="00571DB8">
              <w:rPr>
                <w:rFonts w:ascii="Times New Roman" w:hAnsi="Times New Roman"/>
                <w:szCs w:val="20"/>
              </w:rPr>
              <w:t xml:space="preserve">trive to make a decision in RAN1 105 based on the majority. </w:t>
            </w:r>
          </w:p>
        </w:tc>
      </w:tr>
      <w:tr w:rsidR="007632E5" w:rsidRPr="00571DB8" w14:paraId="7E717987" w14:textId="77777777" w:rsidTr="001B4C0E">
        <w:tc>
          <w:tcPr>
            <w:tcW w:w="1384" w:type="dxa"/>
            <w:shd w:val="clear" w:color="auto" w:fill="auto"/>
          </w:tcPr>
          <w:p w14:paraId="5382E2AB"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5F3E91EF"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Support.</w:t>
            </w:r>
          </w:p>
        </w:tc>
      </w:tr>
      <w:tr w:rsidR="00BD1417" w:rsidRPr="00571DB8" w14:paraId="79B0F364" w14:textId="77777777" w:rsidTr="00B0660A">
        <w:tc>
          <w:tcPr>
            <w:tcW w:w="1384" w:type="dxa"/>
            <w:shd w:val="clear" w:color="auto" w:fill="auto"/>
          </w:tcPr>
          <w:p w14:paraId="3CEA25D8" w14:textId="642A9339" w:rsidR="00BD1417" w:rsidRPr="00571DB8" w:rsidRDefault="00BD1417" w:rsidP="00BD1417">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7DBA9347" w14:textId="505ECBB2" w:rsidR="00BD1417" w:rsidRPr="00571DB8" w:rsidRDefault="00BD1417" w:rsidP="00BD1417">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e are okay with proposal 10.</w:t>
            </w:r>
          </w:p>
        </w:tc>
      </w:tr>
      <w:tr w:rsidR="000F6EE8" w:rsidRPr="00571DB8" w14:paraId="5469B8CF" w14:textId="77777777" w:rsidTr="00B0660A">
        <w:tc>
          <w:tcPr>
            <w:tcW w:w="1384" w:type="dxa"/>
            <w:shd w:val="clear" w:color="auto" w:fill="auto"/>
          </w:tcPr>
          <w:p w14:paraId="4AE3D894" w14:textId="5DE0F73A" w:rsidR="000F6EE8" w:rsidRDefault="000F6EE8" w:rsidP="00BD141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08D02E52" w14:textId="77777777" w:rsidR="00CB66A5" w:rsidRPr="000A23BF" w:rsidRDefault="00CB66A5" w:rsidP="00CB66A5">
            <w:pPr>
              <w:pStyle w:val="af9"/>
              <w:ind w:left="0" w:firstLine="0"/>
              <w:rPr>
                <w:rFonts w:ascii="Times New Roman" w:eastAsia="宋体" w:hAnsi="Times New Roman"/>
              </w:rPr>
            </w:pPr>
            <w:r>
              <w:rPr>
                <w:rFonts w:ascii="Times New Roman" w:eastAsia="宋体" w:hAnsi="Times New Roman"/>
              </w:rPr>
              <w:t xml:space="preserve">Ok with the proposal. </w:t>
            </w:r>
            <w:r w:rsidRPr="000A23BF">
              <w:rPr>
                <w:rFonts w:ascii="Times New Roman" w:eastAsia="宋体" w:hAnsi="Times New Roman"/>
              </w:rPr>
              <w:t>We don’t foresee any need to support small beta values</w:t>
            </w:r>
            <w:r>
              <w:rPr>
                <w:rFonts w:ascii="Times New Roman" w:eastAsia="宋体" w:hAnsi="Times New Roman"/>
              </w:rPr>
              <w:t xml:space="preserve"> as in the brackets</w:t>
            </w:r>
            <w:r w:rsidRPr="000A23BF">
              <w:rPr>
                <w:rFonts w:ascii="Times New Roman" w:eastAsia="宋体" w:hAnsi="Times New Roman"/>
              </w:rPr>
              <w:t xml:space="preserve">, due to the reasons stated in our contribution. </w:t>
            </w:r>
          </w:p>
          <w:p w14:paraId="21F879EA" w14:textId="358DB6CA" w:rsidR="000F6EE8" w:rsidRDefault="00CB66A5" w:rsidP="00CB66A5">
            <w:pPr>
              <w:autoSpaceDE w:val="0"/>
              <w:autoSpaceDN w:val="0"/>
              <w:adjustRightInd w:val="0"/>
              <w:snapToGrid w:val="0"/>
              <w:jc w:val="both"/>
              <w:rPr>
                <w:rFonts w:ascii="Times New Roman" w:eastAsia="宋体" w:hAnsi="Times New Roman"/>
                <w:szCs w:val="20"/>
                <w:lang w:eastAsia="zh-CN"/>
              </w:rPr>
            </w:pPr>
            <w:r w:rsidRPr="000A23BF">
              <w:rPr>
                <w:rFonts w:ascii="Times New Roman" w:eastAsia="宋体" w:hAnsi="Times New Roman"/>
                <w:szCs w:val="20"/>
              </w:rPr>
              <w:t xml:space="preserve">Instead of </w:t>
            </w:r>
            <w:r>
              <w:rPr>
                <w:rFonts w:ascii="Times New Roman" w:eastAsia="宋体" w:hAnsi="Times New Roman"/>
                <w:szCs w:val="20"/>
              </w:rPr>
              <w:t xml:space="preserve">the possibility to </w:t>
            </w:r>
            <w:r w:rsidRPr="000A23BF">
              <w:rPr>
                <w:rFonts w:ascii="Times New Roman" w:eastAsia="宋体" w:hAnsi="Times New Roman"/>
                <w:szCs w:val="20"/>
              </w:rPr>
              <w:t>configur</w:t>
            </w:r>
            <w:r>
              <w:rPr>
                <w:rFonts w:ascii="Times New Roman" w:eastAsia="宋体" w:hAnsi="Times New Roman"/>
                <w:szCs w:val="20"/>
              </w:rPr>
              <w:t>e a</w:t>
            </w:r>
            <w:r w:rsidRPr="000A23BF">
              <w:rPr>
                <w:rFonts w:ascii="Times New Roman" w:eastAsia="宋体" w:hAnsi="Times New Roman"/>
                <w:szCs w:val="20"/>
              </w:rPr>
              <w:t xml:space="preserve"> small beta, </w:t>
            </w:r>
            <w:r>
              <w:rPr>
                <w:rFonts w:ascii="Times New Roman" w:eastAsia="宋体" w:hAnsi="Times New Roman"/>
                <w:szCs w:val="20"/>
              </w:rPr>
              <w:t>we</w:t>
            </w:r>
            <w:r w:rsidRPr="000A23BF">
              <w:rPr>
                <w:rFonts w:ascii="Times New Roman" w:eastAsia="宋体" w:hAnsi="Times New Roman"/>
                <w:szCs w:val="20"/>
              </w:rPr>
              <w:t xml:space="preserve"> think it is more reasonable to configure the UE with fewer CSI-RS ports but larger beta value.</w:t>
            </w:r>
          </w:p>
        </w:tc>
      </w:tr>
      <w:tr w:rsidR="00B42183" w:rsidRPr="00571DB8" w14:paraId="32666697" w14:textId="77777777" w:rsidTr="00B0660A">
        <w:tc>
          <w:tcPr>
            <w:tcW w:w="1384" w:type="dxa"/>
            <w:shd w:val="clear" w:color="auto" w:fill="auto"/>
          </w:tcPr>
          <w:p w14:paraId="4B3A2E01" w14:textId="1D7A87DF" w:rsidR="00B42183" w:rsidRDefault="00B42183" w:rsidP="00BD141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1203AF3D" w14:textId="6413F738" w:rsidR="00B42183" w:rsidRDefault="00B42183" w:rsidP="00CB66A5">
            <w:pPr>
              <w:pStyle w:val="af9"/>
              <w:ind w:left="0" w:firstLine="0"/>
              <w:rPr>
                <w:rFonts w:ascii="Times New Roman" w:eastAsia="宋体" w:hAnsi="Times New Roman"/>
              </w:rPr>
            </w:pPr>
            <w:r w:rsidRPr="00B42183">
              <w:rPr>
                <w:rFonts w:ascii="Times New Roman" w:eastAsia="宋体" w:hAnsi="Times New Roman"/>
              </w:rPr>
              <w:t xml:space="preserve">Do not prefer </w:t>
            </w:r>
            <m:oMath>
              <m:r>
                <w:rPr>
                  <w:rFonts w:ascii="Cambria Math" w:hAnsi="Cambria Math"/>
                  <w:sz w:val="22"/>
                  <w:szCs w:val="22"/>
                </w:rPr>
                <m:t>β</m:t>
              </m:r>
            </m:oMath>
            <w:r w:rsidRPr="00B42183">
              <w:rPr>
                <w:rFonts w:ascii="Times New Roman" w:eastAsia="宋体" w:hAnsi="Times New Roman"/>
              </w:rPr>
              <w:t xml:space="preserve"> </w:t>
            </w:r>
            <w:r>
              <w:rPr>
                <w:rFonts w:ascii="Times New Roman" w:eastAsia="宋体" w:hAnsi="Times New Roman"/>
              </w:rPr>
              <w:t>=</w:t>
            </w:r>
            <w:r w:rsidRPr="00B42183">
              <w:rPr>
                <w:rFonts w:ascii="Times New Roman" w:eastAsia="宋体" w:hAnsi="Times New Roman"/>
              </w:rPr>
              <w:t>1/8, but support the proposal in general</w:t>
            </w:r>
          </w:p>
        </w:tc>
      </w:tr>
      <w:tr w:rsidR="005C761F" w:rsidRPr="00571DB8" w14:paraId="762BD2EE" w14:textId="77777777" w:rsidTr="00B0660A">
        <w:tc>
          <w:tcPr>
            <w:tcW w:w="1384" w:type="dxa"/>
            <w:shd w:val="clear" w:color="auto" w:fill="auto"/>
          </w:tcPr>
          <w:p w14:paraId="28DBF7EF" w14:textId="4A6E07A9" w:rsidR="005C761F" w:rsidRDefault="00634789" w:rsidP="00BD141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lastRenderedPageBreak/>
              <w:t>D</w:t>
            </w:r>
            <w:r>
              <w:rPr>
                <w:rFonts w:ascii="Times New Roman" w:eastAsia="宋体" w:hAnsi="Times New Roman"/>
                <w:szCs w:val="20"/>
                <w:lang w:eastAsia="zh-CN"/>
              </w:rPr>
              <w:t>OCOMO</w:t>
            </w:r>
          </w:p>
        </w:tc>
        <w:tc>
          <w:tcPr>
            <w:tcW w:w="8250" w:type="dxa"/>
            <w:shd w:val="clear" w:color="auto" w:fill="auto"/>
          </w:tcPr>
          <w:p w14:paraId="19C358A1" w14:textId="7E5B7D62" w:rsidR="005C761F" w:rsidRPr="00B42183" w:rsidRDefault="00634789" w:rsidP="00CB66A5">
            <w:pPr>
              <w:pStyle w:val="af9"/>
              <w:ind w:left="0" w:firstLine="0"/>
              <w:rPr>
                <w:rFonts w:ascii="Times New Roman" w:eastAsia="宋体" w:hAnsi="Times New Roman"/>
                <w:lang w:eastAsia="zh-CN"/>
              </w:rPr>
            </w:pPr>
            <w:r>
              <w:rPr>
                <w:rFonts w:ascii="Times New Roman" w:eastAsia="宋体" w:hAnsi="Times New Roman" w:hint="eastAsia"/>
                <w:lang w:eastAsia="zh-CN"/>
              </w:rPr>
              <w:t>O</w:t>
            </w:r>
            <w:r>
              <w:rPr>
                <w:rFonts w:ascii="Times New Roman" w:eastAsia="宋体" w:hAnsi="Times New Roman"/>
                <w:lang w:eastAsia="zh-CN"/>
              </w:rPr>
              <w:t xml:space="preserve">k. Even though </w:t>
            </w:r>
            <w:r w:rsidR="00A75066">
              <w:rPr>
                <w:rFonts w:ascii="Times New Roman" w:eastAsia="宋体" w:hAnsi="Times New Roman"/>
                <w:lang w:eastAsia="zh-CN"/>
              </w:rPr>
              <w:t>we think some small values are not needed.</w:t>
            </w:r>
          </w:p>
        </w:tc>
      </w:tr>
      <w:tr w:rsidR="00873C79" w:rsidRPr="00571DB8" w14:paraId="7A247F7B" w14:textId="77777777" w:rsidTr="00B0660A">
        <w:tc>
          <w:tcPr>
            <w:tcW w:w="1384" w:type="dxa"/>
            <w:shd w:val="clear" w:color="auto" w:fill="auto"/>
          </w:tcPr>
          <w:p w14:paraId="5C1A58A5" w14:textId="2BF039DC" w:rsidR="00873C79" w:rsidRDefault="00873C79" w:rsidP="00BD141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79C79ED0" w14:textId="39E878FA" w:rsidR="00873C79" w:rsidRDefault="00873C79" w:rsidP="00CB66A5">
            <w:pPr>
              <w:pStyle w:val="af9"/>
              <w:ind w:left="0" w:firstLine="0"/>
              <w:rPr>
                <w:rFonts w:ascii="Times New Roman" w:eastAsia="宋体" w:hAnsi="Times New Roman"/>
                <w:lang w:eastAsia="zh-CN"/>
              </w:rPr>
            </w:pPr>
            <w:r>
              <w:rPr>
                <w:rFonts w:ascii="Times New Roman" w:eastAsia="宋体" w:hAnsi="Times New Roman" w:hint="eastAsia"/>
                <w:lang w:eastAsia="zh-CN"/>
              </w:rPr>
              <w:t>Support</w:t>
            </w:r>
          </w:p>
        </w:tc>
      </w:tr>
    </w:tbl>
    <w:p w14:paraId="6AF81E0D" w14:textId="77777777" w:rsidR="00DF0962" w:rsidRPr="00571DB8" w:rsidRDefault="00DF0962" w:rsidP="00DF0962">
      <w:pPr>
        <w:pStyle w:val="af0"/>
        <w:spacing w:before="0" w:beforeAutospacing="0" w:after="0" w:afterAutospacing="0"/>
        <w:ind w:left="2160" w:firstLine="0"/>
        <w:jc w:val="both"/>
        <w:rPr>
          <w:rFonts w:ascii="Times New Roman" w:hAnsi="Times New Roman" w:cs="Times New Roman"/>
          <w:b/>
          <w:i/>
          <w:color w:val="auto"/>
          <w:sz w:val="22"/>
          <w:szCs w:val="22"/>
        </w:rPr>
      </w:pPr>
    </w:p>
    <w:p w14:paraId="1476330D" w14:textId="77777777" w:rsidR="00304619" w:rsidRPr="00571DB8" w:rsidRDefault="00304619" w:rsidP="00DF0962">
      <w:pPr>
        <w:pStyle w:val="af0"/>
        <w:spacing w:before="0" w:beforeAutospacing="0" w:after="0" w:afterAutospacing="0"/>
        <w:ind w:left="2160" w:firstLine="0"/>
        <w:jc w:val="both"/>
        <w:rPr>
          <w:rFonts w:ascii="Times New Roman" w:hAnsi="Times New Roman" w:cs="Times New Roman"/>
          <w:b/>
          <w:i/>
          <w:color w:val="auto"/>
          <w:sz w:val="22"/>
          <w:szCs w:val="22"/>
        </w:rPr>
      </w:pPr>
    </w:p>
    <w:p w14:paraId="2DC5AC15" w14:textId="767712C4" w:rsidR="00DF0962" w:rsidRPr="00571DB8" w:rsidRDefault="00DF0962" w:rsidP="00DF0962">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Pr="00571DB8">
        <w:rPr>
          <w:rFonts w:ascii="Times New Roman" w:eastAsia="宋体" w:hAnsi="Times New Roman"/>
          <w:b/>
          <w:sz w:val="22"/>
          <w:szCs w:val="22"/>
          <w:lang w:val="en-US" w:eastAsia="zh-CN"/>
        </w:rPr>
        <w:t>ssue 2 – Bitmap for indication non-zero coefficients</w:t>
      </w:r>
    </w:p>
    <w:p w14:paraId="13675DB9" w14:textId="370F5CF1" w:rsidR="00DF0962" w:rsidRPr="00571DB8" w:rsidRDefault="00DF0962" w:rsidP="00DF0962">
      <w:pPr>
        <w:autoSpaceDE w:val="0"/>
        <w:autoSpaceDN w:val="0"/>
        <w:adjustRightInd w:val="0"/>
        <w:snapToGrid w:val="0"/>
        <w:spacing w:after="120"/>
        <w:ind w:left="0" w:firstLine="0"/>
        <w:jc w:val="both"/>
        <w:rPr>
          <w:rFonts w:ascii="Times New Roman" w:eastAsia="MS Mincho" w:hAnsi="Times New Roman"/>
          <w:sz w:val="22"/>
          <w:szCs w:val="22"/>
          <w:lang w:eastAsia="ja-JP"/>
        </w:rPr>
      </w:pPr>
      <w:r w:rsidRPr="00571DB8">
        <w:rPr>
          <w:rFonts w:ascii="Times New Roman" w:eastAsia="MS Mincho" w:hAnsi="Times New Roman"/>
          <w:sz w:val="22"/>
          <w:szCs w:val="22"/>
          <w:lang w:val="en-US" w:eastAsia="ja-JP"/>
        </w:rPr>
        <w:t>A</w:t>
      </w:r>
      <w:r w:rsidRPr="00571DB8">
        <w:rPr>
          <w:rFonts w:ascii="Times New Roman" w:eastAsia="MS Mincho" w:hAnsi="Times New Roman"/>
          <w:sz w:val="22"/>
          <w:szCs w:val="22"/>
          <w:lang w:eastAsia="ja-JP"/>
        </w:rPr>
        <w:t>bout than 10 companies provide their views on bitmap for indication non-zero coefficients, including whether/how such a bitmap can be absent and whether the bitmap is polarization-common or polarization-specific, which their views are shown in Table 10 and Table 11.</w:t>
      </w:r>
    </w:p>
    <w:p w14:paraId="46F3139C" w14:textId="77777777" w:rsidR="00DF0962" w:rsidRPr="00571DB8" w:rsidRDefault="00DF0962" w:rsidP="00DF0962">
      <w:pPr>
        <w:pStyle w:val="aff0"/>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宋体" w:hAnsi="Times New Roman"/>
          <w:b/>
          <w:szCs w:val="20"/>
          <w:lang w:val="en-US" w:eastAsia="zh-CN"/>
        </w:rPr>
        <w:t xml:space="preserve">Table 10 Summary of Companies’ Views on the absent of bitmap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481"/>
      </w:tblGrid>
      <w:tr w:rsidR="00DF0962" w:rsidRPr="00571DB8" w14:paraId="41328F40" w14:textId="77777777" w:rsidTr="00B0660A">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64419B7" w14:textId="77777777" w:rsidR="00DF0962" w:rsidRPr="00571DB8" w:rsidRDefault="00DF0962" w:rsidP="00B0660A">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D9B7DB7" w14:textId="77777777" w:rsidR="00DF0962" w:rsidRPr="00571DB8" w:rsidRDefault="00DF0962" w:rsidP="00B0660A">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F0962" w:rsidRPr="00571DB8" w14:paraId="62CC9FF6" w14:textId="77777777" w:rsidTr="00B0660A">
        <w:trPr>
          <w:trHeight w:val="172"/>
        </w:trPr>
        <w:tc>
          <w:tcPr>
            <w:tcW w:w="1413" w:type="dxa"/>
            <w:vMerge w:val="restart"/>
            <w:tcBorders>
              <w:left w:val="single" w:sz="4" w:space="0" w:color="000000"/>
              <w:right w:val="single" w:sz="4" w:space="0" w:color="000000"/>
            </w:tcBorders>
            <w:shd w:val="clear" w:color="auto" w:fill="auto"/>
            <w:vAlign w:val="center"/>
          </w:tcPr>
          <w:p w14:paraId="4BAE65D0" w14:textId="77777777" w:rsidR="00DF0962" w:rsidRPr="00571DB8" w:rsidRDefault="00DF0962" w:rsidP="00B0660A">
            <w:pPr>
              <w:spacing w:line="288" w:lineRule="auto"/>
              <w:ind w:left="0" w:firstLine="0"/>
              <w:jc w:val="center"/>
              <w:rPr>
                <w:rFonts w:eastAsiaTheme="minorEastAsia"/>
                <w:sz w:val="22"/>
                <w:szCs w:val="22"/>
                <w:lang w:val="en-US" w:eastAsia="zh-CN"/>
              </w:rPr>
            </w:pPr>
            <w:r w:rsidRPr="00571DB8">
              <w:rPr>
                <w:rFonts w:eastAsia="Times New Roman"/>
              </w:rPr>
              <w:t>whether/how such a bitmap can be absent</w:t>
            </w:r>
          </w:p>
        </w:tc>
        <w:tc>
          <w:tcPr>
            <w:tcW w:w="1701" w:type="dxa"/>
            <w:tcBorders>
              <w:left w:val="single" w:sz="4" w:space="0" w:color="000000"/>
              <w:right w:val="single" w:sz="4" w:space="0" w:color="000000"/>
            </w:tcBorders>
            <w:shd w:val="clear" w:color="auto" w:fill="auto"/>
            <w:vAlign w:val="center"/>
          </w:tcPr>
          <w:p w14:paraId="7C84B50D" w14:textId="77777777" w:rsidR="00DF0962" w:rsidRPr="00571DB8" w:rsidRDefault="00DF0962" w:rsidP="00B0660A">
            <w:pPr>
              <w:spacing w:line="288" w:lineRule="auto"/>
              <w:ind w:left="0" w:firstLine="0"/>
              <w:jc w:val="center"/>
              <w:rPr>
                <w:rFonts w:eastAsia="MS Mincho"/>
                <w:b/>
                <w:bCs/>
                <w:lang w:eastAsia="ja-JP"/>
              </w:rPr>
            </w:pPr>
            <m:oMathPara>
              <m:oMath>
                <m:r>
                  <m:rPr>
                    <m:sty m:val="bi"/>
                  </m:rPr>
                  <w:rPr>
                    <w:rFonts w:ascii="Cambria Math" w:eastAsiaTheme="minorEastAsia" w:hAnsi="Cambria Math"/>
                    <w:lang w:eastAsia="ja-JP"/>
                  </w:rPr>
                  <m:t>β</m:t>
                </m:r>
                <m:r>
                  <w:rPr>
                    <w:rFonts w:ascii="Cambria Math" w:eastAsiaTheme="minorEastAsia" w:hAnsi="Cambria Math"/>
                    <w:lang w:eastAsia="ja-JP"/>
                  </w:rPr>
                  <m:t>=</m:t>
                </m:r>
                <m:r>
                  <m:rPr>
                    <m:sty m:val="bi"/>
                  </m:rPr>
                  <w:rPr>
                    <w:rFonts w:ascii="Cambria Math" w:eastAsiaTheme="minorEastAsia" w:hAnsi="Cambria Math"/>
                    <w:lang w:eastAsia="ja-JP"/>
                  </w:rPr>
                  <m:t>1</m:t>
                </m:r>
              </m:oMath>
            </m:oMathPara>
          </w:p>
          <w:p w14:paraId="0A22A16C" w14:textId="77777777" w:rsidR="00DF0962" w:rsidRPr="00571DB8" w:rsidRDefault="00DF0962" w:rsidP="00B0660A">
            <w:pPr>
              <w:spacing w:line="288" w:lineRule="auto"/>
              <w:ind w:left="0" w:firstLine="0"/>
              <w:jc w:val="center"/>
              <w:rPr>
                <w:rFonts w:eastAsia="MS Mincho"/>
                <w:sz w:val="22"/>
                <w:szCs w:val="22"/>
                <w:lang w:val="en-US" w:eastAsia="zh-CN"/>
              </w:rPr>
            </w:pPr>
            <w:r w:rsidRPr="00571DB8">
              <w:rPr>
                <w:rFonts w:eastAsiaTheme="minorEastAsia"/>
                <w:lang w:eastAsia="zh-CN"/>
              </w:rPr>
              <w:t>(7)</w:t>
            </w:r>
          </w:p>
        </w:tc>
        <w:tc>
          <w:tcPr>
            <w:tcW w:w="6481" w:type="dxa"/>
            <w:tcBorders>
              <w:left w:val="single" w:sz="4" w:space="0" w:color="000000"/>
              <w:right w:val="single" w:sz="4" w:space="0" w:color="000000"/>
            </w:tcBorders>
            <w:shd w:val="clear" w:color="auto" w:fill="auto"/>
          </w:tcPr>
          <w:p w14:paraId="6D975CB6" w14:textId="0FFDAA53" w:rsidR="00DF0962" w:rsidRPr="00571DB8" w:rsidRDefault="00DF0962">
            <w:pPr>
              <w:ind w:left="0" w:firstLine="0"/>
              <w:rPr>
                <w:rFonts w:ascii="Times New Roman" w:eastAsia="宋体" w:hAnsi="Times New Roman"/>
                <w:szCs w:val="20"/>
                <w:lang w:eastAsia="zh-CN"/>
              </w:rPr>
            </w:pPr>
            <w:r w:rsidRPr="00571DB8">
              <w:rPr>
                <w:rFonts w:ascii="Times New Roman" w:eastAsia="宋体" w:hAnsi="Times New Roman" w:hint="eastAsia"/>
                <w:szCs w:val="20"/>
                <w:lang w:eastAsia="zh-CN"/>
              </w:rPr>
              <w:t>E</w:t>
            </w:r>
            <w:r w:rsidRPr="00571DB8">
              <w:rPr>
                <w:rFonts w:ascii="Times New Roman" w:eastAsia="宋体" w:hAnsi="Times New Roman"/>
                <w:szCs w:val="20"/>
                <w:lang w:eastAsia="zh-CN"/>
              </w:rPr>
              <w:t>ricsson,</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w:t>
            </w:r>
            <w:r w:rsidRPr="00571DB8">
              <w:rPr>
                <w:rFonts w:eastAsiaTheme="minorEastAsia"/>
                <w:lang w:eastAsia="zh-CN"/>
              </w:rPr>
              <w:t xml:space="preserve"> Lenovo, Motorola Mobility ,Spreadtrum Communications</w:t>
            </w:r>
            <w:r w:rsidR="00381069" w:rsidRPr="00571DB8">
              <w:rPr>
                <w:rFonts w:eastAsiaTheme="minorEastAsia" w:hint="eastAsia"/>
                <w:lang w:eastAsia="zh-CN"/>
              </w:rPr>
              <w:t>,</w:t>
            </w:r>
            <w:r w:rsidR="00381069" w:rsidRPr="00571DB8">
              <w:rPr>
                <w:rFonts w:eastAsiaTheme="minorEastAsia"/>
                <w:lang w:eastAsia="zh-CN"/>
              </w:rPr>
              <w:t xml:space="preserve"> vivo</w:t>
            </w:r>
          </w:p>
        </w:tc>
      </w:tr>
      <w:tr w:rsidR="00DF0962" w:rsidRPr="00571DB8" w14:paraId="70F0E993" w14:textId="77777777" w:rsidTr="00B0660A">
        <w:trPr>
          <w:trHeight w:val="557"/>
        </w:trPr>
        <w:tc>
          <w:tcPr>
            <w:tcW w:w="1413" w:type="dxa"/>
            <w:vMerge/>
            <w:tcBorders>
              <w:left w:val="single" w:sz="4" w:space="0" w:color="000000"/>
              <w:right w:val="single" w:sz="4" w:space="0" w:color="000000"/>
            </w:tcBorders>
            <w:shd w:val="clear" w:color="auto" w:fill="auto"/>
            <w:vAlign w:val="center"/>
          </w:tcPr>
          <w:p w14:paraId="5F21854B" w14:textId="77777777" w:rsidR="00DF0962" w:rsidRPr="00571DB8" w:rsidRDefault="00DF0962" w:rsidP="00B0660A">
            <w:pPr>
              <w:spacing w:line="288" w:lineRule="auto"/>
              <w:ind w:left="0" w:firstLine="0"/>
              <w:jc w:val="center"/>
              <w:rPr>
                <w:rFonts w:eastAsia="Times New Roman"/>
              </w:rPr>
            </w:pPr>
          </w:p>
        </w:tc>
        <w:tc>
          <w:tcPr>
            <w:tcW w:w="1701" w:type="dxa"/>
            <w:tcBorders>
              <w:left w:val="single" w:sz="4" w:space="0" w:color="000000"/>
              <w:right w:val="single" w:sz="4" w:space="0" w:color="000000"/>
            </w:tcBorders>
            <w:shd w:val="clear" w:color="auto" w:fill="auto"/>
            <w:vAlign w:val="center"/>
          </w:tcPr>
          <w:p w14:paraId="240381CA" w14:textId="77777777" w:rsidR="00DF0962" w:rsidRPr="00571DB8" w:rsidRDefault="00703BC5" w:rsidP="00B0660A">
            <w:pPr>
              <w:spacing w:line="288" w:lineRule="auto"/>
              <w:ind w:left="0" w:firstLine="0"/>
              <w:jc w:val="center"/>
              <w:rPr>
                <w:rFonts w:eastAsiaTheme="minorEastAsia"/>
                <w:b/>
                <w:szCs w:val="20"/>
                <w:lang w:eastAsia="zh-CN"/>
              </w:rPr>
            </w:pPr>
            <m:oMathPara>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M</m:t>
                    </m:r>
                  </m:e>
                  <m:sub>
                    <m:r>
                      <m:rPr>
                        <m:sty m:val="bi"/>
                      </m:rPr>
                      <w:rPr>
                        <w:rFonts w:ascii="Cambria Math" w:eastAsia="宋体" w:hAnsi="Cambria Math"/>
                        <w:szCs w:val="20"/>
                        <w:lang w:eastAsia="zh-CN"/>
                      </w:rPr>
                      <m:t>v</m:t>
                    </m:r>
                  </m:sub>
                </m:sSub>
                <m:r>
                  <m:rPr>
                    <m:sty m:val="bi"/>
                  </m:rPr>
                  <w:rPr>
                    <w:rFonts w:ascii="Cambria Math" w:eastAsia="宋体" w:hAnsi="Cambria Math"/>
                    <w:szCs w:val="20"/>
                    <w:lang w:eastAsia="zh-CN"/>
                  </w:rPr>
                  <m:t>=1</m:t>
                </m:r>
              </m:oMath>
            </m:oMathPara>
          </w:p>
          <w:p w14:paraId="3596D94E" w14:textId="77777777" w:rsidR="00DF0962" w:rsidRPr="00571DB8" w:rsidRDefault="00DF0962" w:rsidP="00B0660A">
            <w:pPr>
              <w:spacing w:line="288" w:lineRule="auto"/>
              <w:ind w:left="0" w:firstLine="0"/>
              <w:jc w:val="center"/>
              <w:rPr>
                <w:rFonts w:eastAsiaTheme="minorEastAsia"/>
                <w:sz w:val="22"/>
                <w:szCs w:val="22"/>
                <w:lang w:val="en-US" w:eastAsia="zh-CN"/>
              </w:rPr>
            </w:pPr>
            <w:r w:rsidRPr="00571DB8">
              <w:rPr>
                <w:rFonts w:eastAsiaTheme="minorEastAsia"/>
                <w:lang w:eastAsia="zh-CN"/>
              </w:rPr>
              <w:t>(5)</w:t>
            </w:r>
          </w:p>
        </w:tc>
        <w:tc>
          <w:tcPr>
            <w:tcW w:w="6481" w:type="dxa"/>
            <w:tcBorders>
              <w:left w:val="single" w:sz="4" w:space="0" w:color="000000"/>
              <w:right w:val="single" w:sz="4" w:space="0" w:color="000000"/>
            </w:tcBorders>
            <w:shd w:val="clear" w:color="auto" w:fill="auto"/>
          </w:tcPr>
          <w:p w14:paraId="771B64A4" w14:textId="117BDFB6" w:rsidR="00DF0962" w:rsidRPr="00571DB8" w:rsidRDefault="00DF0962">
            <w:pPr>
              <w:spacing w:line="288" w:lineRule="auto"/>
              <w:ind w:left="0" w:firstLine="0"/>
              <w:rPr>
                <w:rFonts w:eastAsia="宋体"/>
                <w:b/>
                <w:bCs/>
                <w:lang w:eastAsia="ja-JP"/>
              </w:rPr>
            </w:pPr>
            <w:r w:rsidRPr="00571DB8">
              <w:rPr>
                <w:rFonts w:eastAsiaTheme="minorEastAsia"/>
                <w:lang w:eastAsia="zh-CN"/>
              </w:rPr>
              <w:t xml:space="preserve">CATT, Lenovo, Motorola Mobility, </w:t>
            </w:r>
            <w:r w:rsidR="00381069" w:rsidRPr="00571DB8">
              <w:rPr>
                <w:rFonts w:eastAsiaTheme="minorEastAsia"/>
                <w:lang w:eastAsia="zh-CN"/>
              </w:rPr>
              <w:t>vivo</w:t>
            </w:r>
            <w:r w:rsidRPr="00571DB8">
              <w:rPr>
                <w:rFonts w:eastAsiaTheme="minorEastAsia"/>
                <w:lang w:eastAsia="zh-CN"/>
              </w:rPr>
              <w:t>,</w:t>
            </w:r>
            <w:r w:rsidRPr="00571DB8">
              <w:rPr>
                <w:rFonts w:eastAsia="MS Gothic"/>
                <w:sz w:val="24"/>
                <w:szCs w:val="22"/>
              </w:rPr>
              <w:t xml:space="preserve"> </w:t>
            </w:r>
            <w:r w:rsidRPr="00571DB8">
              <w:rPr>
                <w:rFonts w:eastAsiaTheme="minorEastAsia"/>
                <w:lang w:eastAsia="zh-CN"/>
              </w:rPr>
              <w:t>DOCOMO(</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M</m:t>
                  </m:r>
                </m:e>
                <m:sub>
                  <m:r>
                    <m:rPr>
                      <m:sty m:val="bi"/>
                    </m:rPr>
                    <w:rPr>
                      <w:rFonts w:ascii="Cambria Math" w:eastAsia="宋体" w:hAnsi="Cambria Math"/>
                      <w:szCs w:val="20"/>
                      <w:lang w:eastAsia="zh-CN"/>
                    </w:rPr>
                    <m:t>v</m:t>
                  </m:r>
                </m:sub>
              </m:sSub>
              <m:r>
                <m:rPr>
                  <m:sty m:val="bi"/>
                </m:rPr>
                <w:rPr>
                  <w:rFonts w:ascii="Cambria Math" w:eastAsia="宋体" w:hAnsi="Cambria Math"/>
                  <w:szCs w:val="20"/>
                  <w:lang w:eastAsia="zh-CN"/>
                </w:rPr>
                <m:t>=1</m:t>
              </m:r>
              <m:r>
                <m:rPr>
                  <m:sty m:val="bi"/>
                </m:rPr>
                <w:rPr>
                  <w:rFonts w:ascii="Cambria Math" w:eastAsia="宋体" w:hAnsi="Cambria Math"/>
                  <w:szCs w:val="20"/>
                  <w:lang w:eastAsia="zh-CN"/>
                </w:rPr>
                <m:t>、</m:t>
              </m:r>
              <m:r>
                <m:rPr>
                  <m:sty m:val="bi"/>
                </m:rPr>
                <w:rPr>
                  <w:rFonts w:ascii="Cambria Math" w:eastAsia="宋体" w:hAnsi="Cambria Math"/>
                  <w:szCs w:val="20"/>
                  <w:lang w:eastAsia="zh-CN"/>
                </w:rPr>
                <m:t>2</m:t>
              </m:r>
            </m:oMath>
            <w:r w:rsidRPr="00571DB8">
              <w:rPr>
                <w:rFonts w:eastAsiaTheme="minorEastAsia"/>
                <w:lang w:eastAsia="zh-CN"/>
              </w:rPr>
              <w:t>)</w:t>
            </w:r>
          </w:p>
        </w:tc>
      </w:tr>
    </w:tbl>
    <w:p w14:paraId="653DB24C" w14:textId="77777777" w:rsidR="00DF0962" w:rsidRPr="00571DB8" w:rsidRDefault="00DF0962" w:rsidP="00DF0962">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Regarding the issue of whether a bitmap can be absent, several companies have the following considerations:</w:t>
      </w:r>
    </w:p>
    <w:p w14:paraId="0AEDFE3B" w14:textId="790807EB" w:rsidR="00DF0962" w:rsidRPr="00571DB8" w:rsidRDefault="00DF0962" w:rsidP="00A85FD7">
      <w:pPr>
        <w:pStyle w:val="aff0"/>
        <w:numPr>
          <w:ilvl w:val="0"/>
          <w:numId w:val="4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Companies(Ericsson, Nokia, Nokia Shanghai Bell, </w:t>
      </w:r>
      <w:r w:rsidRPr="00571DB8">
        <w:rPr>
          <w:rFonts w:ascii="Times New Roman" w:eastAsiaTheme="minorEastAsia" w:hAnsi="Times New Roman"/>
          <w:sz w:val="22"/>
          <w:szCs w:val="22"/>
          <w:lang w:eastAsia="zh-CN"/>
        </w:rPr>
        <w:t xml:space="preserve">Lenovo, Motorola Mobility, </w:t>
      </w:r>
      <w:r w:rsidRPr="00571DB8">
        <w:rPr>
          <w:rFonts w:ascii="Times New Roman" w:eastAsia="宋体" w:hAnsi="Times New Roman"/>
          <w:sz w:val="22"/>
          <w:szCs w:val="22"/>
          <w:lang w:eastAsia="zh-CN"/>
        </w:rPr>
        <w:t>Spreadtrum Communications</w:t>
      </w:r>
      <w:r w:rsidR="00000C41" w:rsidRPr="00571DB8">
        <w:rPr>
          <w:rFonts w:ascii="Times New Roman" w:eastAsia="宋体" w:hAnsi="Times New Roman" w:hint="eastAsia"/>
          <w:sz w:val="22"/>
          <w:szCs w:val="22"/>
          <w:lang w:eastAsia="zh-CN"/>
        </w:rPr>
        <w:t>, vivo</w:t>
      </w:r>
      <w:r w:rsidRPr="00571DB8">
        <w:rPr>
          <w:rFonts w:ascii="Times New Roman" w:eastAsia="宋体" w:hAnsi="Times New Roman"/>
          <w:sz w:val="22"/>
          <w:szCs w:val="22"/>
          <w:lang w:eastAsia="zh-CN"/>
        </w:rPr>
        <w:t xml:space="preserve">) propose that when </w:t>
      </w:r>
      <m:oMath>
        <m:r>
          <m:rPr>
            <m:sty m:val="bi"/>
          </m:rPr>
          <w:rPr>
            <w:rFonts w:ascii="Cambria Math" w:eastAsiaTheme="minorEastAsia" w:hAnsi="Cambria Math"/>
            <w:sz w:val="22"/>
            <w:szCs w:val="22"/>
            <w:lang w:eastAsia="ja-JP"/>
          </w:rPr>
          <m:t>β</m:t>
        </m:r>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宋体" w:hAnsi="Times New Roman"/>
          <w:bCs/>
          <w:sz w:val="22"/>
          <w:szCs w:val="22"/>
          <w:lang w:eastAsia="zh-CN"/>
        </w:rPr>
        <w:t>,</w:t>
      </w:r>
      <w:r w:rsidRPr="00571DB8">
        <w:rPr>
          <w:rFonts w:ascii="Times New Roman" w:eastAsia="宋体" w:hAnsi="Times New Roman"/>
          <w:sz w:val="22"/>
          <w:szCs w:val="22"/>
          <w:lang w:eastAsia="zh-CN"/>
        </w:rPr>
        <w:t xml:space="preserve"> the bitmap does not need reporting since the advantages of using a bitmap would diminish, and the overhead incurred by including the bitmap can dominate the CSI feedback overhead saving resulting from it. Ericsson propose that for</w:t>
      </w:r>
      <w:bookmarkStart w:id="10" w:name="_Toc71667631"/>
      <w:r w:rsidRPr="00571DB8">
        <w:rPr>
          <w:rFonts w:ascii="Times New Roman" w:eastAsia="宋体" w:hAnsi="Times New Roman"/>
          <w:sz w:val="22"/>
          <w:szCs w:val="22"/>
          <w:lang w:eastAsia="zh-CN"/>
        </w:rPr>
        <w:t xml:space="preserve"> ra</w:t>
      </w:r>
      <w:r w:rsidRPr="00571DB8">
        <w:rPr>
          <w:sz w:val="22"/>
          <w:szCs w:val="22"/>
        </w:rPr>
        <w:t xml:space="preserve">nk 1, when </w:t>
      </w:r>
      <m:oMath>
        <m:r>
          <m:rPr>
            <m:sty m:val="bi"/>
          </m:rPr>
          <w:rPr>
            <w:rFonts w:ascii="Cambria Math" w:eastAsiaTheme="minorEastAsia" w:hAnsi="Cambria Math"/>
            <w:sz w:val="22"/>
            <w:szCs w:val="22"/>
            <w:lang w:eastAsia="ja-JP"/>
          </w:rPr>
          <m:t>β=1</m:t>
        </m:r>
      </m:oMath>
      <w:r w:rsidRPr="00571DB8">
        <w:rPr>
          <w:sz w:val="22"/>
          <w:szCs w:val="22"/>
        </w:rPr>
        <w:t xml:space="preserve">  is configured, then UE reports all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sSub>
          <m:sSubPr>
            <m:ctrlPr>
              <w:rPr>
                <w:rFonts w:ascii="Cambria Math" w:hAnsi="Cambria Math"/>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r w:rsidRPr="00571DB8">
        <w:rPr>
          <w:rFonts w:eastAsiaTheme="minorEastAsia"/>
          <w:sz w:val="22"/>
          <w:szCs w:val="22"/>
        </w:rPr>
        <w:t xml:space="preserve"> coefficients and the resulting NZC bitmap is all ones and is therefore not reported</w:t>
      </w:r>
      <w:bookmarkEnd w:id="10"/>
      <w:r w:rsidRPr="00571DB8">
        <w:rPr>
          <w:rFonts w:eastAsiaTheme="minorEastAsia"/>
          <w:sz w:val="22"/>
          <w:szCs w:val="22"/>
        </w:rPr>
        <w:t xml:space="preserve">, but for </w:t>
      </w:r>
      <w:r w:rsidRPr="00571DB8">
        <w:rPr>
          <w:rFonts w:ascii="Times New Roman" w:eastAsia="宋体" w:hAnsi="Times New Roman"/>
          <w:sz w:val="22"/>
          <w:szCs w:val="22"/>
          <w:lang w:eastAsia="zh-CN"/>
        </w:rPr>
        <w:t xml:space="preserve">rank &gt; 1, a bitmap is needed even when </w:t>
      </w:r>
      <m:oMath>
        <m:r>
          <m:rPr>
            <m:sty m:val="bi"/>
          </m:rPr>
          <w:rPr>
            <w:rFonts w:ascii="Cambria Math" w:eastAsiaTheme="minorEastAsia" w:hAnsi="Cambria Math"/>
            <w:sz w:val="22"/>
            <w:szCs w:val="22"/>
            <w:lang w:eastAsia="ja-JP"/>
          </w:rPr>
          <m:t>β</m:t>
        </m:r>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宋体" w:hAnsi="Times New Roman"/>
          <w:sz w:val="22"/>
          <w:szCs w:val="22"/>
          <w:lang w:eastAsia="zh-CN"/>
        </w:rPr>
        <w:t xml:space="preserve">. </w:t>
      </w:r>
    </w:p>
    <w:p w14:paraId="673ED122" w14:textId="4424BFBA" w:rsidR="00DF0962" w:rsidRPr="00571DB8" w:rsidRDefault="00DF0962" w:rsidP="00A85FD7">
      <w:pPr>
        <w:numPr>
          <w:ilvl w:val="0"/>
          <w:numId w:val="25"/>
        </w:numPr>
        <w:spacing w:beforeLines="50" w:before="120" w:afterLines="50" w:after="120"/>
        <w:jc w:val="both"/>
        <w:rPr>
          <w:rFonts w:eastAsia="Yu Mincho"/>
          <w:i/>
          <w:sz w:val="22"/>
          <w:szCs w:val="22"/>
          <w:lang w:eastAsia="ja-JP"/>
        </w:rPr>
      </w:pPr>
      <w:r w:rsidRPr="00571DB8">
        <w:rPr>
          <w:rFonts w:ascii="Times New Roman" w:eastAsia="宋体" w:hAnsi="Times New Roman"/>
          <w:sz w:val="22"/>
          <w:szCs w:val="22"/>
          <w:lang w:eastAsia="zh-CN"/>
        </w:rPr>
        <w:t>Companies (</w:t>
      </w:r>
      <w:r w:rsidRPr="00571DB8">
        <w:rPr>
          <w:rFonts w:ascii="Times New Roman" w:eastAsiaTheme="minorEastAsia" w:hAnsi="Times New Roman"/>
          <w:sz w:val="22"/>
          <w:szCs w:val="22"/>
          <w:lang w:eastAsia="zh-CN"/>
        </w:rPr>
        <w:t xml:space="preserve">CATT, Lenovo, Motorola Mobility, </w:t>
      </w:r>
      <w:r w:rsidR="00000C41" w:rsidRPr="00571DB8">
        <w:rPr>
          <w:rFonts w:ascii="Times New Roman" w:eastAsiaTheme="minorEastAsia" w:hAnsi="Times New Roman"/>
          <w:sz w:val="22"/>
          <w:szCs w:val="22"/>
          <w:lang w:eastAsia="zh-CN"/>
        </w:rPr>
        <w:t>vivo</w:t>
      </w:r>
      <w:r w:rsidRPr="00571DB8">
        <w:rPr>
          <w:rFonts w:ascii="Times New Roman" w:eastAsiaTheme="minorEastAsia" w:hAnsi="Times New Roman"/>
          <w:sz w:val="22"/>
          <w:szCs w:val="22"/>
          <w:lang w:eastAsia="zh-CN"/>
        </w:rPr>
        <w:t>,</w:t>
      </w:r>
      <w:r w:rsidRPr="00571DB8">
        <w:rPr>
          <w:rFonts w:eastAsiaTheme="minorEastAsia"/>
          <w:lang w:eastAsia="zh-CN"/>
        </w:rPr>
        <w:t xml:space="preserve"> DOCOMO</w:t>
      </w:r>
      <w:r w:rsidRPr="00571DB8">
        <w:rPr>
          <w:rFonts w:ascii="Times New Roman" w:eastAsia="宋体" w:hAnsi="Times New Roman"/>
          <w:sz w:val="22"/>
          <w:szCs w:val="22"/>
          <w:lang w:eastAsia="zh-CN"/>
        </w:rPr>
        <w:t>) propose that when</w:t>
      </w:r>
      <m:oMath>
        <m:r>
          <m:rPr>
            <m:sty m:val="p"/>
          </m:rPr>
          <w:rPr>
            <w:rFonts w:ascii="Cambria Math" w:eastAsia="宋体" w:hAnsi="Cambria Math"/>
            <w:sz w:val="22"/>
            <w:szCs w:val="22"/>
            <w:lang w:eastAsia="zh-CN"/>
          </w:rPr>
          <m:t xml:space="preserve"> </m:t>
        </m:r>
        <m:sSub>
          <m:sSubPr>
            <m:ctrlPr>
              <w:rPr>
                <w:rFonts w:ascii="Cambria Math" w:eastAsia="宋体" w:hAnsi="Cambria Math"/>
                <w:b/>
                <w:i/>
                <w:sz w:val="22"/>
                <w:szCs w:val="22"/>
                <w:lang w:eastAsia="zh-CN"/>
              </w:rPr>
            </m:ctrlPr>
          </m:sSubPr>
          <m:e>
            <m:r>
              <m:rPr>
                <m:sty m:val="bi"/>
              </m:rPr>
              <w:rPr>
                <w:rFonts w:ascii="Cambria Math" w:eastAsia="宋体" w:hAnsi="Cambria Math"/>
                <w:sz w:val="22"/>
                <w:szCs w:val="22"/>
                <w:lang w:eastAsia="zh-CN"/>
              </w:rPr>
              <m:t>M</m:t>
            </m:r>
          </m:e>
          <m:sub>
            <m:r>
              <m:rPr>
                <m:sty m:val="bi"/>
              </m:rPr>
              <w:rPr>
                <w:rFonts w:ascii="Cambria Math" w:eastAsia="宋体" w:hAnsi="Cambria Math"/>
                <w:sz w:val="22"/>
                <w:szCs w:val="22"/>
                <w:lang w:eastAsia="zh-CN"/>
              </w:rPr>
              <m:t>v</m:t>
            </m:r>
          </m:sub>
        </m:sSub>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宋体" w:hAnsi="Times New Roman"/>
          <w:bCs/>
          <w:sz w:val="22"/>
          <w:szCs w:val="22"/>
          <w:lang w:eastAsia="zh-CN"/>
        </w:rPr>
        <w:t>,</w:t>
      </w:r>
      <w:r w:rsidRPr="00571DB8">
        <w:rPr>
          <w:rFonts w:ascii="Times New Roman" w:eastAsia="宋体" w:hAnsi="Times New Roman"/>
          <w:sz w:val="22"/>
          <w:szCs w:val="22"/>
          <w:lang w:eastAsia="zh-CN"/>
        </w:rPr>
        <w:t xml:space="preserve"> the bitmap does not need reporting. CATT </w:t>
      </w:r>
      <w:r w:rsidRPr="00571DB8">
        <w:rPr>
          <w:rFonts w:eastAsia="宋体"/>
          <w:sz w:val="22"/>
          <w:szCs w:val="22"/>
          <w:lang w:eastAsia="zh-CN"/>
        </w:rPr>
        <w:t>propose to adopt</w:t>
      </w:r>
      <w:r w:rsidRPr="00571DB8">
        <w:rPr>
          <w:rFonts w:eastAsia="宋体" w:hint="eastAsia"/>
          <w:sz w:val="22"/>
          <w:szCs w:val="22"/>
          <w:lang w:eastAsia="zh-CN"/>
        </w:rPr>
        <w:t xml:space="preserve"> polarization-common port selection </w:t>
      </w:r>
      <w:r w:rsidRPr="00571DB8">
        <w:rPr>
          <w:rFonts w:eastAsia="宋体"/>
          <w:sz w:val="22"/>
          <w:szCs w:val="22"/>
          <w:lang w:eastAsia="zh-CN"/>
        </w:rPr>
        <w:t xml:space="preserve">and </w:t>
      </w:r>
      <w:r w:rsidRPr="00571DB8">
        <w:rPr>
          <w:rFonts w:eastAsia="宋体" w:hint="eastAsia"/>
          <w:sz w:val="22"/>
          <w:szCs w:val="22"/>
          <w:lang w:eastAsia="zh-CN"/>
        </w:rPr>
        <w:t>polarization-common</w:t>
      </w:r>
      <w:r w:rsidRPr="00571DB8">
        <w:rPr>
          <w:rFonts w:eastAsia="宋体"/>
          <w:sz w:val="22"/>
          <w:szCs w:val="22"/>
          <w:lang w:eastAsia="zh-CN"/>
        </w:rPr>
        <w:t xml:space="preserve"> bitmap of </w:t>
      </w:r>
      <w:r w:rsidRPr="00571DB8">
        <w:rPr>
          <w:rFonts w:ascii="Times New Roman" w:hAnsi="Times New Roman"/>
          <w:b/>
          <w:i/>
          <w:sz w:val="22"/>
          <w:szCs w:val="22"/>
        </w:rPr>
        <w:t>W2</w:t>
      </w:r>
      <w:r w:rsidRPr="00571DB8">
        <w:rPr>
          <w:rFonts w:ascii="Times New Roman" w:eastAsiaTheme="minorEastAsia" w:hAnsi="Times New Roman" w:hint="eastAsia"/>
          <w:b/>
          <w:i/>
          <w:sz w:val="22"/>
          <w:szCs w:val="22"/>
          <w:lang w:eastAsia="zh-CN"/>
        </w:rPr>
        <w:t>.</w:t>
      </w:r>
      <w:r w:rsidRPr="00571DB8">
        <w:rPr>
          <w:rFonts w:ascii="Times New Roman" w:eastAsiaTheme="minorEastAsia" w:hAnsi="Times New Roman"/>
          <w:sz w:val="22"/>
          <w:szCs w:val="22"/>
          <w:lang w:eastAsia="zh-CN"/>
        </w:rPr>
        <w:t xml:space="preserve"> U</w:t>
      </w:r>
      <w:r w:rsidRPr="00571DB8">
        <w:rPr>
          <w:rFonts w:eastAsia="宋体"/>
          <w:sz w:val="22"/>
          <w:szCs w:val="22"/>
          <w:lang w:eastAsia="zh-CN"/>
        </w:rPr>
        <w:t>nder this condition,</w:t>
      </w:r>
      <w:r w:rsidRPr="00571DB8">
        <w:rPr>
          <w:rFonts w:eastAsia="宋体" w:hint="eastAsia"/>
          <w:sz w:val="22"/>
          <w:szCs w:val="22"/>
          <w:lang w:eastAsia="zh-CN"/>
        </w:rPr>
        <w:t xml:space="preserve"> the indication of port selection can be used to indicate the location of non-zero coefficients for each layer at least when </w:t>
      </w:r>
      <m:oMath>
        <m:sSub>
          <m:sSubPr>
            <m:ctrlPr>
              <w:rPr>
                <w:rFonts w:ascii="Cambria Math" w:eastAsia="宋体" w:hAnsi="Cambria Math"/>
                <w:b/>
                <w:i/>
                <w:sz w:val="22"/>
                <w:szCs w:val="22"/>
                <w:lang w:eastAsia="zh-CN"/>
              </w:rPr>
            </m:ctrlPr>
          </m:sSubPr>
          <m:e>
            <m:r>
              <w:rPr>
                <w:rFonts w:ascii="Cambria Math" w:eastAsia="宋体" w:hAnsi="Cambria Math"/>
                <w:sz w:val="22"/>
                <w:szCs w:val="22"/>
                <w:lang w:eastAsia="zh-CN"/>
              </w:rPr>
              <m:t>M</m:t>
            </m:r>
          </m:e>
          <m:sub>
            <m:r>
              <m:rPr>
                <m:sty m:val="bi"/>
              </m:rPr>
              <w:rPr>
                <w:rFonts w:ascii="Cambria Math" w:eastAsia="宋体" w:hAnsi="Cambria Math"/>
                <w:sz w:val="22"/>
                <w:szCs w:val="22"/>
                <w:lang w:eastAsia="zh-CN"/>
              </w:rPr>
              <m:t>v</m:t>
            </m:r>
          </m:sub>
        </m:sSub>
        <m:r>
          <m:rPr>
            <m:sty m:val="bi"/>
          </m:rPr>
          <w:rPr>
            <w:rFonts w:ascii="Cambria Math" w:eastAsia="宋体" w:hAnsi="Cambria Math"/>
            <w:sz w:val="22"/>
            <w:szCs w:val="22"/>
            <w:lang w:eastAsia="zh-CN"/>
          </w:rPr>
          <m:t>=</m:t>
        </m:r>
        <m:r>
          <w:rPr>
            <w:rFonts w:ascii="Cambria Math" w:eastAsia="宋体" w:hAnsi="Cambria Math"/>
            <w:sz w:val="22"/>
            <w:szCs w:val="22"/>
            <w:lang w:eastAsia="zh-CN"/>
          </w:rPr>
          <m:t>1</m:t>
        </m:r>
      </m:oMath>
      <w:r w:rsidRPr="00571DB8">
        <w:rPr>
          <w:rFonts w:eastAsia="宋体" w:hint="eastAsia"/>
          <w:sz w:val="22"/>
          <w:szCs w:val="22"/>
          <w:lang w:eastAsia="zh-CN"/>
        </w:rPr>
        <w:t xml:space="preserve"> or</w:t>
      </w:r>
      <w:r w:rsidRPr="00571DB8">
        <w:rPr>
          <w:rFonts w:eastAsia="宋体"/>
          <w:sz w:val="22"/>
          <w:szCs w:val="22"/>
          <w:lang w:eastAsia="zh-CN"/>
        </w:rPr>
        <w:t xml:space="preserve"> </w:t>
      </w:r>
      <m:oMath>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f</m:t>
            </m:r>
          </m:sub>
        </m:sSub>
      </m:oMath>
      <w:r w:rsidRPr="00571DB8">
        <w:rPr>
          <w:rFonts w:eastAsia="宋体" w:hint="eastAsia"/>
          <w:b/>
          <w:sz w:val="22"/>
          <w:szCs w:val="22"/>
          <w:lang w:eastAsia="zh-CN"/>
        </w:rPr>
        <w:t xml:space="preserve"> </w:t>
      </w:r>
      <w:r w:rsidRPr="00571DB8">
        <w:rPr>
          <w:rFonts w:eastAsia="宋体"/>
          <w:sz w:val="22"/>
          <w:szCs w:val="22"/>
          <w:lang w:eastAsia="zh-CN"/>
        </w:rPr>
        <w:t>is turned off</w:t>
      </w:r>
      <w:r w:rsidRPr="00571DB8">
        <w:rPr>
          <w:rFonts w:eastAsia="宋体" w:hint="eastAsia"/>
          <w:sz w:val="22"/>
          <w:szCs w:val="22"/>
          <w:lang w:eastAsia="zh-CN"/>
        </w:rPr>
        <w:t xml:space="preserve"> if the number of selected port is same to that of reported non-zero coefficients</w:t>
      </w:r>
      <w:r w:rsidRPr="00571DB8">
        <w:rPr>
          <w:rFonts w:eastAsia="宋体"/>
          <w:sz w:val="22"/>
          <w:szCs w:val="22"/>
          <w:lang w:eastAsia="zh-CN"/>
        </w:rPr>
        <w:t>, which</w:t>
      </w:r>
      <w:r w:rsidRPr="00571DB8">
        <w:rPr>
          <w:rFonts w:eastAsia="宋体" w:hint="eastAsia"/>
          <w:sz w:val="22"/>
          <w:szCs w:val="22"/>
          <w:lang w:eastAsia="zh-CN"/>
        </w:rPr>
        <w:t xml:space="preserve"> implies that bitmap for indicating non-zero coefficients can be absent</w:t>
      </w:r>
      <w:r w:rsidRPr="00571DB8">
        <w:rPr>
          <w:rFonts w:eastAsia="宋体"/>
          <w:sz w:val="22"/>
          <w:szCs w:val="22"/>
          <w:lang w:eastAsia="zh-CN"/>
        </w:rPr>
        <w:t xml:space="preserve">. DOCOMO’s view is that the bitmap for indication non-zero coefficient is not needed if </w:t>
      </w:r>
      <m:oMath>
        <m:sSub>
          <m:sSubPr>
            <m:ctrlPr>
              <w:rPr>
                <w:rFonts w:ascii="Cambria Math" w:eastAsia="宋体" w:hAnsi="Cambria Math"/>
                <w:b/>
                <w:i/>
                <w:sz w:val="22"/>
                <w:szCs w:val="22"/>
                <w:lang w:eastAsia="zh-CN"/>
              </w:rPr>
            </m:ctrlPr>
          </m:sSubPr>
          <m:e>
            <m:r>
              <m:rPr>
                <m:sty m:val="bi"/>
              </m:rPr>
              <w:rPr>
                <w:rFonts w:ascii="Cambria Math" w:eastAsia="宋体" w:hAnsi="Cambria Math"/>
                <w:sz w:val="22"/>
                <w:szCs w:val="22"/>
                <w:lang w:eastAsia="zh-CN"/>
              </w:rPr>
              <m:t>M</m:t>
            </m:r>
          </m:e>
          <m:sub>
            <m:r>
              <m:rPr>
                <m:sty m:val="bi"/>
              </m:rPr>
              <w:rPr>
                <w:rFonts w:ascii="Cambria Math" w:eastAsia="宋体" w:hAnsi="Cambria Math"/>
                <w:sz w:val="22"/>
                <w:szCs w:val="22"/>
                <w:lang w:eastAsia="zh-CN"/>
              </w:rPr>
              <m:t>v</m:t>
            </m:r>
          </m:sub>
        </m:sSub>
      </m:oMath>
      <w:r w:rsidRPr="00571DB8">
        <w:rPr>
          <w:rFonts w:eastAsia="宋体" w:hint="eastAsia"/>
          <w:b/>
          <w:sz w:val="22"/>
          <w:szCs w:val="22"/>
          <w:lang w:eastAsia="zh-CN"/>
        </w:rPr>
        <w:t xml:space="preserve"> </w:t>
      </w:r>
      <w:r w:rsidRPr="00571DB8">
        <w:rPr>
          <w:rFonts w:eastAsia="宋体"/>
          <w:sz w:val="22"/>
          <w:szCs w:val="22"/>
          <w:lang w:eastAsia="zh-CN"/>
        </w:rPr>
        <w:t xml:space="preserve">is small and all the non-zero coefficients within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r w:rsidRPr="00571DB8">
        <w:rPr>
          <w:rFonts w:eastAsia="宋体"/>
          <w:sz w:val="22"/>
          <w:szCs w:val="22"/>
          <w:lang w:eastAsia="zh-CN"/>
        </w:rPr>
        <w:t xml:space="preserve"> can be reported. </w:t>
      </w:r>
    </w:p>
    <w:p w14:paraId="258D0282" w14:textId="77777777" w:rsidR="001B33FA" w:rsidRDefault="001B33FA" w:rsidP="00DF0962">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p>
    <w:p w14:paraId="6FE9EBED" w14:textId="77777777" w:rsidR="00DF0962" w:rsidRPr="00571DB8" w:rsidRDefault="00DF0962" w:rsidP="00DF0962">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Based on above views, the following proposal is suggested:</w:t>
      </w:r>
    </w:p>
    <w:p w14:paraId="5EFD9783" w14:textId="5C0CBBBD" w:rsidR="00EB43AD" w:rsidRPr="001B33FA" w:rsidRDefault="00DF0962" w:rsidP="00DF0962">
      <w:pPr>
        <w:pStyle w:val="af0"/>
        <w:spacing w:before="0" w:beforeAutospacing="0" w:after="0" w:afterAutospacing="0"/>
        <w:jc w:val="both"/>
        <w:rPr>
          <w:rFonts w:ascii="Times New Roman" w:hAnsi="Times New Roman" w:cs="Times New Roman"/>
          <w:i/>
          <w:color w:val="auto"/>
          <w:sz w:val="22"/>
          <w:szCs w:val="22"/>
        </w:rPr>
      </w:pPr>
      <w:commentRangeStart w:id="11"/>
      <w:r w:rsidRPr="001B33FA">
        <w:rPr>
          <w:rFonts w:ascii="Times New Roman" w:hAnsi="Times New Roman" w:cs="Times New Roman"/>
          <w:b/>
          <w:i/>
          <w:color w:val="auto"/>
          <w:sz w:val="22"/>
          <w:szCs w:val="22"/>
        </w:rPr>
        <w:t xml:space="preserve">Proposal </w:t>
      </w:r>
      <w:r w:rsidR="00B13154" w:rsidRPr="001B33FA">
        <w:rPr>
          <w:rFonts w:ascii="Times New Roman" w:hAnsi="Times New Roman" w:cs="Times New Roman"/>
          <w:b/>
          <w:i/>
          <w:color w:val="auto"/>
          <w:sz w:val="22"/>
          <w:szCs w:val="22"/>
        </w:rPr>
        <w:t>11</w:t>
      </w:r>
      <w:r w:rsidRPr="001B33FA">
        <w:rPr>
          <w:rFonts w:ascii="Times New Roman" w:hAnsi="Times New Roman" w:cs="Times New Roman"/>
          <w:b/>
          <w:i/>
          <w:color w:val="auto"/>
          <w:sz w:val="22"/>
          <w:szCs w:val="22"/>
        </w:rPr>
        <w:t xml:space="preserve">: </w:t>
      </w:r>
      <w:commentRangeEnd w:id="11"/>
      <w:r w:rsidR="00EB43AD" w:rsidRPr="001B33FA">
        <w:rPr>
          <w:rStyle w:val="af8"/>
          <w:rFonts w:ascii="Times" w:eastAsia="Batang" w:hAnsi="Times" w:cs="Times New Roman"/>
          <w:color w:val="auto"/>
          <w:lang w:val="en-GB" w:eastAsia="en-US"/>
        </w:rPr>
        <w:commentReference w:id="11"/>
      </w:r>
      <w:r w:rsidR="00EB43AD" w:rsidRPr="001B33FA">
        <w:rPr>
          <w:rFonts w:ascii="Times New Roman" w:hAnsi="Times New Roman" w:cs="Times New Roman"/>
          <w:i/>
          <w:color w:val="auto"/>
          <w:sz w:val="22"/>
          <w:szCs w:val="22"/>
        </w:rPr>
        <w:t>The bitmap for indicating non-zero coefficients</w:t>
      </w:r>
      <w:r w:rsidR="009475F0" w:rsidRPr="001B33FA">
        <w:rPr>
          <w:rFonts w:ascii="Times New Roman" w:hAnsi="Times New Roman" w:cs="Times New Roman"/>
          <w:i/>
          <w:color w:val="auto"/>
          <w:sz w:val="22"/>
          <w:szCs w:val="22"/>
        </w:rPr>
        <w:t xml:space="preserve"> for W2</w:t>
      </w:r>
      <w:r w:rsidR="00EB43AD" w:rsidRPr="001B33FA">
        <w:rPr>
          <w:rFonts w:ascii="Times New Roman" w:hAnsi="Times New Roman" w:cs="Times New Roman"/>
          <w:i/>
          <w:color w:val="auto"/>
          <w:sz w:val="22"/>
          <w:szCs w:val="22"/>
        </w:rPr>
        <w:t xml:space="preserve"> can be absent for CSI reporting, </w:t>
      </w:r>
    </w:p>
    <w:p w14:paraId="04DB89DC" w14:textId="51864066" w:rsidR="00EB43AD" w:rsidRPr="001B33FA" w:rsidRDefault="00DF0962" w:rsidP="00A85FD7">
      <w:pPr>
        <w:pStyle w:val="af0"/>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i/>
          <w:color w:val="auto"/>
          <w:sz w:val="22"/>
          <w:szCs w:val="22"/>
        </w:rPr>
        <w:t>Alt 1</w:t>
      </w:r>
      <w:r w:rsidR="00EB43AD" w:rsidRPr="001B33FA">
        <w:rPr>
          <w:rFonts w:ascii="Times New Roman" w:hAnsi="Times New Roman" w:cs="Times New Roman"/>
          <w:i/>
          <w:color w:val="auto"/>
          <w:sz w:val="22"/>
          <w:szCs w:val="22"/>
        </w:rPr>
        <w:t>:</w:t>
      </w:r>
      <w:r w:rsidRPr="001B33FA">
        <w:rPr>
          <w:rFonts w:ascii="Times New Roman" w:hAnsi="Times New Roman"/>
          <w:i/>
          <w:color w:val="auto"/>
          <w:sz w:val="22"/>
          <w:szCs w:val="22"/>
        </w:rPr>
        <w:t xml:space="preserve"> </w:t>
      </w:r>
      <w:r w:rsidR="00EB43AD" w:rsidRPr="001B33FA">
        <w:rPr>
          <w:rFonts w:ascii="Times New Roman" w:hAnsi="Times New Roman"/>
          <w:i/>
          <w:color w:val="auto"/>
          <w:sz w:val="22"/>
          <w:szCs w:val="22"/>
        </w:rPr>
        <w:t xml:space="preserve">if </w:t>
      </w:r>
      <m:oMath>
        <m:r>
          <w:rPr>
            <w:rFonts w:ascii="Cambria Math" w:hAnsi="Cambria Math"/>
            <w:color w:val="auto"/>
            <w:sz w:val="22"/>
            <w:szCs w:val="22"/>
          </w:rPr>
          <m:t>β=1</m:t>
        </m:r>
      </m:oMath>
    </w:p>
    <w:p w14:paraId="2E2D221B" w14:textId="28512D0E" w:rsidR="00DF0962" w:rsidRPr="001B33FA" w:rsidRDefault="00DF0962" w:rsidP="00A85FD7">
      <w:pPr>
        <w:pStyle w:val="af0"/>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cs="Times New Roman"/>
          <w:i/>
          <w:color w:val="auto"/>
          <w:sz w:val="22"/>
          <w:szCs w:val="22"/>
        </w:rPr>
        <w:t>Alt 2</w:t>
      </w:r>
      <w:r w:rsidR="00EB43AD"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w:t>
      </w:r>
      <w:r w:rsidR="00EB43AD" w:rsidRPr="001B33FA">
        <w:rPr>
          <w:rFonts w:ascii="Times New Roman" w:hAnsi="Times New Roman" w:cs="Times New Roman"/>
          <w:i/>
          <w:color w:val="auto"/>
          <w:sz w:val="22"/>
          <w:szCs w:val="22"/>
        </w:rPr>
        <w:t>if</w:t>
      </w:r>
      <w:r w:rsidRPr="001B33FA">
        <w:rPr>
          <w:rFonts w:ascii="Cambria Math" w:hAnsi="Cambria Math" w:cs="Times New Roman"/>
          <w:i/>
          <w:color w:val="auto"/>
          <w:sz w:val="22"/>
          <w:szCs w:val="22"/>
        </w:rPr>
        <w:t xml:space="preserve">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v</m:t>
            </m:r>
          </m:sub>
        </m:sSub>
        <m:r>
          <w:rPr>
            <w:rFonts w:ascii="Cambria Math" w:hAnsi="Cambria Math" w:cs="Times New Roman"/>
            <w:color w:val="auto"/>
            <w:sz w:val="22"/>
            <w:szCs w:val="22"/>
          </w:rPr>
          <m:t>=1</m:t>
        </m:r>
      </m:oMath>
      <w:r w:rsidRPr="001B33FA">
        <w:rPr>
          <w:rFonts w:ascii="Cambria Math" w:hAnsi="Cambria Math" w:cs="Times New Roman"/>
          <w:i/>
          <w:color w:val="auto"/>
          <w:sz w:val="22"/>
          <w:szCs w:val="22"/>
        </w:rPr>
        <w:t xml:space="preserve"> </w:t>
      </w:r>
    </w:p>
    <w:p w14:paraId="182B0F35" w14:textId="34C17333" w:rsidR="00DF0962" w:rsidRPr="001B33FA" w:rsidRDefault="00EB43AD" w:rsidP="00DF0962">
      <w:pPr>
        <w:autoSpaceDE w:val="0"/>
        <w:autoSpaceDN w:val="0"/>
        <w:adjustRightInd w:val="0"/>
        <w:snapToGrid w:val="0"/>
        <w:spacing w:after="120"/>
        <w:ind w:left="0" w:firstLine="0"/>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FFS: additional impact for codebook design when the bitmap is absent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3C5B25" w:rsidRPr="00571DB8" w14:paraId="416B7E49" w14:textId="77777777" w:rsidTr="00B0660A">
        <w:tc>
          <w:tcPr>
            <w:tcW w:w="1384" w:type="dxa"/>
            <w:shd w:val="clear" w:color="auto" w:fill="auto"/>
          </w:tcPr>
          <w:p w14:paraId="191CD80C" w14:textId="77777777" w:rsidR="003C5B25" w:rsidRPr="00571DB8" w:rsidRDefault="003C5B25"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0298F7EA" w14:textId="77777777" w:rsidR="003C5B25" w:rsidRPr="00571DB8" w:rsidRDefault="003C5B25"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3C5B25" w:rsidRPr="00571DB8" w14:paraId="4AC10E13" w14:textId="77777777" w:rsidTr="00B0660A">
        <w:tc>
          <w:tcPr>
            <w:tcW w:w="1384" w:type="dxa"/>
            <w:shd w:val="clear" w:color="auto" w:fill="auto"/>
          </w:tcPr>
          <w:p w14:paraId="53D88BCA" w14:textId="35B26F44" w:rsidR="003C5B25" w:rsidRPr="00571DB8" w:rsidRDefault="00EB43AD" w:rsidP="00B0660A">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577A9FD" w14:textId="1B395A15" w:rsidR="003C5B25" w:rsidRPr="00571DB8" w:rsidRDefault="00EB43AD">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 xml:space="preserve">The proposal intends to down select </w:t>
            </w:r>
            <w:r w:rsidR="00BA3636">
              <w:rPr>
                <w:rFonts w:ascii="Times New Roman" w:eastAsia="宋体" w:hAnsi="Times New Roman"/>
                <w:szCs w:val="20"/>
              </w:rPr>
              <w:t xml:space="preserve">to </w:t>
            </w:r>
            <w:r w:rsidRPr="00571DB8">
              <w:rPr>
                <w:rFonts w:ascii="Times New Roman" w:eastAsia="宋体" w:hAnsi="Times New Roman"/>
                <w:szCs w:val="20"/>
              </w:rPr>
              <w:t xml:space="preserve">one Alt </w:t>
            </w:r>
            <w:r w:rsidR="001B33FA">
              <w:rPr>
                <w:rFonts w:ascii="Times New Roman" w:eastAsia="宋体" w:hAnsi="Times New Roman"/>
                <w:szCs w:val="20"/>
              </w:rPr>
              <w:t xml:space="preserve">in order to save UCI </w:t>
            </w:r>
            <w:r w:rsidR="00BA3636">
              <w:rPr>
                <w:rFonts w:ascii="Times New Roman" w:eastAsia="宋体" w:hAnsi="Times New Roman"/>
                <w:szCs w:val="20"/>
              </w:rPr>
              <w:t>overhead, if the bitmap is absent</w:t>
            </w:r>
          </w:p>
        </w:tc>
      </w:tr>
      <w:tr w:rsidR="00EB43AD" w:rsidRPr="00571DB8" w14:paraId="26CAFD43" w14:textId="77777777" w:rsidTr="00B0660A">
        <w:tc>
          <w:tcPr>
            <w:tcW w:w="1384" w:type="dxa"/>
            <w:shd w:val="clear" w:color="auto" w:fill="auto"/>
          </w:tcPr>
          <w:p w14:paraId="3507CE0A" w14:textId="61A3F1EE" w:rsidR="00EB43AD" w:rsidRPr="00571DB8" w:rsidRDefault="002635CE" w:rsidP="00B0660A">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0778225D" w14:textId="0BE16DC9" w:rsidR="00EB43AD" w:rsidRPr="00571DB8" w:rsidRDefault="002635CE" w:rsidP="004A11AC">
            <w:pPr>
              <w:autoSpaceDE w:val="0"/>
              <w:autoSpaceDN w:val="0"/>
              <w:adjustRightInd w:val="0"/>
              <w:snapToGrid w:val="0"/>
              <w:ind w:left="0" w:firstLine="0"/>
              <w:jc w:val="both"/>
              <w:rPr>
                <w:rFonts w:ascii="Times New Roman" w:eastAsia="宋体" w:hAnsi="Times New Roman"/>
                <w:szCs w:val="20"/>
              </w:rPr>
            </w:pPr>
            <w:r>
              <w:rPr>
                <w:rFonts w:ascii="Times New Roman" w:eastAsia="宋体" w:hAnsi="Times New Roman"/>
                <w:szCs w:val="20"/>
              </w:rPr>
              <w:t xml:space="preserve">In our view, </w:t>
            </w:r>
            <w:r w:rsidR="00D303E2">
              <w:rPr>
                <w:rFonts w:ascii="Times New Roman" w:eastAsia="宋体" w:hAnsi="Times New Roman"/>
                <w:szCs w:val="20"/>
              </w:rPr>
              <w:t xml:space="preserve">whether the bit map can be absent depends on other issues. If </w:t>
            </w:r>
            <w:r w:rsidR="00D22B1C">
              <w:rPr>
                <w:rFonts w:ascii="Times New Roman" w:eastAsia="宋体" w:hAnsi="Times New Roman"/>
                <w:szCs w:val="20"/>
              </w:rPr>
              <w:t xml:space="preserve">UE further reports an actual number of NZC, bitmap is till needed. If </w:t>
            </w:r>
            <w:r w:rsidR="00074D37">
              <w:rPr>
                <w:rFonts w:ascii="Times New Roman" w:eastAsia="宋体" w:hAnsi="Times New Roman"/>
                <w:szCs w:val="20"/>
              </w:rPr>
              <w:t>rank 3/4 are to be supported and total number of NZC are compared to rank-2, bit map is also needed.</w:t>
            </w:r>
            <w:r w:rsidR="004A11AC">
              <w:rPr>
                <w:rFonts w:ascii="Times New Roman" w:eastAsia="宋体" w:hAnsi="Times New Roman"/>
                <w:szCs w:val="20"/>
              </w:rPr>
              <w:t xml:space="preserve"> If the majority view is not to support either of above, we are open to discuss Alt1 and Alt2.</w:t>
            </w:r>
          </w:p>
        </w:tc>
      </w:tr>
      <w:tr w:rsidR="007632E5" w:rsidRPr="00571DB8" w14:paraId="7D55AC65"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3FEB5D0E"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vivo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5DB781" w14:textId="77777777" w:rsidR="007632E5" w:rsidRPr="00571DB8" w:rsidRDefault="007632E5" w:rsidP="001B4C0E">
            <w:pPr>
              <w:autoSpaceDE w:val="0"/>
              <w:autoSpaceDN w:val="0"/>
              <w:adjustRightInd w:val="0"/>
              <w:snapToGrid w:val="0"/>
              <w:ind w:left="0" w:firstLine="0"/>
              <w:jc w:val="both"/>
              <w:rPr>
                <w:rFonts w:ascii="Times New Roman" w:eastAsia="宋体" w:hAnsi="Times New Roman"/>
                <w:szCs w:val="20"/>
              </w:rPr>
            </w:pPr>
            <w:r>
              <w:rPr>
                <w:rFonts w:ascii="Times New Roman" w:eastAsia="宋体" w:hAnsi="Times New Roman"/>
                <w:szCs w:val="20"/>
              </w:rPr>
              <w:t xml:space="preserve">In our opinion, the bitmap </w:t>
            </w:r>
            <w:r w:rsidRPr="007632E5">
              <w:rPr>
                <w:rFonts w:ascii="Times New Roman" w:eastAsia="宋体" w:hAnsi="Times New Roman"/>
                <w:szCs w:val="20"/>
              </w:rPr>
              <w:t>is</w:t>
            </w:r>
            <w:r>
              <w:rPr>
                <w:rFonts w:ascii="Times New Roman" w:eastAsia="宋体" w:hAnsi="Times New Roman"/>
                <w:szCs w:val="20"/>
              </w:rPr>
              <w:t xml:space="preserve"> absent when </w:t>
            </w:r>
            <w:r w:rsidRPr="007632E5">
              <w:rPr>
                <w:rFonts w:ascii="Cambria Math" w:eastAsia="宋体" w:hAnsi="Cambria Math" w:cs="Cambria Math"/>
                <w:szCs w:val="20"/>
              </w:rPr>
              <w:t>𝛽</w:t>
            </w:r>
            <w:r w:rsidRPr="007632E5">
              <w:rPr>
                <w:rFonts w:ascii="Times New Roman" w:eastAsia="宋体" w:hAnsi="Times New Roman"/>
                <w:szCs w:val="20"/>
              </w:rPr>
              <w:t>=1</w:t>
            </w:r>
            <w:r w:rsidRPr="007632E5">
              <w:rPr>
                <w:rFonts w:ascii="Times New Roman" w:eastAsia="宋体" w:hAnsi="Times New Roman" w:hint="eastAsia"/>
                <w:szCs w:val="20"/>
              </w:rPr>
              <w:t>,</w:t>
            </w:r>
            <w:r w:rsidRPr="007632E5">
              <w:rPr>
                <w:rFonts w:ascii="Times New Roman" w:eastAsia="宋体" w:hAnsi="Times New Roman"/>
                <w:szCs w:val="20"/>
              </w:rPr>
              <w:t xml:space="preserve"> including </w:t>
            </w:r>
            <w:r w:rsidRPr="007632E5">
              <w:rPr>
                <w:rFonts w:ascii="Times New Roman" w:eastAsia="宋体" w:hAnsi="Times New Roman" w:hint="eastAsia"/>
                <w:szCs w:val="20"/>
              </w:rPr>
              <w:t>b</w:t>
            </w:r>
            <w:r w:rsidRPr="007632E5">
              <w:rPr>
                <w:rFonts w:ascii="Times New Roman" w:eastAsia="宋体" w:hAnsi="Times New Roman"/>
                <w:szCs w:val="20"/>
              </w:rPr>
              <w:t xml:space="preserve">oth </w:t>
            </w:r>
            <w:r w:rsidRPr="007632E5">
              <w:rPr>
                <w:rFonts w:ascii="Cambria Math" w:eastAsia="宋体" w:hAnsi="Cambria Math" w:cs="Cambria Math"/>
                <w:szCs w:val="20"/>
              </w:rPr>
              <w:t>𝛽</w:t>
            </w:r>
            <w:r w:rsidRPr="007632E5">
              <w:rPr>
                <w:rFonts w:ascii="Times New Roman" w:eastAsia="宋体" w:hAnsi="Times New Roman" w:hint="eastAsia"/>
                <w:szCs w:val="20"/>
              </w:rPr>
              <w:t xml:space="preserve"> </w:t>
            </w:r>
            <w:r w:rsidRPr="007632E5">
              <w:rPr>
                <w:rFonts w:ascii="Times New Roman" w:eastAsia="宋体" w:hAnsi="Times New Roman"/>
                <w:szCs w:val="20"/>
              </w:rPr>
              <w:t>is configured to 1 and implicitly defaulted by 1 if Mv=1.</w:t>
            </w:r>
          </w:p>
        </w:tc>
      </w:tr>
      <w:tr w:rsidR="00B23DC1" w:rsidRPr="00571DB8" w14:paraId="57AB124A"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1C1D5CB" w14:textId="46F869DC" w:rsidR="00B23DC1" w:rsidRDefault="00B23DC1" w:rsidP="00B23DC1">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01F915" w14:textId="77777777" w:rsidR="00B23DC1" w:rsidRDefault="00B23DC1" w:rsidP="00B23DC1">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We think further study is needed for this proposal including whether bitmap can be omitted. </w:t>
            </w:r>
          </w:p>
          <w:p w14:paraId="3DBD8481" w14:textId="77777777" w:rsidR="00B23DC1" w:rsidRDefault="00B23DC1" w:rsidP="00B23DC1">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Bitmap is still needed for Alt 1 as beta indicates the maximum number of NZ coefficients and the real number of NZ coefficients can be fewer than the maximum values as in Rel-16. Hence this condition is not correct in our view.</w:t>
            </w:r>
          </w:p>
          <w:p w14:paraId="54338611" w14:textId="2A911597" w:rsidR="00B23DC1" w:rsidRDefault="00B23DC1" w:rsidP="00B23DC1">
            <w:pPr>
              <w:autoSpaceDE w:val="0"/>
              <w:autoSpaceDN w:val="0"/>
              <w:adjustRightInd w:val="0"/>
              <w:snapToGrid w:val="0"/>
              <w:ind w:left="0" w:firstLine="0"/>
              <w:jc w:val="both"/>
              <w:rPr>
                <w:rFonts w:ascii="Times New Roman" w:eastAsia="宋体" w:hAnsi="Times New Roman"/>
                <w:szCs w:val="20"/>
              </w:rPr>
            </w:pPr>
            <w:r>
              <w:rPr>
                <w:rFonts w:ascii="Times New Roman" w:eastAsia="宋体" w:hAnsi="Times New Roman"/>
                <w:szCs w:val="20"/>
                <w:lang w:eastAsia="zh-CN"/>
              </w:rPr>
              <w:t>For Alt 2, bitmap can only be absent when Mv=1 and rank = 1. In this case, port selection is equivalent to NZC indication.</w:t>
            </w:r>
          </w:p>
        </w:tc>
      </w:tr>
      <w:tr w:rsidR="00CB66A5" w:rsidRPr="00571DB8" w14:paraId="46C57D3E"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682F238F" w14:textId="54B4944D" w:rsidR="00CB66A5" w:rsidRDefault="00CB66A5" w:rsidP="00B23DC1">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3741138" w14:textId="6902C926" w:rsidR="00CB66A5" w:rsidRDefault="00930E33" w:rsidP="00B23DC1">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At least Alt.1 based on our evaluation results. </w:t>
            </w:r>
            <w:r>
              <w:t xml:space="preserve">The bitmap is not needed when beta=1 and rank = 1, the total number of NZCs is not reported either, since it implicitly means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NZC</m:t>
                  </m:r>
                </m:sub>
              </m:sSub>
            </m:oMath>
            <w:r>
              <w:t xml:space="preserve"> =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sSub>
                <m:sSubPr>
                  <m:ctrlPr>
                    <w:rPr>
                      <w:rFonts w:ascii="Cambria Math" w:hAnsi="Cambria Math"/>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p>
        </w:tc>
      </w:tr>
      <w:tr w:rsidR="00B42183" w:rsidRPr="00571DB8" w14:paraId="0EA21F5A"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C5EB743" w14:textId="267F69AD" w:rsidR="00B42183" w:rsidRDefault="00B42183" w:rsidP="00B23DC1">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lastRenderedPageBreak/>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8A936A4" w14:textId="10BD7B7A" w:rsidR="00B42183" w:rsidRDefault="00B42183" w:rsidP="00B23DC1">
            <w:pPr>
              <w:autoSpaceDE w:val="0"/>
              <w:autoSpaceDN w:val="0"/>
              <w:adjustRightInd w:val="0"/>
              <w:snapToGrid w:val="0"/>
              <w:ind w:left="0" w:firstLine="0"/>
              <w:jc w:val="both"/>
              <w:rPr>
                <w:rFonts w:ascii="Times New Roman" w:eastAsia="宋体" w:hAnsi="Times New Roman"/>
                <w:szCs w:val="20"/>
                <w:lang w:eastAsia="zh-CN"/>
              </w:rPr>
            </w:pPr>
            <w:r w:rsidRPr="00B42183">
              <w:rPr>
                <w:rFonts w:ascii="Times New Roman" w:eastAsia="宋体" w:hAnsi="Times New Roman"/>
                <w:szCs w:val="20"/>
                <w:lang w:eastAsia="zh-CN"/>
              </w:rPr>
              <w:t>For rank 1, Alt 1 is suitable. For high</w:t>
            </w:r>
            <w:r>
              <w:rPr>
                <w:rFonts w:ascii="Times New Roman" w:eastAsia="宋体" w:hAnsi="Times New Roman"/>
                <w:szCs w:val="20"/>
                <w:lang w:eastAsia="zh-CN"/>
              </w:rPr>
              <w:t>er</w:t>
            </w:r>
            <w:r w:rsidRPr="00B42183">
              <w:rPr>
                <w:rFonts w:ascii="Times New Roman" w:eastAsia="宋体" w:hAnsi="Times New Roman"/>
                <w:szCs w:val="20"/>
                <w:lang w:eastAsia="zh-CN"/>
              </w:rPr>
              <w:t xml:space="preserve"> ranks, agree the views with Qualcomm</w:t>
            </w:r>
          </w:p>
        </w:tc>
      </w:tr>
      <w:tr w:rsidR="00FF0BA9" w:rsidRPr="00571DB8" w14:paraId="2A2DE08B"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8D591E1" w14:textId="1C5B49B1" w:rsidR="00FF0BA9" w:rsidRDefault="00FF0BA9" w:rsidP="00B23DC1">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44A1C57" w14:textId="5E6A8E3A" w:rsidR="00FF0BA9" w:rsidRPr="00B42183" w:rsidRDefault="002136B2" w:rsidP="00B23DC1">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A</w:t>
            </w:r>
            <w:r>
              <w:rPr>
                <w:rFonts w:ascii="Times New Roman" w:eastAsia="宋体" w:hAnsi="Times New Roman"/>
                <w:szCs w:val="20"/>
                <w:lang w:eastAsia="zh-CN"/>
              </w:rPr>
              <w:t>gree with QC</w:t>
            </w:r>
            <w:r w:rsidR="006C02E9">
              <w:rPr>
                <w:rFonts w:ascii="Times New Roman" w:eastAsia="宋体" w:hAnsi="Times New Roman"/>
                <w:szCs w:val="20"/>
                <w:lang w:eastAsia="zh-CN"/>
              </w:rPr>
              <w:t xml:space="preserve"> that </w:t>
            </w:r>
            <w:r w:rsidR="006C02E9" w:rsidRPr="006C02E9">
              <w:rPr>
                <w:rFonts w:ascii="Times New Roman" w:eastAsia="宋体" w:hAnsi="Times New Roman"/>
                <w:szCs w:val="20"/>
                <w:lang w:eastAsia="zh-CN"/>
              </w:rPr>
              <w:t xml:space="preserve">UE </w:t>
            </w:r>
            <w:r w:rsidR="000D72D6">
              <w:rPr>
                <w:rFonts w:ascii="Times New Roman" w:eastAsia="宋体" w:hAnsi="Times New Roman"/>
                <w:szCs w:val="20"/>
                <w:lang w:eastAsia="zh-CN"/>
              </w:rPr>
              <w:t>can</w:t>
            </w:r>
            <w:r w:rsidR="006C02E9" w:rsidRPr="006C02E9">
              <w:rPr>
                <w:rFonts w:ascii="Times New Roman" w:eastAsia="宋体" w:hAnsi="Times New Roman"/>
                <w:szCs w:val="20"/>
                <w:lang w:eastAsia="zh-CN"/>
              </w:rPr>
              <w:t xml:space="preserve"> report an actual number of NZC.</w:t>
            </w:r>
            <w:r w:rsidR="00355952">
              <w:rPr>
                <w:rFonts w:ascii="Times New Roman" w:eastAsia="宋体" w:hAnsi="Times New Roman"/>
                <w:szCs w:val="20"/>
                <w:lang w:eastAsia="zh-CN"/>
              </w:rPr>
              <w:t xml:space="preserve"> Further discussion is needed.</w:t>
            </w:r>
          </w:p>
        </w:tc>
      </w:tr>
      <w:tr w:rsidR="00873C79" w:rsidRPr="00571DB8" w14:paraId="0CF2C9CA"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31B8870" w14:textId="17170E46" w:rsidR="00873C79" w:rsidRDefault="00873C79" w:rsidP="00B23DC1">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24E3278" w14:textId="6A8B48C7" w:rsidR="00873C79" w:rsidRDefault="00873C79" w:rsidP="00B23DC1">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Support Alt 2. We share the same view as ZTE for Alt 1.</w:t>
            </w:r>
          </w:p>
        </w:tc>
      </w:tr>
    </w:tbl>
    <w:p w14:paraId="5E7F5F5F" w14:textId="77777777" w:rsidR="003C5B25" w:rsidRPr="007632E5" w:rsidRDefault="003C5B25" w:rsidP="00DF0962">
      <w:pPr>
        <w:autoSpaceDE w:val="0"/>
        <w:autoSpaceDN w:val="0"/>
        <w:adjustRightInd w:val="0"/>
        <w:snapToGrid w:val="0"/>
        <w:spacing w:after="120"/>
        <w:ind w:left="0" w:firstLine="0"/>
        <w:jc w:val="both"/>
        <w:rPr>
          <w:rFonts w:ascii="Times New Roman" w:eastAsia="MS Mincho" w:hAnsi="Times New Roman"/>
          <w:sz w:val="22"/>
          <w:szCs w:val="22"/>
          <w:lang w:eastAsia="ja-JP"/>
        </w:rPr>
      </w:pPr>
    </w:p>
    <w:p w14:paraId="5A2A1D66" w14:textId="77777777" w:rsidR="00DF0962" w:rsidRPr="00571DB8" w:rsidRDefault="00DF0962" w:rsidP="00DF0962">
      <w:pPr>
        <w:pStyle w:val="aff0"/>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宋体" w:hAnsi="Times New Roman"/>
          <w:b/>
          <w:szCs w:val="20"/>
          <w:lang w:val="en-US" w:eastAsia="zh-CN"/>
        </w:rPr>
        <w:t xml:space="preserve">Table 11 Summary of Companies’ Views on polarization-specific or polarization-common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DF0962" w:rsidRPr="00571DB8" w14:paraId="4BB79DFC" w14:textId="77777777" w:rsidTr="00B0660A">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CB6AAFF" w14:textId="77777777" w:rsidR="00DF0962" w:rsidRPr="00571DB8" w:rsidRDefault="00DF0962" w:rsidP="00B0660A">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6CAC36B" w14:textId="77777777" w:rsidR="00DF0962" w:rsidRPr="00571DB8" w:rsidRDefault="00DF0962" w:rsidP="00B0660A">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F0962" w:rsidRPr="00571DB8" w14:paraId="6A53DFC1" w14:textId="77777777" w:rsidTr="00B0660A">
        <w:trPr>
          <w:trHeight w:val="171"/>
        </w:trPr>
        <w:tc>
          <w:tcPr>
            <w:tcW w:w="3114" w:type="dxa"/>
            <w:tcBorders>
              <w:left w:val="single" w:sz="4" w:space="0" w:color="000000"/>
              <w:right w:val="single" w:sz="4" w:space="0" w:color="000000"/>
            </w:tcBorders>
            <w:shd w:val="clear" w:color="auto" w:fill="auto"/>
            <w:vAlign w:val="center"/>
          </w:tcPr>
          <w:p w14:paraId="5E34BCA3" w14:textId="77777777" w:rsidR="00DF0962" w:rsidRPr="00571DB8" w:rsidRDefault="00DF0962" w:rsidP="00B0660A">
            <w:pPr>
              <w:spacing w:line="288" w:lineRule="auto"/>
              <w:ind w:left="0" w:firstLine="0"/>
              <w:jc w:val="center"/>
            </w:pPr>
            <w:r w:rsidRPr="00571DB8">
              <w:t>polarization-specific bitmap</w:t>
            </w:r>
          </w:p>
          <w:p w14:paraId="2835AF3B" w14:textId="77777777" w:rsidR="00DF0962" w:rsidRPr="00571DB8" w:rsidRDefault="00DF0962" w:rsidP="00B0660A">
            <w:pPr>
              <w:spacing w:line="288" w:lineRule="auto"/>
              <w:ind w:left="0" w:firstLine="0"/>
              <w:jc w:val="center"/>
              <w:rPr>
                <w:rFonts w:eastAsiaTheme="minorEastAsia"/>
                <w:lang w:eastAsia="zh-CN"/>
              </w:rPr>
            </w:pPr>
            <w:r w:rsidRPr="00571DB8">
              <w:t>(6)</w:t>
            </w:r>
          </w:p>
        </w:tc>
        <w:tc>
          <w:tcPr>
            <w:tcW w:w="6481" w:type="dxa"/>
            <w:tcBorders>
              <w:left w:val="single" w:sz="4" w:space="0" w:color="000000"/>
              <w:right w:val="single" w:sz="4" w:space="0" w:color="000000"/>
            </w:tcBorders>
            <w:shd w:val="clear" w:color="auto" w:fill="auto"/>
            <w:vAlign w:val="center"/>
          </w:tcPr>
          <w:p w14:paraId="2E902122" w14:textId="77777777" w:rsidR="00DF0962" w:rsidRPr="00571DB8" w:rsidRDefault="00DF0962" w:rsidP="00B0660A">
            <w:pPr>
              <w:ind w:left="0" w:firstLine="0"/>
              <w:rPr>
                <w:rFonts w:eastAsiaTheme="minorEastAsia"/>
                <w:lang w:eastAsia="zh-CN"/>
              </w:rPr>
            </w:pPr>
            <w:r w:rsidRPr="00571DB8">
              <w:rPr>
                <w:rFonts w:ascii="Times New Roman" w:eastAsia="宋体" w:hAnsi="Times New Roman" w:hint="eastAsia"/>
                <w:szCs w:val="20"/>
                <w:lang w:eastAsia="zh-CN"/>
              </w:rPr>
              <w:t>E</w:t>
            </w:r>
            <w:r w:rsidRPr="00571DB8">
              <w:rPr>
                <w:rFonts w:ascii="Times New Roman" w:eastAsia="宋体" w:hAnsi="Times New Roman"/>
                <w:szCs w:val="20"/>
                <w:lang w:eastAsia="zh-CN"/>
              </w:rPr>
              <w:t>ricsson,</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 OPPO, Lenovo, Motorola Mobility,</w:t>
            </w:r>
            <w:r w:rsidRPr="00571DB8">
              <w:rPr>
                <w:rFonts w:ascii="Times New Roman" w:eastAsia="宋体" w:hAnsi="Times New Roman" w:hint="eastAsia"/>
                <w:szCs w:val="20"/>
                <w:lang w:eastAsia="zh-CN"/>
              </w:rPr>
              <w:t xml:space="preserve"> </w:t>
            </w:r>
          </w:p>
        </w:tc>
      </w:tr>
      <w:tr w:rsidR="00DF0962" w:rsidRPr="00571DB8" w14:paraId="7549FED6" w14:textId="77777777" w:rsidTr="00B0660A">
        <w:trPr>
          <w:trHeight w:val="171"/>
        </w:trPr>
        <w:tc>
          <w:tcPr>
            <w:tcW w:w="3114" w:type="dxa"/>
            <w:tcBorders>
              <w:left w:val="single" w:sz="4" w:space="0" w:color="000000"/>
              <w:right w:val="single" w:sz="4" w:space="0" w:color="000000"/>
            </w:tcBorders>
            <w:shd w:val="clear" w:color="auto" w:fill="auto"/>
            <w:vAlign w:val="center"/>
          </w:tcPr>
          <w:p w14:paraId="2EBBD71D" w14:textId="77777777" w:rsidR="00DF0962" w:rsidRPr="00571DB8" w:rsidRDefault="00DF0962" w:rsidP="00B0660A">
            <w:pPr>
              <w:spacing w:line="288" w:lineRule="auto"/>
              <w:ind w:left="0" w:firstLine="0"/>
              <w:jc w:val="center"/>
            </w:pPr>
            <w:r w:rsidRPr="00571DB8">
              <w:t>polarization-common bitmap</w:t>
            </w:r>
          </w:p>
          <w:p w14:paraId="773851DE" w14:textId="77777777" w:rsidR="00DF0962" w:rsidRPr="00571DB8" w:rsidRDefault="00DF0962" w:rsidP="00B0660A">
            <w:pPr>
              <w:spacing w:line="288" w:lineRule="auto"/>
              <w:ind w:left="0" w:firstLine="0"/>
              <w:jc w:val="center"/>
            </w:pPr>
            <w:r w:rsidRPr="00571DB8">
              <w:t>(5)</w:t>
            </w:r>
          </w:p>
        </w:tc>
        <w:tc>
          <w:tcPr>
            <w:tcW w:w="6481" w:type="dxa"/>
            <w:tcBorders>
              <w:left w:val="single" w:sz="4" w:space="0" w:color="000000"/>
              <w:right w:val="single" w:sz="4" w:space="0" w:color="000000"/>
            </w:tcBorders>
            <w:shd w:val="clear" w:color="auto" w:fill="auto"/>
            <w:vAlign w:val="center"/>
          </w:tcPr>
          <w:p w14:paraId="46A9A5CA" w14:textId="77777777" w:rsidR="00DF0962" w:rsidRPr="00571DB8" w:rsidRDefault="00DF0962" w:rsidP="00B0660A">
            <w:pPr>
              <w:ind w:left="0" w:firstLine="0"/>
              <w:rPr>
                <w:rFonts w:ascii="Times New Roman" w:eastAsia="宋体" w:hAnsi="Times New Roman"/>
                <w:szCs w:val="20"/>
                <w:lang w:eastAsia="zh-CN"/>
              </w:rPr>
            </w:pPr>
            <w:r w:rsidRPr="00571DB8">
              <w:rPr>
                <w:rFonts w:ascii="Times New Roman" w:eastAsia="宋体" w:hAnsi="Times New Roman"/>
                <w:szCs w:val="20"/>
                <w:lang w:eastAsia="zh-CN"/>
              </w:rPr>
              <w:t>Lenovo, Motorola Mobility, CATT, Huawei, HiSilicon</w:t>
            </w:r>
          </w:p>
        </w:tc>
      </w:tr>
    </w:tbl>
    <w:p w14:paraId="33B9E731" w14:textId="77777777" w:rsidR="00F075E6" w:rsidRPr="00571DB8" w:rsidRDefault="00F075E6" w:rsidP="00F075E6">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For whether a bitmap is polarization-common or polarization-specific, 9 companies share their views. Due to the reason that polarization specific bitmap is flexible and simple for quantization, 6 companies (Ericsson, Nokia, Nokia Shanghai Bell, OPPO, Lenovo, Motorola Mobility) prefer polarization-specific bitmap. While considering the gains achieved from polarization-specific bitmap is negligible and </w:t>
      </w:r>
      <w:r w:rsidRPr="00571DB8">
        <w:rPr>
          <w:rFonts w:eastAsiaTheme="minorEastAsia" w:hint="eastAsia"/>
          <w:sz w:val="22"/>
          <w:szCs w:val="22"/>
          <w:lang w:eastAsia="zh-CN"/>
        </w:rPr>
        <w:t xml:space="preserve">polarization-common </w:t>
      </w:r>
      <w:r w:rsidRPr="00571DB8">
        <w:rPr>
          <w:rFonts w:eastAsiaTheme="minorEastAsia"/>
          <w:sz w:val="22"/>
          <w:szCs w:val="22"/>
          <w:lang w:eastAsia="zh-CN"/>
        </w:rPr>
        <w:t xml:space="preserve">has lower </w:t>
      </w:r>
      <w:r w:rsidRPr="00571DB8">
        <w:rPr>
          <w:rFonts w:eastAsiaTheme="minorEastAsia" w:hint="eastAsia"/>
          <w:sz w:val="22"/>
          <w:szCs w:val="22"/>
          <w:lang w:eastAsia="zh-CN"/>
        </w:rPr>
        <w:t>feedback overhead</w:t>
      </w:r>
      <w:r w:rsidRPr="00571DB8">
        <w:rPr>
          <w:rFonts w:ascii="Times New Roman" w:eastAsia="宋体" w:hAnsi="Times New Roman"/>
          <w:sz w:val="22"/>
          <w:szCs w:val="22"/>
          <w:lang w:eastAsia="zh-CN"/>
        </w:rPr>
        <w:t>, 5companies (Lenovo, Motorola Mobility, CATT, Huawei, HiSilicon) propose to adopt polarization-common bitmap. From above observation, preferring the polarization-specific bitmap is the majority view.</w:t>
      </w:r>
    </w:p>
    <w:p w14:paraId="2DA60F11" w14:textId="77777777" w:rsidR="001B33FA" w:rsidRDefault="001B33FA" w:rsidP="00F075E6">
      <w:pPr>
        <w:autoSpaceDE w:val="0"/>
        <w:autoSpaceDN w:val="0"/>
        <w:adjustRightInd w:val="0"/>
        <w:snapToGrid w:val="0"/>
        <w:spacing w:beforeLines="50" w:before="120" w:after="120"/>
        <w:jc w:val="both"/>
        <w:rPr>
          <w:rFonts w:ascii="Times New Roman" w:eastAsia="宋体" w:hAnsi="Times New Roman"/>
          <w:sz w:val="22"/>
          <w:szCs w:val="22"/>
          <w:lang w:eastAsia="zh-CN"/>
        </w:rPr>
      </w:pPr>
    </w:p>
    <w:p w14:paraId="7DE70AE1" w14:textId="77777777" w:rsidR="00F075E6" w:rsidRPr="00571DB8" w:rsidRDefault="00F075E6" w:rsidP="00F075E6">
      <w:pPr>
        <w:autoSpaceDE w:val="0"/>
        <w:autoSpaceDN w:val="0"/>
        <w:adjustRightInd w:val="0"/>
        <w:snapToGrid w:val="0"/>
        <w:spacing w:beforeLines="50" w:before="120" w:after="12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Based on above views, the following proposal is suggested:</w:t>
      </w:r>
    </w:p>
    <w:p w14:paraId="23994FE7" w14:textId="4300BD68" w:rsidR="00F075E6" w:rsidRPr="00571DB8" w:rsidRDefault="00F075E6" w:rsidP="00F075E6">
      <w:pPr>
        <w:pStyle w:val="af0"/>
        <w:spacing w:before="0" w:beforeAutospacing="0" w:after="0" w:afterAutospacing="0"/>
        <w:jc w:val="both"/>
        <w:rPr>
          <w:rFonts w:ascii="Times New Roman" w:hAnsi="Times New Roman" w:cs="Times New Roman"/>
          <w:b/>
          <w:i/>
          <w:color w:val="auto"/>
          <w:sz w:val="22"/>
          <w:szCs w:val="22"/>
        </w:rPr>
      </w:pPr>
      <w:commentRangeStart w:id="12"/>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12</w:t>
      </w:r>
      <w:r w:rsidRPr="00571DB8">
        <w:rPr>
          <w:rFonts w:ascii="Times New Roman" w:hAnsi="Times New Roman" w:cs="Times New Roman"/>
          <w:b/>
          <w:i/>
          <w:color w:val="auto"/>
          <w:sz w:val="22"/>
          <w:szCs w:val="22"/>
        </w:rPr>
        <w:t xml:space="preserve">: </w:t>
      </w:r>
      <w:commentRangeEnd w:id="12"/>
      <w:r w:rsidR="009475F0" w:rsidRPr="00571DB8">
        <w:rPr>
          <w:rStyle w:val="af8"/>
          <w:rFonts w:ascii="Times" w:eastAsia="Batang" w:hAnsi="Times" w:cs="Times New Roman"/>
          <w:color w:val="auto"/>
          <w:lang w:val="en-GB" w:eastAsia="en-US"/>
        </w:rPr>
        <w:commentReference w:id="12"/>
      </w:r>
      <w:r w:rsidRPr="00571DB8">
        <w:rPr>
          <w:rFonts w:ascii="Times New Roman" w:hAnsi="Times New Roman" w:cs="Times New Roman"/>
          <w:b/>
          <w:i/>
          <w:color w:val="auto"/>
          <w:sz w:val="22"/>
          <w:szCs w:val="22"/>
        </w:rPr>
        <w:t>A polarization-specific bitmap for indication non-zero coefficients should be supported for W</w:t>
      </w:r>
      <w:r w:rsidRPr="00571DB8">
        <w:rPr>
          <w:rFonts w:ascii="Times New Roman" w:hAnsi="Times New Roman" w:cs="Times New Roman"/>
          <w:b/>
          <w:i/>
          <w:color w:val="auto"/>
          <w:sz w:val="22"/>
          <w:szCs w:val="22"/>
          <w:vertAlign w:val="subscript"/>
        </w:rPr>
        <w:t>2</w:t>
      </w:r>
      <w:r w:rsidRPr="00571DB8">
        <w:rPr>
          <w:rFonts w:ascii="Times New Roman" w:hAnsi="Times New Roman" w:cs="Times New Roman"/>
          <w:b/>
          <w:i/>
          <w:color w:val="auto"/>
          <w:sz w:val="22"/>
          <w:szCs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531EF8" w:rsidRPr="00571DB8" w14:paraId="6C5C6445" w14:textId="77777777" w:rsidTr="00881AE1">
        <w:tc>
          <w:tcPr>
            <w:tcW w:w="1384" w:type="dxa"/>
            <w:shd w:val="clear" w:color="auto" w:fill="auto"/>
          </w:tcPr>
          <w:p w14:paraId="2DF8D310" w14:textId="77777777" w:rsidR="00531EF8" w:rsidRPr="00571DB8" w:rsidRDefault="00531EF8" w:rsidP="00881AE1">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3DC5E7DA" w14:textId="77777777" w:rsidR="00531EF8" w:rsidRPr="00571DB8" w:rsidRDefault="00531EF8" w:rsidP="00881AE1">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531EF8" w:rsidRPr="00571DB8" w14:paraId="692323CF" w14:textId="77777777" w:rsidTr="00881AE1">
        <w:tc>
          <w:tcPr>
            <w:tcW w:w="1384" w:type="dxa"/>
            <w:shd w:val="clear" w:color="auto" w:fill="auto"/>
          </w:tcPr>
          <w:p w14:paraId="2F7F8F3F" w14:textId="10A57EA9" w:rsidR="00531EF8" w:rsidRPr="00571DB8" w:rsidRDefault="009475F0" w:rsidP="00881AE1">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4BA7382E" w14:textId="42DC1885" w:rsidR="00531EF8" w:rsidRPr="00571DB8" w:rsidRDefault="009475F0" w:rsidP="00881AE1">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Strive to make a decision in RAN1 105 based on the majority.</w:t>
            </w:r>
          </w:p>
        </w:tc>
      </w:tr>
      <w:tr w:rsidR="007632E5" w:rsidRPr="00571DB8" w14:paraId="79C66EFD" w14:textId="77777777" w:rsidTr="001B4C0E">
        <w:tc>
          <w:tcPr>
            <w:tcW w:w="1384" w:type="dxa"/>
            <w:shd w:val="clear" w:color="auto" w:fill="auto"/>
          </w:tcPr>
          <w:p w14:paraId="263663B8"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0F9C49C3" w14:textId="77777777" w:rsidR="007632E5" w:rsidRPr="00E451EE" w:rsidRDefault="007632E5"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100A0" w:rsidRPr="00571DB8" w14:paraId="29084E28" w14:textId="77777777" w:rsidTr="00881AE1">
        <w:tc>
          <w:tcPr>
            <w:tcW w:w="1384" w:type="dxa"/>
            <w:shd w:val="clear" w:color="auto" w:fill="auto"/>
          </w:tcPr>
          <w:p w14:paraId="3BD81897" w14:textId="706402B3" w:rsidR="001100A0" w:rsidRPr="00571DB8" w:rsidRDefault="001100A0" w:rsidP="00881AE1">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OPPO</w:t>
            </w:r>
          </w:p>
        </w:tc>
        <w:tc>
          <w:tcPr>
            <w:tcW w:w="8250" w:type="dxa"/>
            <w:shd w:val="clear" w:color="auto" w:fill="auto"/>
          </w:tcPr>
          <w:p w14:paraId="6C342F52" w14:textId="47C88EA7" w:rsidR="001100A0" w:rsidRPr="00571DB8" w:rsidRDefault="001100A0" w:rsidP="00881AE1">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Support</w:t>
            </w:r>
          </w:p>
        </w:tc>
      </w:tr>
      <w:tr w:rsidR="00E9731F" w:rsidRPr="00571DB8" w14:paraId="3A35D336" w14:textId="77777777" w:rsidTr="00881AE1">
        <w:tc>
          <w:tcPr>
            <w:tcW w:w="1384" w:type="dxa"/>
            <w:shd w:val="clear" w:color="auto" w:fill="auto"/>
          </w:tcPr>
          <w:p w14:paraId="1829B4C2" w14:textId="2A0732BC" w:rsidR="00E9731F" w:rsidRDefault="00E9731F"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13082310" w14:textId="71322F89" w:rsidR="00E9731F" w:rsidRDefault="00E9731F" w:rsidP="00E9731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w:t>
            </w:r>
            <w:r>
              <w:rPr>
                <w:rFonts w:ascii="Times New Roman" w:eastAsiaTheme="minorEastAsia" w:hAnsi="Times New Roman"/>
                <w:szCs w:val="20"/>
                <w:lang w:eastAsia="zh-CN"/>
              </w:rPr>
              <w:t>kay with FL’s proposal.</w:t>
            </w:r>
          </w:p>
        </w:tc>
      </w:tr>
      <w:tr w:rsidR="00930E33" w:rsidRPr="00571DB8" w14:paraId="6A48A865" w14:textId="77777777" w:rsidTr="00881AE1">
        <w:tc>
          <w:tcPr>
            <w:tcW w:w="1384" w:type="dxa"/>
            <w:shd w:val="clear" w:color="auto" w:fill="auto"/>
          </w:tcPr>
          <w:p w14:paraId="5E5D6C29" w14:textId="790D74BC" w:rsidR="00930E33" w:rsidRDefault="00930E33"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410B51A9" w14:textId="1B8B737A" w:rsidR="00930E33" w:rsidRDefault="00930E33" w:rsidP="00E9731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B42183" w:rsidRPr="00571DB8" w14:paraId="31F7BBCE" w14:textId="77777777" w:rsidTr="00881AE1">
        <w:tc>
          <w:tcPr>
            <w:tcW w:w="1384" w:type="dxa"/>
            <w:shd w:val="clear" w:color="auto" w:fill="auto"/>
          </w:tcPr>
          <w:p w14:paraId="791088CD" w14:textId="07EC9D6A" w:rsidR="00B42183" w:rsidRDefault="00B42183"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0A5D2241" w14:textId="1B5F9B3D" w:rsidR="00B42183" w:rsidRDefault="00B42183" w:rsidP="00E9731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873C79" w:rsidRPr="00571DB8" w14:paraId="48AB8BB7" w14:textId="77777777" w:rsidTr="00881AE1">
        <w:tc>
          <w:tcPr>
            <w:tcW w:w="1384" w:type="dxa"/>
            <w:shd w:val="clear" w:color="auto" w:fill="auto"/>
          </w:tcPr>
          <w:p w14:paraId="02C67985" w14:textId="6E7FCEC7" w:rsidR="00873C79" w:rsidRDefault="00873C79"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13308D5B" w14:textId="5FB29AAA" w:rsidR="00873C79" w:rsidRDefault="00D63812" w:rsidP="00873C79">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Do not support the proposal. We support polarization-common due to better trade-off </w:t>
            </w:r>
            <w:r>
              <w:rPr>
                <w:rFonts w:ascii="Times New Roman" w:eastAsiaTheme="minorEastAsia" w:hAnsi="Times New Roman"/>
                <w:szCs w:val="20"/>
                <w:lang w:eastAsia="zh-CN"/>
              </w:rPr>
              <w:t>between performance</w:t>
            </w:r>
            <w:r>
              <w:rPr>
                <w:rFonts w:ascii="Times New Roman" w:eastAsiaTheme="minorEastAsia" w:hAnsi="Times New Roman" w:hint="eastAsia"/>
                <w:szCs w:val="20"/>
                <w:lang w:eastAsia="zh-CN"/>
              </w:rPr>
              <w:t xml:space="preserve"> and overhead compared with polarization-specific.</w:t>
            </w:r>
          </w:p>
        </w:tc>
      </w:tr>
    </w:tbl>
    <w:p w14:paraId="5538EAAA" w14:textId="77777777" w:rsidR="00531EF8" w:rsidRPr="00571DB8" w:rsidRDefault="00531EF8" w:rsidP="00531EF8">
      <w:pPr>
        <w:pStyle w:val="af0"/>
        <w:spacing w:before="0" w:beforeAutospacing="0" w:after="0" w:afterAutospacing="0"/>
        <w:ind w:firstLine="0"/>
        <w:jc w:val="both"/>
        <w:rPr>
          <w:rFonts w:ascii="Times New Roman" w:hAnsi="Times New Roman" w:cs="Times New Roman"/>
          <w:b/>
          <w:i/>
          <w:color w:val="auto"/>
          <w:sz w:val="22"/>
          <w:szCs w:val="22"/>
        </w:rPr>
      </w:pPr>
    </w:p>
    <w:p w14:paraId="3D1D7A5C" w14:textId="6F22E429" w:rsidR="00531EF8" w:rsidRPr="00571DB8" w:rsidRDefault="00531EF8" w:rsidP="00531EF8">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Pr="00571DB8">
        <w:rPr>
          <w:rFonts w:ascii="Times New Roman" w:eastAsia="宋体" w:hAnsi="Times New Roman"/>
          <w:b/>
          <w:sz w:val="22"/>
          <w:szCs w:val="22"/>
          <w:lang w:val="en-US" w:eastAsia="zh-CN"/>
        </w:rPr>
        <w:t xml:space="preserve">ssue </w:t>
      </w:r>
      <w:r w:rsidR="00CD544A" w:rsidRPr="00571DB8">
        <w:rPr>
          <w:rFonts w:ascii="Times New Roman" w:eastAsia="宋体" w:hAnsi="Times New Roman"/>
          <w:b/>
          <w:sz w:val="22"/>
          <w:szCs w:val="22"/>
          <w:lang w:val="en-US" w:eastAsia="zh-CN"/>
        </w:rPr>
        <w:t>3</w:t>
      </w:r>
      <w:r w:rsidRPr="00571DB8">
        <w:rPr>
          <w:rFonts w:ascii="Times New Roman" w:eastAsia="宋体" w:hAnsi="Times New Roman"/>
          <w:b/>
          <w:sz w:val="22"/>
          <w:szCs w:val="22"/>
          <w:lang w:val="en-US" w:eastAsia="zh-CN"/>
        </w:rPr>
        <w:t xml:space="preserve"> – </w:t>
      </w:r>
      <w:r w:rsidRPr="00571DB8">
        <w:rPr>
          <w:rFonts w:ascii="Times New Roman" w:eastAsia="宋体" w:hAnsi="Times New Roman" w:hint="eastAsia"/>
          <w:b/>
          <w:sz w:val="22"/>
          <w:szCs w:val="22"/>
          <w:lang w:val="en-US" w:eastAsia="zh-CN"/>
        </w:rPr>
        <w:t>S</w:t>
      </w:r>
      <w:r w:rsidRPr="00571DB8">
        <w:rPr>
          <w:rFonts w:ascii="Times New Roman" w:eastAsia="宋体" w:hAnsi="Times New Roman"/>
          <w:b/>
          <w:sz w:val="22"/>
          <w:szCs w:val="22"/>
          <w:lang w:val="en-US" w:eastAsia="zh-CN"/>
        </w:rPr>
        <w:t>CI</w:t>
      </w:r>
    </w:p>
    <w:p w14:paraId="01A414F1" w14:textId="068317E3" w:rsidR="008D3186" w:rsidRPr="00571DB8" w:rsidRDefault="008D3186" w:rsidP="00531EF8">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For R16 based quantization, we need a strongest polarization indicator (which fixes one of the reference amplitude to 1). In R16, SCI is used for this purpose. In R17, however, since the strongest coefficient has to be within the configured set, it can be anywhere within the set, i.e., not necessarily at FD component = 0. Also, if the circular shift similar to R16 is applied then in fact the strongest coefficient may fall outside of the configured set. Therefore, some discussion is needed regarding the SCI. Several companies share their view about the SCI, shown as following</w:t>
      </w:r>
      <w:r w:rsidR="00CD544A" w:rsidRPr="00571DB8">
        <w:rPr>
          <w:rFonts w:ascii="Times New Roman" w:eastAsia="宋体" w:hAnsi="Times New Roman"/>
          <w:sz w:val="22"/>
          <w:szCs w:val="22"/>
          <w:lang w:eastAsia="zh-CN"/>
        </w:rPr>
        <w:t>.</w:t>
      </w:r>
    </w:p>
    <w:p w14:paraId="0EC406B8" w14:textId="6667A66B" w:rsidR="008D3186" w:rsidRPr="00571DB8" w:rsidRDefault="008D3186" w:rsidP="008D3186">
      <w:pPr>
        <w:autoSpaceDE w:val="0"/>
        <w:autoSpaceDN w:val="0"/>
        <w:adjustRightInd w:val="0"/>
        <w:snapToGrid w:val="0"/>
        <w:spacing w:after="120"/>
        <w:ind w:left="0" w:firstLine="0"/>
        <w:jc w:val="center"/>
        <w:rPr>
          <w:rFonts w:ascii="Times New Roman" w:eastAsia="宋体" w:hAnsi="Times New Roman"/>
          <w:sz w:val="22"/>
          <w:szCs w:val="22"/>
          <w:lang w:val="en-US" w:eastAsia="zh-CN"/>
        </w:rPr>
      </w:pPr>
      <w:r w:rsidRPr="00571DB8">
        <w:rPr>
          <w:rFonts w:ascii="Times New Roman" w:eastAsia="宋体" w:hAnsi="Times New Roman"/>
          <w:b/>
          <w:szCs w:val="20"/>
          <w:lang w:val="en-US" w:eastAsia="zh-CN"/>
        </w:rPr>
        <w:t xml:space="preserve">Table </w:t>
      </w:r>
      <w:r w:rsidR="00531EF8" w:rsidRPr="00571DB8">
        <w:rPr>
          <w:rFonts w:ascii="Times New Roman" w:eastAsia="宋体" w:hAnsi="Times New Roman"/>
          <w:b/>
          <w:szCs w:val="20"/>
          <w:lang w:val="en-US" w:eastAsia="zh-CN"/>
        </w:rPr>
        <w:t>1</w:t>
      </w:r>
      <w:r w:rsidR="00CD544A" w:rsidRPr="00571DB8">
        <w:rPr>
          <w:rFonts w:ascii="Times New Roman" w:eastAsia="宋体" w:hAnsi="Times New Roman"/>
          <w:b/>
          <w:szCs w:val="20"/>
          <w:lang w:val="en-US" w:eastAsia="zh-CN"/>
        </w:rPr>
        <w:t>2</w:t>
      </w:r>
      <w:r w:rsidRPr="00571DB8">
        <w:rPr>
          <w:rFonts w:ascii="Times New Roman" w:eastAsia="宋体" w:hAnsi="Times New Roman"/>
          <w:b/>
          <w:szCs w:val="20"/>
          <w:lang w:val="en-US" w:eastAsia="zh-CN"/>
        </w:rPr>
        <w:t xml:space="preserve"> Summary of Companies’ Views on SCI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98"/>
      </w:tblGrid>
      <w:tr w:rsidR="008D3186" w:rsidRPr="00571DB8" w14:paraId="04FD8229"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14277EC" w14:textId="77777777" w:rsidR="008D3186" w:rsidRPr="00571DB8" w:rsidRDefault="008D318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1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FF44C1"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5F4851E8"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71931" w14:textId="77777777" w:rsidR="008D3186" w:rsidRPr="00571DB8" w:rsidRDefault="008D3186" w:rsidP="008D3186">
            <w:pPr>
              <w:ind w:left="0" w:firstLine="0"/>
              <w:rPr>
                <w:rFonts w:ascii="Times New Roman" w:hAnsi="Times New Roman"/>
                <w:szCs w:val="20"/>
              </w:rPr>
            </w:pPr>
            <w:r w:rsidRPr="00571DB8">
              <w:rPr>
                <w:rFonts w:ascii="Times New Roman" w:hAnsi="Times New Roman"/>
                <w:szCs w:val="20"/>
              </w:rPr>
              <w:t>Reporting of the position, [</w:t>
            </w:r>
            <m:oMath>
              <m:sSubSup>
                <m:sSubSupPr>
                  <m:ctrlPr>
                    <w:rPr>
                      <w:rFonts w:ascii="Cambria Math" w:hAnsi="Cambria Math"/>
                      <w:szCs w:val="20"/>
                    </w:rPr>
                  </m:ctrlPr>
                </m:sSubSupPr>
                <m:e>
                  <m:r>
                    <m:rPr>
                      <m:sty m:val="bi"/>
                    </m:rPr>
                    <w:rPr>
                      <w:rFonts w:ascii="Cambria Math" w:hAnsi="Cambria Math"/>
                      <w:szCs w:val="20"/>
                    </w:rPr>
                    <m:t>i</m:t>
                  </m:r>
                </m:e>
                <m:sub>
                  <m:r>
                    <m:rPr>
                      <m:sty m:val="bi"/>
                    </m:rPr>
                    <w:rPr>
                      <w:rFonts w:ascii="Cambria Math" w:hAnsi="Cambria Math"/>
                      <w:szCs w:val="20"/>
                    </w:rPr>
                    <m:t>l</m:t>
                  </m:r>
                </m:sub>
                <m:sup>
                  <m:r>
                    <m:rPr>
                      <m:sty m:val="p"/>
                    </m:rPr>
                    <w:rPr>
                      <w:rFonts w:ascii="Cambria Math" w:hAnsi="Cambria Math"/>
                      <w:szCs w:val="20"/>
                    </w:rPr>
                    <m:t>*</m:t>
                  </m:r>
                </m:sup>
              </m:sSubSup>
            </m:oMath>
            <w:r w:rsidRPr="00571DB8">
              <w:rPr>
                <w:rFonts w:ascii="Times New Roman" w:hAnsi="Times New Roman"/>
                <w:szCs w:val="20"/>
              </w:rPr>
              <w:t xml:space="preserve">, </w:t>
            </w:r>
            <m:oMath>
              <m:sSubSup>
                <m:sSubSupPr>
                  <m:ctrlPr>
                    <w:rPr>
                      <w:rFonts w:ascii="Cambria Math" w:hAnsi="Cambria Math"/>
                      <w:szCs w:val="20"/>
                    </w:rPr>
                  </m:ctrlPr>
                </m:sSubSupPr>
                <m:e>
                  <m:r>
                    <m:rPr>
                      <m:sty m:val="bi"/>
                    </m:rPr>
                    <w:rPr>
                      <w:rFonts w:ascii="Cambria Math" w:hAnsi="Cambria Math"/>
                      <w:szCs w:val="20"/>
                    </w:rPr>
                    <m:t>f</m:t>
                  </m:r>
                </m:e>
                <m:sub>
                  <m:r>
                    <m:rPr>
                      <m:sty m:val="bi"/>
                    </m:rPr>
                    <w:rPr>
                      <w:rFonts w:ascii="Cambria Math" w:hAnsi="Cambria Math"/>
                      <w:szCs w:val="20"/>
                    </w:rPr>
                    <m:t>l</m:t>
                  </m:r>
                </m:sub>
                <m:sup>
                  <m:r>
                    <m:rPr>
                      <m:sty m:val="p"/>
                    </m:rPr>
                    <w:rPr>
                      <w:rFonts w:ascii="Cambria Math" w:hAnsi="Cambria Math"/>
                      <w:szCs w:val="20"/>
                    </w:rPr>
                    <m:t>*</m:t>
                  </m:r>
                </m:sup>
              </m:sSubSup>
            </m:oMath>
            <w:r w:rsidRPr="00571DB8">
              <w:rPr>
                <w:rFonts w:ascii="Times New Roman" w:hAnsi="Times New Roman"/>
                <w:szCs w:val="20"/>
              </w:rPr>
              <w:t xml:space="preserve">], of the strongest coefficient of layer </w:t>
            </w:r>
            <m:oMath>
              <m:r>
                <m:rPr>
                  <m:sty m:val="bi"/>
                </m:rPr>
                <w:rPr>
                  <w:rFonts w:ascii="Cambria Math" w:hAnsi="Cambria Math"/>
                  <w:szCs w:val="20"/>
                </w:rPr>
                <m:t>l</m:t>
              </m:r>
            </m:oMath>
            <w:r w:rsidRPr="00571DB8">
              <w:rPr>
                <w:rFonts w:ascii="Times New Roman" w:hAnsi="Times New Roman"/>
                <w:szCs w:val="20"/>
              </w:rPr>
              <w:t xml:space="preserve">, for </w:t>
            </w:r>
            <m:oMath>
              <m:sSub>
                <m:sSubPr>
                  <m:ctrlPr>
                    <w:rPr>
                      <w:rFonts w:ascii="Cambria Math" w:hAnsi="Cambria Math"/>
                      <w:szCs w:val="20"/>
                    </w:rPr>
                  </m:ctrlPr>
                </m:sSubPr>
                <m:e>
                  <m:r>
                    <m:rPr>
                      <m:sty m:val="bi"/>
                    </m:rPr>
                    <w:rPr>
                      <w:rFonts w:ascii="Cambria Math" w:hAnsi="Cambria Math"/>
                      <w:szCs w:val="20"/>
                    </w:rPr>
                    <m:t>M</m:t>
                  </m:r>
                </m:e>
                <m:sub>
                  <m:r>
                    <m:rPr>
                      <m:sty m:val="bi"/>
                    </m:rPr>
                    <w:rPr>
                      <w:rFonts w:ascii="Cambria Math" w:hAnsi="Cambria Math"/>
                      <w:szCs w:val="20"/>
                    </w:rPr>
                    <m:t>ν</m:t>
                  </m:r>
                </m:sub>
              </m:sSub>
              <m:r>
                <m:rPr>
                  <m:sty m:val="p"/>
                </m:rPr>
                <w:rPr>
                  <w:rFonts w:ascii="Cambria Math" w:hAnsi="Cambria Math"/>
                  <w:szCs w:val="20"/>
                </w:rPr>
                <m:t>&gt;</m:t>
              </m:r>
              <m:r>
                <m:rPr>
                  <m:sty m:val="b"/>
                </m:rPr>
                <w:rPr>
                  <w:rFonts w:ascii="Cambria Math" w:hAnsi="Cambria Math"/>
                  <w:szCs w:val="20"/>
                </w:rPr>
                <m:t>1</m:t>
              </m:r>
            </m:oMath>
            <w:r w:rsidRPr="00571DB8">
              <w:rPr>
                <w:rFonts w:ascii="Times New Roman" w:hAnsi="Times New Roman"/>
                <w:szCs w:val="20"/>
              </w:rPr>
              <w:t xml:space="preserve">, using </w:t>
            </w:r>
            <m:oMath>
              <m:d>
                <m:dPr>
                  <m:begChr m:val="⌈"/>
                  <m:endChr m:val="⌉"/>
                  <m:ctrlPr>
                    <w:rPr>
                      <w:rFonts w:ascii="Cambria Math" w:hAnsi="Cambria Math"/>
                      <w:szCs w:val="20"/>
                    </w:rPr>
                  </m:ctrlPr>
                </m:dPr>
                <m:e>
                  <m:func>
                    <m:funcPr>
                      <m:ctrlPr>
                        <w:rPr>
                          <w:rFonts w:ascii="Cambria Math" w:hAnsi="Cambria Math"/>
                          <w:szCs w:val="20"/>
                        </w:rPr>
                      </m:ctrlPr>
                    </m:funcPr>
                    <m:fName>
                      <m:sSub>
                        <m:sSubPr>
                          <m:ctrlPr>
                            <w:rPr>
                              <w:rFonts w:ascii="Cambria Math" w:hAnsi="Cambria Math"/>
                              <w:szCs w:val="20"/>
                            </w:rPr>
                          </m:ctrlPr>
                        </m:sSubPr>
                        <m:e>
                          <m:r>
                            <m:rPr>
                              <m:sty m:val="b"/>
                            </m:rPr>
                            <w:rPr>
                              <w:rFonts w:ascii="Cambria Math" w:hAnsi="Cambria Math"/>
                              <w:szCs w:val="20"/>
                            </w:rPr>
                            <m:t>log</m:t>
                          </m:r>
                        </m:e>
                        <m:sub>
                          <m:r>
                            <m:rPr>
                              <m:sty m:val="b"/>
                            </m:rPr>
                            <w:rPr>
                              <w:rFonts w:ascii="Cambria Math" w:hAnsi="Cambria Math"/>
                              <w:szCs w:val="20"/>
                            </w:rPr>
                            <m:t>2</m:t>
                          </m:r>
                        </m:sub>
                      </m:sSub>
                    </m:fName>
                    <m:e>
                      <m:d>
                        <m:dPr>
                          <m:ctrlPr>
                            <w:rPr>
                              <w:rFonts w:ascii="Cambria Math" w:hAnsi="Cambria Math"/>
                              <w:szCs w:val="20"/>
                            </w:rPr>
                          </m:ctrlPr>
                        </m:dPr>
                        <m:e>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1</m:t>
                              </m:r>
                            </m:sub>
                          </m:sSub>
                          <m:sSub>
                            <m:sSubPr>
                              <m:ctrlPr>
                                <w:rPr>
                                  <w:rFonts w:ascii="Cambria Math" w:hAnsi="Cambria Math"/>
                                  <w:szCs w:val="20"/>
                                </w:rPr>
                              </m:ctrlPr>
                            </m:sSubPr>
                            <m:e>
                              <m:r>
                                <m:rPr>
                                  <m:sty m:val="bi"/>
                                </m:rPr>
                                <w:rPr>
                                  <w:rFonts w:ascii="Cambria Math" w:hAnsi="Cambria Math"/>
                                  <w:szCs w:val="20"/>
                                </w:rPr>
                                <m:t>M</m:t>
                              </m:r>
                            </m:e>
                            <m:sub>
                              <m:r>
                                <m:rPr>
                                  <m:sty m:val="bi"/>
                                </m:rPr>
                                <w:rPr>
                                  <w:rFonts w:ascii="Cambria Math" w:hAnsi="Cambria Math"/>
                                  <w:szCs w:val="20"/>
                                </w:rPr>
                                <m:t>ν</m:t>
                              </m:r>
                            </m:sub>
                          </m:sSub>
                        </m:e>
                      </m:d>
                    </m:e>
                  </m:func>
                </m:e>
              </m:d>
            </m:oMath>
            <w:r w:rsidRPr="00571DB8">
              <w:rPr>
                <w:rFonts w:ascii="Times New Roman" w:hAnsi="Times New Roman"/>
                <w:szCs w:val="20"/>
              </w:rPr>
              <w:t xml:space="preserve"> bits. </w:t>
            </w:r>
          </w:p>
          <w:p w14:paraId="500E2C6A" w14:textId="77777777" w:rsidR="008D3186" w:rsidRPr="00571DB8" w:rsidRDefault="008D3186" w:rsidP="008D3186">
            <w:pPr>
              <w:spacing w:line="288" w:lineRule="auto"/>
              <w:ind w:left="0" w:firstLine="0"/>
              <w:jc w:val="center"/>
              <w:rPr>
                <w:rFonts w:ascii="Times New Roman" w:eastAsiaTheme="minorEastAsia" w:hAnsi="Times New Roman"/>
                <w:iCs/>
                <w:szCs w:val="20"/>
                <w:lang w:eastAsia="zh-CN"/>
              </w:rPr>
            </w:pPr>
            <w:r w:rsidRPr="00571DB8">
              <w:rPr>
                <w:rFonts w:ascii="Times New Roman" w:eastAsiaTheme="minorEastAsia" w:hAnsi="Times New Roman"/>
                <w:iCs/>
                <w:szCs w:val="20"/>
                <w:lang w:eastAsia="zh-CN"/>
              </w:rPr>
              <w:t>(1)</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AC084" w14:textId="77777777" w:rsidR="008D3186" w:rsidRPr="00571DB8" w:rsidRDefault="008D3186" w:rsidP="008D3186">
            <w:pPr>
              <w:rPr>
                <w:rFonts w:ascii="Times New Roman" w:eastAsia="宋体" w:hAnsi="Times New Roman"/>
                <w:szCs w:val="20"/>
                <w:lang w:val="en-US" w:eastAsia="zh-CN"/>
              </w:rPr>
            </w:pPr>
            <w:r w:rsidRPr="00571DB8">
              <w:rPr>
                <w:rFonts w:ascii="Times New Roman" w:eastAsia="宋体" w:hAnsi="Times New Roman"/>
                <w:szCs w:val="20"/>
                <w:lang w:eastAsia="zh-CN"/>
              </w:rPr>
              <w:t>Nokia, Nokia Shanghai Bell</w:t>
            </w:r>
          </w:p>
        </w:tc>
      </w:tr>
      <w:tr w:rsidR="008D3186" w:rsidRPr="00571DB8" w14:paraId="33755813"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B15D5" w14:textId="77777777" w:rsidR="008D3186" w:rsidRPr="00571DB8" w:rsidRDefault="008D3186" w:rsidP="008D3186">
            <w:pPr>
              <w:ind w:left="0" w:firstLine="0"/>
              <w:rPr>
                <w:rFonts w:ascii="Times New Roman" w:hAnsi="Times New Roman"/>
                <w:b/>
                <w:i/>
                <w:szCs w:val="20"/>
                <w:lang w:eastAsia="zh-CN"/>
              </w:rPr>
            </w:pPr>
            <w:r w:rsidRPr="00571DB8">
              <w:rPr>
                <w:rFonts w:ascii="Times New Roman" w:hAnsi="Times New Roman"/>
                <w:b/>
                <w:i/>
                <w:szCs w:val="20"/>
                <w:lang w:eastAsia="zh-CN"/>
              </w:rPr>
              <w:t>Strongest coefficient indication (SCI) may need to be studied further for Rel-17 port selection codebook, when Mv&gt;1.</w:t>
            </w:r>
          </w:p>
          <w:p w14:paraId="31018371" w14:textId="77777777" w:rsidR="008D3186" w:rsidRPr="00571DB8" w:rsidRDefault="008D3186" w:rsidP="008D3186">
            <w:pPr>
              <w:ind w:left="0" w:firstLine="0"/>
              <w:jc w:val="center"/>
              <w:rPr>
                <w:rFonts w:ascii="Times New Roman" w:hAnsi="Times New Roman"/>
                <w:szCs w:val="20"/>
                <w:lang w:eastAsia="zh-CN"/>
              </w:rPr>
            </w:pPr>
            <w:r w:rsidRPr="00571DB8">
              <w:rPr>
                <w:rFonts w:ascii="Times New Roman" w:hAnsi="Times New Roman"/>
                <w:szCs w:val="20"/>
                <w:lang w:eastAsia="zh-CN"/>
              </w:rPr>
              <w:t>(3)</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C51A8" w14:textId="7A8EC869" w:rsidR="008D3186" w:rsidRPr="00571DB8" w:rsidRDefault="008D3186" w:rsidP="008D3186">
            <w:pPr>
              <w:ind w:left="0" w:firstLine="0"/>
              <w:rPr>
                <w:rFonts w:ascii="Times New Roman" w:eastAsia="宋体" w:hAnsi="Times New Roman"/>
                <w:szCs w:val="20"/>
                <w:lang w:val="en-US" w:eastAsia="zh-CN"/>
              </w:rPr>
            </w:pPr>
            <w:r w:rsidRPr="00571DB8">
              <w:rPr>
                <w:rFonts w:ascii="Times New Roman" w:eastAsia="宋体" w:hAnsi="Times New Roman"/>
                <w:szCs w:val="20"/>
                <w:lang w:eastAsia="zh-CN"/>
              </w:rPr>
              <w:t>Samsung</w:t>
            </w:r>
            <w:r w:rsidRPr="00571DB8">
              <w:rPr>
                <w:rFonts w:ascii="Times New Roman" w:hAnsi="Times New Roman"/>
                <w:szCs w:val="20"/>
                <w:lang w:eastAsia="zh-CN"/>
              </w:rPr>
              <w:t>,</w:t>
            </w:r>
            <w:r w:rsidR="00605677" w:rsidRPr="00571DB8">
              <w:rPr>
                <w:rFonts w:ascii="Times New Roman" w:hAnsi="Times New Roman"/>
                <w:szCs w:val="20"/>
                <w:lang w:eastAsia="zh-CN"/>
              </w:rPr>
              <w:t xml:space="preserve"> </w:t>
            </w:r>
            <w:r w:rsidRPr="00571DB8">
              <w:rPr>
                <w:rFonts w:ascii="Times New Roman" w:hAnsi="Times New Roman"/>
                <w:szCs w:val="20"/>
                <w:lang w:eastAsia="zh-CN"/>
              </w:rPr>
              <w:t>Huawei, HiSilicon,</w:t>
            </w:r>
          </w:p>
        </w:tc>
      </w:tr>
      <w:tr w:rsidR="008D3186" w:rsidRPr="00571DB8" w14:paraId="1D1E82F0"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093AA" w14:textId="77777777" w:rsidR="008D3186" w:rsidRPr="00571DB8" w:rsidRDefault="008D3186" w:rsidP="008D3186">
            <w:pPr>
              <w:ind w:left="0" w:firstLine="0"/>
              <w:rPr>
                <w:rFonts w:ascii="Times New Roman" w:eastAsia="宋体" w:hAnsi="Times New Roman"/>
                <w:b/>
                <w:i/>
                <w:szCs w:val="20"/>
                <w:lang w:eastAsia="zh-CN"/>
              </w:rPr>
            </w:pPr>
            <w:r w:rsidRPr="00571DB8">
              <w:rPr>
                <w:rFonts w:ascii="Times New Roman" w:eastAsia="宋体" w:hAnsi="Times New Roman"/>
                <w:b/>
                <w:i/>
                <w:szCs w:val="20"/>
                <w:lang w:eastAsia="zh-CN"/>
              </w:rPr>
              <w:t xml:space="preserve">The strongest coefficient is indicated by using </w:t>
            </w:r>
            <m:oMath>
              <m:d>
                <m:dPr>
                  <m:begChr m:val="⌈"/>
                  <m:endChr m:val="⌉"/>
                  <m:ctrlPr>
                    <w:rPr>
                      <w:rFonts w:ascii="Cambria Math" w:hAnsi="Cambria Math"/>
                      <w:b/>
                      <w:i/>
                      <w:iCs/>
                      <w:szCs w:val="20"/>
                    </w:rPr>
                  </m:ctrlPr>
                </m:dPr>
                <m:e>
                  <m:sSub>
                    <m:sSubPr>
                      <m:ctrlPr>
                        <w:rPr>
                          <w:rFonts w:ascii="Cambria Math" w:hAnsi="Cambria Math"/>
                          <w:b/>
                          <w:i/>
                          <w:iCs/>
                          <w:szCs w:val="20"/>
                        </w:rPr>
                      </m:ctrlPr>
                    </m:sSubPr>
                    <m:e>
                      <m:r>
                        <m:rPr>
                          <m:sty m:val="bi"/>
                        </m:rPr>
                        <w:rPr>
                          <w:rFonts w:ascii="Cambria Math" w:hAnsi="Cambria Math"/>
                          <w:szCs w:val="20"/>
                        </w:rPr>
                        <m:t>log</m:t>
                      </m:r>
                    </m:e>
                    <m:sub>
                      <m:r>
                        <m:rPr>
                          <m:sty m:val="bi"/>
                        </m:rPr>
                        <w:rPr>
                          <w:rFonts w:ascii="Cambria Math" w:hAnsi="Cambria Math"/>
                          <w:szCs w:val="20"/>
                        </w:rPr>
                        <m:t>2</m:t>
                      </m:r>
                    </m:sub>
                  </m:sSub>
                  <m:sSub>
                    <m:sSubPr>
                      <m:ctrlPr>
                        <w:rPr>
                          <w:rFonts w:ascii="Cambria Math" w:hAnsi="Cambria Math"/>
                          <w:b/>
                          <w:i/>
                          <w:szCs w:val="20"/>
                        </w:rPr>
                      </m:ctrlPr>
                    </m:sSubPr>
                    <m:e>
                      <m:r>
                        <m:rPr>
                          <m:sty m:val="bi"/>
                        </m:rPr>
                        <w:rPr>
                          <w:rFonts w:ascii="Cambria Math" w:hAnsi="Cambria Math"/>
                          <w:szCs w:val="20"/>
                        </w:rPr>
                        <m:t>K</m:t>
                      </m:r>
                    </m:e>
                    <m:sub>
                      <m:r>
                        <m:rPr>
                          <m:sty m:val="bi"/>
                        </m:rPr>
                        <w:rPr>
                          <w:rFonts w:ascii="Cambria Math" w:hAnsi="Cambria Math"/>
                          <w:szCs w:val="20"/>
                        </w:rPr>
                        <m:t>l,1</m:t>
                      </m:r>
                    </m:sub>
                  </m:sSub>
                </m:e>
              </m:d>
            </m:oMath>
            <w:r w:rsidRPr="00571DB8">
              <w:rPr>
                <w:rFonts w:ascii="Times New Roman" w:eastAsia="宋体" w:hAnsi="Times New Roman"/>
                <w:b/>
                <w:i/>
                <w:iCs/>
                <w:szCs w:val="20"/>
                <w:lang w:eastAsia="zh-CN"/>
              </w:rPr>
              <w:t xml:space="preserve"> </w:t>
            </w:r>
            <w:r w:rsidRPr="00571DB8">
              <w:rPr>
                <w:rFonts w:ascii="Times New Roman" w:eastAsia="宋体" w:hAnsi="Times New Roman"/>
                <w:b/>
                <w:i/>
                <w:szCs w:val="20"/>
                <w:lang w:eastAsia="zh-CN"/>
              </w:rPr>
              <w:t>for l-th layer.</w:t>
            </w:r>
          </w:p>
          <w:p w14:paraId="71EDB486" w14:textId="77777777" w:rsidR="008D3186" w:rsidRPr="00571DB8" w:rsidRDefault="008D3186" w:rsidP="008D3186">
            <w:pPr>
              <w:ind w:left="0" w:firstLine="0"/>
              <w:jc w:val="center"/>
              <w:rPr>
                <w:rFonts w:ascii="Times New Roman" w:hAnsi="Times New Roman"/>
                <w:szCs w:val="20"/>
                <w:lang w:eastAsia="zh-CN"/>
              </w:rPr>
            </w:pPr>
            <w:r w:rsidRPr="00571DB8">
              <w:rPr>
                <w:rFonts w:ascii="Times New Roman" w:eastAsia="宋体" w:hAnsi="Times New Roman"/>
                <w:szCs w:val="20"/>
                <w:lang w:eastAsia="zh-CN"/>
              </w:rPr>
              <w:t>(1)</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37BBB" w14:textId="77777777" w:rsidR="008D3186" w:rsidRPr="00571DB8" w:rsidRDefault="008D3186" w:rsidP="008D3186">
            <w:pPr>
              <w:ind w:left="0" w:firstLine="0"/>
              <w:rPr>
                <w:rFonts w:ascii="Times New Roman" w:eastAsia="宋体" w:hAnsi="Times New Roman"/>
                <w:szCs w:val="20"/>
                <w:lang w:eastAsia="zh-CN"/>
              </w:rPr>
            </w:pPr>
            <w:r w:rsidRPr="00571DB8">
              <w:rPr>
                <w:rFonts w:ascii="Times New Roman" w:eastAsia="宋体" w:hAnsi="Times New Roman"/>
                <w:szCs w:val="20"/>
                <w:lang w:eastAsia="zh-CN"/>
              </w:rPr>
              <w:t>CATT</w:t>
            </w:r>
          </w:p>
        </w:tc>
      </w:tr>
    </w:tbl>
    <w:p w14:paraId="3691E809" w14:textId="77777777"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eastAsia="ja-JP"/>
        </w:rPr>
      </w:pPr>
    </w:p>
    <w:p w14:paraId="167F799D" w14:textId="77777777" w:rsidR="008D3186" w:rsidRPr="00571DB8" w:rsidRDefault="008D3186" w:rsidP="00A85FD7">
      <w:pPr>
        <w:pStyle w:val="aff0"/>
        <w:numPr>
          <w:ilvl w:val="0"/>
          <w:numId w:val="4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(Nokia, Nokia Shanghai Bell) propose to r</w:t>
      </w:r>
      <w:r w:rsidRPr="00571DB8">
        <w:rPr>
          <w:rFonts w:ascii="Times New Roman" w:hAnsi="Times New Roman"/>
          <w:sz w:val="22"/>
          <w:szCs w:val="22"/>
        </w:rPr>
        <w:t>eport of the position, [</w:t>
      </w:r>
      <m:oMath>
        <m:sSubSup>
          <m:sSubSupPr>
            <m:ctrlPr>
              <w:rPr>
                <w:rFonts w:ascii="Cambria Math" w:hAnsi="Cambria Math"/>
                <w:sz w:val="22"/>
                <w:szCs w:val="22"/>
              </w:rPr>
            </m:ctrlPr>
          </m:sSubSupPr>
          <m:e>
            <m:r>
              <m:rPr>
                <m:sty m:val="bi"/>
              </m:rPr>
              <w:rPr>
                <w:rFonts w:ascii="Cambria Math" w:hAnsi="Cambria Math"/>
                <w:sz w:val="22"/>
                <w:szCs w:val="22"/>
              </w:rPr>
              <m:t>i</m:t>
            </m:r>
          </m:e>
          <m:sub>
            <m:r>
              <m:rPr>
                <m:sty m:val="bi"/>
              </m:rPr>
              <w:rPr>
                <w:rFonts w:ascii="Cambria Math" w:hAnsi="Cambria Math"/>
                <w:sz w:val="22"/>
                <w:szCs w:val="22"/>
              </w:rPr>
              <m:t>l</m:t>
            </m:r>
          </m:sub>
          <m:sup>
            <m:r>
              <m:rPr>
                <m:sty m:val="p"/>
              </m:rPr>
              <w:rPr>
                <w:rFonts w:ascii="Cambria Math" w:hAnsi="Cambria Math"/>
                <w:sz w:val="22"/>
                <w:szCs w:val="22"/>
              </w:rPr>
              <m:t>*</m:t>
            </m:r>
          </m:sup>
        </m:sSubSup>
      </m:oMath>
      <w:r w:rsidRPr="00571DB8">
        <w:rPr>
          <w:rFonts w:ascii="Times New Roman" w:hAnsi="Times New Roman"/>
          <w:sz w:val="22"/>
          <w:szCs w:val="22"/>
        </w:rPr>
        <w:t xml:space="preserve">, </w:t>
      </w:r>
      <m:oMath>
        <m:sSubSup>
          <m:sSubSupPr>
            <m:ctrlPr>
              <w:rPr>
                <w:rFonts w:ascii="Cambria Math" w:hAnsi="Cambria Math"/>
                <w:sz w:val="22"/>
                <w:szCs w:val="22"/>
              </w:rPr>
            </m:ctrlPr>
          </m:sSubSupPr>
          <m:e>
            <m:r>
              <m:rPr>
                <m:sty m:val="bi"/>
              </m:rPr>
              <w:rPr>
                <w:rFonts w:ascii="Cambria Math" w:hAnsi="Cambria Math"/>
                <w:sz w:val="22"/>
                <w:szCs w:val="22"/>
              </w:rPr>
              <m:t>f</m:t>
            </m:r>
          </m:e>
          <m:sub>
            <m:r>
              <m:rPr>
                <m:sty m:val="bi"/>
              </m:rPr>
              <w:rPr>
                <w:rFonts w:ascii="Cambria Math" w:hAnsi="Cambria Math"/>
                <w:sz w:val="22"/>
                <w:szCs w:val="22"/>
              </w:rPr>
              <m:t>l</m:t>
            </m:r>
          </m:sub>
          <m:sup>
            <m:r>
              <m:rPr>
                <m:sty m:val="p"/>
              </m:rPr>
              <w:rPr>
                <w:rFonts w:ascii="Cambria Math" w:hAnsi="Cambria Math"/>
                <w:sz w:val="22"/>
                <w:szCs w:val="22"/>
              </w:rPr>
              <m:t>*</m:t>
            </m:r>
          </m:sup>
        </m:sSubSup>
      </m:oMath>
      <w:r w:rsidRPr="00571DB8">
        <w:rPr>
          <w:rFonts w:ascii="Times New Roman" w:hAnsi="Times New Roman"/>
          <w:sz w:val="22"/>
          <w:szCs w:val="22"/>
        </w:rPr>
        <w:t xml:space="preserve">], of the strongest coefficient of layer </w:t>
      </w:r>
      <m:oMath>
        <m:r>
          <m:rPr>
            <m:sty m:val="bi"/>
          </m:rPr>
          <w:rPr>
            <w:rFonts w:ascii="Cambria Math" w:hAnsi="Cambria Math"/>
            <w:sz w:val="22"/>
            <w:szCs w:val="22"/>
          </w:rPr>
          <m:t>l</m:t>
        </m:r>
      </m:oMath>
      <w:r w:rsidRPr="00571DB8">
        <w:rPr>
          <w:rFonts w:ascii="Times New Roman" w:hAnsi="Times New Roman"/>
          <w:sz w:val="22"/>
          <w:szCs w:val="22"/>
        </w:rPr>
        <w:t xml:space="preserve">, for </w:t>
      </w:r>
      <m:oMath>
        <m:sSub>
          <m:sSubPr>
            <m:ctrlPr>
              <w:rPr>
                <w:rFonts w:ascii="Cambria Math" w:hAnsi="Cambria Math"/>
                <w:sz w:val="22"/>
                <w:szCs w:val="22"/>
              </w:rPr>
            </m:ctrlPr>
          </m:sSubPr>
          <m:e>
            <m:r>
              <m:rPr>
                <m:sty m:val="bi"/>
              </m:rPr>
              <w:rPr>
                <w:rFonts w:ascii="Cambria Math" w:hAnsi="Cambria Math"/>
                <w:sz w:val="22"/>
                <w:szCs w:val="22"/>
              </w:rPr>
              <m:t>M</m:t>
            </m:r>
          </m:e>
          <m:sub>
            <m:r>
              <m:rPr>
                <m:sty m:val="bi"/>
              </m:rPr>
              <w:rPr>
                <w:rFonts w:ascii="Cambria Math" w:hAnsi="Cambria Math"/>
                <w:sz w:val="22"/>
                <w:szCs w:val="22"/>
              </w:rPr>
              <m:t>ν</m:t>
            </m:r>
          </m:sub>
        </m:sSub>
        <m:r>
          <m:rPr>
            <m:sty m:val="p"/>
          </m:rPr>
          <w:rPr>
            <w:rFonts w:ascii="Cambria Math" w:hAnsi="Cambria Math"/>
            <w:sz w:val="22"/>
            <w:szCs w:val="22"/>
          </w:rPr>
          <m:t>&gt;</m:t>
        </m:r>
        <m:r>
          <m:rPr>
            <m:sty m:val="b"/>
          </m:rPr>
          <w:rPr>
            <w:rFonts w:ascii="Cambria Math" w:hAnsi="Cambria Math"/>
            <w:sz w:val="22"/>
            <w:szCs w:val="22"/>
          </w:rPr>
          <m:t>1</m:t>
        </m:r>
      </m:oMath>
      <w:r w:rsidRPr="00571DB8">
        <w:rPr>
          <w:rFonts w:ascii="Times New Roman" w:hAnsi="Times New Roman"/>
          <w:sz w:val="22"/>
          <w:szCs w:val="22"/>
        </w:rPr>
        <w:t xml:space="preserve">, using </w:t>
      </w:r>
      <m:oMath>
        <m:d>
          <m:dPr>
            <m:begChr m:val="⌈"/>
            <m:endChr m:val="⌉"/>
            <m:ctrlPr>
              <w:rPr>
                <w:rFonts w:ascii="Cambria Math" w:hAnsi="Cambria Math"/>
                <w:sz w:val="22"/>
                <w:szCs w:val="22"/>
              </w:rPr>
            </m:ctrlPr>
          </m:dPr>
          <m:e>
            <m:func>
              <m:funcPr>
                <m:ctrlPr>
                  <w:rPr>
                    <w:rFonts w:ascii="Cambria Math" w:hAnsi="Cambria Math"/>
                    <w:sz w:val="22"/>
                    <w:szCs w:val="22"/>
                  </w:rPr>
                </m:ctrlPr>
              </m:funcPr>
              <m:fName>
                <m:sSub>
                  <m:sSubPr>
                    <m:ctrlPr>
                      <w:rPr>
                        <w:rFonts w:ascii="Cambria Math" w:hAnsi="Cambria Math"/>
                        <w:sz w:val="22"/>
                        <w:szCs w:val="22"/>
                      </w:rPr>
                    </m:ctrlPr>
                  </m:sSubPr>
                  <m:e>
                    <m:r>
                      <m:rPr>
                        <m:sty m:val="b"/>
                      </m:rPr>
                      <w:rPr>
                        <w:rFonts w:ascii="Cambria Math" w:hAnsi="Cambria Math"/>
                        <w:sz w:val="22"/>
                        <w:szCs w:val="22"/>
                      </w:rPr>
                      <m:t>log</m:t>
                    </m:r>
                  </m:e>
                  <m:sub>
                    <m:r>
                      <m:rPr>
                        <m:sty m:val="b"/>
                      </m:rPr>
                      <w:rPr>
                        <w:rFonts w:ascii="Cambria Math" w:hAnsi="Cambria Math"/>
                        <w:sz w:val="22"/>
                        <w:szCs w:val="22"/>
                      </w:rPr>
                      <m:t>2</m:t>
                    </m:r>
                  </m:sub>
                </m:sSub>
              </m:fName>
              <m:e>
                <m:d>
                  <m:dPr>
                    <m:ctrlPr>
                      <w:rPr>
                        <w:rFonts w:ascii="Cambria Math" w:hAnsi="Cambria Math"/>
                        <w:sz w:val="22"/>
                        <w:szCs w:val="22"/>
                      </w:rPr>
                    </m:ctrlPr>
                  </m:dPr>
                  <m:e>
                    <m:sSub>
                      <m:sSubPr>
                        <m:ctrlPr>
                          <w:rPr>
                            <w:rFonts w:ascii="Cambria Math" w:hAnsi="Cambria Math"/>
                            <w:sz w:val="22"/>
                            <w:szCs w:val="22"/>
                          </w:rPr>
                        </m:ctrlPr>
                      </m:sSubPr>
                      <m:e>
                        <m:r>
                          <m:rPr>
                            <m:sty m:val="bi"/>
                          </m:rPr>
                          <w:rPr>
                            <w:rFonts w:ascii="Cambria Math" w:hAnsi="Cambria Math"/>
                            <w:sz w:val="22"/>
                            <w:szCs w:val="22"/>
                          </w:rPr>
                          <m:t>K</m:t>
                        </m:r>
                      </m:e>
                      <m:sub>
                        <m:r>
                          <m:rPr>
                            <m:sty m:val="b"/>
                          </m:rPr>
                          <w:rPr>
                            <w:rFonts w:ascii="Cambria Math" w:hAnsi="Cambria Math"/>
                            <w:sz w:val="22"/>
                            <w:szCs w:val="22"/>
                          </w:rPr>
                          <m:t>1</m:t>
                        </m:r>
                      </m:sub>
                    </m:sSub>
                    <m:sSub>
                      <m:sSubPr>
                        <m:ctrlPr>
                          <w:rPr>
                            <w:rFonts w:ascii="Cambria Math" w:hAnsi="Cambria Math"/>
                            <w:sz w:val="22"/>
                            <w:szCs w:val="22"/>
                          </w:rPr>
                        </m:ctrlPr>
                      </m:sSubPr>
                      <m:e>
                        <m:r>
                          <m:rPr>
                            <m:sty m:val="bi"/>
                          </m:rPr>
                          <w:rPr>
                            <w:rFonts w:ascii="Cambria Math" w:hAnsi="Cambria Math"/>
                            <w:sz w:val="22"/>
                            <w:szCs w:val="22"/>
                          </w:rPr>
                          <m:t>M</m:t>
                        </m:r>
                      </m:e>
                      <m:sub>
                        <m:r>
                          <m:rPr>
                            <m:sty m:val="bi"/>
                          </m:rPr>
                          <w:rPr>
                            <w:rFonts w:ascii="Cambria Math" w:hAnsi="Cambria Math"/>
                            <w:sz w:val="22"/>
                            <w:szCs w:val="22"/>
                          </w:rPr>
                          <m:t>ν</m:t>
                        </m:r>
                      </m:sub>
                    </m:sSub>
                  </m:e>
                </m:d>
              </m:e>
            </m:func>
          </m:e>
        </m:d>
      </m:oMath>
      <w:r w:rsidRPr="00571DB8">
        <w:rPr>
          <w:rFonts w:ascii="Times New Roman" w:hAnsi="Times New Roman"/>
          <w:sz w:val="22"/>
          <w:szCs w:val="22"/>
        </w:rPr>
        <w:t xml:space="preserve"> bits. </w:t>
      </w:r>
    </w:p>
    <w:p w14:paraId="3369356E" w14:textId="77777777" w:rsidR="008D3186" w:rsidRPr="00571DB8" w:rsidRDefault="008D3186" w:rsidP="00A85FD7">
      <w:pPr>
        <w:pStyle w:val="aff0"/>
        <w:numPr>
          <w:ilvl w:val="0"/>
          <w:numId w:val="4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hAnsi="Times New Roman"/>
          <w:sz w:val="22"/>
          <w:szCs w:val="22"/>
        </w:rPr>
        <w:t xml:space="preserve">Company (CATT) propose </w:t>
      </w:r>
      <w:r w:rsidRPr="00571DB8">
        <w:rPr>
          <w:rFonts w:ascii="Times New Roman" w:eastAsia="宋体" w:hAnsi="Times New Roman"/>
          <w:iCs/>
          <w:sz w:val="22"/>
          <w:szCs w:val="22"/>
          <w:lang w:eastAsia="zh-CN"/>
        </w:rPr>
        <w:t xml:space="preserve">the strongest coefficient corresponds to the DC component after shifting phase and that </w:t>
      </w:r>
      <w:r w:rsidRPr="00571DB8">
        <w:rPr>
          <w:rFonts w:ascii="Times New Roman" w:eastAsia="宋体" w:hAnsi="Times New Roman"/>
          <w:sz w:val="22"/>
          <w:szCs w:val="22"/>
          <w:lang w:eastAsia="zh-CN"/>
        </w:rPr>
        <w:t>the strongest coefficient is indicated by using</w:t>
      </w:r>
      <w:r w:rsidRPr="00571DB8">
        <w:rPr>
          <w:rFonts w:ascii="Times New Roman" w:eastAsia="宋体" w:hAnsi="Times New Roman"/>
          <w:i/>
          <w:sz w:val="22"/>
          <w:szCs w:val="22"/>
          <w:lang w:eastAsia="zh-CN"/>
        </w:rPr>
        <w:t xml:space="preserve"> </w:t>
      </w:r>
      <m:oMath>
        <m:d>
          <m:dPr>
            <m:begChr m:val="⌈"/>
            <m:endChr m:val="⌉"/>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log</m:t>
                </m:r>
              </m:e>
              <m:sub>
                <m:r>
                  <w:rPr>
                    <w:rFonts w:ascii="Cambria Math" w:hAnsi="Cambria Math"/>
                    <w:sz w:val="22"/>
                    <w:szCs w:val="22"/>
                  </w:rPr>
                  <m:t>2</m:t>
                </m:r>
              </m:sub>
            </m:sSub>
            <m:sSub>
              <m:sSubPr>
                <m:ctrlPr>
                  <w:rPr>
                    <w:rFonts w:ascii="Cambria Math" w:hAnsi="Cambria Math"/>
                    <w:b/>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l,1</m:t>
                </m:r>
              </m:sub>
            </m:sSub>
          </m:e>
        </m:d>
      </m:oMath>
      <w:r w:rsidRPr="00571DB8">
        <w:rPr>
          <w:rFonts w:ascii="Times New Roman" w:eastAsia="宋体" w:hAnsi="Times New Roman"/>
          <w:i/>
          <w:iCs/>
          <w:sz w:val="22"/>
          <w:szCs w:val="22"/>
          <w:lang w:eastAsia="zh-CN"/>
        </w:rPr>
        <w:t xml:space="preserve"> </w:t>
      </w:r>
      <w:r w:rsidRPr="00571DB8">
        <w:rPr>
          <w:rFonts w:ascii="Times New Roman" w:eastAsia="宋体" w:hAnsi="Times New Roman"/>
          <w:sz w:val="22"/>
          <w:szCs w:val="22"/>
          <w:lang w:eastAsia="zh-CN"/>
        </w:rPr>
        <w:t xml:space="preserve">for </w:t>
      </w:r>
      <w:r w:rsidRPr="00571DB8">
        <w:rPr>
          <w:rFonts w:ascii="Times New Roman" w:eastAsia="宋体" w:hAnsi="Times New Roman"/>
          <w:i/>
          <w:sz w:val="22"/>
          <w:szCs w:val="22"/>
          <w:lang w:eastAsia="zh-CN"/>
        </w:rPr>
        <w:t>l-th</w:t>
      </w:r>
      <w:r w:rsidRPr="00571DB8">
        <w:rPr>
          <w:rFonts w:ascii="Times New Roman" w:eastAsia="宋体" w:hAnsi="Times New Roman"/>
          <w:sz w:val="22"/>
          <w:szCs w:val="22"/>
          <w:lang w:eastAsia="zh-CN"/>
        </w:rPr>
        <w:t xml:space="preserve"> layer.</w:t>
      </w:r>
    </w:p>
    <w:p w14:paraId="66339C0B" w14:textId="57B23329" w:rsidR="008D3186" w:rsidRPr="00571DB8" w:rsidRDefault="001E5DBA" w:rsidP="00A85FD7">
      <w:pPr>
        <w:pStyle w:val="aff0"/>
        <w:numPr>
          <w:ilvl w:val="0"/>
          <w:numId w:val="4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w:t>
      </w:r>
      <w:r w:rsidR="008D3186" w:rsidRPr="00571DB8">
        <w:rPr>
          <w:rFonts w:ascii="Times New Roman" w:eastAsia="宋体" w:hAnsi="Times New Roman"/>
          <w:sz w:val="22"/>
          <w:szCs w:val="22"/>
          <w:lang w:eastAsia="zh-CN"/>
        </w:rPr>
        <w:t>Samsung,</w:t>
      </w:r>
      <w:r w:rsidR="008D3186" w:rsidRPr="00571DB8">
        <w:rPr>
          <w:rFonts w:ascii="Times New Roman" w:hAnsi="Times New Roman"/>
          <w:sz w:val="22"/>
          <w:szCs w:val="22"/>
          <w:lang w:eastAsia="zh-CN"/>
        </w:rPr>
        <w:t xml:space="preserve"> Huawei </w:t>
      </w:r>
      <w:r w:rsidRPr="00571DB8">
        <w:rPr>
          <w:rFonts w:ascii="Times New Roman" w:hAnsi="Times New Roman"/>
          <w:sz w:val="22"/>
          <w:szCs w:val="22"/>
          <w:lang w:eastAsia="zh-CN"/>
        </w:rPr>
        <w:t>and HiSilicon</w:t>
      </w:r>
      <w:r w:rsidR="008D3186" w:rsidRPr="00571DB8">
        <w:rPr>
          <w:rFonts w:ascii="Times New Roman" w:eastAsia="宋体" w:hAnsi="Times New Roman"/>
          <w:sz w:val="22"/>
          <w:szCs w:val="22"/>
          <w:lang w:eastAsia="zh-CN"/>
        </w:rPr>
        <w:t>) mention that the SCI may need to be studied further.</w:t>
      </w:r>
    </w:p>
    <w:p w14:paraId="569CD0D9" w14:textId="77777777" w:rsidR="001B33FA" w:rsidRDefault="001B33FA" w:rsidP="008D3186">
      <w:pPr>
        <w:autoSpaceDE w:val="0"/>
        <w:autoSpaceDN w:val="0"/>
        <w:adjustRightInd w:val="0"/>
        <w:snapToGrid w:val="0"/>
        <w:spacing w:after="48"/>
        <w:ind w:left="0" w:firstLine="0"/>
        <w:jc w:val="both"/>
        <w:rPr>
          <w:rFonts w:ascii="Times New Roman" w:eastAsia="宋体" w:hAnsi="Times New Roman"/>
          <w:sz w:val="22"/>
          <w:szCs w:val="22"/>
          <w:lang w:eastAsia="zh-CN"/>
        </w:rPr>
      </w:pPr>
    </w:p>
    <w:p w14:paraId="64F63F17" w14:textId="77777777" w:rsidR="008D3186" w:rsidRPr="00571DB8" w:rsidRDefault="008D3186" w:rsidP="008D3186">
      <w:pPr>
        <w:autoSpaceDE w:val="0"/>
        <w:autoSpaceDN w:val="0"/>
        <w:adjustRightInd w:val="0"/>
        <w:snapToGrid w:val="0"/>
        <w:spacing w:after="48"/>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Considering companies’ views on this issue, the following proposal is suggested:</w:t>
      </w:r>
    </w:p>
    <w:p w14:paraId="396FBAEF" w14:textId="1BE56ECD" w:rsidR="00CD544A" w:rsidRPr="001B33FA" w:rsidRDefault="00CD544A" w:rsidP="001B33FA">
      <w:pPr>
        <w:ind w:left="0" w:firstLine="0"/>
        <w:rPr>
          <w:rFonts w:ascii="Times New Roman" w:eastAsia="宋体" w:hAnsi="Times New Roman"/>
          <w:i/>
          <w:sz w:val="22"/>
          <w:szCs w:val="22"/>
          <w:lang w:val="en-US" w:eastAsia="zh-CN"/>
        </w:rPr>
      </w:pPr>
      <w:r w:rsidRPr="00571DB8">
        <w:rPr>
          <w:rFonts w:ascii="Times New Roman" w:hAnsi="Times New Roman"/>
          <w:b/>
          <w:i/>
          <w:sz w:val="22"/>
          <w:szCs w:val="22"/>
        </w:rPr>
        <w:t>Proposal 1</w:t>
      </w:r>
      <w:r w:rsidR="00B13154" w:rsidRPr="00571DB8">
        <w:rPr>
          <w:rFonts w:ascii="Times New Roman" w:hAnsi="Times New Roman"/>
          <w:b/>
          <w:i/>
          <w:sz w:val="22"/>
          <w:szCs w:val="22"/>
        </w:rPr>
        <w:t>3</w:t>
      </w:r>
      <w:r w:rsidRPr="00571DB8">
        <w:rPr>
          <w:rFonts w:ascii="Times New Roman" w:hAnsi="Times New Roman"/>
          <w:b/>
          <w:i/>
          <w:sz w:val="22"/>
          <w:szCs w:val="22"/>
        </w:rPr>
        <w:t xml:space="preserve">: </w:t>
      </w:r>
      <w:r w:rsidR="009475F0" w:rsidRPr="001B33FA">
        <w:rPr>
          <w:rFonts w:ascii="Times New Roman" w:hAnsi="Times New Roman"/>
          <w:i/>
          <w:sz w:val="22"/>
          <w:szCs w:val="22"/>
        </w:rPr>
        <w:t xml:space="preserve">Study following alternatives for reporting </w:t>
      </w:r>
      <w:r w:rsidRPr="001B33FA">
        <w:rPr>
          <w:rFonts w:ascii="Times New Roman" w:hAnsi="Times New Roman"/>
          <w:i/>
          <w:sz w:val="22"/>
          <w:szCs w:val="22"/>
        </w:rPr>
        <w:t xml:space="preserve">the </w:t>
      </w:r>
      <w:r w:rsidRPr="001B33FA">
        <w:rPr>
          <w:i/>
          <w:sz w:val="22"/>
          <w:szCs w:val="22"/>
          <w:lang w:eastAsia="zh-CN"/>
        </w:rPr>
        <w:t>strongest coefficient indication (SCI</w:t>
      </w:r>
      <w:r w:rsidRPr="001B33FA">
        <w:rPr>
          <w:rFonts w:hint="eastAsia"/>
          <w:i/>
          <w:sz w:val="22"/>
          <w:szCs w:val="22"/>
          <w:lang w:eastAsia="zh-CN"/>
        </w:rPr>
        <w:t>)</w:t>
      </w:r>
      <w:r w:rsidRPr="001B33FA">
        <w:rPr>
          <w:i/>
          <w:sz w:val="22"/>
          <w:szCs w:val="22"/>
          <w:lang w:eastAsia="zh-CN"/>
        </w:rPr>
        <w:t xml:space="preserve"> for Rel-17 port selection codebook</w:t>
      </w:r>
      <w:r w:rsidR="009475F0" w:rsidRPr="001B33FA">
        <w:rPr>
          <w:i/>
          <w:sz w:val="22"/>
          <w:szCs w:val="22"/>
          <w:lang w:eastAsia="zh-CN"/>
        </w:rPr>
        <w:t xml:space="preserve"> in W</w:t>
      </w:r>
      <w:r w:rsidR="009475F0" w:rsidRPr="001B33FA">
        <w:rPr>
          <w:i/>
          <w:sz w:val="22"/>
          <w:szCs w:val="22"/>
          <w:vertAlign w:val="subscript"/>
          <w:lang w:eastAsia="zh-CN"/>
        </w:rPr>
        <w:t>2</w:t>
      </w:r>
    </w:p>
    <w:p w14:paraId="0E6346C8" w14:textId="34EFEE99" w:rsidR="00CD544A" w:rsidRPr="001B33FA" w:rsidRDefault="00CD544A" w:rsidP="00A85FD7">
      <w:pPr>
        <w:pStyle w:val="af0"/>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cs="Times New Roman"/>
          <w:i/>
          <w:color w:val="auto"/>
          <w:sz w:val="22"/>
          <w:szCs w:val="22"/>
        </w:rPr>
        <w:t>Alt 1: Reporting of the position,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i</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of the strongest coefficient of layer </w:t>
      </w:r>
      <m:oMath>
        <m:r>
          <w:rPr>
            <w:rFonts w:ascii="Cambria Math" w:hAnsi="Cambria Math" w:cs="Times New Roman"/>
            <w:color w:val="auto"/>
            <w:sz w:val="22"/>
            <w:szCs w:val="22"/>
          </w:rPr>
          <m:t>l</m:t>
        </m:r>
      </m:oMath>
      <w:r w:rsidRPr="001B33FA">
        <w:rPr>
          <w:rFonts w:ascii="Times New Roman" w:hAnsi="Times New Roman" w:cs="Times New Roman"/>
          <w:i/>
          <w:color w:val="auto"/>
          <w:sz w:val="22"/>
          <w:szCs w:val="22"/>
        </w:rPr>
        <w:t xml:space="preserve">, for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r>
          <w:rPr>
            <w:rFonts w:ascii="Cambria Math" w:hAnsi="Cambria Math" w:cs="Times New Roman"/>
            <w:color w:val="auto"/>
            <w:sz w:val="22"/>
            <w:szCs w:val="22"/>
          </w:rPr>
          <m:t>&gt;1</m:t>
        </m:r>
      </m:oMath>
      <w:r w:rsidRPr="001B33FA">
        <w:rPr>
          <w:rFonts w:ascii="Times New Roman" w:hAnsi="Times New Roman" w:cs="Times New Roman"/>
          <w:i/>
          <w:color w:val="auto"/>
          <w:sz w:val="22"/>
          <w:szCs w:val="22"/>
        </w:rPr>
        <w:t xml:space="preserve">, using </w:t>
      </w:r>
      <m:oMath>
        <m:d>
          <m:dPr>
            <m:begChr m:val="⌈"/>
            <m:endChr m:val="⌉"/>
            <m:ctrlPr>
              <w:rPr>
                <w:rFonts w:ascii="Cambria Math" w:hAnsi="Cambria Math" w:cs="Times New Roman"/>
                <w:i/>
                <w:color w:val="auto"/>
                <w:sz w:val="22"/>
                <w:szCs w:val="22"/>
              </w:rPr>
            </m:ctrlPr>
          </m:dPr>
          <m:e>
            <m:func>
              <m:funcPr>
                <m:ctrlPr>
                  <w:rPr>
                    <w:rFonts w:ascii="Cambria Math" w:hAnsi="Cambria Math" w:cs="Times New Roman"/>
                    <w:i/>
                    <w:color w:val="auto"/>
                    <w:sz w:val="22"/>
                    <w:szCs w:val="22"/>
                  </w:rPr>
                </m:ctrlPr>
              </m:funcPr>
              <m:fNa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log</m:t>
                    </m:r>
                  </m:e>
                  <m:sub>
                    <m:r>
                      <w:rPr>
                        <w:rFonts w:ascii="Cambria Math" w:hAnsi="Cambria Math" w:cs="Times New Roman"/>
                        <w:color w:val="auto"/>
                        <w:sz w:val="22"/>
                        <w:szCs w:val="22"/>
                      </w:rPr>
                      <m:t>2</m:t>
                    </m:r>
                  </m:sub>
                </m:sSub>
              </m:fName>
              <m:e>
                <m:d>
                  <m:dPr>
                    <m:ctrlPr>
                      <w:rPr>
                        <w:rFonts w:ascii="Cambria Math" w:hAnsi="Cambria Math" w:cs="Times New Roman"/>
                        <w:i/>
                        <w:color w:val="auto"/>
                        <w:sz w:val="22"/>
                        <w:szCs w:val="22"/>
                      </w:rPr>
                    </m:ctrlPr>
                  </m:dPr>
                  <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K</m:t>
                        </m:r>
                      </m:e>
                      <m:sub>
                        <m:r>
                          <w:rPr>
                            <w:rFonts w:ascii="Cambria Math" w:hAnsi="Cambria Math" w:cs="Times New Roman"/>
                            <w:color w:val="auto"/>
                            <w:sz w:val="22"/>
                            <w:szCs w:val="22"/>
                          </w:rPr>
                          <m:t>1</m:t>
                        </m:r>
                      </m:sub>
                    </m:sSub>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e>
                </m:d>
              </m:e>
            </m:func>
          </m:e>
        </m:d>
      </m:oMath>
      <w:r w:rsidRPr="001B33FA">
        <w:rPr>
          <w:rFonts w:ascii="Times New Roman" w:hAnsi="Times New Roman" w:cs="Times New Roman"/>
          <w:i/>
          <w:color w:val="auto"/>
          <w:sz w:val="22"/>
          <w:szCs w:val="22"/>
        </w:rPr>
        <w:t xml:space="preserve"> bits without shifting the strongest coefficient to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r>
          <w:rPr>
            <w:rFonts w:ascii="Cambria Math" w:hAnsi="Cambria Math" w:cs="Times New Roman"/>
            <w:color w:val="auto"/>
            <w:sz w:val="22"/>
            <w:szCs w:val="22"/>
          </w:rPr>
          <m:t>=0</m:t>
        </m:r>
      </m:oMath>
    </w:p>
    <w:p w14:paraId="119F25F9" w14:textId="1F14805A" w:rsidR="00CD544A" w:rsidRPr="001B33FA" w:rsidRDefault="00CD544A" w:rsidP="00A85FD7">
      <w:pPr>
        <w:pStyle w:val="aff0"/>
        <w:numPr>
          <w:ilvl w:val="0"/>
          <w:numId w:val="42"/>
        </w:numPr>
        <w:ind w:leftChars="0"/>
        <w:rPr>
          <w:rFonts w:ascii="Times New Roman" w:eastAsia="宋体" w:hAnsi="Times New Roman"/>
          <w:i/>
          <w:sz w:val="22"/>
          <w:szCs w:val="22"/>
          <w:lang w:val="en-US" w:eastAsia="zh-CN"/>
        </w:rPr>
      </w:pPr>
      <w:r w:rsidRPr="001B33FA">
        <w:rPr>
          <w:rFonts w:ascii="Times New Roman" w:hAnsi="Times New Roman"/>
          <w:i/>
          <w:sz w:val="22"/>
          <w:szCs w:val="22"/>
        </w:rPr>
        <w:t xml:space="preserve">Alt 2: </w:t>
      </w:r>
      <w:r w:rsidRPr="001B33FA">
        <w:rPr>
          <w:rFonts w:ascii="Times New Roman" w:eastAsia="宋体" w:hAnsi="Times New Roman"/>
          <w:i/>
          <w:sz w:val="22"/>
          <w:szCs w:val="22"/>
          <w:lang w:val="en-US" w:eastAsia="zh-CN"/>
        </w:rPr>
        <w:t xml:space="preserve">Shifting the strongest coefficient to </w:t>
      </w:r>
      <m:oMath>
        <m:sSubSup>
          <m:sSubSupPr>
            <m:ctrlPr>
              <w:rPr>
                <w:rFonts w:ascii="Cambria Math" w:eastAsia="宋体" w:hAnsi="Cambria Math"/>
                <w:i/>
                <w:sz w:val="22"/>
                <w:szCs w:val="22"/>
                <w:lang w:val="en-US" w:eastAsia="zh-CN"/>
              </w:rPr>
            </m:ctrlPr>
          </m:sSubSupPr>
          <m:e>
            <m:r>
              <w:rPr>
                <w:rFonts w:ascii="Cambria Math" w:eastAsia="宋体" w:hAnsi="Cambria Math"/>
                <w:sz w:val="22"/>
                <w:szCs w:val="22"/>
                <w:lang w:val="en-US" w:eastAsia="zh-CN"/>
              </w:rPr>
              <m:t>f</m:t>
            </m:r>
          </m:e>
          <m:sub>
            <m:r>
              <w:rPr>
                <w:rFonts w:ascii="Cambria Math" w:eastAsia="宋体" w:hAnsi="Cambria Math"/>
                <w:sz w:val="22"/>
                <w:szCs w:val="22"/>
                <w:lang w:val="en-US" w:eastAsia="zh-CN"/>
              </w:rPr>
              <m:t>l</m:t>
            </m:r>
          </m:sub>
          <m:sup>
            <m:r>
              <w:rPr>
                <w:rFonts w:ascii="Cambria Math" w:eastAsia="宋体" w:hAnsi="Cambria Math"/>
                <w:sz w:val="22"/>
                <w:szCs w:val="22"/>
                <w:lang w:val="en-US" w:eastAsia="zh-CN"/>
              </w:rPr>
              <m:t>*</m:t>
            </m:r>
          </m:sup>
        </m:sSubSup>
        <m:r>
          <w:rPr>
            <w:rFonts w:ascii="Cambria Math" w:eastAsia="宋体" w:hAnsi="Cambria Math"/>
            <w:sz w:val="22"/>
            <w:szCs w:val="22"/>
            <w:lang w:val="en-US" w:eastAsia="zh-CN"/>
          </w:rPr>
          <m:t>=0</m:t>
        </m:r>
      </m:oMath>
      <w:r w:rsidRPr="001B33FA">
        <w:rPr>
          <w:rFonts w:ascii="Times New Roman" w:eastAsia="宋体" w:hAnsi="Times New Roman"/>
          <w:i/>
          <w:sz w:val="22"/>
          <w:szCs w:val="22"/>
          <w:lang w:val="en-US" w:eastAsia="zh-CN"/>
        </w:rPr>
        <w:t xml:space="preserve">, and using  </w:t>
      </w:r>
      <w:r w:rsidRPr="001B33FA">
        <w:rPr>
          <w:rFonts w:ascii="Times New Roman" w:hAnsi="Times New Roman"/>
          <w:i/>
          <w:sz w:val="22"/>
          <w:szCs w:val="22"/>
        </w:rPr>
        <w:t xml:space="preserve"> </w:t>
      </w:r>
      <m:oMath>
        <m:d>
          <m:dPr>
            <m:begChr m:val="⌈"/>
            <m:endChr m:val="⌉"/>
            <m:ctrlPr>
              <w:rPr>
                <w:rFonts w:ascii="Cambria Math" w:hAnsi="Cambria Math"/>
                <w:i/>
                <w:sz w:val="22"/>
                <w:szCs w:val="22"/>
              </w:rPr>
            </m:ctrlPr>
          </m:dPr>
          <m:e>
            <m:func>
              <m:funcPr>
                <m:ctrlPr>
                  <w:rPr>
                    <w:rFonts w:ascii="Cambria Math" w:hAnsi="Cambria Math"/>
                    <w:i/>
                    <w:sz w:val="22"/>
                    <w:szCs w:val="22"/>
                  </w:rPr>
                </m:ctrlPr>
              </m:funcPr>
              <m:fName>
                <m:sSub>
                  <m:sSubPr>
                    <m:ctrlPr>
                      <w:rPr>
                        <w:rFonts w:ascii="Cambria Math" w:hAnsi="Cambria Math"/>
                        <w:i/>
                        <w:sz w:val="22"/>
                        <w:szCs w:val="22"/>
                      </w:rPr>
                    </m:ctrlPr>
                  </m:sSubPr>
                  <m:e>
                    <m:r>
                      <w:rPr>
                        <w:rFonts w:ascii="Cambria Math" w:hAnsi="Cambria Math"/>
                        <w:sz w:val="22"/>
                        <w:szCs w:val="22"/>
                      </w:rPr>
                      <m:t>log</m:t>
                    </m:r>
                  </m:e>
                  <m:sub>
                    <m:r>
                      <w:rPr>
                        <w:rFonts w:ascii="Cambria Math" w:hAnsi="Cambria Math"/>
                        <w:sz w:val="22"/>
                        <w:szCs w:val="22"/>
                      </w:rPr>
                      <m:t>2</m:t>
                    </m:r>
                  </m:sub>
                </m:sSub>
              </m:fName>
              <m:e>
                <m:d>
                  <m:dPr>
                    <m:ctrlPr>
                      <w:rPr>
                        <w:rFonts w:ascii="Cambria Math" w:hAnsi="Cambria Math"/>
                        <w:i/>
                        <w:sz w:val="22"/>
                        <w:szCs w:val="22"/>
                      </w:rPr>
                    </m:ctrlPr>
                  </m:dPr>
                  <m:e>
                    <m:r>
                      <w:rPr>
                        <w:rFonts w:ascii="Cambria Math" w:hAnsi="Cambria Math"/>
                        <w:sz w:val="22"/>
                        <w:szCs w:val="22"/>
                      </w:rPr>
                      <m:t>N</m:t>
                    </m:r>
                  </m:e>
                </m:d>
              </m:e>
            </m:func>
          </m:e>
        </m:d>
      </m:oMath>
      <w:r w:rsidRPr="001B33FA">
        <w:rPr>
          <w:rFonts w:ascii="Times New Roman" w:eastAsiaTheme="minorEastAsia" w:hAnsi="Times New Roman"/>
          <w:i/>
          <w:sz w:val="22"/>
          <w:szCs w:val="22"/>
          <w:lang w:eastAsia="zh-CN"/>
        </w:rPr>
        <w:t xml:space="preserve"> bits to </w:t>
      </w:r>
      <w:r w:rsidRPr="001B33FA">
        <w:rPr>
          <w:rFonts w:ascii="Times New Roman" w:eastAsia="宋体" w:hAnsi="Times New Roman"/>
          <w:i/>
          <w:sz w:val="22"/>
          <w:szCs w:val="22"/>
          <w:lang w:val="en-US" w:eastAsia="zh-CN"/>
        </w:rPr>
        <w:t xml:space="preserve">indicate the phase shift quantity. </w:t>
      </w:r>
      <w:r w:rsidRPr="001B33FA">
        <w:rPr>
          <w:rFonts w:ascii="Times New Roman" w:eastAsia="宋体" w:hAnsi="Times New Roman" w:hint="eastAsia"/>
          <w:i/>
          <w:sz w:val="22"/>
          <w:szCs w:val="22"/>
          <w:lang w:val="en-US" w:eastAsia="zh-CN"/>
        </w:rPr>
        <w:t xml:space="preserve">The strongest coefficient is indicated by </w:t>
      </w:r>
      <m:oMath>
        <m:sSubSup>
          <m:sSubSupPr>
            <m:ctrlPr>
              <w:rPr>
                <w:rFonts w:ascii="Cambria Math" w:eastAsia="宋体" w:hAnsi="Cambria Math"/>
                <w:i/>
                <w:sz w:val="22"/>
                <w:szCs w:val="22"/>
                <w:lang w:val="en-US" w:eastAsia="zh-CN"/>
              </w:rPr>
            </m:ctrlPr>
          </m:sSubSupPr>
          <m:e>
            <m:r>
              <w:rPr>
                <w:rFonts w:ascii="Cambria Math" w:eastAsia="宋体" w:hAnsi="Cambria Math"/>
                <w:sz w:val="22"/>
                <w:szCs w:val="22"/>
                <w:lang w:val="en-US" w:eastAsia="zh-CN"/>
              </w:rPr>
              <m:t>i</m:t>
            </m:r>
          </m:e>
          <m:sub>
            <m:r>
              <w:rPr>
                <w:rFonts w:ascii="Cambria Math" w:eastAsia="宋体" w:hAnsi="Cambria Math"/>
                <w:sz w:val="22"/>
                <w:szCs w:val="22"/>
                <w:lang w:val="en-US" w:eastAsia="zh-CN"/>
              </w:rPr>
              <m:t>l</m:t>
            </m:r>
          </m:sub>
          <m:sup>
            <m:r>
              <w:rPr>
                <w:rFonts w:ascii="Cambria Math" w:eastAsia="宋体" w:hAnsi="Cambria Math"/>
                <w:sz w:val="22"/>
                <w:szCs w:val="22"/>
                <w:lang w:val="en-US" w:eastAsia="zh-CN"/>
              </w:rPr>
              <m:t>*</m:t>
            </m:r>
          </m:sup>
        </m:sSubSup>
      </m:oMath>
      <w:r w:rsidRPr="001B33FA">
        <w:rPr>
          <w:rFonts w:ascii="Times New Roman" w:eastAsia="宋体" w:hAnsi="Times New Roman" w:hint="eastAsia"/>
          <w:i/>
          <w:sz w:val="22"/>
          <w:szCs w:val="22"/>
          <w:lang w:val="en-US" w:eastAsia="zh-CN"/>
        </w:rPr>
        <w:t>,</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using</w:t>
      </w:r>
      <w:r w:rsidRPr="001B33FA">
        <w:rPr>
          <w:rFonts w:ascii="Times New Roman" w:eastAsia="宋体" w:hAnsi="Times New Roman"/>
          <w:i/>
          <w:sz w:val="22"/>
          <w:szCs w:val="22"/>
          <w:lang w:val="en-US" w:eastAsia="zh-CN"/>
        </w:rPr>
        <w:t xml:space="preserve"> </w:t>
      </w:r>
      <m:oMath>
        <m:d>
          <m:dPr>
            <m:begChr m:val="⌈"/>
            <m:endChr m:val="⌉"/>
            <m:ctrlPr>
              <w:rPr>
                <w:rFonts w:ascii="Cambria Math" w:eastAsia="宋体" w:hAnsi="Cambria Math"/>
                <w:i/>
                <w:sz w:val="22"/>
                <w:szCs w:val="22"/>
                <w:lang w:val="en-US" w:eastAsia="zh-CN"/>
              </w:rPr>
            </m:ctrlPr>
          </m:dPr>
          <m:e>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log</m:t>
                </m:r>
              </m:e>
              <m:sub>
                <m:r>
                  <w:rPr>
                    <w:rFonts w:ascii="Cambria Math" w:eastAsia="宋体" w:hAnsi="Cambria Math"/>
                    <w:sz w:val="22"/>
                    <w:szCs w:val="22"/>
                    <w:lang w:val="en-US" w:eastAsia="zh-CN"/>
                  </w:rPr>
                  <m:t>2</m:t>
                </m:r>
              </m:sub>
            </m:sSub>
            <m:sSub>
              <m:sSubPr>
                <m:ctrlPr>
                  <w:rPr>
                    <w:rFonts w:ascii="Cambria Math" w:eastAsia="宋体" w:hAnsi="Cambria Math"/>
                    <w:i/>
                    <w:sz w:val="22"/>
                    <w:szCs w:val="22"/>
                    <w:lang w:val="en-US" w:eastAsia="zh-CN"/>
                  </w:rPr>
                </m:ctrlPr>
              </m:sSubPr>
              <m:e>
                <m:r>
                  <w:rPr>
                    <w:rFonts w:ascii="Cambria Math" w:eastAsia="宋体" w:hAnsi="Cambria Math" w:hint="eastAsia"/>
                    <w:sz w:val="22"/>
                    <w:szCs w:val="22"/>
                    <w:lang w:val="en-US" w:eastAsia="zh-CN"/>
                  </w:rPr>
                  <m:t>K</m:t>
                </m:r>
              </m:e>
              <m:sub>
                <m:r>
                  <w:rPr>
                    <w:rFonts w:ascii="Cambria Math" w:eastAsia="宋体" w:hAnsi="Cambria Math"/>
                    <w:sz w:val="22"/>
                    <w:szCs w:val="22"/>
                    <w:lang w:val="en-US" w:eastAsia="zh-CN"/>
                  </w:rPr>
                  <m:t>l,1</m:t>
                </m:r>
              </m:sub>
            </m:sSub>
          </m:e>
        </m:d>
      </m:oMath>
      <w:r w:rsidRPr="001B33FA">
        <w:rPr>
          <w:rFonts w:ascii="Times New Roman" w:eastAsia="宋体" w:hAnsi="Times New Roman" w:hint="eastAsia"/>
          <w:i/>
          <w:sz w:val="22"/>
          <w:szCs w:val="22"/>
          <w:lang w:val="en-US" w:eastAsia="zh-CN"/>
        </w:rPr>
        <w:t xml:space="preserve"> for l-th layer</w:t>
      </w:r>
      <w:r w:rsidRPr="001B33FA">
        <w:rPr>
          <w:rFonts w:ascii="Times New Roman" w:eastAsia="宋体" w:hAnsi="Times New Roman"/>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8D3186" w:rsidRPr="00571DB8" w14:paraId="45254F4B" w14:textId="77777777" w:rsidTr="008D3186">
        <w:tc>
          <w:tcPr>
            <w:tcW w:w="1384" w:type="dxa"/>
            <w:shd w:val="clear" w:color="auto" w:fill="auto"/>
          </w:tcPr>
          <w:p w14:paraId="57C481BB" w14:textId="77777777" w:rsidR="008D3186" w:rsidRPr="00571DB8" w:rsidRDefault="008D318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28B1B97A" w14:textId="77777777" w:rsidR="008D3186" w:rsidRPr="00571DB8" w:rsidRDefault="008D318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8D3186" w:rsidRPr="00571DB8" w14:paraId="447E121C" w14:textId="77777777" w:rsidTr="008D3186">
        <w:tc>
          <w:tcPr>
            <w:tcW w:w="1384" w:type="dxa"/>
            <w:shd w:val="clear" w:color="auto" w:fill="auto"/>
          </w:tcPr>
          <w:p w14:paraId="435FBF25" w14:textId="2097A6D9" w:rsidR="008D3186" w:rsidRPr="00571DB8" w:rsidRDefault="009475F0" w:rsidP="008D3186">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4B34D28C" w14:textId="6A5DF637" w:rsidR="008D3186" w:rsidRPr="00571DB8" w:rsidRDefault="009475F0" w:rsidP="00BA3636">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The proposal intends to study/clarify the issue of SCI, for further </w:t>
            </w:r>
            <w:r w:rsidR="00BA3636">
              <w:rPr>
                <w:rFonts w:ascii="Times New Roman" w:eastAsia="宋体" w:hAnsi="Times New Roman"/>
                <w:szCs w:val="20"/>
              </w:rPr>
              <w:t xml:space="preserve">decision </w:t>
            </w:r>
            <w:r w:rsidRPr="00571DB8">
              <w:rPr>
                <w:rFonts w:ascii="Times New Roman" w:eastAsia="宋体" w:hAnsi="Times New Roman"/>
                <w:szCs w:val="20"/>
              </w:rPr>
              <w:t>in August Meeting</w:t>
            </w:r>
            <w:r w:rsidR="00BA3636">
              <w:rPr>
                <w:rFonts w:ascii="Times New Roman" w:eastAsia="宋体" w:hAnsi="Times New Roman"/>
                <w:szCs w:val="20"/>
              </w:rPr>
              <w:t xml:space="preserve"> by</w:t>
            </w:r>
            <w:r w:rsidRPr="00571DB8">
              <w:rPr>
                <w:rFonts w:ascii="Times New Roman" w:eastAsia="宋体" w:hAnsi="Times New Roman"/>
                <w:szCs w:val="20"/>
              </w:rPr>
              <w:t xml:space="preserve"> RAN1 106</w:t>
            </w:r>
          </w:p>
        </w:tc>
      </w:tr>
      <w:tr w:rsidR="007632E5" w:rsidRPr="00571DB8" w14:paraId="56787BBC" w14:textId="77777777" w:rsidTr="001B4C0E">
        <w:tc>
          <w:tcPr>
            <w:tcW w:w="1384" w:type="dxa"/>
            <w:shd w:val="clear" w:color="auto" w:fill="auto"/>
          </w:tcPr>
          <w:p w14:paraId="6E5ABE47"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2A428F19" w14:textId="38BE4039" w:rsidR="007632E5" w:rsidRPr="00571DB8" w:rsidRDefault="007632E5" w:rsidP="007632E5">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Fine to FFS.</w:t>
            </w:r>
          </w:p>
        </w:tc>
      </w:tr>
      <w:tr w:rsidR="001100A0" w:rsidRPr="00571DB8" w14:paraId="013A2164" w14:textId="77777777" w:rsidTr="008D3186">
        <w:tc>
          <w:tcPr>
            <w:tcW w:w="1384" w:type="dxa"/>
            <w:shd w:val="clear" w:color="auto" w:fill="auto"/>
          </w:tcPr>
          <w:p w14:paraId="0CAB8954" w14:textId="75B7871A" w:rsidR="001100A0" w:rsidRPr="00571DB8" w:rsidRDefault="001100A0" w:rsidP="008D3186">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shd w:val="clear" w:color="auto" w:fill="auto"/>
          </w:tcPr>
          <w:p w14:paraId="1CC6E171" w14:textId="77777777" w:rsidR="001100A0" w:rsidRDefault="001100A0" w:rsidP="002352B7">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 xml:space="preserve">Fine for study. </w:t>
            </w:r>
          </w:p>
          <w:p w14:paraId="2BC00986" w14:textId="14C35C3C" w:rsidR="001100A0" w:rsidRPr="00571DB8" w:rsidRDefault="001100A0" w:rsidP="008D3186">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For</w:t>
            </w:r>
            <w:r>
              <w:rPr>
                <w:rFonts w:ascii="Times New Roman" w:eastAsia="宋体" w:hAnsi="Times New Roman"/>
                <w:szCs w:val="20"/>
              </w:rPr>
              <w:t xml:space="preserve"> Alt 2, is the phase shift quantity not</w:t>
            </w:r>
            <w:r>
              <w:rPr>
                <w:rFonts w:ascii="Times New Roman" w:eastAsia="宋体" w:hAnsi="Times New Roman" w:hint="eastAsia"/>
                <w:szCs w:val="20"/>
                <w:lang w:eastAsia="zh-CN"/>
              </w:rPr>
              <w:t xml:space="preserve"> the </w:t>
            </w:r>
            <w:r>
              <w:rPr>
                <w:rFonts w:ascii="Times New Roman" w:eastAsia="宋体" w:hAnsi="Times New Roman"/>
                <w:szCs w:val="20"/>
              </w:rPr>
              <w:t>Minit (either fixed or configured) in proposal 5?</w:t>
            </w:r>
          </w:p>
        </w:tc>
      </w:tr>
      <w:tr w:rsidR="00E9731F" w:rsidRPr="00571DB8" w14:paraId="34D76B54" w14:textId="77777777" w:rsidTr="008D3186">
        <w:tc>
          <w:tcPr>
            <w:tcW w:w="1384" w:type="dxa"/>
            <w:shd w:val="clear" w:color="auto" w:fill="auto"/>
          </w:tcPr>
          <w:p w14:paraId="72FE7598" w14:textId="2CC177C0" w:rsidR="00E9731F" w:rsidRDefault="00E9731F" w:rsidP="00E9731F">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26F23491" w14:textId="151BD1D3" w:rsidR="00E9731F" w:rsidRDefault="00E9731F" w:rsidP="00E9731F">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e are okay to further study this issue.</w:t>
            </w:r>
          </w:p>
        </w:tc>
      </w:tr>
      <w:tr w:rsidR="00930E33" w:rsidRPr="00571DB8" w14:paraId="7B36C182" w14:textId="77777777" w:rsidTr="008D3186">
        <w:tc>
          <w:tcPr>
            <w:tcW w:w="1384" w:type="dxa"/>
            <w:shd w:val="clear" w:color="auto" w:fill="auto"/>
          </w:tcPr>
          <w:p w14:paraId="49E1D785" w14:textId="62685866" w:rsidR="00930E33" w:rsidRDefault="00930E33"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7815E673" w14:textId="5330E6FE" w:rsidR="00930E33" w:rsidRDefault="00930E33"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OK to study</w:t>
            </w:r>
          </w:p>
        </w:tc>
      </w:tr>
      <w:tr w:rsidR="008E12B7" w:rsidRPr="00571DB8" w14:paraId="2BE1639E" w14:textId="77777777" w:rsidTr="008D3186">
        <w:tc>
          <w:tcPr>
            <w:tcW w:w="1384" w:type="dxa"/>
            <w:shd w:val="clear" w:color="auto" w:fill="auto"/>
          </w:tcPr>
          <w:p w14:paraId="4B7FAFFF" w14:textId="6C8BBE33" w:rsidR="008E12B7" w:rsidRDefault="00B42183"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7C8F98AF" w14:textId="480C8C62" w:rsidR="008E12B7" w:rsidRDefault="00B42183"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Ok to study</w:t>
            </w:r>
          </w:p>
        </w:tc>
      </w:tr>
      <w:tr w:rsidR="00873C79" w:rsidRPr="00571DB8" w14:paraId="4A084B49" w14:textId="77777777" w:rsidTr="008D3186">
        <w:tc>
          <w:tcPr>
            <w:tcW w:w="1384" w:type="dxa"/>
            <w:shd w:val="clear" w:color="auto" w:fill="auto"/>
          </w:tcPr>
          <w:p w14:paraId="27A7E701" w14:textId="1A0D1EB3" w:rsidR="00873C79" w:rsidRDefault="00873C79"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6F55CF8D" w14:textId="045F86F5" w:rsidR="00873C79" w:rsidRDefault="00873C79"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Support Alt 2</w:t>
            </w:r>
          </w:p>
        </w:tc>
      </w:tr>
    </w:tbl>
    <w:p w14:paraId="3389A06D" w14:textId="77777777"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p>
    <w:p w14:paraId="41DC50C9" w14:textId="3BBA8A0C" w:rsidR="008D3186" w:rsidRPr="00571DB8" w:rsidRDefault="00531EF8" w:rsidP="00531EF8">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00CD544A" w:rsidRPr="00571DB8">
        <w:rPr>
          <w:rFonts w:ascii="Times New Roman" w:eastAsia="宋体" w:hAnsi="Times New Roman"/>
          <w:b/>
          <w:sz w:val="22"/>
          <w:szCs w:val="22"/>
          <w:lang w:val="en-US" w:eastAsia="zh-CN"/>
        </w:rPr>
        <w:t xml:space="preserve"> 4</w:t>
      </w:r>
      <w:r w:rsidRPr="00571DB8">
        <w:rPr>
          <w:rFonts w:ascii="Times New Roman" w:eastAsia="宋体" w:hAnsi="Times New Roman"/>
          <w:b/>
          <w:sz w:val="22"/>
          <w:szCs w:val="22"/>
          <w:lang w:val="en-US" w:eastAsia="zh-CN"/>
        </w:rPr>
        <w:t xml:space="preserve"> - </w:t>
      </w:r>
      <w:r w:rsidR="00CD544A" w:rsidRPr="00571DB8">
        <w:rPr>
          <w:rFonts w:ascii="Times New Roman" w:eastAsia="宋体" w:hAnsi="Times New Roman"/>
          <w:b/>
          <w:sz w:val="22"/>
          <w:szCs w:val="22"/>
          <w:lang w:val="en-US" w:eastAsia="zh-CN"/>
        </w:rPr>
        <w:t>Q</w:t>
      </w:r>
      <w:r w:rsidR="00520419" w:rsidRPr="00571DB8">
        <w:rPr>
          <w:rFonts w:ascii="Times New Roman" w:eastAsia="宋体" w:hAnsi="Times New Roman"/>
          <w:b/>
          <w:sz w:val="22"/>
          <w:szCs w:val="22"/>
          <w:lang w:val="en-US" w:eastAsia="zh-CN"/>
        </w:rPr>
        <w:t>uantization of coefficients</w:t>
      </w:r>
    </w:p>
    <w:p w14:paraId="3C140B08" w14:textId="3309A54D" w:rsidR="008D3186" w:rsidRPr="00571DB8" w:rsidRDefault="008D3186" w:rsidP="00520419">
      <w:pPr>
        <w:autoSpaceDE w:val="0"/>
        <w:autoSpaceDN w:val="0"/>
        <w:adjustRightInd w:val="0"/>
        <w:snapToGrid w:val="0"/>
        <w:spacing w:beforeLines="50" w:before="120" w:after="120"/>
        <w:ind w:left="0" w:firstLine="0"/>
        <w:jc w:val="both"/>
        <w:rPr>
          <w:rFonts w:ascii="Times New Roman" w:eastAsia="宋体" w:hAnsi="Times New Roman"/>
          <w:sz w:val="22"/>
          <w:szCs w:val="22"/>
          <w:lang w:val="en-US" w:eastAsia="zh-CN"/>
        </w:rPr>
      </w:pPr>
      <w:r w:rsidRPr="00571DB8">
        <w:rPr>
          <w:rFonts w:ascii="Times New Roman" w:eastAsia="MS Mincho" w:hAnsi="Times New Roman"/>
          <w:sz w:val="22"/>
          <w:szCs w:val="22"/>
          <w:lang w:val="en-US" w:eastAsia="ja-JP"/>
        </w:rPr>
        <w:t xml:space="preserve">For the quantization of </w:t>
      </w:r>
      <w:r w:rsidRPr="00571DB8">
        <w:rPr>
          <w:rFonts w:ascii="Times New Roman" w:eastAsia="宋体" w:hAnsi="Times New Roman"/>
          <w:b/>
          <w:szCs w:val="20"/>
          <w:lang w:val="en-US" w:eastAsia="zh-CN"/>
        </w:rPr>
        <w:t xml:space="preserve"> </w:t>
      </w:r>
      <m:oMath>
        <m:sSub>
          <m:sSubPr>
            <m:ctrlPr>
              <w:rPr>
                <w:rFonts w:ascii="Cambria Math" w:eastAsia="MS Mincho" w:hAnsi="Cambria Math"/>
                <w:b/>
                <w:i/>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r w:rsidRPr="00571DB8">
        <w:rPr>
          <w:rFonts w:ascii="Times New Roman" w:eastAsia="MS Mincho" w:hAnsi="Times New Roman"/>
          <w:sz w:val="22"/>
          <w:szCs w:val="22"/>
          <w:lang w:val="en-US" w:eastAsia="ja-JP"/>
        </w:rPr>
        <w:t xml:space="preserve"> coefficient, </w:t>
      </w:r>
      <w:r w:rsidRPr="00571DB8">
        <w:rPr>
          <w:rFonts w:ascii="Times New Roman" w:eastAsia="宋体" w:hAnsi="Times New Roman"/>
          <w:sz w:val="22"/>
          <w:szCs w:val="22"/>
          <w:lang w:val="en-US" w:eastAsia="zh-CN"/>
        </w:rPr>
        <w:t xml:space="preserve">more than 15 companies prefer to reuse the Rel-16 quantization mechanism which are shown as Table </w:t>
      </w:r>
      <w:r w:rsidR="00520419" w:rsidRPr="00571DB8">
        <w:rPr>
          <w:rFonts w:ascii="Times New Roman" w:eastAsia="宋体" w:hAnsi="Times New Roman"/>
          <w:sz w:val="22"/>
          <w:szCs w:val="22"/>
          <w:lang w:val="en-US" w:eastAsia="zh-CN"/>
        </w:rPr>
        <w:t>1</w:t>
      </w:r>
      <w:r w:rsidR="008C6956" w:rsidRPr="00571DB8">
        <w:rPr>
          <w:rFonts w:ascii="Times New Roman" w:eastAsia="宋体" w:hAnsi="Times New Roman"/>
          <w:sz w:val="22"/>
          <w:szCs w:val="22"/>
          <w:lang w:val="en-US" w:eastAsia="zh-CN"/>
        </w:rPr>
        <w:t>3</w:t>
      </w:r>
      <w:r w:rsidRPr="00571DB8">
        <w:rPr>
          <w:rFonts w:ascii="Times New Roman" w:eastAsia="MS Mincho" w:hAnsi="Times New Roman"/>
          <w:sz w:val="22"/>
          <w:szCs w:val="22"/>
          <w:lang w:val="en-US" w:eastAsia="ja-JP"/>
        </w:rPr>
        <w:t xml:space="preserve">. </w:t>
      </w:r>
    </w:p>
    <w:p w14:paraId="67F80DD7" w14:textId="098087F9" w:rsidR="008D3186" w:rsidRPr="00571DB8" w:rsidRDefault="008C6956" w:rsidP="00CD544A">
      <w:pPr>
        <w:autoSpaceDE w:val="0"/>
        <w:autoSpaceDN w:val="0"/>
        <w:adjustRightInd w:val="0"/>
        <w:snapToGrid w:val="0"/>
        <w:spacing w:after="120"/>
        <w:ind w:left="0" w:firstLine="0"/>
        <w:jc w:val="center"/>
        <w:rPr>
          <w:rFonts w:ascii="Times New Roman" w:eastAsia="宋体" w:hAnsi="Times New Roman"/>
          <w:sz w:val="22"/>
          <w:szCs w:val="22"/>
          <w:lang w:val="en-US" w:eastAsia="zh-CN"/>
        </w:rPr>
      </w:pPr>
      <w:r w:rsidRPr="00571DB8">
        <w:rPr>
          <w:rFonts w:ascii="Times New Roman" w:eastAsia="宋体" w:hAnsi="Times New Roman"/>
          <w:b/>
          <w:szCs w:val="20"/>
          <w:lang w:val="en-US" w:eastAsia="zh-CN"/>
        </w:rPr>
        <w:t>Table 13</w:t>
      </w:r>
      <w:r w:rsidR="008D3186" w:rsidRPr="00571DB8">
        <w:rPr>
          <w:rFonts w:ascii="Times New Roman" w:eastAsia="宋体" w:hAnsi="Times New Roman"/>
          <w:b/>
          <w:szCs w:val="20"/>
          <w:lang w:val="en-US" w:eastAsia="zh-CN"/>
        </w:rPr>
        <w:t xml:space="preserve"> Summary of Companies’ Views on quantization for coefficients of </w:t>
      </w:r>
      <m:oMath>
        <m:sSub>
          <m:sSubPr>
            <m:ctrlPr>
              <w:rPr>
                <w:rFonts w:ascii="Cambria Math" w:eastAsia="MS Mincho" w:hAnsi="Cambria Math"/>
                <w:b/>
                <w:i/>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8D3186" w:rsidRPr="00571DB8" w14:paraId="25F87403"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237EC70" w14:textId="77777777" w:rsidR="008D3186" w:rsidRPr="00571DB8" w:rsidRDefault="008D318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6765DC7"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191FFEE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74CF7" w14:textId="77777777" w:rsidR="008D3186" w:rsidRPr="00571DB8" w:rsidRDefault="008D3186" w:rsidP="008D3186">
            <w:pPr>
              <w:spacing w:line="288" w:lineRule="auto"/>
              <w:ind w:left="0" w:firstLine="0"/>
              <w:jc w:val="center"/>
              <w:rPr>
                <w:rFonts w:ascii="Times New Roman" w:hAnsi="Times New Roman"/>
                <w:szCs w:val="20"/>
              </w:rPr>
            </w:pPr>
            <w:r w:rsidRPr="00571DB8">
              <w:rPr>
                <w:rFonts w:ascii="Times New Roman" w:hAnsi="Times New Roman"/>
                <w:bCs/>
                <w:szCs w:val="20"/>
              </w:rPr>
              <w:t xml:space="preserve">Regarding the quantization of </w:t>
            </w:r>
            <m:oMath>
              <m:sSub>
                <m:sSubPr>
                  <m:ctrlPr>
                    <w:rPr>
                      <w:rFonts w:ascii="Cambria Math" w:hAnsi="Cambria Math"/>
                      <w:bCs/>
                      <w:i/>
                      <w:szCs w:val="20"/>
                    </w:rPr>
                  </m:ctrlPr>
                </m:sSubPr>
                <m:e>
                  <m:r>
                    <w:rPr>
                      <w:rFonts w:ascii="Cambria Math" w:hAnsi="Cambria Math"/>
                      <w:szCs w:val="20"/>
                    </w:rPr>
                    <m:t>W</m:t>
                  </m:r>
                </m:e>
                <m:sub>
                  <m:r>
                    <w:rPr>
                      <w:rFonts w:ascii="Cambria Math" w:hAnsi="Cambria Math"/>
                      <w:szCs w:val="20"/>
                    </w:rPr>
                    <m:t>2</m:t>
                  </m:r>
                </m:sub>
              </m:sSub>
            </m:oMath>
            <w:r w:rsidRPr="00571DB8">
              <w:rPr>
                <w:rFonts w:ascii="Times New Roman" w:hAnsi="Times New Roman"/>
                <w:bCs/>
                <w:szCs w:val="20"/>
              </w:rPr>
              <w:t>, support the baseline Alt 1</w:t>
            </w:r>
            <w:r w:rsidRPr="00571DB8">
              <w:rPr>
                <w:rFonts w:ascii="Times New Roman" w:hAnsi="Times New Roman"/>
                <w:szCs w:val="20"/>
              </w:rPr>
              <w:t>: Reusing Rel-16 quantization mechanism</w:t>
            </w:r>
          </w:p>
          <w:p w14:paraId="2CA06A36" w14:textId="77777777" w:rsidR="008D3186" w:rsidRPr="00571DB8" w:rsidRDefault="008D3186" w:rsidP="008D3186">
            <w:pPr>
              <w:spacing w:line="288" w:lineRule="auto"/>
              <w:ind w:left="0" w:firstLine="0"/>
              <w:jc w:val="center"/>
              <w:rPr>
                <w:rFonts w:ascii="Times New Roman" w:hAnsi="Times New Roman"/>
                <w:b/>
                <w:iCs/>
                <w:szCs w:val="20"/>
              </w:rPr>
            </w:pPr>
            <w:r w:rsidRPr="00571DB8">
              <w:rPr>
                <w:rFonts w:ascii="Times New Roman" w:hAnsi="Times New Roman"/>
                <w:szCs w:val="20"/>
              </w:rPr>
              <w:t>(17)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7623A" w14:textId="225FA58E" w:rsidR="008D3186" w:rsidRPr="00571DB8" w:rsidRDefault="008D3186">
            <w:pPr>
              <w:autoSpaceDE w:val="0"/>
              <w:autoSpaceDN w:val="0"/>
              <w:adjustRightInd w:val="0"/>
              <w:snapToGrid w:val="0"/>
              <w:spacing w:before="60"/>
              <w:ind w:left="0" w:firstLine="0"/>
              <w:jc w:val="both"/>
              <w:rPr>
                <w:rFonts w:ascii="Times New Roman" w:eastAsia="宋体" w:hAnsi="Times New Roman"/>
                <w:szCs w:val="20"/>
                <w:lang w:val="en-US" w:eastAsia="zh-CN"/>
              </w:rPr>
            </w:pPr>
            <w:r w:rsidRPr="00571DB8">
              <w:rPr>
                <w:rFonts w:ascii="Times New Roman" w:eastAsia="宋体" w:hAnsi="Times New Roman"/>
                <w:szCs w:val="20"/>
                <w:lang w:eastAsia="zh-CN"/>
              </w:rPr>
              <w:t>Qualcomm</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Ericsson</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Nokia</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Nokia Shanghai Bell</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Samsung</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Lenovo, Motorola Mobility</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ZTE</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 xml:space="preserve">OPPO, CATT, </w:t>
            </w:r>
            <w:r w:rsidRPr="00571DB8">
              <w:rPr>
                <w:rFonts w:ascii="Times New Roman" w:hAnsi="Times New Roman"/>
                <w:szCs w:val="20"/>
                <w:lang w:val="en-US"/>
              </w:rPr>
              <w:t xml:space="preserve">Fraunhofer IIS, Fraunhofer HHI, </w:t>
            </w:r>
            <w:r w:rsidRPr="00571DB8">
              <w:rPr>
                <w:rFonts w:ascii="Times New Roman" w:eastAsia="MS Gothic" w:hAnsi="Times New Roman"/>
                <w:szCs w:val="20"/>
              </w:rPr>
              <w:t xml:space="preserve">Spreadtrum Communications, </w:t>
            </w:r>
            <w:r w:rsidRPr="00571DB8">
              <w:rPr>
                <w:rFonts w:ascii="Times New Roman" w:hAnsi="Times New Roman"/>
                <w:szCs w:val="20"/>
              </w:rPr>
              <w:t xml:space="preserve">LG Electronics, </w:t>
            </w:r>
            <w:r w:rsidRPr="00571DB8">
              <w:rPr>
                <w:rFonts w:ascii="Times New Roman" w:hAnsi="Times New Roman"/>
                <w:szCs w:val="20"/>
                <w:lang w:eastAsia="zh-CN"/>
              </w:rPr>
              <w:t>Intel Corporation</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Huawei, HiSilicon</w:t>
            </w:r>
          </w:p>
        </w:tc>
      </w:tr>
      <w:tr w:rsidR="008D3186" w:rsidRPr="00571DB8" w14:paraId="5B8767A8"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371E2" w14:textId="00D27A00" w:rsidR="008D3186" w:rsidRPr="00571DB8" w:rsidRDefault="002C6582" w:rsidP="008D3186">
            <w:pPr>
              <w:spacing w:line="288" w:lineRule="auto"/>
              <w:ind w:left="0" w:firstLine="0"/>
              <w:jc w:val="center"/>
              <w:rPr>
                <w:rFonts w:ascii="Times New Roman" w:hAnsi="Times New Roman"/>
                <w:szCs w:val="20"/>
              </w:rPr>
            </w:pPr>
            <w:r w:rsidRPr="00571DB8">
              <w:rPr>
                <w:rFonts w:ascii="Times New Roman" w:hAnsi="Times New Roman"/>
                <w:szCs w:val="20"/>
              </w:rPr>
              <w:t>Reserved state for reference amplitude in Rel-16 can be replaced with</w:t>
            </w:r>
            <w:r w:rsidR="008D3186" w:rsidRPr="00571DB8">
              <w:rPr>
                <w:rFonts w:ascii="Times New Roman" w:hAnsi="Times New Roman"/>
                <w:szCs w:val="20"/>
              </w:rPr>
              <w:t xml:space="preserve"> a new value </w:t>
            </w:r>
            <m:oMath>
              <m:sSup>
                <m:sSupPr>
                  <m:ctrlPr>
                    <w:rPr>
                      <w:rFonts w:ascii="Cambria Math" w:hAnsi="Cambria Math"/>
                      <w:szCs w:val="20"/>
                    </w:rPr>
                  </m:ctrlPr>
                </m:sSupPr>
                <m:e>
                  <m:d>
                    <m:dPr>
                      <m:ctrlPr>
                        <w:rPr>
                          <w:rFonts w:ascii="Cambria Math" w:hAnsi="Cambria Math"/>
                          <w:szCs w:val="20"/>
                        </w:rPr>
                      </m:ctrlPr>
                    </m:dPr>
                    <m:e>
                      <m:f>
                        <m:fPr>
                          <m:ctrlPr>
                            <w:rPr>
                              <w:rFonts w:ascii="Cambria Math" w:hAnsi="Cambria Math"/>
                              <w:szCs w:val="20"/>
                            </w:rPr>
                          </m:ctrlPr>
                        </m:fPr>
                        <m:num>
                          <m:r>
                            <m:rPr>
                              <m:sty m:val="p"/>
                            </m:rPr>
                            <w:rPr>
                              <w:rFonts w:ascii="Cambria Math" w:hAnsi="Cambria Math"/>
                              <w:szCs w:val="20"/>
                            </w:rPr>
                            <m:t>1</m:t>
                          </m:r>
                        </m:num>
                        <m:den>
                          <m:r>
                            <m:rPr>
                              <m:sty m:val="p"/>
                            </m:rPr>
                            <w:rPr>
                              <w:rFonts w:ascii="Cambria Math" w:hAnsi="Cambria Math"/>
                              <w:szCs w:val="20"/>
                            </w:rPr>
                            <m:t>2</m:t>
                          </m:r>
                        </m:den>
                      </m:f>
                    </m:e>
                  </m:d>
                </m:e>
                <m:sup>
                  <m:f>
                    <m:fPr>
                      <m:ctrlPr>
                        <w:rPr>
                          <w:rFonts w:ascii="Cambria Math" w:hAnsi="Cambria Math"/>
                          <w:szCs w:val="20"/>
                        </w:rPr>
                      </m:ctrlPr>
                    </m:fPr>
                    <m:num>
                      <m:r>
                        <m:rPr>
                          <m:sty m:val="p"/>
                        </m:rPr>
                        <w:rPr>
                          <w:rFonts w:ascii="Cambria Math" w:hAnsi="Cambria Math"/>
                          <w:szCs w:val="20"/>
                        </w:rPr>
                        <m:t>3</m:t>
                      </m:r>
                    </m:num>
                    <m:den>
                      <m:r>
                        <m:rPr>
                          <m:sty m:val="p"/>
                        </m:rPr>
                        <w:rPr>
                          <w:rFonts w:ascii="Cambria Math" w:hAnsi="Cambria Math"/>
                          <w:szCs w:val="20"/>
                        </w:rPr>
                        <m:t>8</m:t>
                      </m:r>
                    </m:den>
                  </m:f>
                </m:sup>
              </m:sSup>
            </m:oMath>
          </w:p>
          <w:p w14:paraId="7CB4D63F" w14:textId="77777777" w:rsidR="008D3186" w:rsidRPr="00571DB8" w:rsidRDefault="008D3186" w:rsidP="008D3186">
            <w:pPr>
              <w:spacing w:line="288" w:lineRule="auto"/>
              <w:ind w:left="0" w:firstLine="0"/>
              <w:jc w:val="center"/>
              <w:rPr>
                <w:rFonts w:ascii="Times New Roman" w:eastAsiaTheme="minorEastAsia" w:hAnsi="Times New Roman"/>
                <w:bCs/>
                <w:szCs w:val="20"/>
                <w:lang w:eastAsia="zh-CN"/>
              </w:rPr>
            </w:pPr>
            <w:r w:rsidRPr="00571DB8">
              <w:rPr>
                <w:rFonts w:ascii="Times New Roman" w:eastAsiaTheme="minorEastAsia" w:hAnsi="Times New Roman"/>
                <w:szCs w:val="20"/>
                <w:lang w:eastAsia="zh-CN"/>
              </w:rPr>
              <w:t>(1)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C2580" w14:textId="77777777" w:rsidR="008D3186" w:rsidRPr="00571DB8" w:rsidRDefault="008D3186" w:rsidP="008D3186">
            <w:pPr>
              <w:autoSpaceDE w:val="0"/>
              <w:autoSpaceDN w:val="0"/>
              <w:adjustRightInd w:val="0"/>
              <w:snapToGrid w:val="0"/>
              <w:spacing w:before="60"/>
              <w:ind w:left="0" w:firstLine="0"/>
              <w:jc w:val="both"/>
              <w:rPr>
                <w:rFonts w:ascii="Times New Roman" w:eastAsia="宋体" w:hAnsi="Times New Roman"/>
                <w:szCs w:val="20"/>
                <w:lang w:eastAsia="zh-CN"/>
              </w:rPr>
            </w:pPr>
            <w:r w:rsidRPr="00571DB8">
              <w:rPr>
                <w:rFonts w:ascii="Times New Roman" w:eastAsia="宋体" w:hAnsi="Times New Roman"/>
                <w:szCs w:val="20"/>
                <w:lang w:eastAsia="zh-CN"/>
              </w:rPr>
              <w:t>Samsung</w:t>
            </w:r>
          </w:p>
        </w:tc>
      </w:tr>
      <w:tr w:rsidR="008D3186" w:rsidRPr="00571DB8" w14:paraId="3DDCB483"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06ECC" w14:textId="259F14C3" w:rsidR="008D3186" w:rsidRPr="00571DB8" w:rsidRDefault="002C6582" w:rsidP="008D3186">
            <w:pPr>
              <w:spacing w:line="288" w:lineRule="auto"/>
              <w:ind w:left="0" w:firstLine="0"/>
              <w:jc w:val="center"/>
              <w:rPr>
                <w:rFonts w:ascii="Times New Roman" w:hAnsi="Times New Roman"/>
                <w:szCs w:val="20"/>
              </w:rPr>
            </w:pPr>
            <w:r w:rsidRPr="00571DB8">
              <w:rPr>
                <w:rFonts w:ascii="Times New Roman" w:hAnsi="Times New Roman"/>
                <w:szCs w:val="20"/>
              </w:rPr>
              <w:t>R</w:t>
            </w:r>
            <w:r w:rsidR="008D3186" w:rsidRPr="00571DB8">
              <w:rPr>
                <w:rFonts w:ascii="Times New Roman" w:hAnsi="Times New Roman"/>
                <w:szCs w:val="20"/>
              </w:rPr>
              <w:t>eserved state for reference amplitude in Rel-16 can be replaced with a smaller value following 1.5 dB step size, i.e. ,</w:t>
            </w:r>
            <m:oMath>
              <m:r>
                <m:rPr>
                  <m:sty m:val="p"/>
                </m:rPr>
                <w:rPr>
                  <w:rFonts w:ascii="Cambria Math" w:hAnsi="Cambria Math"/>
                  <w:szCs w:val="20"/>
                </w:rPr>
                <m:t xml:space="preserve"> </m:t>
              </m:r>
              <m:r>
                <w:rPr>
                  <w:rFonts w:ascii="Cambria Math" w:hAnsi="Cambria Math"/>
                  <w:szCs w:val="20"/>
                </w:rPr>
                <m:t xml:space="preserve"> </m:t>
              </m:r>
              <m:sSup>
                <m:sSupPr>
                  <m:ctrlPr>
                    <w:rPr>
                      <w:rFonts w:ascii="Cambria Math" w:hAnsi="Cambria Math"/>
                      <w:i/>
                      <w:szCs w:val="20"/>
                    </w:rPr>
                  </m:ctrlPr>
                </m:sSupPr>
                <m:e>
                  <m:d>
                    <m:dPr>
                      <m:ctrlPr>
                        <w:rPr>
                          <w:rFonts w:ascii="Cambria Math" w:hAnsi="Cambria Math"/>
                          <w:i/>
                          <w:szCs w:val="20"/>
                        </w:rPr>
                      </m:ctrlPr>
                    </m:dPr>
                    <m:e>
                      <m:f>
                        <m:fPr>
                          <m:ctrlPr>
                            <w:rPr>
                              <w:rFonts w:ascii="Cambria Math" w:hAnsi="Cambria Math"/>
                              <w:i/>
                              <w:szCs w:val="20"/>
                            </w:rPr>
                          </m:ctrlPr>
                        </m:fPr>
                        <m:num>
                          <m:r>
                            <w:rPr>
                              <w:rFonts w:ascii="Cambria Math" w:hAnsi="Cambria Math"/>
                              <w:szCs w:val="20"/>
                            </w:rPr>
                            <m:t>1</m:t>
                          </m:r>
                        </m:num>
                        <m:den>
                          <m:sSup>
                            <m:sSupPr>
                              <m:ctrlPr>
                                <w:rPr>
                                  <w:rFonts w:ascii="Cambria Math" w:hAnsi="Cambria Math"/>
                                  <w:i/>
                                  <w:szCs w:val="20"/>
                                </w:rPr>
                              </m:ctrlPr>
                            </m:sSupPr>
                            <m:e>
                              <m:r>
                                <w:rPr>
                                  <w:rFonts w:ascii="Cambria Math" w:hAnsi="Cambria Math"/>
                                  <w:szCs w:val="20"/>
                                </w:rPr>
                                <m:t>2</m:t>
                              </m:r>
                            </m:e>
                            <m:sup>
                              <m:r>
                                <w:rPr>
                                  <w:rFonts w:ascii="Cambria Math" w:hAnsi="Cambria Math"/>
                                  <w:szCs w:val="20"/>
                                </w:rPr>
                                <m:t>15</m:t>
                              </m:r>
                            </m:sup>
                          </m:sSup>
                        </m:den>
                      </m:f>
                    </m:e>
                  </m:d>
                </m:e>
                <m:sup>
                  <m:f>
                    <m:fPr>
                      <m:ctrlPr>
                        <w:rPr>
                          <w:rFonts w:ascii="Cambria Math" w:hAnsi="Cambria Math"/>
                          <w:i/>
                          <w:szCs w:val="20"/>
                        </w:rPr>
                      </m:ctrlPr>
                    </m:fPr>
                    <m:num>
                      <m:r>
                        <w:rPr>
                          <w:rFonts w:ascii="Cambria Math" w:hAnsi="Cambria Math"/>
                          <w:szCs w:val="20"/>
                        </w:rPr>
                        <m:t>1</m:t>
                      </m:r>
                    </m:num>
                    <m:den>
                      <m:r>
                        <w:rPr>
                          <w:rFonts w:ascii="Cambria Math" w:hAnsi="Cambria Math"/>
                          <w:szCs w:val="20"/>
                        </w:rPr>
                        <m:t>4</m:t>
                      </m:r>
                    </m:den>
                  </m:f>
                </m:sup>
              </m:sSup>
            </m:oMath>
            <w:r w:rsidR="008D3186" w:rsidRPr="00571DB8">
              <w:rPr>
                <w:rFonts w:ascii="Times New Roman" w:hAnsi="Times New Roman"/>
                <w:szCs w:val="20"/>
              </w:rPr>
              <w:t>.</w:t>
            </w:r>
          </w:p>
          <w:p w14:paraId="49C76EFC" w14:textId="77777777" w:rsidR="008D3186" w:rsidRPr="00571DB8" w:rsidRDefault="008D3186" w:rsidP="008D3186">
            <w:pPr>
              <w:spacing w:line="288" w:lineRule="auto"/>
              <w:ind w:left="0" w:firstLine="0"/>
              <w:jc w:val="center"/>
              <w:rPr>
                <w:rFonts w:ascii="Times New Roman" w:hAnsi="Times New Roman"/>
                <w:szCs w:val="20"/>
              </w:rPr>
            </w:pPr>
            <w:r w:rsidRPr="00571DB8">
              <w:rPr>
                <w:rFonts w:ascii="Times New Roman" w:hAnsi="Times New Roman"/>
                <w:szCs w:val="20"/>
              </w:rPr>
              <w:t>(1)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A287" w14:textId="77777777" w:rsidR="008D3186" w:rsidRPr="00571DB8" w:rsidRDefault="008D3186" w:rsidP="008D3186">
            <w:pPr>
              <w:autoSpaceDE w:val="0"/>
              <w:autoSpaceDN w:val="0"/>
              <w:adjustRightInd w:val="0"/>
              <w:snapToGrid w:val="0"/>
              <w:spacing w:before="60"/>
              <w:ind w:left="0" w:firstLine="0"/>
              <w:jc w:val="both"/>
              <w:rPr>
                <w:rFonts w:ascii="Times New Roman" w:eastAsia="宋体" w:hAnsi="Times New Roman"/>
                <w:szCs w:val="20"/>
                <w:lang w:eastAsia="zh-CN"/>
              </w:rPr>
            </w:pPr>
            <w:r w:rsidRPr="00571DB8">
              <w:rPr>
                <w:rFonts w:ascii="Times New Roman" w:eastAsia="宋体" w:hAnsi="Times New Roman"/>
                <w:szCs w:val="20"/>
                <w:lang w:eastAsia="zh-CN"/>
              </w:rPr>
              <w:t>ZTE</w:t>
            </w:r>
          </w:p>
        </w:tc>
      </w:tr>
    </w:tbl>
    <w:p w14:paraId="5705EA85" w14:textId="77777777" w:rsidR="008D3186" w:rsidRPr="00571DB8" w:rsidRDefault="008D3186" w:rsidP="008D3186">
      <w:pPr>
        <w:autoSpaceDE w:val="0"/>
        <w:autoSpaceDN w:val="0"/>
        <w:adjustRightInd w:val="0"/>
        <w:snapToGrid w:val="0"/>
        <w:spacing w:after="120"/>
        <w:ind w:left="0" w:firstLine="0"/>
        <w:jc w:val="both"/>
        <w:rPr>
          <w:rFonts w:ascii="Times New Roman" w:eastAsia="宋体" w:hAnsi="Times New Roman"/>
          <w:sz w:val="22"/>
          <w:szCs w:val="22"/>
          <w:lang w:val="en-US" w:eastAsia="zh-CN"/>
        </w:rPr>
      </w:pPr>
    </w:p>
    <w:p w14:paraId="1902D480" w14:textId="77777777" w:rsidR="008D3186" w:rsidRPr="00571DB8" w:rsidRDefault="008D3186" w:rsidP="008D3186">
      <w:pPr>
        <w:autoSpaceDE w:val="0"/>
        <w:autoSpaceDN w:val="0"/>
        <w:adjustRightInd w:val="0"/>
        <w:snapToGrid w:val="0"/>
        <w:spacing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Based on the above companies view, it can be found that reusing the Rel-16 quantization mechanism is the majority view, the following proposal is suggested:</w:t>
      </w:r>
    </w:p>
    <w:p w14:paraId="0344CBBA" w14:textId="67395453" w:rsidR="00CD544A" w:rsidRPr="001477F2" w:rsidRDefault="00CD544A" w:rsidP="00CD544A">
      <w:pPr>
        <w:pStyle w:val="af0"/>
        <w:spacing w:before="0" w:beforeAutospacing="0" w:after="0" w:afterAutospacing="0"/>
        <w:jc w:val="both"/>
        <w:rPr>
          <w:rFonts w:ascii="Times New Roman" w:hAnsi="Times New Roman" w:cs="Times New Roman"/>
          <w:i/>
          <w:color w:val="auto"/>
          <w:sz w:val="22"/>
          <w:szCs w:val="22"/>
        </w:rPr>
      </w:pPr>
      <w:commentRangeStart w:id="13"/>
      <w:r w:rsidRPr="00571DB8">
        <w:rPr>
          <w:rFonts w:ascii="Times New Roman" w:hAnsi="Times New Roman" w:cs="Times New Roman"/>
          <w:b/>
          <w:i/>
          <w:color w:val="auto"/>
          <w:sz w:val="22"/>
          <w:szCs w:val="22"/>
        </w:rPr>
        <w:lastRenderedPageBreak/>
        <w:t xml:space="preserve">Proposal </w:t>
      </w:r>
      <w:r w:rsidR="00B13154" w:rsidRPr="00571DB8">
        <w:rPr>
          <w:rFonts w:ascii="Times New Roman" w:hAnsi="Times New Roman" w:cs="Times New Roman"/>
          <w:b/>
          <w:i/>
          <w:color w:val="auto"/>
          <w:sz w:val="22"/>
          <w:szCs w:val="22"/>
        </w:rPr>
        <w:t>14</w:t>
      </w:r>
      <w:r w:rsidRPr="00571DB8">
        <w:rPr>
          <w:rFonts w:ascii="Times New Roman" w:hAnsi="Times New Roman" w:cs="Times New Roman"/>
          <w:b/>
          <w:i/>
          <w:color w:val="auto"/>
          <w:sz w:val="22"/>
          <w:szCs w:val="22"/>
        </w:rPr>
        <w:t xml:space="preserve">: </w:t>
      </w:r>
      <w:commentRangeEnd w:id="13"/>
      <w:r w:rsidR="009475F0" w:rsidRPr="00571DB8">
        <w:rPr>
          <w:rStyle w:val="af8"/>
          <w:rFonts w:ascii="Times" w:eastAsia="Batang" w:hAnsi="Times" w:cs="Times New Roman"/>
          <w:color w:val="auto"/>
          <w:lang w:val="en-GB" w:eastAsia="en-US"/>
        </w:rPr>
        <w:commentReference w:id="13"/>
      </w:r>
      <w:r w:rsidRPr="001477F2">
        <w:rPr>
          <w:rFonts w:ascii="Times New Roman" w:hAnsi="Times New Roman" w:cs="Times New Roman"/>
          <w:i/>
          <w:color w:val="auto"/>
          <w:sz w:val="22"/>
          <w:szCs w:val="22"/>
        </w:rPr>
        <w:t xml:space="preserve">For the quantization of W2 coefficient, reusing </w:t>
      </w:r>
      <w:r w:rsidR="004765E0">
        <w:rPr>
          <w:rFonts w:ascii="Times New Roman" w:hAnsi="Times New Roman" w:cs="Times New Roman"/>
          <w:i/>
          <w:color w:val="auto"/>
          <w:sz w:val="22"/>
          <w:szCs w:val="22"/>
        </w:rPr>
        <w:t xml:space="preserve">following </w:t>
      </w:r>
      <w:r w:rsidRPr="001477F2">
        <w:rPr>
          <w:rFonts w:ascii="Times New Roman" w:hAnsi="Times New Roman" w:cs="Times New Roman"/>
          <w:i/>
          <w:color w:val="auto"/>
          <w:sz w:val="22"/>
          <w:szCs w:val="22"/>
        </w:rPr>
        <w:t>Rel-16 quantization mechanism for Rank1 at least:</w:t>
      </w:r>
    </w:p>
    <w:p w14:paraId="01485E30" w14:textId="77777777" w:rsidR="00CD544A" w:rsidRPr="001477F2" w:rsidRDefault="00CD544A" w:rsidP="00A85FD7">
      <w:pPr>
        <w:pStyle w:val="af0"/>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Two polarization-specific reference amplitudes:</w:t>
      </w:r>
    </w:p>
    <w:p w14:paraId="50521315" w14:textId="77777777" w:rsidR="00CD544A" w:rsidRPr="001477F2" w:rsidRDefault="00CD544A" w:rsidP="00A85FD7">
      <w:pPr>
        <w:pStyle w:val="af0"/>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polarization associated with the strongest coefficient, the reference amplitude is not reported</w:t>
      </w:r>
    </w:p>
    <w:p w14:paraId="77B2ED94" w14:textId="77777777" w:rsidR="00CD544A" w:rsidRPr="001477F2" w:rsidRDefault="00CD544A" w:rsidP="00A85FD7">
      <w:pPr>
        <w:pStyle w:val="af0"/>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other polarization, reference amplitude is quantized to 4 bits</w:t>
      </w:r>
    </w:p>
    <w:p w14:paraId="7B8CA831" w14:textId="6B8B9C2F" w:rsidR="00253549" w:rsidRPr="001477F2" w:rsidRDefault="00253549" w:rsidP="00A85FD7">
      <w:pPr>
        <w:pStyle w:val="af0"/>
        <w:numPr>
          <w:ilvl w:val="2"/>
          <w:numId w:val="42"/>
        </w:numPr>
        <w:spacing w:before="0" w:beforeAutospacing="0" w:after="0" w:afterAutospacing="0"/>
        <w:jc w:val="both"/>
        <w:rPr>
          <w:rFonts w:ascii="Times New Roman" w:hAnsi="Times New Roman"/>
          <w:i/>
          <w:color w:val="auto"/>
          <w:sz w:val="22"/>
          <w:szCs w:val="22"/>
        </w:rPr>
      </w:pPr>
      <w:r w:rsidRPr="001477F2">
        <w:rPr>
          <w:rFonts w:ascii="Times New Roman" w:hAnsi="Times New Roman"/>
          <w:i/>
          <w:color w:val="auto"/>
          <w:sz w:val="22"/>
          <w:szCs w:val="22"/>
        </w:rPr>
        <w:t xml:space="preserve">The alphabet is </w:t>
      </w:r>
      <m:oMath>
        <m:r>
          <m:rPr>
            <m:sty m:val="p"/>
          </m:rPr>
          <w:rPr>
            <w:rFonts w:ascii="Cambria Math" w:hAnsi="Cambria Math"/>
            <w:color w:val="auto"/>
            <w:szCs w:val="20"/>
          </w:rPr>
          <m:t>{1,</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sSup>
                      <m:sSupPr>
                        <m:ctrlPr>
                          <w:rPr>
                            <w:rFonts w:ascii="Cambria Math" w:hAnsi="Cambria Math"/>
                            <w:color w:val="auto"/>
                            <w:szCs w:val="20"/>
                          </w:rPr>
                        </m:ctrlPr>
                      </m:sSupPr>
                      <m:e>
                        <m:r>
                          <m:rPr>
                            <m:sty m:val="p"/>
                          </m:rPr>
                          <w:rPr>
                            <w:rFonts w:ascii="Cambria Math" w:hAnsi="Cambria Math"/>
                            <w:color w:val="auto"/>
                            <w:szCs w:val="20"/>
                          </w:rPr>
                          <m:t>2</m:t>
                        </m:r>
                      </m:e>
                      <m:sup>
                        <m:r>
                          <m:rPr>
                            <m:sty m:val="p"/>
                          </m:rPr>
                          <w:rPr>
                            <w:rFonts w:ascii="Cambria Math" w:hAnsi="Cambria Math"/>
                            <w:color w:val="auto"/>
                            <w:szCs w:val="20"/>
                          </w:rPr>
                          <m:t>14</m:t>
                        </m:r>
                      </m:sup>
                    </m:sSup>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 xml:space="preserve"> , </m:t>
        </m:r>
        <m:d>
          <m:dPr>
            <m:begChr m:val="["/>
            <m:endChr m:val="}"/>
            <m:ctrlPr>
              <w:rPr>
                <w:rFonts w:ascii="Cambria Math" w:hAnsi="Cambria Math"/>
                <w:color w:val="auto"/>
                <w:szCs w:val="20"/>
              </w:rPr>
            </m:ctrlPr>
          </m:dPr>
          <m:e>
            <m:r>
              <m:rPr>
                <m:sty m:val="p"/>
              </m:rPr>
              <w:rPr>
                <w:rFonts w:ascii="Cambria Math" w:hAnsi="Cambria Math"/>
                <w:color w:val="FF0000"/>
                <w:szCs w:val="20"/>
              </w:rPr>
              <m:t>Reserved</m:t>
            </m:r>
            <m:r>
              <m:rPr>
                <m:sty m:val="p"/>
              </m:rPr>
              <w:rPr>
                <w:rFonts w:ascii="Cambria Math" w:hAnsi="Cambria Math"/>
                <w:color w:val="auto"/>
                <w:szCs w:val="20"/>
              </w:rPr>
              <m:t>]</m:t>
            </m:r>
          </m:e>
        </m:d>
      </m:oMath>
      <w:r w:rsidRPr="001477F2">
        <w:rPr>
          <w:rFonts w:ascii="Times New Roman" w:hAnsi="Times New Roman"/>
          <w:i/>
          <w:color w:val="auto"/>
          <w:sz w:val="22"/>
          <w:szCs w:val="22"/>
        </w:rPr>
        <w:t xml:space="preserve"> (-1.5dB step size)</w:t>
      </w:r>
    </w:p>
    <w:p w14:paraId="26513583" w14:textId="77777777" w:rsidR="00CD544A" w:rsidRPr="001477F2" w:rsidRDefault="00CD544A" w:rsidP="00A85FD7">
      <w:pPr>
        <w:pStyle w:val="af0"/>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coefficients other than the strongest coefficient</w:t>
      </w:r>
    </w:p>
    <w:p w14:paraId="147EA80D" w14:textId="1EDD58DD" w:rsidR="00CD544A" w:rsidRPr="001477F2" w:rsidRDefault="00CD544A" w:rsidP="00A85FD7">
      <w:pPr>
        <w:pStyle w:val="af0"/>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differential amplitude is</w:t>
      </w:r>
      <w:r w:rsidR="005524CF" w:rsidRPr="001477F2">
        <w:rPr>
          <w:rFonts w:ascii="Times New Roman" w:hAnsi="Times New Roman" w:cs="Times New Roman"/>
          <w:i/>
          <w:color w:val="auto"/>
          <w:sz w:val="22"/>
          <w:szCs w:val="22"/>
        </w:rPr>
        <w:t xml:space="preserve"> </w:t>
      </w:r>
      <w:r w:rsidRPr="001477F2">
        <w:rPr>
          <w:rFonts w:ascii="Times New Roman" w:hAnsi="Times New Roman" w:cs="Times New Roman"/>
          <w:i/>
          <w:color w:val="auto"/>
          <w:sz w:val="22"/>
          <w:szCs w:val="22"/>
        </w:rPr>
        <w:t>calculated relative to the associated polarization-specific reference amplitude and quantized to 3 bits</w:t>
      </w:r>
    </w:p>
    <w:p w14:paraId="36AE6582" w14:textId="3AB0E24B" w:rsidR="00253549" w:rsidRPr="001477F2" w:rsidRDefault="00253549" w:rsidP="00A85FD7">
      <w:pPr>
        <w:pStyle w:val="af0"/>
        <w:numPr>
          <w:ilvl w:val="2"/>
          <w:numId w:val="42"/>
        </w:numPr>
        <w:spacing w:before="0" w:beforeAutospacing="0" w:after="0" w:afterAutospacing="0"/>
        <w:jc w:val="both"/>
        <w:rPr>
          <w:rFonts w:ascii="Times New Roman" w:hAnsi="Times New Roman"/>
          <w:i/>
          <w:color w:val="auto"/>
          <w:sz w:val="22"/>
          <w:szCs w:val="22"/>
        </w:rPr>
      </w:pPr>
      <w:r w:rsidRPr="001477F2">
        <w:rPr>
          <w:rFonts w:ascii="Times New Roman" w:hAnsi="Times New Roman" w:hint="eastAsia"/>
          <w:i/>
          <w:color w:val="auto"/>
          <w:sz w:val="22"/>
          <w:szCs w:val="22"/>
        </w:rPr>
        <w:t xml:space="preserve">The alphabet is </w:t>
      </w:r>
      <m:oMath>
        <m:r>
          <m:rPr>
            <m:sty m:val="p"/>
          </m:rPr>
          <w:rPr>
            <w:rFonts w:ascii="Cambria Math" w:hAnsi="Cambria Math"/>
            <w:color w:val="auto"/>
            <w:szCs w:val="20"/>
          </w:rPr>
          <m:t>{1,</m:t>
        </m:r>
        <m:f>
          <m:fPr>
            <m:ctrlPr>
              <w:rPr>
                <w:rFonts w:ascii="Cambria Math" w:hAnsi="Cambria Math"/>
                <w:color w:val="auto"/>
                <w:szCs w:val="20"/>
              </w:rPr>
            </m:ctrlPr>
          </m:fPr>
          <m:num>
            <m:r>
              <m:rPr>
                <m:sty m:val="p"/>
              </m:rPr>
              <w:rPr>
                <w:rFonts w:ascii="Cambria Math" w:hAnsi="Cambria Math"/>
                <w:color w:val="auto"/>
                <w:szCs w:val="20"/>
              </w:rPr>
              <m:t>1</m:t>
            </m:r>
          </m:num>
          <m:den>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oMath>
      <w:r w:rsidRPr="001477F2">
        <w:rPr>
          <w:rFonts w:ascii="Times New Roman" w:hAnsi="Times New Roman" w:hint="eastAsia"/>
          <w:i/>
          <w:color w:val="auto"/>
          <w:sz w:val="22"/>
          <w:szCs w:val="22"/>
        </w:rPr>
        <w:t xml:space="preserve"> (-3dB step size)</w:t>
      </w:r>
    </w:p>
    <w:p w14:paraId="5A01BCCF" w14:textId="77777777" w:rsidR="00CD544A" w:rsidRPr="001477F2" w:rsidRDefault="00CD544A" w:rsidP="00A85FD7">
      <w:pPr>
        <w:pStyle w:val="af0"/>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phase is quantized to 16PSK</w:t>
      </w:r>
    </w:p>
    <w:p w14:paraId="0FB532FC" w14:textId="04646696" w:rsidR="00CD544A" w:rsidRPr="001477F2" w:rsidRDefault="00CD544A" w:rsidP="00A85FD7">
      <w:pPr>
        <w:pStyle w:val="af0"/>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reserved state for reference amplitude</w:t>
      </w:r>
      <w:r w:rsidR="005524CF" w:rsidRPr="001477F2">
        <w:rPr>
          <w:rFonts w:ascii="Times New Roman" w:hAnsi="Times New Roman" w:cs="Times New Roman"/>
          <w:i/>
          <w:color w:val="auto"/>
          <w:sz w:val="22"/>
          <w:szCs w:val="22"/>
        </w:rPr>
        <w:t>,</w:t>
      </w:r>
      <w:r w:rsidRPr="001477F2">
        <w:rPr>
          <w:rFonts w:ascii="Times New Roman" w:hAnsi="Times New Roman" w:cs="Times New Roman"/>
          <w:i/>
          <w:color w:val="auto"/>
          <w:sz w:val="22"/>
          <w:szCs w:val="22"/>
        </w:rPr>
        <w:t xml:space="preserve">  down</w:t>
      </w:r>
      <w:r w:rsidR="005524CF" w:rsidRPr="001477F2">
        <w:rPr>
          <w:rFonts w:ascii="Times New Roman" w:hAnsi="Times New Roman" w:cs="Times New Roman"/>
          <w:i/>
          <w:color w:val="auto"/>
          <w:sz w:val="22"/>
          <w:szCs w:val="22"/>
        </w:rPr>
        <w:t>-select one Alt</w:t>
      </w:r>
      <w:r w:rsidRPr="001477F2">
        <w:rPr>
          <w:rFonts w:ascii="Times New Roman" w:hAnsi="Times New Roman" w:cs="Times New Roman"/>
          <w:i/>
          <w:color w:val="auto"/>
          <w:sz w:val="22"/>
          <w:szCs w:val="22"/>
        </w:rPr>
        <w:t xml:space="preserve"> </w:t>
      </w:r>
      <w:r w:rsidR="005524CF" w:rsidRPr="001477F2">
        <w:rPr>
          <w:rFonts w:ascii="Times New Roman" w:hAnsi="Times New Roman" w:cs="Times New Roman"/>
          <w:i/>
          <w:color w:val="auto"/>
          <w:sz w:val="22"/>
          <w:szCs w:val="22"/>
        </w:rPr>
        <w:t>from following:</w:t>
      </w:r>
      <w:r w:rsidRPr="001477F2">
        <w:rPr>
          <w:rFonts w:ascii="Times New Roman" w:hAnsi="Times New Roman" w:cs="Times New Roman"/>
          <w:i/>
          <w:color w:val="auto"/>
          <w:sz w:val="22"/>
          <w:szCs w:val="22"/>
        </w:rPr>
        <w:t xml:space="preserve"> </w:t>
      </w:r>
    </w:p>
    <w:p w14:paraId="3571A299" w14:textId="4F8F4646" w:rsidR="00CD544A" w:rsidRPr="001477F2" w:rsidRDefault="00CD544A" w:rsidP="00A85FD7">
      <w:pPr>
        <w:pStyle w:val="af0"/>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1: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kep</w:t>
      </w:r>
      <w:r w:rsidR="005524CF" w:rsidRPr="001477F2">
        <w:rPr>
          <w:rFonts w:ascii="Times New Roman" w:hAnsi="Times New Roman" w:cs="Times New Roman"/>
          <w:i/>
          <w:color w:val="auto"/>
          <w:sz w:val="22"/>
          <w:szCs w:val="22"/>
        </w:rPr>
        <w:t xml:space="preserve">t to be </w:t>
      </w:r>
      <w:r w:rsidRPr="001477F2">
        <w:rPr>
          <w:rFonts w:ascii="Times New Roman" w:hAnsi="Times New Roman" w:cs="Times New Roman"/>
          <w:i/>
          <w:color w:val="auto"/>
          <w:sz w:val="22"/>
          <w:szCs w:val="22"/>
        </w:rPr>
        <w:t xml:space="preserve">reserved </w:t>
      </w:r>
    </w:p>
    <w:p w14:paraId="63779222" w14:textId="4687C2F2" w:rsidR="00CD544A" w:rsidRPr="001477F2" w:rsidRDefault="00CD544A" w:rsidP="00A85FD7">
      <w:pPr>
        <w:pStyle w:val="af0"/>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2: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 xml:space="preserve">replaced </w:t>
      </w:r>
      <w:r w:rsidR="005524CF" w:rsidRPr="001477F2">
        <w:rPr>
          <w:rFonts w:ascii="Times New Roman" w:hAnsi="Times New Roman" w:cs="Times New Roman"/>
          <w:i/>
          <w:color w:val="auto"/>
          <w:sz w:val="22"/>
          <w:szCs w:val="22"/>
        </w:rPr>
        <w:t>as</w:t>
      </w:r>
      <w:r w:rsidRPr="001477F2">
        <w:rPr>
          <w:rFonts w:ascii="Times New Roman" w:hAnsi="Times New Roman" w:cs="Times New Roman"/>
          <w:i/>
          <w:color w:val="auto"/>
          <w:sz w:val="22"/>
          <w:szCs w:val="22"/>
        </w:rPr>
        <w:t xml:space="preserve"> </w:t>
      </w:r>
      <w:r w:rsidRPr="001477F2">
        <w:rPr>
          <w:rFonts w:ascii="Times New Roman" w:hAnsi="Times New Roman" w:cs="Times New Roman"/>
          <w:bCs/>
          <w:i/>
          <w:color w:val="auto"/>
        </w:rPr>
        <w:t>(1/2)^(15/4),</w:t>
      </w:r>
    </w:p>
    <w:p w14:paraId="16B703D1" w14:textId="614E9DBF" w:rsidR="008D3186" w:rsidRPr="001477F2" w:rsidRDefault="00CD544A" w:rsidP="00A85FD7">
      <w:pPr>
        <w:pStyle w:val="af0"/>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3: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 xml:space="preserve">replaced </w:t>
      </w:r>
      <w:r w:rsidR="005524CF" w:rsidRPr="001477F2">
        <w:rPr>
          <w:rFonts w:ascii="Times New Roman" w:hAnsi="Times New Roman" w:cs="Times New Roman"/>
          <w:i/>
          <w:color w:val="auto"/>
          <w:sz w:val="22"/>
          <w:szCs w:val="22"/>
        </w:rPr>
        <w:t>as</w:t>
      </w:r>
      <w:r w:rsidRPr="001477F2">
        <w:rPr>
          <w:rFonts w:ascii="Times New Roman" w:hAnsi="Times New Roman" w:cs="Times New Roman"/>
          <w:i/>
          <w:color w:val="auto"/>
          <w:sz w:val="22"/>
          <w:szCs w:val="22"/>
        </w:rPr>
        <w:t xml:space="preserve"> </w:t>
      </w:r>
      <w:r w:rsidRPr="001477F2">
        <w:rPr>
          <w:rFonts w:ascii="Times New Roman" w:hAnsi="Times New Roman" w:cs="Times New Roman"/>
          <w:bCs/>
          <w:i/>
          <w:color w:val="auto"/>
        </w:rPr>
        <w:t xml:space="preserve">(1/2)^(3/8)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8D3186" w:rsidRPr="00571DB8" w14:paraId="0F762D5B" w14:textId="77777777" w:rsidTr="008D3186">
        <w:tc>
          <w:tcPr>
            <w:tcW w:w="1384" w:type="dxa"/>
            <w:shd w:val="clear" w:color="auto" w:fill="auto"/>
          </w:tcPr>
          <w:p w14:paraId="4E0E6BB0" w14:textId="77777777" w:rsidR="008D3186" w:rsidRPr="00571DB8" w:rsidRDefault="008D318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1A46213F" w14:textId="77777777" w:rsidR="008D3186" w:rsidRPr="00571DB8" w:rsidRDefault="008D318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8D3186" w:rsidRPr="00571DB8" w14:paraId="58E5AADC" w14:textId="77777777" w:rsidTr="008D3186">
        <w:tc>
          <w:tcPr>
            <w:tcW w:w="1384" w:type="dxa"/>
            <w:shd w:val="clear" w:color="auto" w:fill="auto"/>
          </w:tcPr>
          <w:p w14:paraId="43B6A9C4" w14:textId="195C658A" w:rsidR="008D3186" w:rsidRPr="00571DB8" w:rsidRDefault="005524CF" w:rsidP="008D3186">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519B9666" w14:textId="09BD8FFB" w:rsidR="005524CF" w:rsidRPr="00571DB8" w:rsidRDefault="005524CF" w:rsidP="004765E0">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For W2, the majority companies prefer to reuse so that above proposal is to clarify which design are to be reused, for the sake of discussion. </w:t>
            </w:r>
            <w:r w:rsidR="00BA3636">
              <w:rPr>
                <w:rFonts w:ascii="Times New Roman" w:eastAsia="宋体" w:hAnsi="Times New Roman"/>
                <w:szCs w:val="20"/>
              </w:rPr>
              <w:t xml:space="preserve">If possible, down-selection from Alt1~3 is preferred this meeting. </w:t>
            </w:r>
          </w:p>
        </w:tc>
      </w:tr>
      <w:tr w:rsidR="007632E5" w:rsidRPr="00571DB8" w14:paraId="7BD1E6B8" w14:textId="77777777" w:rsidTr="001B4C0E">
        <w:tc>
          <w:tcPr>
            <w:tcW w:w="1384" w:type="dxa"/>
            <w:shd w:val="clear" w:color="auto" w:fill="auto"/>
          </w:tcPr>
          <w:p w14:paraId="73E4D3EB"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2CA2C7A6"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Support the proposal and Alt 1 for the third bullet.</w:t>
            </w:r>
          </w:p>
        </w:tc>
      </w:tr>
      <w:tr w:rsidR="001100A0" w:rsidRPr="00571DB8" w14:paraId="22DCBEE7" w14:textId="77777777" w:rsidTr="008D3186">
        <w:tc>
          <w:tcPr>
            <w:tcW w:w="1384" w:type="dxa"/>
            <w:shd w:val="clear" w:color="auto" w:fill="auto"/>
          </w:tcPr>
          <w:p w14:paraId="0850C298" w14:textId="7781FCAC" w:rsidR="001100A0" w:rsidRPr="007632E5" w:rsidRDefault="001100A0" w:rsidP="008D3186">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shd w:val="clear" w:color="auto" w:fill="auto"/>
          </w:tcPr>
          <w:p w14:paraId="1D46093A" w14:textId="50C751F0" w:rsidR="001100A0" w:rsidRPr="00571DB8" w:rsidRDefault="001100A0" w:rsidP="005524CF">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Support</w:t>
            </w:r>
          </w:p>
        </w:tc>
      </w:tr>
      <w:tr w:rsidR="00D86869" w:rsidRPr="00571DB8" w14:paraId="5A7B6EE4" w14:textId="77777777" w:rsidTr="008D3186">
        <w:tc>
          <w:tcPr>
            <w:tcW w:w="1384" w:type="dxa"/>
            <w:shd w:val="clear" w:color="auto" w:fill="auto"/>
          </w:tcPr>
          <w:p w14:paraId="2915D2DE" w14:textId="6FF1CD40" w:rsidR="00D86869" w:rsidRDefault="00D86869" w:rsidP="00D86869">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454746FF" w14:textId="2A5BF7E1" w:rsidR="00D86869" w:rsidRDefault="00D86869" w:rsidP="00D86869">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S</w:t>
            </w:r>
            <w:r>
              <w:rPr>
                <w:rFonts w:ascii="Times New Roman" w:eastAsia="宋体" w:hAnsi="Times New Roman"/>
                <w:szCs w:val="20"/>
                <w:lang w:eastAsia="zh-CN"/>
              </w:rPr>
              <w:t>upport the proposal. We are okay with either Alt 2 or Alt 3 if benefit can be shown with Alt 3.</w:t>
            </w:r>
          </w:p>
        </w:tc>
      </w:tr>
      <w:tr w:rsidR="008E12B7" w:rsidRPr="00571DB8" w14:paraId="045DF3C5" w14:textId="77777777" w:rsidTr="008D3186">
        <w:tc>
          <w:tcPr>
            <w:tcW w:w="1384" w:type="dxa"/>
            <w:shd w:val="clear" w:color="auto" w:fill="auto"/>
          </w:tcPr>
          <w:p w14:paraId="5AB289F2" w14:textId="29CFD381" w:rsidR="008E12B7" w:rsidRDefault="008E12B7" w:rsidP="008E12B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0E62EE55" w14:textId="24F1D2C8" w:rsidR="008E12B7" w:rsidRDefault="008E12B7" w:rsidP="008E12B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 xml:space="preserve">Support and Alt 1 for third bullet is preferred </w:t>
            </w:r>
          </w:p>
        </w:tc>
      </w:tr>
      <w:tr w:rsidR="00B42183" w:rsidRPr="00571DB8" w14:paraId="680B2DC1" w14:textId="77777777" w:rsidTr="008D3186">
        <w:tc>
          <w:tcPr>
            <w:tcW w:w="1384" w:type="dxa"/>
            <w:shd w:val="clear" w:color="auto" w:fill="auto"/>
          </w:tcPr>
          <w:p w14:paraId="44C19AEA" w14:textId="0FE72BC5" w:rsidR="00B42183" w:rsidRDefault="00B42183" w:rsidP="008E12B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5260D654" w14:textId="793AB9C1" w:rsidR="00B42183" w:rsidRDefault="00B42183" w:rsidP="008E12B7">
            <w:pPr>
              <w:autoSpaceDE w:val="0"/>
              <w:autoSpaceDN w:val="0"/>
              <w:adjustRightInd w:val="0"/>
              <w:snapToGrid w:val="0"/>
              <w:jc w:val="both"/>
              <w:rPr>
                <w:rFonts w:ascii="Times New Roman" w:eastAsia="宋体" w:hAnsi="Times New Roman"/>
                <w:szCs w:val="20"/>
                <w:lang w:eastAsia="zh-CN"/>
              </w:rPr>
            </w:pPr>
            <w:r w:rsidRPr="00B42183">
              <w:rPr>
                <w:rFonts w:ascii="Times New Roman" w:eastAsia="宋体" w:hAnsi="Times New Roman"/>
                <w:szCs w:val="20"/>
                <w:lang w:eastAsia="zh-CN"/>
              </w:rPr>
              <w:t>Support, and prefer Alt 1 for third bullet</w:t>
            </w:r>
          </w:p>
        </w:tc>
      </w:tr>
      <w:tr w:rsidR="00873C79" w:rsidRPr="00571DB8" w14:paraId="2E82DB7C" w14:textId="77777777" w:rsidTr="008D3186">
        <w:tc>
          <w:tcPr>
            <w:tcW w:w="1384" w:type="dxa"/>
            <w:shd w:val="clear" w:color="auto" w:fill="auto"/>
          </w:tcPr>
          <w:p w14:paraId="125D54D9" w14:textId="116DBD5C" w:rsidR="00873C79" w:rsidRDefault="00873C79" w:rsidP="008E12B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218CB830" w14:textId="3A062A52" w:rsidR="00873C79" w:rsidRPr="00B42183" w:rsidRDefault="00873C79" w:rsidP="008E12B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 xml:space="preserve">Support the proposal and Alt1 for the third bullet. </w:t>
            </w:r>
          </w:p>
        </w:tc>
      </w:tr>
    </w:tbl>
    <w:p w14:paraId="4531CEAC" w14:textId="77777777" w:rsidR="008D3186" w:rsidRPr="00571DB8" w:rsidRDefault="008D3186" w:rsidP="00DB731F">
      <w:pPr>
        <w:autoSpaceDE w:val="0"/>
        <w:autoSpaceDN w:val="0"/>
        <w:adjustRightInd w:val="0"/>
        <w:snapToGrid w:val="0"/>
        <w:spacing w:after="120"/>
        <w:ind w:left="0" w:firstLine="0"/>
        <w:jc w:val="both"/>
        <w:rPr>
          <w:rFonts w:ascii="Times New Roman" w:eastAsia="宋体" w:hAnsi="Times New Roman"/>
          <w:sz w:val="22"/>
          <w:szCs w:val="22"/>
          <w:lang w:val="en-US" w:eastAsia="zh-CN"/>
        </w:rPr>
      </w:pPr>
    </w:p>
    <w:p w14:paraId="42365808" w14:textId="0C8FF729" w:rsidR="00AF0A9D" w:rsidRPr="00571DB8" w:rsidRDefault="00AB171A" w:rsidP="00AF0A9D">
      <w:pPr>
        <w:pStyle w:val="3"/>
        <w:numPr>
          <w:ilvl w:val="0"/>
          <w:numId w:val="0"/>
        </w:numPr>
        <w:rPr>
          <w:rFonts w:ascii="Calibri" w:hAnsi="Calibri" w:cs="Calibri"/>
          <w:sz w:val="22"/>
          <w:szCs w:val="22"/>
        </w:rPr>
      </w:pPr>
      <w:r w:rsidRPr="00571DB8">
        <w:rPr>
          <w:rFonts w:ascii="Calibri" w:hAnsi="Calibri" w:cs="Calibri"/>
          <w:sz w:val="22"/>
          <w:szCs w:val="22"/>
        </w:rPr>
        <w:t>2.1.4</w:t>
      </w:r>
      <w:r w:rsidR="00AF0A9D" w:rsidRPr="00571DB8">
        <w:rPr>
          <w:rFonts w:ascii="Calibri" w:hAnsi="Calibri" w:cs="Calibri"/>
          <w:sz w:val="22"/>
          <w:szCs w:val="22"/>
        </w:rPr>
        <w:t xml:space="preserve"> Others </w:t>
      </w:r>
    </w:p>
    <w:p w14:paraId="23ABD7FA" w14:textId="77777777" w:rsidR="00881AE1" w:rsidRPr="00571DB8" w:rsidRDefault="00881AE1" w:rsidP="00881AE1">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Remaining proposals on codebook structure for Rel-17 Port Selection Codebook Enhancements are also listed as follows for reference. </w:t>
      </w:r>
    </w:p>
    <w:tbl>
      <w:tblPr>
        <w:tblStyle w:val="af1"/>
        <w:tblW w:w="0" w:type="auto"/>
        <w:tblLook w:val="04A0" w:firstRow="1" w:lastRow="0" w:firstColumn="1" w:lastColumn="0" w:noHBand="0" w:noVBand="1"/>
      </w:tblPr>
      <w:tblGrid>
        <w:gridCol w:w="2263"/>
        <w:gridCol w:w="7332"/>
      </w:tblGrid>
      <w:tr w:rsidR="00881AE1" w:rsidRPr="00571DB8" w14:paraId="25243349"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7AA1B90" w14:textId="77777777" w:rsidR="00881AE1" w:rsidRPr="00571DB8" w:rsidRDefault="00881AE1" w:rsidP="00881AE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33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3F04F6F" w14:textId="77777777" w:rsidR="00881AE1" w:rsidRPr="00571DB8" w:rsidRDefault="00881AE1" w:rsidP="00881AE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881AE1" w:rsidRPr="00571DB8" w14:paraId="61BE3292"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78D048D0" w14:textId="04D940F2" w:rsidR="00881AE1" w:rsidRPr="00571DB8" w:rsidRDefault="00881AE1" w:rsidP="00881AE1">
            <w:pPr>
              <w:spacing w:line="288" w:lineRule="auto"/>
              <w:ind w:left="0" w:firstLine="0"/>
              <w:jc w:val="both"/>
              <w:rPr>
                <w:rFonts w:ascii="Times New Roman" w:hAnsi="Times New Roman"/>
                <w:b/>
                <w:iCs/>
                <w:szCs w:val="20"/>
              </w:rPr>
            </w:pPr>
            <w:r w:rsidRPr="00571DB8">
              <w:rPr>
                <w:rFonts w:ascii="Times New Roman" w:hAnsi="Times New Roman"/>
                <w:b/>
                <w:iCs/>
                <w:szCs w:val="20"/>
              </w:rPr>
              <w:t>QC</w:t>
            </w:r>
          </w:p>
        </w:tc>
        <w:tc>
          <w:tcPr>
            <w:tcW w:w="7332" w:type="dxa"/>
            <w:tcBorders>
              <w:top w:val="single" w:sz="4" w:space="0" w:color="000000"/>
              <w:left w:val="single" w:sz="4" w:space="0" w:color="000000"/>
              <w:bottom w:val="single" w:sz="4" w:space="0" w:color="000000"/>
              <w:right w:val="single" w:sz="4" w:space="0" w:color="000000"/>
            </w:tcBorders>
            <w:vAlign w:val="center"/>
          </w:tcPr>
          <w:p w14:paraId="6109671D" w14:textId="77777777" w:rsidR="00881AE1" w:rsidRPr="00571DB8" w:rsidRDefault="00881AE1" w:rsidP="00A85FD7">
            <w:pPr>
              <w:numPr>
                <w:ilvl w:val="0"/>
                <w:numId w:val="44"/>
              </w:numPr>
              <w:spacing w:after="12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Support parameter combinations of {K</w:t>
            </w:r>
            <w:r w:rsidRPr="00571DB8">
              <w:rPr>
                <w:rFonts w:ascii="Times New Roman" w:eastAsia="宋体" w:hAnsi="Times New Roman"/>
                <w:szCs w:val="20"/>
                <w:vertAlign w:val="subscript"/>
                <w:lang w:val="en-US" w:eastAsia="zh-CN"/>
              </w:rPr>
              <w:t>1</w:t>
            </w:r>
            <w:r w:rsidRPr="00571DB8">
              <w:rPr>
                <w:rFonts w:ascii="Times New Roman" w:eastAsia="宋体" w:hAnsi="Times New Roman"/>
                <w:szCs w:val="20"/>
                <w:lang w:val="en-US" w:eastAsia="zh-CN"/>
              </w:rPr>
              <w:t>, beta, M}, and total number of different combinations should not exceed Rel-16 eType II codebook.</w:t>
            </w:r>
          </w:p>
          <w:p w14:paraId="698656D6" w14:textId="0FF8715E" w:rsidR="000E29AC" w:rsidRPr="00571DB8" w:rsidRDefault="000E29AC" w:rsidP="00A85FD7">
            <w:pPr>
              <w:numPr>
                <w:ilvl w:val="0"/>
                <w:numId w:val="44"/>
              </w:numPr>
              <w:spacing w:after="120"/>
              <w:jc w:val="both"/>
              <w:rPr>
                <w:rFonts w:ascii="Times New Roman" w:eastAsia="宋体" w:hAnsi="Times New Roman"/>
                <w:i/>
                <w:szCs w:val="20"/>
                <w:lang w:val="en-US" w:eastAsia="zh-CN"/>
              </w:rPr>
            </w:pPr>
            <w:r w:rsidRPr="00571DB8">
              <w:rPr>
                <w:rFonts w:ascii="Times New Roman" w:eastAsia="宋体" w:hAnsi="Times New Roman"/>
                <w:szCs w:val="20"/>
                <w:lang w:val="en-US" w:eastAsia="zh-CN"/>
              </w:rPr>
              <w:t>UE reporting of actual number of non-zero coefficients.</w:t>
            </w:r>
          </w:p>
        </w:tc>
      </w:tr>
      <w:tr w:rsidR="00881AE1" w:rsidRPr="00571DB8" w14:paraId="1CF50BD8"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58A6FB48" w14:textId="77777777" w:rsidR="00881AE1" w:rsidRPr="00571DB8" w:rsidRDefault="00881AE1" w:rsidP="00881AE1">
            <w:pPr>
              <w:spacing w:line="288" w:lineRule="auto"/>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Lenovo</w:t>
            </w:r>
          </w:p>
        </w:tc>
        <w:tc>
          <w:tcPr>
            <w:tcW w:w="7332" w:type="dxa"/>
            <w:tcBorders>
              <w:top w:val="single" w:sz="4" w:space="0" w:color="000000"/>
              <w:left w:val="single" w:sz="4" w:space="0" w:color="000000"/>
              <w:bottom w:val="single" w:sz="4" w:space="0" w:color="000000"/>
              <w:right w:val="single" w:sz="4" w:space="0" w:color="000000"/>
            </w:tcBorders>
            <w:vAlign w:val="center"/>
          </w:tcPr>
          <w:p w14:paraId="1902D6BF" w14:textId="77777777" w:rsidR="00881AE1" w:rsidRPr="00571DB8" w:rsidRDefault="00881AE1" w:rsidP="00A85FD7">
            <w:pPr>
              <w:numPr>
                <w:ilvl w:val="0"/>
                <w:numId w:val="44"/>
              </w:numPr>
              <w:spacing w:after="12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Configure the UE with two frequency compression parameter values for both strong and weak uplink/downlink channel reciprocity, where the UE can select the appropriate parameter value based on the strength of the channel reciprocity.</w:t>
            </w:r>
          </w:p>
        </w:tc>
      </w:tr>
      <w:tr w:rsidR="004F16F3" w:rsidRPr="00571DB8" w14:paraId="019F5850"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30E36E3A" w14:textId="3189FA26" w:rsidR="004F16F3" w:rsidRPr="00571DB8" w:rsidRDefault="004F16F3" w:rsidP="00881AE1">
            <w:pPr>
              <w:spacing w:line="288" w:lineRule="auto"/>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S</w:t>
            </w:r>
            <w:r w:rsidRPr="00571DB8">
              <w:rPr>
                <w:rFonts w:ascii="Times New Roman" w:eastAsiaTheme="minorEastAsia" w:hAnsi="Times New Roman"/>
                <w:b/>
                <w:szCs w:val="20"/>
                <w:lang w:val="en-US" w:eastAsia="zh-CN"/>
              </w:rPr>
              <w:t>amsung</w:t>
            </w:r>
          </w:p>
        </w:tc>
        <w:tc>
          <w:tcPr>
            <w:tcW w:w="7332" w:type="dxa"/>
            <w:tcBorders>
              <w:top w:val="single" w:sz="4" w:space="0" w:color="000000"/>
              <w:left w:val="single" w:sz="4" w:space="0" w:color="000000"/>
              <w:bottom w:val="single" w:sz="4" w:space="0" w:color="000000"/>
              <w:right w:val="single" w:sz="4" w:space="0" w:color="000000"/>
            </w:tcBorders>
            <w:vAlign w:val="center"/>
          </w:tcPr>
          <w:p w14:paraId="2008833C" w14:textId="14D20632" w:rsidR="000C60A9" w:rsidRPr="00571DB8" w:rsidRDefault="000C60A9" w:rsidP="00A85FD7">
            <w:pPr>
              <w:numPr>
                <w:ilvl w:val="0"/>
                <w:numId w:val="44"/>
              </w:numPr>
              <w:spacing w:after="12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P =2 (</w:t>
            </w:r>
            <w:r w:rsidRPr="00571DB8">
              <w:rPr>
                <w:rFonts w:ascii="Times New Roman" w:eastAsia="宋体" w:hAnsi="Times New Roman" w:hint="eastAsia"/>
                <w:szCs w:val="20"/>
                <w:lang w:val="en-US" w:eastAsia="zh-CN"/>
              </w:rPr>
              <w:t>C</w:t>
            </w:r>
            <w:r w:rsidRPr="00571DB8">
              <w:rPr>
                <w:rFonts w:ascii="Times New Roman" w:eastAsia="宋体" w:hAnsi="Times New Roman"/>
                <w:szCs w:val="20"/>
                <w:lang w:val="en-US" w:eastAsia="zh-CN"/>
              </w:rPr>
              <w:t>SI-RS port Number) should be supported for R17 port selection codebook</w:t>
            </w:r>
          </w:p>
        </w:tc>
      </w:tr>
    </w:tbl>
    <w:p w14:paraId="643D6024" w14:textId="77777777" w:rsidR="00881AE1" w:rsidRPr="00571DB8" w:rsidRDefault="00881AE1" w:rsidP="00881AE1">
      <w:pPr>
        <w:spacing w:after="120"/>
        <w:ind w:left="0" w:firstLine="0"/>
        <w:jc w:val="both"/>
        <w:rPr>
          <w:rFonts w:ascii="Times New Roman" w:eastAsiaTheme="minorEastAsia" w:hAnsi="Times New Roman"/>
          <w:szCs w:val="20"/>
          <w:lang w:val="en-US" w:eastAsia="zh-CN"/>
        </w:rPr>
      </w:pPr>
    </w:p>
    <w:tbl>
      <w:tblPr>
        <w:tblStyle w:val="TableGrid61"/>
        <w:tblW w:w="9634" w:type="dxa"/>
        <w:tblLayout w:type="fixed"/>
        <w:tblLook w:val="04A0" w:firstRow="1" w:lastRow="0" w:firstColumn="1" w:lastColumn="0" w:noHBand="0" w:noVBand="1"/>
      </w:tblPr>
      <w:tblGrid>
        <w:gridCol w:w="1384"/>
        <w:gridCol w:w="8250"/>
      </w:tblGrid>
      <w:tr w:rsidR="00881AE1" w:rsidRPr="00571DB8" w14:paraId="15E62F6D" w14:textId="77777777" w:rsidTr="00881AE1">
        <w:tc>
          <w:tcPr>
            <w:tcW w:w="1384" w:type="dxa"/>
          </w:tcPr>
          <w:p w14:paraId="219E2EA7" w14:textId="77777777" w:rsidR="00881AE1" w:rsidRPr="00571DB8" w:rsidRDefault="00881AE1" w:rsidP="00881AE1">
            <w:pPr>
              <w:autoSpaceDE w:val="0"/>
              <w:autoSpaceDN w:val="0"/>
              <w:adjustRightInd w:val="0"/>
              <w:snapToGrid w:val="0"/>
              <w:spacing w:before="60"/>
              <w:jc w:val="both"/>
              <w:rPr>
                <w:rFonts w:ascii="Times New Roman" w:hAnsi="Times New Roman"/>
                <w:szCs w:val="20"/>
              </w:rPr>
            </w:pPr>
            <w:r w:rsidRPr="00571DB8">
              <w:rPr>
                <w:rFonts w:ascii="Times New Roman" w:hAnsi="Times New Roman"/>
                <w:szCs w:val="20"/>
              </w:rPr>
              <w:t>Company</w:t>
            </w:r>
          </w:p>
        </w:tc>
        <w:tc>
          <w:tcPr>
            <w:tcW w:w="8250" w:type="dxa"/>
          </w:tcPr>
          <w:p w14:paraId="4C7093E2" w14:textId="77777777" w:rsidR="00881AE1" w:rsidRPr="00571DB8" w:rsidRDefault="00881AE1" w:rsidP="00881AE1">
            <w:pPr>
              <w:autoSpaceDE w:val="0"/>
              <w:autoSpaceDN w:val="0"/>
              <w:adjustRightInd w:val="0"/>
              <w:snapToGrid w:val="0"/>
              <w:spacing w:before="60"/>
              <w:jc w:val="both"/>
              <w:rPr>
                <w:rFonts w:ascii="Times New Roman" w:hAnsi="Times New Roman"/>
                <w:szCs w:val="20"/>
              </w:rPr>
            </w:pPr>
            <w:r w:rsidRPr="00571DB8">
              <w:rPr>
                <w:rFonts w:ascii="Times New Roman" w:hAnsi="Times New Roman"/>
                <w:szCs w:val="20"/>
              </w:rPr>
              <w:t>Comments</w:t>
            </w:r>
          </w:p>
        </w:tc>
      </w:tr>
      <w:tr w:rsidR="00881AE1" w:rsidRPr="00571DB8" w14:paraId="2E100AEB" w14:textId="77777777" w:rsidTr="00881AE1">
        <w:tc>
          <w:tcPr>
            <w:tcW w:w="1384" w:type="dxa"/>
          </w:tcPr>
          <w:p w14:paraId="3AB638C6" w14:textId="77777777" w:rsidR="00881AE1" w:rsidRPr="00571DB8" w:rsidRDefault="00881AE1" w:rsidP="00881AE1">
            <w:pPr>
              <w:autoSpaceDE w:val="0"/>
              <w:autoSpaceDN w:val="0"/>
              <w:adjustRightInd w:val="0"/>
              <w:snapToGrid w:val="0"/>
              <w:jc w:val="both"/>
              <w:rPr>
                <w:rFonts w:ascii="Times New Roman" w:hAnsi="Times New Roman"/>
                <w:szCs w:val="20"/>
              </w:rPr>
            </w:pPr>
          </w:p>
        </w:tc>
        <w:tc>
          <w:tcPr>
            <w:tcW w:w="8250" w:type="dxa"/>
          </w:tcPr>
          <w:p w14:paraId="7BACC50A" w14:textId="77777777" w:rsidR="00881AE1" w:rsidRPr="00571DB8" w:rsidRDefault="00881AE1" w:rsidP="00881AE1">
            <w:pPr>
              <w:autoSpaceDE w:val="0"/>
              <w:autoSpaceDN w:val="0"/>
              <w:adjustRightInd w:val="0"/>
              <w:snapToGrid w:val="0"/>
              <w:jc w:val="both"/>
              <w:rPr>
                <w:rFonts w:ascii="Times New Roman" w:hAnsi="Times New Roman"/>
                <w:szCs w:val="20"/>
              </w:rPr>
            </w:pPr>
          </w:p>
        </w:tc>
      </w:tr>
    </w:tbl>
    <w:p w14:paraId="0C1527A4" w14:textId="15FBEA5F" w:rsidR="0050315A" w:rsidRPr="00571DB8" w:rsidRDefault="0050315A" w:rsidP="00622F63">
      <w:pPr>
        <w:pStyle w:val="3GPPNormalText"/>
        <w:ind w:left="0" w:firstLine="0"/>
        <w:jc w:val="left"/>
        <w:rPr>
          <w:rFonts w:eastAsia="宋体"/>
          <w:sz w:val="20"/>
          <w:szCs w:val="20"/>
          <w:lang w:val="en-US" w:eastAsia="zh-CN"/>
        </w:rPr>
      </w:pPr>
    </w:p>
    <w:p w14:paraId="36CC5198" w14:textId="42EE7FBF" w:rsidR="00EB391C" w:rsidRPr="00571DB8" w:rsidRDefault="00E5477B" w:rsidP="0036261D">
      <w:pPr>
        <w:pStyle w:val="2"/>
        <w:widowControl/>
        <w:autoSpaceDE w:val="0"/>
        <w:autoSpaceDN w:val="0"/>
        <w:adjustRightInd w:val="0"/>
        <w:snapToGrid w:val="0"/>
        <w:spacing w:before="120" w:after="120"/>
        <w:jc w:val="both"/>
        <w:rPr>
          <w:rFonts w:ascii="Calibri" w:hAnsi="Calibri" w:cs="Calibri"/>
          <w:sz w:val="22"/>
          <w:szCs w:val="22"/>
        </w:rPr>
      </w:pPr>
      <w:r w:rsidRPr="00571DB8">
        <w:rPr>
          <w:rFonts w:ascii="Calibri" w:hAnsi="Calibri" w:cs="Calibri"/>
          <w:sz w:val="22"/>
          <w:szCs w:val="22"/>
        </w:rPr>
        <w:t>Analysing</w:t>
      </w:r>
      <w:r w:rsidR="0036261D" w:rsidRPr="00571DB8">
        <w:rPr>
          <w:rFonts w:ascii="Calibri" w:hAnsi="Calibri" w:cs="Calibri"/>
          <w:sz w:val="22"/>
          <w:szCs w:val="22"/>
        </w:rPr>
        <w:t xml:space="preserve"> mechanisms to improve utilization of CSI-RS</w:t>
      </w:r>
      <w:r w:rsidR="0050315A" w:rsidRPr="00571DB8">
        <w:rPr>
          <w:rFonts w:ascii="Calibri" w:hAnsi="Calibri" w:cs="Calibri"/>
          <w:sz w:val="22"/>
          <w:szCs w:val="22"/>
        </w:rPr>
        <w:t xml:space="preserve"> </w:t>
      </w:r>
    </w:p>
    <w:p w14:paraId="5565BF57" w14:textId="20068E71" w:rsidR="0041142D" w:rsidRPr="00571DB8" w:rsidRDefault="0041142D" w:rsidP="0041142D">
      <w:pPr>
        <w:autoSpaceDE w:val="0"/>
        <w:autoSpaceDN w:val="0"/>
        <w:adjustRightInd w:val="0"/>
        <w:snapToGrid w:val="0"/>
        <w:spacing w:before="120" w:after="120"/>
        <w:ind w:left="0" w:firstLine="0"/>
        <w:jc w:val="both"/>
        <w:rPr>
          <w:rFonts w:ascii="Times New Roman" w:eastAsia="宋体" w:hAnsi="Times New Roman"/>
          <w:sz w:val="22"/>
          <w:szCs w:val="22"/>
          <w:lang w:val="en-US" w:eastAsia="x-none"/>
        </w:rPr>
      </w:pPr>
      <w:r w:rsidRPr="00571DB8">
        <w:rPr>
          <w:rFonts w:ascii="Times New Roman" w:eastAsia="宋体" w:hAnsi="Times New Roman"/>
          <w:sz w:val="22"/>
          <w:szCs w:val="22"/>
          <w:lang w:val="en-US" w:eastAsia="x-none"/>
        </w:rPr>
        <w:t xml:space="preserve">For mechanisms to improve utilization of CSI-RS, based on the agreement from RAN1#104bis-e, about 20 companies provide their views on between Option 0, Option 1 and Option 3, which are shown as Table </w:t>
      </w:r>
      <w:r w:rsidR="00CA7712" w:rsidRPr="00571DB8">
        <w:rPr>
          <w:rFonts w:ascii="Times New Roman" w:eastAsia="宋体" w:hAnsi="Times New Roman"/>
          <w:sz w:val="22"/>
          <w:szCs w:val="22"/>
          <w:lang w:val="en-US" w:eastAsia="x-none"/>
        </w:rPr>
        <w:t>14</w:t>
      </w:r>
      <w:r w:rsidRPr="00571DB8">
        <w:rPr>
          <w:rFonts w:ascii="Times New Roman" w:eastAsia="宋体" w:hAnsi="Times New Roman" w:hint="eastAsia"/>
          <w:sz w:val="22"/>
          <w:szCs w:val="22"/>
          <w:lang w:val="en-US" w:eastAsia="zh-CN"/>
        </w:rPr>
        <w:t>.</w:t>
      </w:r>
    </w:p>
    <w:p w14:paraId="2DEA3E2C" w14:textId="369347AA" w:rsidR="0036261D" w:rsidRPr="00571DB8" w:rsidRDefault="0036261D" w:rsidP="00E5477B">
      <w:pPr>
        <w:pStyle w:val="aff0"/>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宋体" w:hAnsi="Times New Roman"/>
          <w:b/>
          <w:szCs w:val="20"/>
          <w:lang w:val="en-US" w:eastAsia="zh-CN"/>
        </w:rPr>
        <w:t xml:space="preserve">Table </w:t>
      </w:r>
      <w:r w:rsidR="00CA7712" w:rsidRPr="00571DB8">
        <w:rPr>
          <w:rFonts w:ascii="Times New Roman" w:eastAsia="宋体" w:hAnsi="Times New Roman"/>
          <w:b/>
          <w:szCs w:val="20"/>
          <w:lang w:val="en-US" w:eastAsia="zh-CN"/>
        </w:rPr>
        <w:t>14</w:t>
      </w:r>
      <w:r w:rsidRPr="00571DB8">
        <w:rPr>
          <w:rFonts w:ascii="Times New Roman" w:eastAsia="宋体" w:hAnsi="Times New Roman"/>
          <w:b/>
          <w:szCs w:val="20"/>
          <w:lang w:val="en-US" w:eastAsia="zh-CN"/>
        </w:rPr>
        <w:t xml:space="preserve"> Summary of Companies’ Views on </w:t>
      </w:r>
      <w:r w:rsidR="00E5477B" w:rsidRPr="00571DB8">
        <w:rPr>
          <w:rFonts w:ascii="Times New Roman" w:eastAsia="宋体" w:hAnsi="Times New Roman"/>
          <w:b/>
          <w:szCs w:val="20"/>
          <w:lang w:val="en-US" w:eastAsia="zh-CN"/>
        </w:rPr>
        <w:t>CSI-RS overhead reduction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36261D" w:rsidRPr="00571DB8" w14:paraId="455923DF"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E5FFC66" w14:textId="77777777" w:rsidR="0036261D" w:rsidRPr="00571DB8" w:rsidRDefault="0036261D" w:rsidP="006A1B5C">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3628370" w14:textId="77777777" w:rsidR="0036261D" w:rsidRPr="00571DB8" w:rsidRDefault="0036261D"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36261D" w:rsidRPr="00571DB8" w14:paraId="6AFB48A3"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3EBCC" w14:textId="77777777" w:rsidR="0036261D" w:rsidRPr="00571DB8" w:rsidRDefault="00C8466B" w:rsidP="006A1B5C">
            <w:pPr>
              <w:spacing w:line="288" w:lineRule="auto"/>
              <w:ind w:left="0" w:firstLine="0"/>
              <w:jc w:val="center"/>
              <w:rPr>
                <w:rFonts w:ascii="Times New Roman" w:hAnsi="Times New Roman"/>
                <w:b/>
                <w:iCs/>
                <w:szCs w:val="20"/>
              </w:rPr>
            </w:pPr>
            <w:r w:rsidRPr="00571DB8">
              <w:rPr>
                <w:rFonts w:ascii="Times New Roman" w:hAnsi="Times New Roman" w:hint="eastAsia"/>
                <w:b/>
                <w:iCs/>
                <w:szCs w:val="20"/>
              </w:rPr>
              <w:t>Option 0</w:t>
            </w:r>
          </w:p>
          <w:p w14:paraId="07C20718" w14:textId="2AB504E5" w:rsidR="0041142D" w:rsidRPr="00571DB8" w:rsidRDefault="0041142D" w:rsidP="006A1B5C">
            <w:pPr>
              <w:spacing w:line="288" w:lineRule="auto"/>
              <w:ind w:left="0" w:firstLine="0"/>
              <w:jc w:val="center"/>
              <w:rPr>
                <w:rFonts w:ascii="Times New Roman" w:hAnsi="Times New Roman"/>
                <w:b/>
                <w:iCs/>
                <w:szCs w:val="20"/>
              </w:rPr>
            </w:pPr>
            <w:r w:rsidRPr="00571DB8">
              <w:rPr>
                <w:rFonts w:ascii="Times New Roman" w:hAnsi="Times New Roman"/>
                <w:b/>
                <w:iCs/>
                <w:szCs w:val="20"/>
              </w:rPr>
              <w:t>(9)</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6D878" w14:textId="0D9EE82E" w:rsidR="0036261D" w:rsidRPr="00571DB8" w:rsidRDefault="00C8466B" w:rsidP="006A1B5C">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Spreadtrum</w:t>
            </w:r>
            <w:r w:rsidRPr="00571DB8">
              <w:rPr>
                <w:rFonts w:ascii="Times New Roman" w:eastAsia="宋体" w:hAnsi="Times New Roman"/>
                <w:szCs w:val="20"/>
                <w:lang w:val="en-US" w:eastAsia="zh-CN"/>
              </w:rPr>
              <w:t xml:space="preserve">, </w:t>
            </w:r>
            <w:r w:rsidR="00F30404" w:rsidRPr="00571DB8">
              <w:rPr>
                <w:rFonts w:ascii="Times New Roman" w:eastAsia="宋体" w:hAnsi="Times New Roman"/>
                <w:szCs w:val="20"/>
                <w:lang w:val="en-US" w:eastAsia="zh-CN"/>
              </w:rPr>
              <w:t>Fraunhofer IIS, Fraunhofer HHI</w:t>
            </w:r>
            <w:r w:rsidR="006D108A" w:rsidRPr="00571DB8">
              <w:rPr>
                <w:rFonts w:ascii="Times New Roman" w:eastAsia="宋体" w:hAnsi="Times New Roman"/>
                <w:szCs w:val="20"/>
                <w:lang w:val="en-US" w:eastAsia="zh-CN"/>
              </w:rPr>
              <w:t>, Samsung</w:t>
            </w:r>
            <w:r w:rsidR="00F35037" w:rsidRPr="00571DB8">
              <w:rPr>
                <w:rFonts w:ascii="Times New Roman" w:eastAsia="宋体" w:hAnsi="Times New Roman"/>
                <w:szCs w:val="20"/>
                <w:lang w:val="en-US" w:eastAsia="zh-CN"/>
              </w:rPr>
              <w:t>, Apple</w:t>
            </w:r>
            <w:r w:rsidR="00431211" w:rsidRPr="00571DB8">
              <w:rPr>
                <w:rFonts w:ascii="Times New Roman" w:eastAsia="宋体" w:hAnsi="Times New Roman"/>
                <w:szCs w:val="20"/>
                <w:lang w:val="en-US" w:eastAsia="zh-CN"/>
              </w:rPr>
              <w:t>, QC</w:t>
            </w:r>
            <w:r w:rsidR="005C005E" w:rsidRPr="00571DB8">
              <w:rPr>
                <w:rFonts w:ascii="Times New Roman" w:eastAsia="宋体" w:hAnsi="Times New Roman"/>
                <w:szCs w:val="20"/>
                <w:lang w:val="en-US" w:eastAsia="zh-CN"/>
              </w:rPr>
              <w:t>, MTK(1</w:t>
            </w:r>
            <w:r w:rsidR="005C005E" w:rsidRPr="00571DB8">
              <w:rPr>
                <w:rFonts w:ascii="Times New Roman" w:eastAsia="宋体" w:hAnsi="Times New Roman"/>
                <w:szCs w:val="20"/>
                <w:vertAlign w:val="superscript"/>
                <w:lang w:val="en-US" w:eastAsia="zh-CN"/>
              </w:rPr>
              <w:t>st</w:t>
            </w:r>
            <w:r w:rsidR="005C005E" w:rsidRPr="00571DB8">
              <w:rPr>
                <w:rFonts w:ascii="Times New Roman" w:eastAsia="宋体" w:hAnsi="Times New Roman"/>
                <w:szCs w:val="20"/>
                <w:lang w:val="en-US" w:eastAsia="zh-CN"/>
              </w:rPr>
              <w:t>)</w:t>
            </w:r>
            <w:r w:rsidR="00D03CB5" w:rsidRPr="00571DB8">
              <w:rPr>
                <w:rFonts w:ascii="Times New Roman" w:eastAsia="宋体" w:hAnsi="Times New Roman"/>
                <w:szCs w:val="20"/>
                <w:lang w:val="en-US" w:eastAsia="zh-CN"/>
              </w:rPr>
              <w:t xml:space="preserve">, </w:t>
            </w:r>
            <w:r w:rsidR="00D03CB5" w:rsidRPr="00571DB8">
              <w:t>Lenovo, Motorola Mobility</w:t>
            </w:r>
          </w:p>
        </w:tc>
      </w:tr>
      <w:tr w:rsidR="0036261D" w:rsidRPr="00571DB8" w14:paraId="75032988"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1D220" w14:textId="77777777" w:rsidR="0036261D" w:rsidRPr="00571DB8" w:rsidRDefault="006D108A" w:rsidP="006A1B5C">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lastRenderedPageBreak/>
              <w:t>O</w:t>
            </w:r>
            <w:r w:rsidRPr="00571DB8">
              <w:rPr>
                <w:rFonts w:ascii="Times New Roman" w:eastAsia="宋体" w:hAnsi="Times New Roman"/>
                <w:b/>
                <w:szCs w:val="20"/>
                <w:lang w:val="en-US" w:eastAsia="zh-CN"/>
              </w:rPr>
              <w:t>ption 1</w:t>
            </w:r>
          </w:p>
          <w:p w14:paraId="451E7546" w14:textId="3F5AFCF4" w:rsidR="0041142D" w:rsidRPr="00571DB8" w:rsidRDefault="0041142D" w:rsidP="008D308C">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(1</w:t>
            </w:r>
            <w:r w:rsidR="008D308C" w:rsidRPr="00571DB8">
              <w:rPr>
                <w:rFonts w:ascii="Times New Roman" w:eastAsia="宋体" w:hAnsi="Times New Roman"/>
                <w:b/>
                <w:szCs w:val="20"/>
                <w:lang w:val="en-US" w:eastAsia="zh-CN"/>
              </w:rPr>
              <w:t>1</w:t>
            </w:r>
            <w:r w:rsidRPr="00571DB8">
              <w:rPr>
                <w:rFonts w:ascii="Times New Roman" w:eastAsia="宋体" w:hAnsi="Times New Roman"/>
                <w:b/>
                <w:szCs w:val="20"/>
                <w:lang w:val="en-US"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5D32D" w14:textId="0665A70C" w:rsidR="0036261D" w:rsidRPr="00571DB8" w:rsidRDefault="00F35037" w:rsidP="00544719">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A</w:t>
            </w:r>
            <w:r w:rsidRPr="00571DB8">
              <w:rPr>
                <w:rFonts w:ascii="Times New Roman" w:eastAsia="宋体" w:hAnsi="Times New Roman"/>
                <w:szCs w:val="20"/>
                <w:lang w:val="en-US" w:eastAsia="zh-CN"/>
              </w:rPr>
              <w:t>pple</w:t>
            </w:r>
            <w:r w:rsidR="00544719" w:rsidRPr="00571DB8">
              <w:rPr>
                <w:rFonts w:ascii="Times New Roman" w:eastAsia="宋体" w:hAnsi="Times New Roman"/>
                <w:szCs w:val="20"/>
                <w:lang w:val="en-US" w:eastAsia="zh-CN"/>
              </w:rPr>
              <w:t>, LG Electronics</w:t>
            </w:r>
            <w:r w:rsidR="00832AB6" w:rsidRPr="00571DB8">
              <w:rPr>
                <w:rFonts w:ascii="Times New Roman" w:eastAsia="宋体" w:hAnsi="Times New Roman" w:hint="eastAsia"/>
                <w:szCs w:val="20"/>
                <w:lang w:val="en-US" w:eastAsia="zh-CN"/>
              </w:rPr>
              <w:t>,</w:t>
            </w:r>
            <w:r w:rsidR="00832AB6" w:rsidRPr="00571DB8">
              <w:rPr>
                <w:rFonts w:ascii="Times New Roman" w:eastAsia="宋体" w:hAnsi="Times New Roman"/>
                <w:szCs w:val="20"/>
                <w:lang w:val="en-US" w:eastAsia="zh-CN"/>
              </w:rPr>
              <w:t xml:space="preserve"> CATT(combination with Option3)</w:t>
            </w:r>
            <w:r w:rsidR="00CE6E07" w:rsidRPr="00571DB8">
              <w:rPr>
                <w:rFonts w:ascii="Times New Roman" w:eastAsia="宋体" w:hAnsi="Times New Roman"/>
                <w:szCs w:val="20"/>
                <w:lang w:val="en-US" w:eastAsia="zh-CN"/>
              </w:rPr>
              <w:t>, Nokia, Nokia Shanghai Bell(1</w:t>
            </w:r>
            <w:r w:rsidR="00CE6E07" w:rsidRPr="00571DB8">
              <w:rPr>
                <w:rFonts w:ascii="Times New Roman" w:eastAsia="宋体" w:hAnsi="Times New Roman"/>
                <w:szCs w:val="20"/>
                <w:vertAlign w:val="superscript"/>
                <w:lang w:val="en-US" w:eastAsia="zh-CN"/>
              </w:rPr>
              <w:t>st</w:t>
            </w:r>
            <w:r w:rsidR="00CE6E07" w:rsidRPr="00571DB8">
              <w:rPr>
                <w:rFonts w:ascii="Times New Roman" w:eastAsia="宋体" w:hAnsi="Times New Roman"/>
                <w:szCs w:val="20"/>
                <w:lang w:val="en-US" w:eastAsia="zh-CN"/>
              </w:rPr>
              <w:t>)</w:t>
            </w:r>
            <w:r w:rsidR="005C005E" w:rsidRPr="00571DB8">
              <w:rPr>
                <w:rFonts w:ascii="Times New Roman" w:eastAsia="宋体" w:hAnsi="Times New Roman"/>
                <w:szCs w:val="20"/>
                <w:lang w:val="en-US" w:eastAsia="zh-CN"/>
              </w:rPr>
              <w:t>, MTK(2</w:t>
            </w:r>
            <w:r w:rsidR="005C005E" w:rsidRPr="00571DB8">
              <w:rPr>
                <w:rFonts w:ascii="Times New Roman" w:eastAsia="宋体" w:hAnsi="Times New Roman"/>
                <w:szCs w:val="20"/>
                <w:vertAlign w:val="superscript"/>
                <w:lang w:val="en-US" w:eastAsia="zh-CN"/>
              </w:rPr>
              <w:t>nd</w:t>
            </w:r>
            <w:r w:rsidR="005C005E" w:rsidRPr="00571DB8">
              <w:rPr>
                <w:rFonts w:ascii="Times New Roman" w:eastAsia="宋体" w:hAnsi="Times New Roman"/>
                <w:szCs w:val="20"/>
                <w:lang w:val="en-US" w:eastAsia="zh-CN"/>
              </w:rPr>
              <w:t>)</w:t>
            </w:r>
            <w:r w:rsidR="00792860" w:rsidRPr="00571DB8">
              <w:rPr>
                <w:rFonts w:ascii="Times New Roman" w:eastAsia="宋体" w:hAnsi="Times New Roman"/>
                <w:szCs w:val="20"/>
                <w:lang w:val="en-US" w:eastAsia="zh-CN"/>
              </w:rPr>
              <w:t>, DCM</w:t>
            </w:r>
            <w:r w:rsidR="00C50677" w:rsidRPr="00571DB8">
              <w:rPr>
                <w:rFonts w:ascii="Times New Roman" w:eastAsia="宋体" w:hAnsi="Times New Roman"/>
                <w:szCs w:val="20"/>
                <w:lang w:val="en-US" w:eastAsia="zh-CN"/>
              </w:rPr>
              <w:t>, Huawei, HiSilicon</w:t>
            </w:r>
            <w:r w:rsidR="00062500" w:rsidRPr="00571DB8">
              <w:rPr>
                <w:rFonts w:ascii="Times New Roman" w:eastAsia="宋体" w:hAnsi="Times New Roman"/>
                <w:szCs w:val="20"/>
                <w:lang w:val="en-US" w:eastAsia="zh-CN"/>
              </w:rPr>
              <w:t>, Intel</w:t>
            </w:r>
            <w:r w:rsidR="008D308C" w:rsidRPr="00571DB8">
              <w:rPr>
                <w:rFonts w:ascii="Times New Roman" w:eastAsia="宋体" w:hAnsi="Times New Roman"/>
                <w:szCs w:val="20"/>
                <w:lang w:val="en-US" w:eastAsia="zh-CN"/>
              </w:rPr>
              <w:t>, Sony</w:t>
            </w:r>
          </w:p>
        </w:tc>
      </w:tr>
      <w:tr w:rsidR="0036261D" w:rsidRPr="00571DB8" w14:paraId="44074CCF"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B1C8B" w14:textId="77777777" w:rsidR="0036261D" w:rsidRPr="00571DB8" w:rsidRDefault="006D108A" w:rsidP="006A1B5C">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Option 3</w:t>
            </w:r>
          </w:p>
          <w:p w14:paraId="155D2B7D" w14:textId="7EFC3E3C" w:rsidR="0041142D" w:rsidRPr="00571DB8" w:rsidRDefault="0041142D" w:rsidP="006A1B5C">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A0F3C" w14:textId="2D6CBB36" w:rsidR="0036261D" w:rsidRPr="00571DB8" w:rsidRDefault="006D108A" w:rsidP="006A1B5C">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w:t>
            </w:r>
            <w:r w:rsidRPr="00571DB8">
              <w:rPr>
                <w:rFonts w:ascii="Times New Roman" w:eastAsia="宋体" w:hAnsi="Times New Roman"/>
                <w:szCs w:val="20"/>
                <w:lang w:val="en-US" w:eastAsia="zh-CN"/>
              </w:rPr>
              <w:t>amsung</w:t>
            </w:r>
            <w:r w:rsidR="00832AB6" w:rsidRPr="00571DB8">
              <w:rPr>
                <w:rFonts w:ascii="Times New Roman" w:eastAsia="宋体" w:hAnsi="Times New Roman"/>
                <w:szCs w:val="20"/>
                <w:lang w:val="en-US" w:eastAsia="zh-CN"/>
              </w:rPr>
              <w:t>, CATT</w:t>
            </w:r>
            <w:r w:rsidR="00D85EED" w:rsidRPr="00571DB8">
              <w:rPr>
                <w:rFonts w:ascii="Times New Roman" w:eastAsia="宋体" w:hAnsi="Times New Roman"/>
                <w:szCs w:val="20"/>
                <w:lang w:val="en-US" w:eastAsia="zh-CN"/>
              </w:rPr>
              <w:t>, ZTE</w:t>
            </w:r>
            <w:r w:rsidR="00CE6E07" w:rsidRPr="00571DB8">
              <w:rPr>
                <w:rFonts w:ascii="Times New Roman" w:eastAsia="宋体" w:hAnsi="Times New Roman"/>
                <w:szCs w:val="20"/>
                <w:lang w:val="en-US" w:eastAsia="zh-CN"/>
              </w:rPr>
              <w:t>, Nokia, Nokia Shanghai Bell(2</w:t>
            </w:r>
            <w:r w:rsidR="00CE6E07" w:rsidRPr="00571DB8">
              <w:rPr>
                <w:rFonts w:ascii="Times New Roman" w:eastAsia="宋体" w:hAnsi="Times New Roman"/>
                <w:szCs w:val="20"/>
                <w:vertAlign w:val="superscript"/>
                <w:lang w:val="en-US" w:eastAsia="zh-CN"/>
              </w:rPr>
              <w:t>nd</w:t>
            </w:r>
            <w:r w:rsidR="00CE6E07" w:rsidRPr="00571DB8">
              <w:rPr>
                <w:rFonts w:ascii="Times New Roman" w:eastAsia="宋体" w:hAnsi="Times New Roman"/>
                <w:szCs w:val="20"/>
                <w:lang w:val="en-US" w:eastAsia="zh-CN"/>
              </w:rPr>
              <w:t>)</w:t>
            </w:r>
            <w:r w:rsidR="00D31DF5" w:rsidRPr="00571DB8">
              <w:rPr>
                <w:rFonts w:ascii="Times New Roman" w:eastAsia="宋体" w:hAnsi="Times New Roman"/>
                <w:szCs w:val="20"/>
                <w:lang w:val="en-US" w:eastAsia="zh-CN"/>
              </w:rPr>
              <w:t>, Ericsson</w:t>
            </w:r>
          </w:p>
        </w:tc>
      </w:tr>
    </w:tbl>
    <w:p w14:paraId="324EEFC0" w14:textId="509F30C0" w:rsidR="0036540E" w:rsidRPr="00571DB8" w:rsidRDefault="0036540E" w:rsidP="008D308C">
      <w:pPr>
        <w:autoSpaceDE w:val="0"/>
        <w:autoSpaceDN w:val="0"/>
        <w:adjustRightInd w:val="0"/>
        <w:snapToGrid w:val="0"/>
        <w:spacing w:before="120"/>
        <w:ind w:left="0" w:firstLine="0"/>
        <w:jc w:val="both"/>
        <w:rPr>
          <w:rFonts w:ascii="Times New Roman" w:eastAsia="宋体" w:hAnsi="Times New Roman"/>
          <w:sz w:val="22"/>
          <w:szCs w:val="22"/>
          <w:lang w:val="en-US" w:eastAsia="x-none"/>
        </w:rPr>
      </w:pPr>
      <w:r w:rsidRPr="00571DB8">
        <w:rPr>
          <w:rFonts w:ascii="Times New Roman" w:eastAsia="宋体" w:hAnsi="Times New Roman" w:hint="eastAsia"/>
          <w:sz w:val="22"/>
          <w:szCs w:val="22"/>
          <w:lang w:val="en-US" w:eastAsia="x-none"/>
        </w:rPr>
        <w:t>C</w:t>
      </w:r>
      <w:r w:rsidRPr="00571DB8">
        <w:rPr>
          <w:rFonts w:ascii="Times New Roman" w:eastAsia="宋体" w:hAnsi="Times New Roman"/>
          <w:sz w:val="22"/>
          <w:szCs w:val="22"/>
          <w:lang w:val="en-US" w:eastAsia="x-none"/>
        </w:rPr>
        <w:t>ompanies preferring Option 0 have the following considerations.</w:t>
      </w:r>
    </w:p>
    <w:p w14:paraId="4852D31B" w14:textId="11C7FD14" w:rsidR="0036540E" w:rsidRPr="00571DB8" w:rsidRDefault="0036540E" w:rsidP="00A85FD7">
      <w:pPr>
        <w:pStyle w:val="aff0"/>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Some companies (Spreadtrum Communications, Lenovo, Motorola Mobility) think Option 1 and Option 3 are out of the scope</w:t>
      </w:r>
    </w:p>
    <w:p w14:paraId="4044990B" w14:textId="6B131E1E" w:rsidR="0036540E" w:rsidRPr="00571DB8" w:rsidRDefault="0036540E" w:rsidP="00A85FD7">
      <w:pPr>
        <w:pStyle w:val="aff0"/>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Theme="minorEastAsia" w:hAnsi="Times New Roman"/>
          <w:color w:val="000000" w:themeColor="text1"/>
          <w:sz w:val="22"/>
          <w:szCs w:val="22"/>
          <w:lang w:val="en-US" w:eastAsia="zh-CN"/>
        </w:rPr>
        <w:t>some companies (Fraunhofer IIS, Fraunhofer HHI, Apple) think Option 0 can already achieve good performance with no specification impact</w:t>
      </w:r>
    </w:p>
    <w:p w14:paraId="63CECD70" w14:textId="490DAD70" w:rsidR="0036540E" w:rsidRPr="00571DB8" w:rsidRDefault="0036540E" w:rsidP="008D308C">
      <w:pPr>
        <w:autoSpaceDE w:val="0"/>
        <w:autoSpaceDN w:val="0"/>
        <w:adjustRightInd w:val="0"/>
        <w:snapToGrid w:val="0"/>
        <w:spacing w:before="120"/>
        <w:ind w:left="0" w:firstLine="0"/>
        <w:jc w:val="both"/>
        <w:rPr>
          <w:rFonts w:ascii="Times New Roman" w:eastAsia="宋体" w:hAnsi="Times New Roman"/>
          <w:sz w:val="22"/>
          <w:szCs w:val="22"/>
          <w:lang w:val="en-US" w:eastAsia="x-none"/>
        </w:rPr>
      </w:pPr>
      <w:r w:rsidRPr="00571DB8">
        <w:rPr>
          <w:rFonts w:ascii="Times New Roman" w:eastAsia="宋体" w:hAnsi="Times New Roman"/>
          <w:sz w:val="22"/>
          <w:szCs w:val="22"/>
          <w:lang w:val="en-US" w:eastAsia="x-none"/>
        </w:rPr>
        <w:t>Companies preferring Option 1 have the following considerations.</w:t>
      </w:r>
    </w:p>
    <w:p w14:paraId="0969C191" w14:textId="2A71A982" w:rsidR="0036540E" w:rsidRPr="00571DB8" w:rsidRDefault="0036540E" w:rsidP="00A85FD7">
      <w:pPr>
        <w:pStyle w:val="aff0"/>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Theme="minorEastAsia" w:hAnsi="Times New Roman"/>
          <w:color w:val="000000" w:themeColor="text1"/>
          <w:sz w:val="22"/>
          <w:szCs w:val="22"/>
          <w:lang w:val="en-US" w:eastAsia="zh-CN"/>
        </w:rPr>
        <w:t>Many companies (e.g. LG Electronics, Nokia, Nokia Shanghai Bell, Huawei, HiSilicon, Intel Corporation, Sony</w:t>
      </w:r>
      <w:r w:rsidR="00003A00" w:rsidRPr="00571DB8">
        <w:rPr>
          <w:rFonts w:ascii="Times New Roman" w:eastAsiaTheme="minorEastAsia" w:hAnsi="Times New Roman"/>
          <w:color w:val="000000" w:themeColor="text1"/>
          <w:sz w:val="22"/>
          <w:szCs w:val="22"/>
          <w:lang w:val="en-US" w:eastAsia="zh-CN"/>
        </w:rPr>
        <w:t xml:space="preserve"> </w:t>
      </w:r>
      <w:r w:rsidR="00B04A13" w:rsidRPr="00571DB8">
        <w:rPr>
          <w:rFonts w:ascii="Times New Roman" w:eastAsiaTheme="minorEastAsia" w:hAnsi="Times New Roman"/>
          <w:color w:val="000000" w:themeColor="text1"/>
          <w:sz w:val="22"/>
          <w:szCs w:val="22"/>
          <w:lang w:val="en-US" w:eastAsia="zh-CN"/>
        </w:rPr>
        <w:t>and DOCOMO</w:t>
      </w:r>
      <w:r w:rsidRPr="00571DB8">
        <w:rPr>
          <w:rFonts w:ascii="Times New Roman" w:eastAsiaTheme="minorEastAsia" w:hAnsi="Times New Roman"/>
          <w:color w:val="000000" w:themeColor="text1"/>
          <w:sz w:val="22"/>
          <w:szCs w:val="22"/>
          <w:lang w:val="en-US" w:eastAsia="zh-CN"/>
        </w:rPr>
        <w:t xml:space="preserve">) think </w:t>
      </w:r>
      <w:r w:rsidR="00B04A13" w:rsidRPr="00571DB8">
        <w:rPr>
          <w:rFonts w:ascii="Times New Roman" w:eastAsiaTheme="minorEastAsia" w:hAnsi="Times New Roman"/>
          <w:color w:val="000000" w:themeColor="text1"/>
          <w:sz w:val="22"/>
          <w:szCs w:val="22"/>
          <w:lang w:val="en-US" w:eastAsia="zh-CN"/>
        </w:rPr>
        <w:t xml:space="preserve">Option 1 can reduce the CSI-RS overhead, which </w:t>
      </w:r>
      <w:r w:rsidRPr="00571DB8">
        <w:rPr>
          <w:rFonts w:ascii="Times New Roman" w:eastAsiaTheme="minorEastAsia" w:hAnsi="Times New Roman"/>
          <w:color w:val="000000" w:themeColor="text1"/>
          <w:sz w:val="22"/>
          <w:szCs w:val="22"/>
          <w:lang w:val="en-US" w:eastAsia="zh-CN"/>
        </w:rPr>
        <w:t xml:space="preserve">is needed for R17 PS CB. Moreover some companies’ (e.g. Intel (5%), Huawei (1.5%~2%), HiSilicon (1.5%~2%)) simulation results show that performance gain can be observed if 0.25 density CSI-RS(Option 1) can be used to reduce the CSI-RS overhead. </w:t>
      </w:r>
    </w:p>
    <w:p w14:paraId="6580B63E" w14:textId="30DF1787" w:rsidR="008D308C" w:rsidRPr="00571DB8" w:rsidRDefault="008D308C" w:rsidP="00A85FD7">
      <w:pPr>
        <w:pStyle w:val="aff0"/>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Compared with Option 3, </w:t>
      </w:r>
      <w:r w:rsidRPr="00571DB8">
        <w:rPr>
          <w:rFonts w:ascii="Times New Roman" w:eastAsia="宋体" w:hAnsi="Times New Roman" w:hint="eastAsia"/>
          <w:sz w:val="22"/>
          <w:szCs w:val="22"/>
          <w:lang w:eastAsia="zh-CN"/>
        </w:rPr>
        <w:t>S</w:t>
      </w:r>
      <w:r w:rsidRPr="00571DB8">
        <w:rPr>
          <w:rFonts w:ascii="Times New Roman" w:eastAsia="宋体" w:hAnsi="Times New Roman"/>
          <w:sz w:val="22"/>
          <w:szCs w:val="22"/>
          <w:lang w:eastAsia="zh-CN"/>
        </w:rPr>
        <w:t xml:space="preserve">ome companies (Apple, </w:t>
      </w:r>
      <w:r w:rsidRPr="00571DB8">
        <w:rPr>
          <w:rFonts w:ascii="Times New Roman" w:eastAsiaTheme="minorEastAsia" w:hAnsi="Times New Roman"/>
          <w:color w:val="000000" w:themeColor="text1"/>
          <w:sz w:val="22"/>
          <w:szCs w:val="22"/>
          <w:lang w:val="en-US" w:eastAsia="zh-CN"/>
        </w:rPr>
        <w:t>LG Electronics, Sony, MTK</w:t>
      </w:r>
      <w:r w:rsidRPr="00571DB8">
        <w:rPr>
          <w:rFonts w:ascii="Times New Roman" w:eastAsia="宋体" w:hAnsi="Times New Roman"/>
          <w:sz w:val="22"/>
          <w:szCs w:val="22"/>
          <w:lang w:eastAsia="zh-CN"/>
        </w:rPr>
        <w:t>) prefers Option1 due to they think Option 1 i</w:t>
      </w:r>
      <w:r w:rsidRPr="00571DB8">
        <w:rPr>
          <w:rFonts w:ascii="Times New Roman" w:eastAsiaTheme="minorEastAsia" w:hAnsi="Times New Roman"/>
          <w:color w:val="000000" w:themeColor="text1"/>
          <w:sz w:val="22"/>
          <w:szCs w:val="22"/>
          <w:lang w:val="en-US" w:eastAsia="zh-CN"/>
        </w:rPr>
        <w:t>s simple and clean solution w</w:t>
      </w:r>
      <w:r w:rsidRPr="00571DB8">
        <w:rPr>
          <w:rFonts w:ascii="Times New Roman" w:eastAsia="宋体" w:hAnsi="Times New Roman"/>
          <w:sz w:val="22"/>
          <w:szCs w:val="22"/>
          <w:lang w:val="en-US" w:eastAsia="zh-CN"/>
        </w:rPr>
        <w:t>ith low impact on the 3GPP standard.</w:t>
      </w:r>
    </w:p>
    <w:p w14:paraId="6332FBE6" w14:textId="61F52FB4" w:rsidR="008D308C" w:rsidRPr="00571DB8" w:rsidRDefault="008D308C" w:rsidP="008D308C">
      <w:pPr>
        <w:autoSpaceDE w:val="0"/>
        <w:autoSpaceDN w:val="0"/>
        <w:adjustRightInd w:val="0"/>
        <w:snapToGrid w:val="0"/>
        <w:spacing w:before="120"/>
        <w:ind w:left="0" w:firstLine="0"/>
        <w:jc w:val="both"/>
        <w:rPr>
          <w:rFonts w:ascii="Times New Roman" w:eastAsia="宋体" w:hAnsi="Times New Roman"/>
          <w:sz w:val="22"/>
          <w:szCs w:val="22"/>
          <w:lang w:val="en-US" w:eastAsia="x-none"/>
        </w:rPr>
      </w:pPr>
      <w:r w:rsidRPr="00571DB8">
        <w:rPr>
          <w:rFonts w:ascii="Times New Roman" w:eastAsia="宋体" w:hAnsi="Times New Roman"/>
          <w:sz w:val="22"/>
          <w:szCs w:val="22"/>
          <w:lang w:val="en-US" w:eastAsia="x-none"/>
        </w:rPr>
        <w:t>Companies preferring Option 3 have the following considerations.</w:t>
      </w:r>
    </w:p>
    <w:p w14:paraId="1B023B49" w14:textId="5DEE338B" w:rsidR="00CD0AE9" w:rsidRPr="00571DB8" w:rsidRDefault="00CD0AE9" w:rsidP="00A85FD7">
      <w:pPr>
        <w:pStyle w:val="aff0"/>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Some companies (Nokia, Nokia Shanghai Bell, ZTE, Ericsson and CATT) propose think Option 3 can provide more flexibility CSI-RS configuration. In addition, Ericsson thinks Option 3 can reduce the implementation complexity and the risk of high PAPR for CSI-RS. </w:t>
      </w:r>
    </w:p>
    <w:p w14:paraId="163C4286" w14:textId="4E0569AC" w:rsidR="00CD0AE9" w:rsidRPr="00571DB8" w:rsidRDefault="00CD0AE9" w:rsidP="00A85FD7">
      <w:pPr>
        <w:pStyle w:val="aff0"/>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CATT proposes Option 3 due to it can support more than 32 SD-FD pairs. CATT provides simulations to show that using 48 SD-FD pairs can obtain performance gain (2~6%) compared with using 32 SD-FD pairs.</w:t>
      </w:r>
    </w:p>
    <w:p w14:paraId="1C746C5B" w14:textId="77777777" w:rsidR="008747B0" w:rsidRPr="00571DB8" w:rsidRDefault="008747B0" w:rsidP="0036540E">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p w14:paraId="7B958652" w14:textId="27D003AA" w:rsidR="0036540E" w:rsidRPr="00571DB8" w:rsidRDefault="001D6D23" w:rsidP="0036540E">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Based on companies’ views, it can be observed that there still has no consensus on this issue, so the following Conclusion is proposed by FL.</w:t>
      </w:r>
      <w:r w:rsidR="0036540E" w:rsidRPr="00571DB8">
        <w:rPr>
          <w:rFonts w:ascii="Times New Roman" w:eastAsia="宋体" w:hAnsi="Times New Roman"/>
          <w:sz w:val="22"/>
          <w:szCs w:val="22"/>
          <w:lang w:val="en-US" w:eastAsia="zh-CN"/>
        </w:rPr>
        <w:t xml:space="preserve"> </w:t>
      </w:r>
    </w:p>
    <w:p w14:paraId="26F8DA0E" w14:textId="4B310A97" w:rsidR="005524CF" w:rsidRPr="00571DB8" w:rsidRDefault="001D6D23" w:rsidP="0036261D">
      <w:pPr>
        <w:autoSpaceDE w:val="0"/>
        <w:autoSpaceDN w:val="0"/>
        <w:adjustRightInd w:val="0"/>
        <w:snapToGrid w:val="0"/>
        <w:spacing w:before="120" w:after="120"/>
        <w:ind w:left="0" w:firstLine="0"/>
        <w:jc w:val="both"/>
        <w:rPr>
          <w:rFonts w:ascii="Times New Roman" w:eastAsia="宋体" w:hAnsi="Times New Roman"/>
          <w:b/>
          <w:i/>
          <w:sz w:val="22"/>
          <w:szCs w:val="22"/>
          <w:lang w:val="en-US" w:eastAsia="zh-CN"/>
        </w:rPr>
      </w:pPr>
      <w:commentRangeStart w:id="14"/>
      <w:r w:rsidRPr="00571DB8">
        <w:rPr>
          <w:rFonts w:ascii="Times New Roman" w:eastAsia="宋体" w:hAnsi="Times New Roman" w:hint="eastAsia"/>
          <w:b/>
          <w:i/>
          <w:sz w:val="22"/>
          <w:szCs w:val="22"/>
          <w:lang w:val="en-US" w:eastAsia="zh-CN"/>
        </w:rPr>
        <w:t>C</w:t>
      </w:r>
      <w:r w:rsidRPr="00571DB8">
        <w:rPr>
          <w:rFonts w:ascii="Times New Roman" w:eastAsia="宋体" w:hAnsi="Times New Roman"/>
          <w:b/>
          <w:i/>
          <w:sz w:val="22"/>
          <w:szCs w:val="22"/>
          <w:lang w:val="en-US" w:eastAsia="zh-CN"/>
        </w:rPr>
        <w:t>onclusio</w:t>
      </w:r>
      <w:r w:rsidR="00F109F4" w:rsidRPr="00571DB8">
        <w:rPr>
          <w:rFonts w:ascii="Times New Roman" w:eastAsia="宋体" w:hAnsi="Times New Roman"/>
          <w:b/>
          <w:i/>
          <w:sz w:val="22"/>
          <w:szCs w:val="22"/>
          <w:lang w:val="en-US" w:eastAsia="zh-CN"/>
        </w:rPr>
        <w:t>n</w:t>
      </w:r>
      <w:r w:rsidR="00CA7712" w:rsidRPr="00571DB8">
        <w:rPr>
          <w:rFonts w:ascii="Times New Roman" w:eastAsia="宋体" w:hAnsi="Times New Roman"/>
          <w:b/>
          <w:i/>
          <w:sz w:val="22"/>
          <w:szCs w:val="22"/>
          <w:lang w:val="en-US" w:eastAsia="zh-CN"/>
        </w:rPr>
        <w:t xml:space="preserve"> 2</w:t>
      </w:r>
      <w:r w:rsidRPr="00571DB8">
        <w:rPr>
          <w:rFonts w:ascii="Times New Roman" w:eastAsia="宋体" w:hAnsi="Times New Roman"/>
          <w:b/>
          <w:i/>
          <w:sz w:val="22"/>
          <w:szCs w:val="22"/>
          <w:lang w:val="en-US" w:eastAsia="zh-CN"/>
        </w:rPr>
        <w:t xml:space="preserve">: </w:t>
      </w:r>
      <w:commentRangeEnd w:id="14"/>
      <w:r w:rsidR="005524CF" w:rsidRPr="00571DB8">
        <w:rPr>
          <w:rStyle w:val="af8"/>
        </w:rPr>
        <w:commentReference w:id="14"/>
      </w:r>
      <w:r w:rsidR="005524CF" w:rsidRPr="00571DB8">
        <w:t xml:space="preserve"> </w:t>
      </w:r>
      <w:r w:rsidR="005524CF" w:rsidRPr="001B33FA">
        <w:rPr>
          <w:rFonts w:ascii="Times New Roman" w:eastAsia="宋体" w:hAnsi="Times New Roman"/>
          <w:i/>
          <w:sz w:val="22"/>
          <w:szCs w:val="22"/>
          <w:lang w:val="en-US" w:eastAsia="zh-CN"/>
        </w:rPr>
        <w:t>For PS codebook enhancements utilizing DL/UL reciprocity of angle and/or delay, there is no consensus of further enhancement for CSI-RS configurations associated with Rel-17 PS codebook.</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36261D" w:rsidRPr="00571DB8" w14:paraId="0031E80C" w14:textId="77777777" w:rsidTr="006A1B5C">
        <w:tc>
          <w:tcPr>
            <w:tcW w:w="1384" w:type="dxa"/>
            <w:shd w:val="clear" w:color="auto" w:fill="auto"/>
          </w:tcPr>
          <w:p w14:paraId="4509EB3A" w14:textId="77777777" w:rsidR="0036261D" w:rsidRPr="00571DB8" w:rsidRDefault="0036261D" w:rsidP="006A1B5C">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2891E604" w14:textId="77777777" w:rsidR="0036261D" w:rsidRPr="00571DB8" w:rsidRDefault="0036261D" w:rsidP="006A1B5C">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36261D" w:rsidRPr="00571DB8" w14:paraId="2585541A" w14:textId="77777777" w:rsidTr="006A1B5C">
        <w:tc>
          <w:tcPr>
            <w:tcW w:w="1384" w:type="dxa"/>
            <w:shd w:val="clear" w:color="auto" w:fill="auto"/>
          </w:tcPr>
          <w:p w14:paraId="159FB781" w14:textId="015ED003" w:rsidR="0036261D" w:rsidRPr="00571DB8" w:rsidRDefault="005524CF" w:rsidP="006A1B5C">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2B4F8A9C" w14:textId="59D83634" w:rsidR="0036261D" w:rsidRPr="00571DB8" w:rsidRDefault="005524CF" w:rsidP="001B33FA">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From FL perspective, </w:t>
            </w:r>
            <w:r w:rsidR="005A3B99" w:rsidRPr="00571DB8">
              <w:rPr>
                <w:rFonts w:ascii="Times New Roman" w:eastAsia="宋体" w:hAnsi="Times New Roman"/>
                <w:szCs w:val="20"/>
              </w:rPr>
              <w:t>companies’ preference</w:t>
            </w:r>
            <w:r w:rsidRPr="00571DB8">
              <w:rPr>
                <w:rFonts w:ascii="Times New Roman" w:eastAsia="宋体" w:hAnsi="Times New Roman"/>
                <w:szCs w:val="20"/>
              </w:rPr>
              <w:t xml:space="preserve"> are al</w:t>
            </w:r>
            <w:r w:rsidR="00D422E6" w:rsidRPr="00571DB8">
              <w:rPr>
                <w:rFonts w:ascii="Times New Roman" w:eastAsia="宋体" w:hAnsi="Times New Roman"/>
                <w:szCs w:val="20"/>
              </w:rPr>
              <w:t xml:space="preserve">most the same as the last time. </w:t>
            </w:r>
          </w:p>
        </w:tc>
      </w:tr>
      <w:tr w:rsidR="005524CF" w:rsidRPr="00571DB8" w14:paraId="4CF60011" w14:textId="77777777" w:rsidTr="006A1B5C">
        <w:tc>
          <w:tcPr>
            <w:tcW w:w="1384" w:type="dxa"/>
            <w:shd w:val="clear" w:color="auto" w:fill="auto"/>
          </w:tcPr>
          <w:p w14:paraId="14250FCD" w14:textId="093CA2FB" w:rsidR="005524CF" w:rsidRPr="00571DB8" w:rsidRDefault="00E76CFB" w:rsidP="006A1B5C">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6CDBF294" w14:textId="1C7943AB" w:rsidR="005524CF" w:rsidRPr="00571DB8" w:rsidRDefault="00E76CFB" w:rsidP="006A1B5C">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Support</w:t>
            </w:r>
          </w:p>
        </w:tc>
      </w:tr>
      <w:tr w:rsidR="0099799D" w:rsidRPr="00571DB8" w14:paraId="0761522E"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539B92C1" w14:textId="77777777" w:rsidR="0099799D" w:rsidRPr="0099799D" w:rsidRDefault="0099799D" w:rsidP="0099799D">
            <w:pPr>
              <w:autoSpaceDE w:val="0"/>
              <w:autoSpaceDN w:val="0"/>
              <w:adjustRightInd w:val="0"/>
              <w:snapToGrid w:val="0"/>
              <w:jc w:val="both"/>
              <w:rPr>
                <w:rFonts w:ascii="Times New Roman" w:eastAsia="宋体" w:hAnsi="Times New Roman"/>
                <w:szCs w:val="20"/>
              </w:rPr>
            </w:pPr>
            <w:r w:rsidRPr="0099799D">
              <w:rPr>
                <w:rFonts w:ascii="Times New Roman" w:eastAsia="宋体" w:hAnsi="Times New Roman" w:hint="eastAsia"/>
                <w:szCs w:val="20"/>
              </w:rPr>
              <w:t>v</w:t>
            </w:r>
            <w:r w:rsidRPr="0099799D">
              <w:rPr>
                <w:rFonts w:ascii="Times New Roman" w:eastAsia="宋体"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C51C0E2" w14:textId="52F5BBA6" w:rsidR="0099799D" w:rsidRPr="0099799D" w:rsidRDefault="0099799D" w:rsidP="0099799D">
            <w:pPr>
              <w:spacing w:after="120"/>
              <w:jc w:val="both"/>
              <w:rPr>
                <w:rFonts w:ascii="Times New Roman" w:eastAsia="宋体" w:hAnsi="Times New Roman"/>
                <w:szCs w:val="20"/>
              </w:rPr>
            </w:pPr>
            <w:r>
              <w:rPr>
                <w:rFonts w:ascii="Times New Roman" w:eastAsia="宋体" w:hAnsi="Times New Roman"/>
                <w:szCs w:val="20"/>
              </w:rPr>
              <w:t>Support.</w:t>
            </w:r>
          </w:p>
        </w:tc>
      </w:tr>
      <w:tr w:rsidR="00E76D11" w:rsidRPr="00571DB8" w14:paraId="26267753"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45EC216D" w14:textId="6B698466" w:rsidR="00E76D11" w:rsidRPr="0099799D" w:rsidRDefault="00E76D11" w:rsidP="0099799D">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ECB3E6C" w14:textId="4A093FE1" w:rsidR="00E76D11" w:rsidRDefault="00E76D11" w:rsidP="0099799D">
            <w:pPr>
              <w:spacing w:after="120"/>
              <w:jc w:val="both"/>
              <w:rPr>
                <w:rFonts w:ascii="Times New Roman" w:eastAsia="宋体" w:hAnsi="Times New Roman"/>
                <w:szCs w:val="20"/>
              </w:rPr>
            </w:pPr>
            <w:r>
              <w:rPr>
                <w:rFonts w:ascii="Times New Roman" w:eastAsia="宋体" w:hAnsi="Times New Roman"/>
                <w:szCs w:val="20"/>
              </w:rPr>
              <w:t>Support. Fine with option 1 for majority.</w:t>
            </w:r>
          </w:p>
        </w:tc>
      </w:tr>
      <w:tr w:rsidR="00A14152" w:rsidRPr="00571DB8" w14:paraId="7DEC84D2"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46157D16" w14:textId="08A05622" w:rsidR="00A14152" w:rsidRDefault="00A14152" w:rsidP="00A14152">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16C9713" w14:textId="0A1514FF" w:rsidR="00A14152" w:rsidRDefault="00A14152" w:rsidP="00A14152">
            <w:pPr>
              <w:spacing w:after="12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 xml:space="preserve">e support Option 3. </w:t>
            </w:r>
          </w:p>
        </w:tc>
      </w:tr>
      <w:tr w:rsidR="008E12B7" w:rsidRPr="00571DB8" w14:paraId="44817706"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587FFE56" w14:textId="265E73A7" w:rsidR="008E12B7" w:rsidRDefault="008E12B7" w:rsidP="00A1415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14D1092" w14:textId="1EF24DE4" w:rsidR="008E12B7" w:rsidRDefault="00FC4CCD" w:rsidP="00A14152">
            <w:pPr>
              <w:spacing w:after="120"/>
              <w:jc w:val="both"/>
              <w:rPr>
                <w:rFonts w:ascii="Times New Roman" w:eastAsia="宋体" w:hAnsi="Times New Roman"/>
                <w:szCs w:val="20"/>
                <w:lang w:eastAsia="zh-CN"/>
              </w:rPr>
            </w:pPr>
            <w:r>
              <w:rPr>
                <w:rFonts w:ascii="Times New Roman" w:eastAsia="宋体" w:hAnsi="Times New Roman"/>
                <w:szCs w:val="20"/>
                <w:lang w:eastAsia="zh-CN"/>
              </w:rPr>
              <w:t>We support option 3</w:t>
            </w:r>
          </w:p>
        </w:tc>
      </w:tr>
      <w:tr w:rsidR="00B42183" w:rsidRPr="00571DB8" w14:paraId="2F37D57A"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2B385DC5" w14:textId="480D2A05" w:rsidR="00B42183" w:rsidRDefault="00B42183" w:rsidP="00A1415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C721261" w14:textId="11F6E6CC" w:rsidR="00B42183" w:rsidRDefault="00B42183" w:rsidP="00A14152">
            <w:pPr>
              <w:spacing w:after="120"/>
              <w:jc w:val="both"/>
              <w:rPr>
                <w:rFonts w:ascii="Times New Roman" w:eastAsia="宋体" w:hAnsi="Times New Roman"/>
                <w:szCs w:val="20"/>
                <w:lang w:eastAsia="zh-CN"/>
              </w:rPr>
            </w:pPr>
            <w:r>
              <w:rPr>
                <w:rFonts w:ascii="Times New Roman" w:eastAsia="宋体" w:hAnsi="Times New Roman"/>
                <w:szCs w:val="20"/>
                <w:lang w:eastAsia="zh-CN"/>
              </w:rPr>
              <w:t>Support</w:t>
            </w:r>
          </w:p>
        </w:tc>
      </w:tr>
      <w:tr w:rsidR="00B8102D" w:rsidRPr="00571DB8" w14:paraId="2120A7EA"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12CE0F36" w14:textId="12076A83" w:rsidR="00B8102D" w:rsidRDefault="00B8102D" w:rsidP="00A1415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62A558D" w14:textId="6C041DC1" w:rsidR="00B8102D" w:rsidRDefault="00B8102D" w:rsidP="00A14152">
            <w:pPr>
              <w:spacing w:after="120"/>
              <w:jc w:val="both"/>
              <w:rPr>
                <w:rFonts w:ascii="Times New Roman" w:eastAsia="宋体" w:hAnsi="Times New Roman"/>
                <w:szCs w:val="20"/>
                <w:lang w:eastAsia="zh-CN"/>
              </w:rPr>
            </w:pPr>
            <w:r>
              <w:rPr>
                <w:rFonts w:ascii="Times New Roman" w:eastAsia="宋体" w:hAnsi="Times New Roman" w:hint="eastAsia"/>
                <w:szCs w:val="20"/>
                <w:lang w:eastAsia="zh-CN"/>
              </w:rPr>
              <w:t>O</w:t>
            </w:r>
            <w:r>
              <w:rPr>
                <w:rFonts w:ascii="Times New Roman" w:eastAsia="宋体" w:hAnsi="Times New Roman"/>
                <w:szCs w:val="20"/>
                <w:lang w:eastAsia="zh-CN"/>
              </w:rPr>
              <w:t>k.</w:t>
            </w:r>
          </w:p>
        </w:tc>
      </w:tr>
      <w:tr w:rsidR="00873C79" w:rsidRPr="00571DB8" w14:paraId="59CC7D4F"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30A98608" w14:textId="4936ECE9" w:rsidR="00873C79" w:rsidRDefault="00873C79" w:rsidP="00A1415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287AB88" w14:textId="5B2B9397" w:rsidR="00873C79" w:rsidRDefault="00873C79" w:rsidP="00A14152">
            <w:pPr>
              <w:spacing w:after="120"/>
              <w:jc w:val="both"/>
              <w:rPr>
                <w:rFonts w:ascii="Times New Roman" w:eastAsia="宋体" w:hAnsi="Times New Roman"/>
                <w:szCs w:val="20"/>
                <w:lang w:eastAsia="zh-CN"/>
              </w:rPr>
            </w:pPr>
            <w:r>
              <w:rPr>
                <w:rFonts w:ascii="Times New Roman" w:eastAsia="宋体" w:hAnsi="Times New Roman" w:hint="eastAsia"/>
                <w:szCs w:val="20"/>
                <w:lang w:eastAsia="zh-CN"/>
              </w:rPr>
              <w:t>Support Option 3.</w:t>
            </w:r>
          </w:p>
        </w:tc>
      </w:tr>
    </w:tbl>
    <w:p w14:paraId="7D021524" w14:textId="7576BD82" w:rsidR="00062500" w:rsidRPr="0099799D" w:rsidRDefault="00062500" w:rsidP="00E149FE">
      <w:pPr>
        <w:pStyle w:val="aff0"/>
        <w:autoSpaceDE w:val="0"/>
        <w:autoSpaceDN w:val="0"/>
        <w:adjustRightInd w:val="0"/>
        <w:snapToGrid w:val="0"/>
        <w:spacing w:before="120" w:after="120"/>
        <w:ind w:leftChars="0" w:left="420" w:firstLine="0"/>
        <w:jc w:val="both"/>
        <w:rPr>
          <w:rFonts w:ascii="Times New Roman" w:eastAsia="宋体" w:hAnsi="Times New Roman"/>
          <w:sz w:val="22"/>
          <w:szCs w:val="22"/>
          <w:lang w:eastAsia="zh-CN"/>
        </w:rPr>
      </w:pPr>
    </w:p>
    <w:p w14:paraId="347F633D" w14:textId="1B0031DC" w:rsidR="00FF3C5C" w:rsidRPr="00571DB8" w:rsidRDefault="004A406D" w:rsidP="00846020">
      <w:pPr>
        <w:pStyle w:val="2"/>
        <w:jc w:val="both"/>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Others</w:t>
      </w:r>
    </w:p>
    <w:p w14:paraId="095F9684" w14:textId="2656B365" w:rsidR="00F35E72" w:rsidRPr="00571DB8" w:rsidRDefault="00666EA1" w:rsidP="00B83FC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Except remaining issues of codebook structure for Rel-17 Port Selection Codebook Rank 1 and mechanism to improve utilization of CSI-RS, many companies provide considerations/views on Rel-17 Port Selection Codebook with Rank 2~4, which is listed as following for reference</w:t>
      </w:r>
      <w:r w:rsidR="00A92171" w:rsidRPr="00571DB8">
        <w:rPr>
          <w:rFonts w:ascii="Times New Roman" w:eastAsia="宋体" w:hAnsi="Times New Roman"/>
          <w:sz w:val="22"/>
          <w:szCs w:val="22"/>
          <w:lang w:val="en-US" w:eastAsia="zh-CN"/>
        </w:rPr>
        <w:t>.</w:t>
      </w:r>
      <w:r w:rsidR="00E07326" w:rsidRPr="00571DB8">
        <w:rPr>
          <w:rFonts w:ascii="Times New Roman" w:eastAsia="宋体" w:hAnsi="Times New Roman"/>
          <w:sz w:val="22"/>
          <w:szCs w:val="22"/>
          <w:lang w:val="en-US" w:eastAsia="zh-CN"/>
        </w:rPr>
        <w:t xml:space="preserve"> </w:t>
      </w:r>
    </w:p>
    <w:p w14:paraId="33393597" w14:textId="27C6AF41" w:rsidR="00881AE1" w:rsidRPr="00571DB8" w:rsidRDefault="00881AE1" w:rsidP="00B23CB5">
      <w:pPr>
        <w:pStyle w:val="aff0"/>
        <w:numPr>
          <w:ilvl w:val="0"/>
          <w:numId w:val="19"/>
        </w:numPr>
        <w:autoSpaceDE w:val="0"/>
        <w:autoSpaceDN w:val="0"/>
        <w:adjustRightInd w:val="0"/>
        <w:snapToGrid w:val="0"/>
        <w:spacing w:after="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Principle</w:t>
      </w:r>
      <w:r w:rsidR="00666EA1" w:rsidRPr="00571DB8">
        <w:rPr>
          <w:rFonts w:ascii="Times New Roman" w:eastAsia="宋体" w:hAnsi="Times New Roman"/>
          <w:sz w:val="22"/>
          <w:szCs w:val="22"/>
          <w:lang w:val="en-US" w:eastAsia="zh-CN"/>
        </w:rPr>
        <w:t xml:space="preserve"> of High Rank</w:t>
      </w:r>
    </w:p>
    <w:p w14:paraId="378E9277" w14:textId="77777777" w:rsidR="00881AE1" w:rsidRPr="00571DB8" w:rsidRDefault="00881AE1" w:rsidP="00A85FD7">
      <w:pPr>
        <w:numPr>
          <w:ilvl w:val="1"/>
          <w:numId w:val="45"/>
        </w:numPr>
        <w:spacing w:line="288" w:lineRule="auto"/>
        <w:jc w:val="both"/>
        <w:rPr>
          <w:rFonts w:ascii="Times New Roman" w:hAnsi="Times New Roman"/>
          <w:i/>
          <w:szCs w:val="20"/>
        </w:rPr>
      </w:pPr>
      <w:r w:rsidRPr="00571DB8">
        <w:rPr>
          <w:rFonts w:ascii="Times New Roman" w:eastAsia="宋体" w:hAnsi="Times New Roman"/>
          <w:sz w:val="22"/>
          <w:szCs w:val="22"/>
          <w:lang w:val="en-US" w:eastAsia="zh-CN"/>
        </w:rPr>
        <w:t xml:space="preserve">CATT: </w:t>
      </w:r>
      <w:r w:rsidRPr="00571DB8">
        <w:rPr>
          <w:rFonts w:ascii="Times New Roman" w:eastAsia="宋体" w:hAnsi="Times New Roman" w:hint="eastAsia"/>
          <w:sz w:val="22"/>
          <w:szCs w:val="22"/>
          <w:lang w:val="en-US" w:eastAsia="zh-CN"/>
        </w:rPr>
        <w:t xml:space="preserve">For Rel-17 port selection codebook, high rank </w:t>
      </w:r>
      <w:r w:rsidRPr="00571DB8">
        <w:rPr>
          <w:rFonts w:ascii="Times New Roman" w:eastAsia="宋体" w:hAnsi="Times New Roman"/>
          <w:sz w:val="22"/>
          <w:szCs w:val="22"/>
          <w:lang w:val="en-US" w:eastAsia="zh-CN"/>
        </w:rPr>
        <w:t>transmission</w:t>
      </w:r>
      <w:r w:rsidRPr="00571DB8">
        <w:rPr>
          <w:rFonts w:ascii="Times New Roman" w:eastAsia="宋体" w:hAnsi="Times New Roman" w:hint="eastAsia"/>
          <w:sz w:val="22"/>
          <w:szCs w:val="22"/>
          <w:lang w:val="en-US" w:eastAsia="zh-CN"/>
        </w:rPr>
        <w:t xml:space="preserve">, e.g., 4 </w:t>
      </w:r>
      <w:r w:rsidRPr="00571DB8">
        <w:rPr>
          <w:rFonts w:ascii="Times New Roman" w:eastAsia="宋体" w:hAnsi="Times New Roman"/>
          <w:sz w:val="22"/>
          <w:szCs w:val="22"/>
          <w:lang w:val="en-US" w:eastAsia="zh-CN"/>
        </w:rPr>
        <w:t>layers</w:t>
      </w:r>
      <w:r w:rsidRPr="00571DB8">
        <w:rPr>
          <w:rFonts w:ascii="Times New Roman" w:eastAsia="宋体" w:hAnsi="Times New Roman" w:hint="eastAsia"/>
          <w:sz w:val="22"/>
          <w:szCs w:val="22"/>
          <w:lang w:val="en-US" w:eastAsia="zh-CN"/>
        </w:rPr>
        <w:t>, should be supported.</w:t>
      </w:r>
    </w:p>
    <w:p w14:paraId="3E0445D3" w14:textId="464791BF" w:rsidR="00D80013" w:rsidRPr="00571DB8" w:rsidRDefault="00D80013" w:rsidP="00A85FD7">
      <w:pPr>
        <w:numPr>
          <w:ilvl w:val="1"/>
          <w:numId w:val="45"/>
        </w:numPr>
        <w:spacing w:line="288" w:lineRule="auto"/>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lastRenderedPageBreak/>
        <w:t>Nokia, Nokia Shanghai Bell: Support rank 1, 2 and further evaluate support for rank 3 and 4 under the assumption that CSI overhead for rank&gt;2 should be comparable to that of rank 2.</w:t>
      </w:r>
    </w:p>
    <w:p w14:paraId="356D87A7" w14:textId="2DC5A57A" w:rsidR="00881AE1" w:rsidRPr="00571DB8" w:rsidRDefault="00881AE1" w:rsidP="00A85FD7">
      <w:pPr>
        <w:numPr>
          <w:ilvl w:val="1"/>
          <w:numId w:val="45"/>
        </w:numPr>
        <w:spacing w:line="288" w:lineRule="auto"/>
        <w:jc w:val="both"/>
        <w:rPr>
          <w:rFonts w:ascii="Times New Roman" w:hAnsi="Times New Roman"/>
          <w:i/>
          <w:szCs w:val="20"/>
        </w:rPr>
      </w:pPr>
      <w:r w:rsidRPr="00571DB8">
        <w:rPr>
          <w:rFonts w:ascii="Times New Roman" w:eastAsia="宋体" w:hAnsi="Times New Roman"/>
          <w:sz w:val="22"/>
          <w:szCs w:val="22"/>
          <w:lang w:val="en-US" w:eastAsia="zh-CN"/>
        </w:rPr>
        <w:t>Huawei, HiSilicon: Compared to Rel-16 type II port selection codebook, R17 port selection codebook can provide significantly performance gain for Rank 2~4.</w:t>
      </w:r>
    </w:p>
    <w:p w14:paraId="75E2B5A8" w14:textId="77777777" w:rsidR="00FF411C" w:rsidRPr="00571DB8" w:rsidRDefault="00FF411C" w:rsidP="00A85FD7">
      <w:pPr>
        <w:pStyle w:val="aff0"/>
        <w:numPr>
          <w:ilvl w:val="1"/>
          <w:numId w:val="45"/>
        </w:numPr>
        <w:ind w:leftChars="0"/>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Intel: Support polarization-common CSI-RS port selection for all the supported number of ports for rank 1-4</w:t>
      </w:r>
    </w:p>
    <w:p w14:paraId="224EBC2B" w14:textId="2272CF20" w:rsidR="00495D3E" w:rsidRPr="00571DB8" w:rsidRDefault="00495D3E" w:rsidP="00A85FD7">
      <w:pPr>
        <w:pStyle w:val="aff0"/>
        <w:numPr>
          <w:ilvl w:val="1"/>
          <w:numId w:val="45"/>
        </w:numPr>
        <w:ind w:leftChars="0"/>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Samsung: support rank 2, and study rank 3-4 after rank 1-2 design matures.</w:t>
      </w:r>
    </w:p>
    <w:p w14:paraId="461109D2" w14:textId="7E8B7EE1" w:rsidR="00720AFB" w:rsidRPr="00571DB8" w:rsidRDefault="00720AFB" w:rsidP="00A85FD7">
      <w:pPr>
        <w:pStyle w:val="aff0"/>
        <w:numPr>
          <w:ilvl w:val="1"/>
          <w:numId w:val="45"/>
        </w:numPr>
        <w:ind w:leftChars="0"/>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Ericsson: Prioritize rank 1 and 2 in RAN1 work on FDD CSI feature.</w:t>
      </w:r>
    </w:p>
    <w:p w14:paraId="42E4CFE1" w14:textId="77777777" w:rsidR="00666EA1" w:rsidRPr="00571DB8" w:rsidRDefault="00666EA1" w:rsidP="00E149FE">
      <w:pPr>
        <w:pStyle w:val="aff0"/>
        <w:ind w:leftChars="0" w:firstLine="0"/>
        <w:rPr>
          <w:rFonts w:ascii="Times New Roman" w:eastAsia="宋体" w:hAnsi="Times New Roman"/>
          <w:sz w:val="22"/>
          <w:szCs w:val="22"/>
          <w:lang w:val="en-US" w:eastAsia="zh-CN"/>
        </w:rPr>
      </w:pPr>
    </w:p>
    <w:p w14:paraId="2A9A3087" w14:textId="2B2B2DBB" w:rsidR="00881AE1" w:rsidRPr="00571DB8" w:rsidRDefault="00881AE1" w:rsidP="00B23CB5">
      <w:pPr>
        <w:pStyle w:val="aff0"/>
        <w:numPr>
          <w:ilvl w:val="0"/>
          <w:numId w:val="19"/>
        </w:numPr>
        <w:autoSpaceDE w:val="0"/>
        <w:autoSpaceDN w:val="0"/>
        <w:adjustRightInd w:val="0"/>
        <w:snapToGrid w:val="0"/>
        <w:spacing w:after="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Design detail</w:t>
      </w:r>
      <w:r w:rsidR="00666EA1" w:rsidRPr="00571DB8">
        <w:rPr>
          <w:rFonts w:ascii="Times New Roman" w:eastAsia="宋体" w:hAnsi="Times New Roman"/>
          <w:sz w:val="22"/>
          <w:szCs w:val="22"/>
          <w:lang w:val="en-US" w:eastAsia="zh-CN"/>
        </w:rPr>
        <w:t xml:space="preserve"> of High Rank</w:t>
      </w:r>
    </w:p>
    <w:tbl>
      <w:tblPr>
        <w:tblStyle w:val="af1"/>
        <w:tblW w:w="0" w:type="auto"/>
        <w:tblLook w:val="04A0" w:firstRow="1" w:lastRow="0" w:firstColumn="1" w:lastColumn="0" w:noHBand="0" w:noVBand="1"/>
      </w:tblPr>
      <w:tblGrid>
        <w:gridCol w:w="1838"/>
        <w:gridCol w:w="7757"/>
      </w:tblGrid>
      <w:tr w:rsidR="00881AE1" w:rsidRPr="00571DB8" w14:paraId="07F28EFE"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25BBDFB" w14:textId="77777777" w:rsidR="00881AE1" w:rsidRPr="00571DB8" w:rsidRDefault="00881AE1" w:rsidP="00881AE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4944A48" w14:textId="77777777" w:rsidR="00881AE1" w:rsidRPr="00571DB8" w:rsidRDefault="00881AE1" w:rsidP="00881AE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881AE1" w:rsidRPr="00571DB8" w14:paraId="678BA9FC"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F6449C9" w14:textId="6FEA4BE5" w:rsidR="00881AE1" w:rsidRPr="00571DB8" w:rsidRDefault="00881AE1" w:rsidP="00881AE1">
            <w:pPr>
              <w:spacing w:line="288" w:lineRule="auto"/>
              <w:ind w:left="0" w:firstLine="0"/>
              <w:jc w:val="center"/>
              <w:rPr>
                <w:rFonts w:ascii="Times New Roman" w:hAnsi="Times New Roman"/>
                <w:b/>
                <w:iCs/>
                <w:szCs w:val="20"/>
              </w:rPr>
            </w:pPr>
            <w:r w:rsidRPr="00571DB8">
              <w:rPr>
                <w:rFonts w:ascii="Times New Roman" w:hAnsi="Times New Roman"/>
                <w:b/>
                <w:iCs/>
                <w:szCs w:val="20"/>
              </w:rPr>
              <w:t>CATT</w:t>
            </w:r>
          </w:p>
        </w:tc>
        <w:tc>
          <w:tcPr>
            <w:tcW w:w="7757" w:type="dxa"/>
            <w:tcBorders>
              <w:top w:val="single" w:sz="4" w:space="0" w:color="000000"/>
              <w:left w:val="single" w:sz="4" w:space="0" w:color="000000"/>
              <w:bottom w:val="single" w:sz="4" w:space="0" w:color="000000"/>
              <w:right w:val="single" w:sz="4" w:space="0" w:color="000000"/>
            </w:tcBorders>
            <w:vAlign w:val="center"/>
          </w:tcPr>
          <w:p w14:paraId="1647D173" w14:textId="77777777"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Port selection can be layer-independent.</w:t>
            </w:r>
          </w:p>
          <w:p w14:paraId="5C3ADD00" w14:textId="0CD90EFA"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 xml:space="preserve">When </w:t>
            </w:r>
            <m:oMath>
              <m:sSub>
                <m:sSubPr>
                  <m:ctrlPr>
                    <w:rPr>
                      <w:rFonts w:ascii="Cambria Math" w:hAnsi="Cambria Math"/>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szCs w:val="20"/>
              </w:rPr>
              <w:t xml:space="preserve"> is turned on and the number of selected FD bases is different for all layers, FD bases selection should be layer-independent. </w:t>
            </w:r>
          </w:p>
          <w:p w14:paraId="593D39FE" w14:textId="77777777"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In order to save indication overhead, the port selection can be indicated by using two parts: the first part is used to indicate the ports common to all layers, the second part is used to indicate the remaining selected ports for each layer.</w:t>
            </w:r>
          </w:p>
          <w:p w14:paraId="1CE69BD1" w14:textId="7C82127A"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 xml:space="preserve">Phase shift can be adopted at UE side. Then,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r>
                    <m:rPr>
                      <m:sty m:val="p"/>
                    </m:rPr>
                    <w:rPr>
                      <w:rFonts w:ascii="Cambria Math" w:hAnsi="Cambria Math"/>
                      <w:szCs w:val="20"/>
                    </w:rPr>
                    <m:t>N</m:t>
                  </m:r>
                </m:e>
              </m:d>
            </m:oMath>
            <w:r w:rsidRPr="00571DB8">
              <w:rPr>
                <w:rFonts w:ascii="Times New Roman" w:hAnsi="Times New Roman"/>
                <w:iCs/>
                <w:szCs w:val="20"/>
              </w:rPr>
              <w:t xml:space="preserve"> and</w:t>
            </w:r>
            <w:r w:rsidRPr="00571DB8">
              <w:rPr>
                <w:rFonts w:ascii="Times New Roman" w:hAnsi="Times New Roman"/>
                <w:szCs w:val="20"/>
              </w:rPr>
              <w:t xml:space="preserve">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d>
                    <m:dPr>
                      <m:ctrlPr>
                        <w:rPr>
                          <w:rFonts w:ascii="Cambria Math" w:hAnsi="Cambria Math"/>
                          <w:iCs/>
                          <w:szCs w:val="20"/>
                        </w:rPr>
                      </m:ctrlPr>
                    </m:dPr>
                    <m:e>
                      <m:m>
                        <m:mPr>
                          <m:mcs>
                            <m:mc>
                              <m:mcPr>
                                <m:count m:val="1"/>
                                <m:mcJc m:val="center"/>
                              </m:mcPr>
                            </m:mc>
                          </m:mcs>
                          <m:ctrlPr>
                            <w:rPr>
                              <w:rFonts w:ascii="Cambria Math" w:hAnsi="Cambria Math"/>
                              <w:iCs/>
                              <w:szCs w:val="20"/>
                            </w:rPr>
                          </m:ctrlPr>
                        </m:mPr>
                        <m:mr>
                          <m:e>
                            <m:r>
                              <m:rPr>
                                <m:sty m:val="p"/>
                              </m:rPr>
                              <w:rPr>
                                <w:rFonts w:ascii="Cambria Math" w:hAnsi="Cambria Math"/>
                                <w:szCs w:val="20"/>
                              </w:rPr>
                              <m:t>N-1</m:t>
                            </m:r>
                          </m:e>
                        </m:mr>
                        <m:mr>
                          <m:e>
                            <m:sSub>
                              <m:sSubPr>
                                <m:ctrlPr>
                                  <w:rPr>
                                    <w:rFonts w:ascii="Cambria Math" w:hAnsi="Cambria Math"/>
                                    <w:bCs/>
                                    <w:iCs/>
                                    <w:szCs w:val="20"/>
                                  </w:rPr>
                                </m:ctrlPr>
                              </m:sSubPr>
                              <m:e>
                                <m:r>
                                  <m:rPr>
                                    <m:sty m:val="p"/>
                                  </m:rPr>
                                  <w:rPr>
                                    <w:rFonts w:ascii="Cambria Math" w:hAnsi="Cambria Math"/>
                                    <w:szCs w:val="20"/>
                                  </w:rPr>
                                  <m:t>M</m:t>
                                </m:r>
                              </m:e>
                              <m:sub>
                                <m:r>
                                  <m:rPr>
                                    <m:sty m:val="p"/>
                                  </m:rPr>
                                  <w:rPr>
                                    <w:rFonts w:ascii="Cambria Math" w:hAnsi="Cambria Math"/>
                                    <w:szCs w:val="20"/>
                                  </w:rPr>
                                  <m:t>l,v</m:t>
                                </m:r>
                              </m:sub>
                            </m:sSub>
                            <m:r>
                              <m:rPr>
                                <m:sty m:val="p"/>
                              </m:rPr>
                              <w:rPr>
                                <w:rFonts w:ascii="Cambria Math" w:hAnsi="Cambria Math"/>
                                <w:szCs w:val="20"/>
                              </w:rPr>
                              <m:t>-1</m:t>
                            </m:r>
                          </m:e>
                        </m:mr>
                      </m:m>
                    </m:e>
                  </m:d>
                </m:e>
              </m:d>
            </m:oMath>
            <w:r w:rsidRPr="00571DB8">
              <w:rPr>
                <w:rFonts w:ascii="Times New Roman" w:hAnsi="Times New Roman"/>
                <w:iCs/>
                <w:szCs w:val="20"/>
              </w:rPr>
              <w:t xml:space="preserve"> bits are used to indicate the selected FD bases by UE </w:t>
            </w:r>
            <w:r w:rsidRPr="00571DB8">
              <w:rPr>
                <w:rFonts w:ascii="Times New Roman" w:hAnsi="Times New Roman"/>
                <w:szCs w:val="20"/>
              </w:rPr>
              <w:t>for the l-th layer.</w:t>
            </w:r>
          </w:p>
          <w:p w14:paraId="456FA7F8" w14:textId="5273EF56" w:rsidR="00881AE1" w:rsidRPr="00571DB8" w:rsidRDefault="00881AE1" w:rsidP="00A85FD7">
            <w:pPr>
              <w:numPr>
                <w:ilvl w:val="0"/>
                <w:numId w:val="44"/>
              </w:numPr>
              <w:spacing w:after="120"/>
              <w:jc w:val="both"/>
              <w:rPr>
                <w:rFonts w:ascii="Times New Roman" w:eastAsia="宋体" w:hAnsi="Times New Roman"/>
                <w:i/>
                <w:szCs w:val="20"/>
                <w:lang w:val="en-US" w:eastAsia="zh-CN"/>
              </w:rPr>
            </w:pPr>
            <w:r w:rsidRPr="00571DB8">
              <w:rPr>
                <w:rFonts w:ascii="Times New Roman" w:hAnsi="Times New Roman"/>
                <w:szCs w:val="20"/>
              </w:rPr>
              <w:t xml:space="preserve">The strongest coefficient is indicated by using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l,1</m:t>
                      </m:r>
                    </m:sub>
                  </m:sSub>
                </m:e>
              </m:d>
            </m:oMath>
            <w:r w:rsidRPr="00571DB8">
              <w:rPr>
                <w:rFonts w:ascii="Times New Roman" w:hAnsi="Times New Roman"/>
                <w:iCs/>
                <w:szCs w:val="20"/>
              </w:rPr>
              <w:t xml:space="preserve"> </w:t>
            </w:r>
            <w:r w:rsidRPr="00571DB8">
              <w:rPr>
                <w:rFonts w:ascii="Times New Roman" w:hAnsi="Times New Roman"/>
                <w:szCs w:val="20"/>
              </w:rPr>
              <w:t>for l-th layer.</w:t>
            </w:r>
          </w:p>
        </w:tc>
      </w:tr>
      <w:tr w:rsidR="00881AE1" w:rsidRPr="00571DB8" w14:paraId="05E2B0F7"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4052107" w14:textId="73F39C1D" w:rsidR="00881AE1" w:rsidRPr="00571DB8" w:rsidRDefault="000E29AC"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QC</w:t>
            </w:r>
          </w:p>
        </w:tc>
        <w:tc>
          <w:tcPr>
            <w:tcW w:w="7757" w:type="dxa"/>
            <w:tcBorders>
              <w:top w:val="single" w:sz="4" w:space="0" w:color="000000"/>
              <w:left w:val="single" w:sz="4" w:space="0" w:color="000000"/>
              <w:bottom w:val="single" w:sz="4" w:space="0" w:color="000000"/>
              <w:right w:val="single" w:sz="4" w:space="0" w:color="000000"/>
            </w:tcBorders>
            <w:vAlign w:val="center"/>
          </w:tcPr>
          <w:p w14:paraId="6C963351" w14:textId="3DAC5B5B" w:rsidR="000E29AC" w:rsidRPr="00571DB8" w:rsidRDefault="007F4E64" w:rsidP="00A85FD7">
            <w:pPr>
              <w:numPr>
                <w:ilvl w:val="0"/>
                <w:numId w:val="44"/>
              </w:numPr>
              <w:spacing w:after="120"/>
              <w:jc w:val="both"/>
              <w:rPr>
                <w:rFonts w:ascii="Times New Roman" w:eastAsia="宋体" w:hAnsi="Times New Roman"/>
                <w:i/>
                <w:szCs w:val="20"/>
                <w:lang w:val="en-US" w:eastAsia="zh-CN"/>
              </w:rPr>
            </w:pPr>
            <w:r w:rsidRPr="00571DB8">
              <w:rPr>
                <w:bCs/>
                <w:szCs w:val="20"/>
              </w:rPr>
              <w:t>M</w:t>
            </w:r>
            <w:r w:rsidR="000E29AC" w:rsidRPr="00571DB8">
              <w:rPr>
                <w:bCs/>
                <w:szCs w:val="20"/>
              </w:rPr>
              <w:t xml:space="preserve">ax number of non-zero coefficients per layer  </w:t>
            </w:r>
            <m:oMath>
              <m:d>
                <m:dPr>
                  <m:begChr m:val="⌈"/>
                  <m:endChr m:val="⌉"/>
                  <m:ctrlPr>
                    <w:rPr>
                      <w:rFonts w:ascii="Cambria Math" w:eastAsia="宋体" w:hAnsi="Cambria Math"/>
                      <w:bCs/>
                      <w:i/>
                      <w:szCs w:val="20"/>
                    </w:rPr>
                  </m:ctrlPr>
                </m:dPr>
                <m:e>
                  <m:sSub>
                    <m:sSubPr>
                      <m:ctrlPr>
                        <w:rPr>
                          <w:rFonts w:ascii="Cambria Math" w:hAnsi="Cambria Math"/>
                          <w:bCs/>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Mβ</m:t>
                  </m:r>
                </m:e>
              </m:d>
            </m:oMath>
          </w:p>
          <w:p w14:paraId="03D10CBF" w14:textId="18398B87" w:rsidR="00881AE1" w:rsidRPr="00571DB8" w:rsidRDefault="007F4E64" w:rsidP="00A85FD7">
            <w:pPr>
              <w:numPr>
                <w:ilvl w:val="0"/>
                <w:numId w:val="44"/>
              </w:numPr>
              <w:spacing w:after="120"/>
              <w:jc w:val="both"/>
              <w:rPr>
                <w:rFonts w:ascii="Times New Roman" w:eastAsia="宋体" w:hAnsi="Times New Roman"/>
                <w:i/>
                <w:szCs w:val="20"/>
                <w:lang w:val="en-US" w:eastAsia="zh-CN"/>
              </w:rPr>
            </w:pPr>
            <w:r w:rsidRPr="00571DB8">
              <w:rPr>
                <w:rFonts w:ascii="Times New Roman" w:hAnsi="Times New Roman"/>
                <w:szCs w:val="20"/>
              </w:rPr>
              <w:t>M</w:t>
            </w:r>
            <w:r w:rsidR="000E29AC" w:rsidRPr="00571DB8">
              <w:rPr>
                <w:rFonts w:ascii="Times New Roman" w:hAnsi="Times New Roman"/>
                <w:szCs w:val="20"/>
              </w:rPr>
              <w:t xml:space="preserve">ax number of non-zero coefficients across all layers </w:t>
            </w:r>
            <m:oMath>
              <m:d>
                <m:dPr>
                  <m:begChr m:val="⌈"/>
                  <m:endChr m:val="⌉"/>
                  <m:ctrlPr>
                    <w:rPr>
                      <w:rFonts w:ascii="Cambria Math" w:eastAsia="宋体" w:hAnsi="Cambria Math"/>
                      <w:bCs/>
                      <w:i/>
                      <w:szCs w:val="20"/>
                    </w:rPr>
                  </m:ctrlPr>
                </m:dPr>
                <m:e>
                  <m:sSub>
                    <m:sSubPr>
                      <m:ctrlPr>
                        <w:rPr>
                          <w:rFonts w:ascii="Cambria Math" w:hAnsi="Cambria Math"/>
                          <w:bCs/>
                          <w:i/>
                          <w:szCs w:val="20"/>
                        </w:rPr>
                      </m:ctrlPr>
                    </m:sSubPr>
                    <m:e>
                      <m:r>
                        <w:rPr>
                          <w:rFonts w:ascii="Cambria Math" w:hAnsi="Cambria Math"/>
                          <w:szCs w:val="20"/>
                        </w:rPr>
                        <m:t>2K</m:t>
                      </m:r>
                    </m:e>
                    <m:sub>
                      <m:r>
                        <w:rPr>
                          <w:rFonts w:ascii="Cambria Math" w:hAnsi="Cambria Math"/>
                          <w:szCs w:val="20"/>
                        </w:rPr>
                        <m:t>1</m:t>
                      </m:r>
                    </m:sub>
                  </m:sSub>
                  <m:r>
                    <w:rPr>
                      <w:rFonts w:ascii="Cambria Math" w:hAnsi="Cambria Math"/>
                      <w:szCs w:val="20"/>
                    </w:rPr>
                    <m:t>Mβ</m:t>
                  </m:r>
                </m:e>
              </m:d>
            </m:oMath>
          </w:p>
        </w:tc>
      </w:tr>
    </w:tbl>
    <w:p w14:paraId="54396A40" w14:textId="77777777" w:rsidR="001869AB" w:rsidRPr="00571DB8" w:rsidRDefault="001869AB" w:rsidP="00D80013">
      <w:pPr>
        <w:autoSpaceDE w:val="0"/>
        <w:autoSpaceDN w:val="0"/>
        <w:adjustRightInd w:val="0"/>
        <w:snapToGrid w:val="0"/>
        <w:spacing w:after="120"/>
        <w:ind w:left="0" w:firstLine="0"/>
        <w:jc w:val="both"/>
        <w:rPr>
          <w:rFonts w:ascii="Times New Roman" w:eastAsia="宋体" w:hAnsi="Times New Roman"/>
          <w:sz w:val="22"/>
          <w:szCs w:val="22"/>
          <w:lang w:val="en-US" w:eastAsia="zh-CN"/>
        </w:rPr>
      </w:pPr>
    </w:p>
    <w:p w14:paraId="42AF2746" w14:textId="1F506300" w:rsidR="00D80013" w:rsidRPr="00571DB8" w:rsidRDefault="001869AB" w:rsidP="00D80013">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sz w:val="22"/>
          <w:szCs w:val="22"/>
          <w:lang w:val="en-US" w:eastAsia="zh-CN"/>
        </w:rPr>
        <w:t>Besides h</w:t>
      </w:r>
      <w:r w:rsidR="00666EA1" w:rsidRPr="00571DB8">
        <w:rPr>
          <w:rFonts w:ascii="Times New Roman" w:eastAsia="宋体" w:hAnsi="Times New Roman"/>
          <w:sz w:val="22"/>
          <w:szCs w:val="22"/>
          <w:lang w:val="en-US" w:eastAsia="zh-CN"/>
        </w:rPr>
        <w:t xml:space="preserve">igh Rank for Rel-17 Port Selection Codebook, </w:t>
      </w:r>
      <w:r w:rsidRPr="00571DB8">
        <w:rPr>
          <w:rFonts w:ascii="Times New Roman" w:eastAsia="宋体" w:hAnsi="Times New Roman"/>
          <w:sz w:val="22"/>
          <w:szCs w:val="22"/>
          <w:lang w:val="en-US" w:eastAsia="zh-CN"/>
        </w:rPr>
        <w:t>some companies provide some proposals related to Rel</w:t>
      </w:r>
      <w:r w:rsidRPr="00571DB8">
        <w:rPr>
          <w:rFonts w:ascii="Times New Roman" w:eastAsia="宋体" w:hAnsi="Times New Roman" w:hint="eastAsia"/>
          <w:sz w:val="22"/>
          <w:szCs w:val="22"/>
          <w:lang w:val="en-US" w:eastAsia="zh-CN"/>
        </w:rPr>
        <w:t>-</w:t>
      </w:r>
      <w:r w:rsidRPr="00571DB8">
        <w:rPr>
          <w:rFonts w:ascii="Times New Roman" w:eastAsia="宋体" w:hAnsi="Times New Roman"/>
          <w:sz w:val="22"/>
          <w:szCs w:val="22"/>
          <w:lang w:val="en-US" w:eastAsia="zh-CN"/>
        </w:rPr>
        <w:t>17 Port Selection Codebook, which is summarized as following.</w:t>
      </w:r>
    </w:p>
    <w:tbl>
      <w:tblPr>
        <w:tblStyle w:val="af1"/>
        <w:tblW w:w="0" w:type="auto"/>
        <w:tblLook w:val="04A0" w:firstRow="1" w:lastRow="0" w:firstColumn="1" w:lastColumn="0" w:noHBand="0" w:noVBand="1"/>
      </w:tblPr>
      <w:tblGrid>
        <w:gridCol w:w="1838"/>
        <w:gridCol w:w="7757"/>
      </w:tblGrid>
      <w:tr w:rsidR="00D80013" w:rsidRPr="00571DB8"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571DB8" w:rsidRDefault="00D80013" w:rsidP="007C298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571DB8" w:rsidRDefault="00D80013" w:rsidP="007C298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D80013" w:rsidRPr="00571DB8" w14:paraId="084C6FE8"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3C686D0" w14:textId="6529438D" w:rsidR="00D80013" w:rsidRPr="00571DB8" w:rsidRDefault="00D80013" w:rsidP="007C2981">
            <w:pPr>
              <w:spacing w:line="288" w:lineRule="auto"/>
              <w:ind w:left="0" w:firstLine="0"/>
              <w:jc w:val="center"/>
              <w:rPr>
                <w:rFonts w:ascii="Times New Roman" w:hAnsi="Times New Roman"/>
                <w:b/>
                <w:iCs/>
                <w:szCs w:val="20"/>
              </w:rPr>
            </w:pPr>
            <w:r w:rsidRPr="00571DB8">
              <w:rPr>
                <w:rFonts w:ascii="Times New Roman" w:hAnsi="Times New Roman"/>
                <w:b/>
                <w:iCs/>
                <w:szCs w:val="20"/>
              </w:rPr>
              <w:t>Apple</w:t>
            </w:r>
          </w:p>
        </w:tc>
        <w:tc>
          <w:tcPr>
            <w:tcW w:w="7757" w:type="dxa"/>
            <w:tcBorders>
              <w:top w:val="single" w:sz="4" w:space="0" w:color="000000"/>
              <w:left w:val="single" w:sz="4" w:space="0" w:color="000000"/>
              <w:bottom w:val="single" w:sz="4" w:space="0" w:color="000000"/>
              <w:right w:val="single" w:sz="4" w:space="0" w:color="000000"/>
            </w:tcBorders>
            <w:vAlign w:val="center"/>
          </w:tcPr>
          <w:p w14:paraId="7E0E5E81" w14:textId="5E990D40" w:rsidR="00D80013" w:rsidRPr="00571DB8" w:rsidRDefault="00D80013" w:rsidP="00A85FD7">
            <w:pPr>
              <w:numPr>
                <w:ilvl w:val="0"/>
                <w:numId w:val="44"/>
              </w:numPr>
              <w:spacing w:after="120"/>
              <w:jc w:val="both"/>
              <w:rPr>
                <w:rFonts w:ascii="Times New Roman" w:eastAsia="宋体" w:hAnsi="Times New Roman"/>
                <w:i/>
                <w:szCs w:val="20"/>
                <w:lang w:val="en-US" w:eastAsia="zh-CN"/>
              </w:rPr>
            </w:pPr>
            <w:r w:rsidRPr="00571DB8">
              <w:rPr>
                <w:rFonts w:ascii="Times New Roman" w:hAnsi="Times New Roman"/>
                <w:szCs w:val="20"/>
                <w:lang w:val="en-US"/>
              </w:rPr>
              <w:t>For port selection codebook enhancement, more flexible wideband and subband CSI reporting configuration can be considered</w:t>
            </w:r>
          </w:p>
        </w:tc>
      </w:tr>
      <w:tr w:rsidR="00D80013" w:rsidRPr="00571DB8" w14:paraId="59E9A4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76DC044" w14:textId="299B46A0" w:rsidR="00D80013" w:rsidRPr="00571DB8" w:rsidRDefault="00D80013"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Sony</w:t>
            </w:r>
          </w:p>
        </w:tc>
        <w:tc>
          <w:tcPr>
            <w:tcW w:w="7757" w:type="dxa"/>
            <w:tcBorders>
              <w:top w:val="single" w:sz="4" w:space="0" w:color="000000"/>
              <w:left w:val="single" w:sz="4" w:space="0" w:color="000000"/>
              <w:bottom w:val="single" w:sz="4" w:space="0" w:color="000000"/>
              <w:right w:val="single" w:sz="4" w:space="0" w:color="000000"/>
            </w:tcBorders>
            <w:vAlign w:val="center"/>
          </w:tcPr>
          <w:p w14:paraId="6BF610A6" w14:textId="76BE8A5A" w:rsidR="00D80013" w:rsidRPr="00571DB8" w:rsidRDefault="00D80013" w:rsidP="00A85FD7">
            <w:pPr>
              <w:numPr>
                <w:ilvl w:val="0"/>
                <w:numId w:val="44"/>
              </w:numPr>
              <w:spacing w:after="120"/>
              <w:jc w:val="both"/>
              <w:rPr>
                <w:rFonts w:ascii="Times New Roman" w:eastAsia="宋体" w:hAnsi="Times New Roman"/>
                <w:i/>
                <w:szCs w:val="20"/>
                <w:lang w:val="en-US" w:eastAsia="zh-CN"/>
              </w:rPr>
            </w:pPr>
            <w:r w:rsidRPr="00571DB8">
              <w:rPr>
                <w:bCs/>
                <w:szCs w:val="20"/>
              </w:rPr>
              <w:t>Based on UL CSI, further restrict the set of CSI-RS ports eligible by the UE to those compatible with UL signal angles. By reducing the number of choices, less bits are needed to encode the DL CSI feedback reports by the UE.</w:t>
            </w:r>
          </w:p>
        </w:tc>
      </w:tr>
      <w:tr w:rsidR="009D6A9D" w:rsidRPr="00571DB8" w14:paraId="7CDC4E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B7D5415" w14:textId="33E8A970" w:rsidR="009D6A9D" w:rsidRPr="00571DB8" w:rsidRDefault="009D6A9D"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S</w:t>
            </w:r>
            <w:r w:rsidRPr="00571DB8">
              <w:rPr>
                <w:rFonts w:ascii="Times New Roman" w:eastAsiaTheme="minorEastAsia" w:hAnsi="Times New Roman"/>
                <w:b/>
                <w:szCs w:val="20"/>
                <w:lang w:val="en-US" w:eastAsia="zh-CN"/>
              </w:rPr>
              <w:t>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120FA291" w14:textId="5AB759F3" w:rsidR="009D6A9D" w:rsidRPr="00571DB8" w:rsidRDefault="009D6A9D" w:rsidP="00A85FD7">
            <w:pPr>
              <w:numPr>
                <w:ilvl w:val="0"/>
                <w:numId w:val="44"/>
              </w:numPr>
              <w:spacing w:after="120"/>
              <w:jc w:val="both"/>
              <w:rPr>
                <w:bCs/>
                <w:szCs w:val="20"/>
              </w:rPr>
            </w:pPr>
            <w:r w:rsidRPr="00571DB8">
              <w:rPr>
                <w:bCs/>
                <w:szCs w:val="20"/>
              </w:rPr>
              <w:t>Support R17 codebook for BWP size &lt; 24 PRBs with the current restriction in the specification, i.e. support only WB CSI implying Wf is turned OFF</w:t>
            </w:r>
          </w:p>
        </w:tc>
      </w:tr>
      <w:tr w:rsidR="001869AB" w:rsidRPr="00571DB8" w14:paraId="129E4DF7"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9D8C17D" w14:textId="5F2D7F8C" w:rsidR="001869AB" w:rsidRPr="00571DB8" w:rsidRDefault="001869AB"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v</w:t>
            </w:r>
            <w:r w:rsidRPr="00571DB8">
              <w:rPr>
                <w:rFonts w:ascii="Times New Roman" w:eastAsiaTheme="minorEastAsia" w:hAnsi="Times New Roman"/>
                <w:b/>
                <w:szCs w:val="20"/>
                <w:lang w:val="en-US" w:eastAsia="zh-CN"/>
              </w:rPr>
              <w:t>ivo</w:t>
            </w:r>
          </w:p>
        </w:tc>
        <w:tc>
          <w:tcPr>
            <w:tcW w:w="7757" w:type="dxa"/>
            <w:tcBorders>
              <w:top w:val="single" w:sz="4" w:space="0" w:color="000000"/>
              <w:left w:val="single" w:sz="4" w:space="0" w:color="000000"/>
              <w:bottom w:val="single" w:sz="4" w:space="0" w:color="000000"/>
              <w:right w:val="single" w:sz="4" w:space="0" w:color="000000"/>
            </w:tcBorders>
            <w:vAlign w:val="center"/>
          </w:tcPr>
          <w:p w14:paraId="4799960D" w14:textId="77777777" w:rsidR="001869AB" w:rsidRPr="00571DB8" w:rsidRDefault="001869AB" w:rsidP="00A85FD7">
            <w:pPr>
              <w:numPr>
                <w:ilvl w:val="0"/>
                <w:numId w:val="44"/>
              </w:numPr>
              <w:spacing w:after="120"/>
              <w:jc w:val="both"/>
              <w:rPr>
                <w:bCs/>
                <w:szCs w:val="20"/>
              </w:rPr>
            </w:pPr>
            <w:r w:rsidRPr="00571DB8">
              <w:rPr>
                <w:bCs/>
                <w:szCs w:val="20"/>
              </w:rPr>
              <w:t>UE can use partial CSI-RS ports to search target tap 0 to reduce the complexity.</w:t>
            </w:r>
          </w:p>
          <w:p w14:paraId="4B839956" w14:textId="28333B92" w:rsidR="001869AB" w:rsidRPr="00571DB8" w:rsidRDefault="001869AB" w:rsidP="00A85FD7">
            <w:pPr>
              <w:numPr>
                <w:ilvl w:val="0"/>
                <w:numId w:val="44"/>
              </w:numPr>
              <w:spacing w:after="120"/>
              <w:jc w:val="both"/>
              <w:rPr>
                <w:bCs/>
                <w:szCs w:val="20"/>
              </w:rPr>
            </w:pPr>
            <w:r w:rsidRPr="00571DB8">
              <w:rPr>
                <w:bCs/>
                <w:szCs w:val="20"/>
              </w:rPr>
              <w:t>gNB can map SD-FD bases to CSI-RS ports with a predetermined order or indicating the ports for timing calibration.</w:t>
            </w:r>
          </w:p>
        </w:tc>
      </w:tr>
    </w:tbl>
    <w:p w14:paraId="365BD0FC" w14:textId="77777777" w:rsidR="00D80013" w:rsidRPr="00571DB8" w:rsidRDefault="00D80013" w:rsidP="00D80013">
      <w:pPr>
        <w:autoSpaceDE w:val="0"/>
        <w:autoSpaceDN w:val="0"/>
        <w:adjustRightInd w:val="0"/>
        <w:snapToGrid w:val="0"/>
        <w:spacing w:after="120"/>
        <w:ind w:left="0" w:firstLine="0"/>
        <w:jc w:val="both"/>
        <w:rPr>
          <w:rFonts w:ascii="Times New Roman" w:eastAsia="宋体" w:hAnsi="Times New Roman"/>
          <w:b/>
          <w:sz w:val="22"/>
          <w:szCs w:val="22"/>
          <w:lang w:eastAsia="zh-CN"/>
        </w:rPr>
      </w:pPr>
    </w:p>
    <w:p w14:paraId="27E916F9" w14:textId="77777777" w:rsidR="00D437AB" w:rsidRPr="00571DB8" w:rsidRDefault="00776720" w:rsidP="00D437AB">
      <w:pPr>
        <w:pStyle w:val="1"/>
        <w:spacing w:after="120"/>
        <w:ind w:left="431" w:hanging="431"/>
        <w:jc w:val="both"/>
        <w:rPr>
          <w:rFonts w:ascii="Calibri" w:hAnsi="Calibri" w:cs="Calibri"/>
          <w:sz w:val="28"/>
          <w:szCs w:val="28"/>
        </w:rPr>
      </w:pPr>
      <w:r w:rsidRPr="00571DB8">
        <w:rPr>
          <w:rFonts w:ascii="Calibri" w:hAnsi="Calibri" w:cs="Calibri"/>
          <w:sz w:val="28"/>
          <w:szCs w:val="28"/>
        </w:rPr>
        <w:t xml:space="preserve">Summary of </w:t>
      </w:r>
      <w:r w:rsidR="004443D2" w:rsidRPr="00571DB8">
        <w:rPr>
          <w:rFonts w:ascii="Calibri" w:hAnsi="Calibri" w:cs="Calibri"/>
          <w:sz w:val="28"/>
          <w:szCs w:val="28"/>
        </w:rPr>
        <w:t xml:space="preserve">CSI enhancement for </w:t>
      </w:r>
      <w:r w:rsidR="003F2FE8" w:rsidRPr="00571DB8">
        <w:rPr>
          <w:rFonts w:ascii="Calibri" w:hAnsi="Calibri" w:cs="Calibri"/>
          <w:sz w:val="28"/>
          <w:szCs w:val="28"/>
        </w:rPr>
        <w:t>M</w:t>
      </w:r>
      <w:r w:rsidR="004443D2" w:rsidRPr="00571DB8">
        <w:rPr>
          <w:rFonts w:ascii="Calibri" w:hAnsi="Calibri" w:cs="Calibri"/>
          <w:sz w:val="28"/>
          <w:szCs w:val="28"/>
        </w:rPr>
        <w:t>ulti-TRP</w:t>
      </w:r>
    </w:p>
    <w:p w14:paraId="569A564D" w14:textId="77777777" w:rsidR="00E62107" w:rsidRPr="00571DB8" w:rsidRDefault="00E62107" w:rsidP="00E62107">
      <w:pPr>
        <w:pStyle w:val="2"/>
        <w:jc w:val="both"/>
      </w:pPr>
      <w:r w:rsidRPr="00571DB8">
        <w:rPr>
          <w:rFonts w:ascii="Calibri" w:eastAsia="宋体" w:hAnsi="Calibri" w:cs="Calibri"/>
          <w:i w:val="0"/>
          <w:sz w:val="26"/>
          <w:szCs w:val="26"/>
          <w:lang w:eastAsia="zh-CN"/>
        </w:rPr>
        <w:t>CSI Measurement Enhancements for Multi-TRP</w:t>
      </w:r>
    </w:p>
    <w:p w14:paraId="79EDBF2E" w14:textId="77777777" w:rsidR="00E62107" w:rsidRPr="00571DB8" w:rsidRDefault="00E62107" w:rsidP="00773016">
      <w:pPr>
        <w:pStyle w:val="3"/>
        <w:numPr>
          <w:ilvl w:val="0"/>
          <w:numId w:val="0"/>
        </w:numPr>
        <w:rPr>
          <w:rFonts w:ascii="Calibri" w:hAnsi="Calibri" w:cs="Calibri"/>
          <w:sz w:val="22"/>
          <w:szCs w:val="22"/>
        </w:rPr>
      </w:pPr>
      <w:r w:rsidRPr="00571DB8">
        <w:rPr>
          <w:rFonts w:ascii="Calibri" w:hAnsi="Calibri" w:cs="Calibri"/>
          <w:sz w:val="22"/>
          <w:szCs w:val="22"/>
        </w:rPr>
        <w:t>3.1.1 Resource setting for CMR</w:t>
      </w:r>
    </w:p>
    <w:p w14:paraId="30CC478A" w14:textId="77777777" w:rsidR="00E62107" w:rsidRPr="00494144" w:rsidRDefault="00E62107" w:rsidP="00E62107">
      <w:pPr>
        <w:pStyle w:val="af0"/>
        <w:spacing w:before="0" w:beforeAutospacing="0" w:after="0" w:afterAutospacing="0"/>
        <w:ind w:left="0" w:firstLine="0"/>
        <w:jc w:val="both"/>
        <w:rPr>
          <w:rFonts w:ascii="Times New Roman" w:eastAsiaTheme="minorEastAsia" w:hAnsi="Times New Roman" w:cs="Times New Roman"/>
          <w:iCs/>
          <w:color w:val="auto"/>
          <w:kern w:val="2"/>
          <w:sz w:val="22"/>
          <w:szCs w:val="22"/>
          <w:lang w:val="en-GB"/>
        </w:rPr>
      </w:pPr>
      <w:r w:rsidRPr="00494144">
        <w:rPr>
          <w:rFonts w:ascii="Times New Roman" w:eastAsiaTheme="minorEastAsia" w:hAnsi="Times New Roman" w:cs="Times New Roman"/>
          <w:color w:val="auto"/>
          <w:sz w:val="22"/>
          <w:szCs w:val="22"/>
        </w:rPr>
        <w:t xml:space="preserve">For the default values of </w:t>
      </w:r>
      <w:r w:rsidRPr="00494144">
        <w:rPr>
          <w:rFonts w:ascii="Times New Roman" w:eastAsia="Malgun Gothic" w:hAnsi="Times New Roman" w:cs="Times New Roman"/>
          <w:bCs/>
          <w:i/>
          <w:color w:val="auto"/>
          <w:kern w:val="2"/>
          <w:sz w:val="22"/>
          <w:szCs w:val="22"/>
        </w:rPr>
        <w:t>N</w:t>
      </w:r>
      <w:r w:rsidRPr="00494144">
        <w:rPr>
          <w:rFonts w:ascii="Times New Roman" w:eastAsia="Malgun Gothic" w:hAnsi="Times New Roman" w:cs="Times New Roman"/>
          <w:bCs/>
          <w:i/>
          <w:color w:val="auto"/>
          <w:kern w:val="2"/>
          <w:sz w:val="22"/>
          <w:szCs w:val="22"/>
          <w:vertAlign w:val="subscript"/>
        </w:rPr>
        <w:t>max</w:t>
      </w:r>
      <w:r w:rsidRPr="00494144">
        <w:rPr>
          <w:rFonts w:ascii="Times New Roman" w:eastAsia="Malgun Gothic" w:hAnsi="Times New Roman" w:cs="Times New Roman"/>
          <w:bCs/>
          <w:color w:val="auto"/>
          <w:kern w:val="2"/>
          <w:sz w:val="22"/>
          <w:szCs w:val="22"/>
        </w:rPr>
        <w:t xml:space="preserve"> and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Malgun Gothic" w:hAnsi="Times New Roman" w:cs="Times New Roman"/>
          <w:bCs/>
          <w:color w:val="auto"/>
          <w:kern w:val="2"/>
          <w:sz w:val="22"/>
          <w:szCs w:val="22"/>
        </w:rPr>
        <w:t xml:space="preserve">, a number of companies have provided their views. These companies have the common view that the default value of </w:t>
      </w:r>
      <w:r w:rsidRPr="00494144">
        <w:rPr>
          <w:rFonts w:ascii="Times New Roman" w:eastAsia="Malgun Gothic" w:hAnsi="Times New Roman" w:cs="Times New Roman"/>
          <w:bCs/>
          <w:i/>
          <w:color w:val="auto"/>
          <w:kern w:val="2"/>
          <w:sz w:val="22"/>
          <w:szCs w:val="22"/>
        </w:rPr>
        <w:t>N</w:t>
      </w:r>
      <w:r w:rsidRPr="00494144">
        <w:rPr>
          <w:rFonts w:ascii="Times New Roman" w:eastAsia="Malgun Gothic" w:hAnsi="Times New Roman" w:cs="Times New Roman"/>
          <w:bCs/>
          <w:i/>
          <w:color w:val="auto"/>
          <w:kern w:val="2"/>
          <w:sz w:val="22"/>
          <w:szCs w:val="22"/>
          <w:vertAlign w:val="subscript"/>
        </w:rPr>
        <w:t>max</w:t>
      </w:r>
      <w:r w:rsidRPr="00494144">
        <w:rPr>
          <w:rFonts w:ascii="Times New Roman" w:eastAsia="Malgun Gothic" w:hAnsi="Times New Roman" w:cs="Times New Roman"/>
          <w:bCs/>
          <w:color w:val="auto"/>
          <w:kern w:val="2"/>
          <w:sz w:val="22"/>
          <w:szCs w:val="22"/>
        </w:rPr>
        <w:t xml:space="preserve"> should be 1 for the sake of implementation complexity at UE. </w:t>
      </w:r>
      <w:r w:rsidRPr="00494144">
        <w:rPr>
          <w:rFonts w:ascii="Times New Roman" w:eastAsiaTheme="minorEastAsia" w:hAnsi="Times New Roman" w:cs="Times New Roman"/>
          <w:iCs/>
          <w:color w:val="auto"/>
          <w:kern w:val="2"/>
          <w:sz w:val="22"/>
          <w:szCs w:val="22"/>
          <w:lang w:val="en-GB"/>
        </w:rPr>
        <w:t xml:space="preserve">Companies preferring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Theme="minorEastAsia" w:hAnsi="Times New Roman" w:cs="Times New Roman"/>
          <w:iCs/>
          <w:color w:val="auto"/>
          <w:kern w:val="2"/>
          <w:sz w:val="22"/>
          <w:szCs w:val="22"/>
          <w:lang w:val="en-GB"/>
        </w:rPr>
        <w:t xml:space="preserve"> = 4 have considered that 2 CMRs forming a CMR pair for NCJT measurement hypothesis and two CMRs are used for Single-TRP measurement hypotheses for two TRPs respectively, when the UE cannot support CMR sharing between the different measurement </w:t>
      </w:r>
      <w:r w:rsidRPr="00494144">
        <w:rPr>
          <w:rFonts w:ascii="Times New Roman" w:eastAsiaTheme="minorEastAsia" w:hAnsi="Times New Roman" w:cs="Times New Roman"/>
          <w:iCs/>
          <w:color w:val="auto"/>
          <w:kern w:val="2"/>
          <w:sz w:val="22"/>
          <w:szCs w:val="22"/>
          <w:lang w:val="en-GB"/>
        </w:rPr>
        <w:lastRenderedPageBreak/>
        <w:t xml:space="preserve">hypotheses. Lenovo/MotM think the default value of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Malgun Gothic" w:hAnsi="Times New Roman" w:cs="Times New Roman"/>
          <w:bCs/>
          <w:color w:val="auto"/>
          <w:kern w:val="2"/>
          <w:sz w:val="22"/>
          <w:szCs w:val="22"/>
        </w:rPr>
        <w:t xml:space="preserve"> should depend on the operating frequency range. The above CMR sharing should be allowed without restriction in FR1. To limit the UE complexity,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Theme="minorEastAsia" w:hAnsi="Times New Roman" w:cs="Times New Roman"/>
          <w:iCs/>
          <w:color w:val="auto"/>
          <w:kern w:val="2"/>
          <w:sz w:val="22"/>
          <w:szCs w:val="22"/>
          <w:lang w:val="en-GB"/>
        </w:rPr>
        <w:t xml:space="preserve"> = 2 is sufficient for FR1.</w:t>
      </w:r>
    </w:p>
    <w:p w14:paraId="27E14E7A" w14:textId="77777777" w:rsidR="00E62107" w:rsidRPr="00494144" w:rsidRDefault="00E62107" w:rsidP="00E62107">
      <w:pPr>
        <w:tabs>
          <w:tab w:val="num" w:pos="576"/>
        </w:tabs>
        <w:ind w:left="0" w:firstLine="0"/>
        <w:jc w:val="both"/>
        <w:rPr>
          <w:rFonts w:ascii="Times New Roman" w:eastAsia="Malgun Gothic" w:hAnsi="Times New Roman"/>
          <w:bCs/>
          <w:kern w:val="2"/>
          <w:sz w:val="22"/>
          <w:szCs w:val="22"/>
          <w:lang w:eastAsia="zh-CN"/>
        </w:rPr>
      </w:pPr>
    </w:p>
    <w:p w14:paraId="5C1FE93F" w14:textId="77777777" w:rsidR="00E62107" w:rsidRPr="00494144" w:rsidRDefault="00E62107" w:rsidP="00E62107">
      <w:pPr>
        <w:pStyle w:val="af0"/>
        <w:spacing w:before="0" w:beforeAutospacing="0" w:after="0" w:afterAutospacing="0"/>
        <w:ind w:left="360" w:firstLine="0"/>
        <w:rPr>
          <w:rFonts w:ascii="Times" w:eastAsiaTheme="minorEastAsia" w:hAnsi="Times" w:cs="Times"/>
          <w:iCs/>
          <w:color w:val="auto"/>
          <w:kern w:val="2"/>
          <w:sz w:val="22"/>
          <w:szCs w:val="22"/>
          <w:lang w:val="en-GB"/>
        </w:rPr>
      </w:pPr>
    </w:p>
    <w:tbl>
      <w:tblPr>
        <w:tblStyle w:val="af1"/>
        <w:tblW w:w="0" w:type="auto"/>
        <w:tblLook w:val="04A0" w:firstRow="1" w:lastRow="0" w:firstColumn="1" w:lastColumn="0" w:noHBand="0" w:noVBand="1"/>
      </w:tblPr>
      <w:tblGrid>
        <w:gridCol w:w="3114"/>
        <w:gridCol w:w="6481"/>
      </w:tblGrid>
      <w:tr w:rsidR="00E62107" w:rsidRPr="00494144" w14:paraId="4DB3B05D"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F43EB4E"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BA6EBDE"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7AB4E48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181BE6C" w14:textId="236F25FA" w:rsidR="00E62107" w:rsidRPr="00494144" w:rsidRDefault="00E62107" w:rsidP="00E149FE">
            <w:pPr>
              <w:spacing w:line="288" w:lineRule="auto"/>
              <w:ind w:left="0" w:firstLine="0"/>
              <w:jc w:val="center"/>
              <w:rPr>
                <w:rFonts w:ascii="Times New Roman" w:hAnsi="Times New Roman"/>
                <w:b/>
                <w:iCs/>
                <w:sz w:val="22"/>
                <w:szCs w:val="22"/>
              </w:rPr>
            </w:pPr>
            <w:r w:rsidRPr="00494144">
              <w:rPr>
                <w:rFonts w:ascii="Times New Roman" w:eastAsia="Malgun Gothic" w:hAnsi="Times New Roman"/>
                <w:b/>
                <w:sz w:val="22"/>
                <w:szCs w:val="22"/>
                <w:lang w:val="en-US"/>
              </w:rPr>
              <w:t xml:space="preserve">Alt 1 </w:t>
            </w:r>
            <w:r w:rsidRPr="00494144">
              <w:rPr>
                <w:rFonts w:ascii="Times New Roman" w:eastAsia="Malgun Gothic" w:hAnsi="Times New Roman"/>
                <w:sz w:val="22"/>
                <w:szCs w:val="22"/>
                <w:lang w:val="en-US"/>
              </w:rPr>
              <w:t>(7)</w:t>
            </w:r>
            <w:r w:rsidR="009E55F9" w:rsidRPr="00494144">
              <w:rPr>
                <w:rFonts w:ascii="Times New Roman" w:eastAsia="Malgun Gothic" w:hAnsi="Times New Roman"/>
                <w:sz w:val="22"/>
                <w:szCs w:val="22"/>
                <w:lang w:val="en-US"/>
              </w:rPr>
              <w:t>:</w:t>
            </w:r>
            <w:r w:rsidR="009E55F9" w:rsidRPr="00494144">
              <w:rPr>
                <w:rFonts w:eastAsiaTheme="minorEastAsia" w:cs="Times"/>
                <w:iCs/>
                <w:kern w:val="2"/>
                <w:sz w:val="22"/>
                <w:szCs w:val="22"/>
              </w:rPr>
              <w:t xml:space="preserve">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4</w:t>
            </w:r>
          </w:p>
        </w:tc>
        <w:tc>
          <w:tcPr>
            <w:tcW w:w="6481" w:type="dxa"/>
            <w:tcBorders>
              <w:top w:val="single" w:sz="4" w:space="0" w:color="000000"/>
              <w:left w:val="single" w:sz="4" w:space="0" w:color="000000"/>
              <w:bottom w:val="single" w:sz="4" w:space="0" w:color="000000"/>
              <w:right w:val="single" w:sz="4" w:space="0" w:color="000000"/>
            </w:tcBorders>
            <w:vAlign w:val="center"/>
          </w:tcPr>
          <w:p w14:paraId="6972F885"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lang w:eastAsia="zh-CN"/>
              </w:rPr>
              <w:t>Vivo, Frauhofer IIS/Fraunhofer HHI,</w:t>
            </w:r>
            <w:r w:rsidRPr="00494144">
              <w:rPr>
                <w:rFonts w:eastAsiaTheme="minorEastAsia" w:cs="Times"/>
                <w:iCs/>
                <w:kern w:val="2"/>
                <w:sz w:val="22"/>
                <w:szCs w:val="22"/>
              </w:rPr>
              <w:t xml:space="preserve"> OPPO, Nokia/NSB, Docomo</w:t>
            </w:r>
          </w:p>
        </w:tc>
      </w:tr>
      <w:tr w:rsidR="00E62107" w:rsidRPr="00494144" w14:paraId="532F3148"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8AEF42C" w14:textId="14D8579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hAnsi="Times New Roman"/>
                <w:b/>
                <w:iCs/>
                <w:sz w:val="22"/>
                <w:szCs w:val="22"/>
              </w:rPr>
              <w:t xml:space="preserve">Alt 2 </w:t>
            </w:r>
            <w:r w:rsidRPr="00494144">
              <w:rPr>
                <w:rFonts w:ascii="Times New Roman" w:hAnsi="Times New Roman"/>
                <w:iCs/>
                <w:sz w:val="22"/>
                <w:szCs w:val="22"/>
              </w:rPr>
              <w:t>(1)</w:t>
            </w:r>
            <w:r w:rsidR="009E55F9" w:rsidRPr="00494144">
              <w:rPr>
                <w:rFonts w:ascii="Times New Roman" w:hAnsi="Times New Roman"/>
                <w:iCs/>
                <w:sz w:val="22"/>
                <w:szCs w:val="22"/>
              </w:rPr>
              <w:t>:</w:t>
            </w:r>
            <w:r w:rsidR="009E55F9" w:rsidRPr="00494144">
              <w:rPr>
                <w:rFonts w:eastAsiaTheme="minorEastAsia" w:cs="Times"/>
                <w:iCs/>
                <w:kern w:val="2"/>
                <w:sz w:val="22"/>
                <w:szCs w:val="22"/>
              </w:rPr>
              <w:t xml:space="preserve">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2</w:t>
            </w:r>
          </w:p>
        </w:tc>
        <w:tc>
          <w:tcPr>
            <w:tcW w:w="6481" w:type="dxa"/>
            <w:tcBorders>
              <w:top w:val="single" w:sz="4" w:space="0" w:color="000000"/>
              <w:left w:val="single" w:sz="4" w:space="0" w:color="000000"/>
              <w:bottom w:val="single" w:sz="4" w:space="0" w:color="000000"/>
              <w:right w:val="single" w:sz="4" w:space="0" w:color="000000"/>
            </w:tcBorders>
            <w:vAlign w:val="center"/>
          </w:tcPr>
          <w:p w14:paraId="3AD9DE3A"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rPr>
              <w:t>InterDigital</w:t>
            </w:r>
          </w:p>
        </w:tc>
      </w:tr>
      <w:tr w:rsidR="00E62107" w:rsidRPr="00494144" w14:paraId="20D7C92B"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4828BAB" w14:textId="698C79D3" w:rsidR="00E62107" w:rsidRPr="00494144" w:rsidRDefault="00E62107" w:rsidP="008747B0">
            <w:pPr>
              <w:spacing w:line="288" w:lineRule="auto"/>
              <w:ind w:left="0" w:firstLine="0"/>
              <w:rPr>
                <w:rFonts w:ascii="Times New Roman" w:eastAsiaTheme="minorEastAsia" w:hAnsi="Times New Roman"/>
                <w:b/>
                <w:iCs/>
                <w:sz w:val="22"/>
                <w:szCs w:val="22"/>
                <w:lang w:eastAsia="zh-CN"/>
              </w:rPr>
            </w:pPr>
            <w:r w:rsidRPr="00494144">
              <w:rPr>
                <w:rFonts w:ascii="Times New Roman" w:eastAsiaTheme="minorEastAsia" w:hAnsi="Times New Roman"/>
                <w:b/>
                <w:iCs/>
                <w:sz w:val="22"/>
                <w:szCs w:val="22"/>
                <w:lang w:eastAsia="zh-CN"/>
              </w:rPr>
              <w:t xml:space="preserve">Alt 3 </w:t>
            </w:r>
            <w:r w:rsidRPr="00494144">
              <w:rPr>
                <w:rFonts w:ascii="Times New Roman" w:eastAsiaTheme="minorEastAsia" w:hAnsi="Times New Roman"/>
                <w:iCs/>
                <w:sz w:val="22"/>
                <w:szCs w:val="22"/>
                <w:lang w:eastAsia="zh-CN"/>
              </w:rPr>
              <w:t>(2)</w:t>
            </w:r>
            <w:r w:rsidR="009E55F9" w:rsidRPr="00494144">
              <w:rPr>
                <w:rFonts w:ascii="Times New Roman" w:eastAsiaTheme="minorEastAsia" w:hAnsi="Times New Roman"/>
                <w:iCs/>
                <w:sz w:val="22"/>
                <w:szCs w:val="22"/>
                <w:lang w:eastAsia="zh-CN"/>
              </w:rPr>
              <w:t>:</w:t>
            </w:r>
            <w:r w:rsidR="009E55F9" w:rsidRPr="00494144">
              <w:rPr>
                <w:rFonts w:ascii="Times New Roman" w:eastAsia="Malgun Gothic" w:hAnsi="Times New Roman"/>
                <w:bCs/>
                <w:i/>
                <w:kern w:val="2"/>
                <w:sz w:val="22"/>
                <w:szCs w:val="22"/>
              </w:rPr>
              <w:t xml:space="preserve"> 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4 for FR2, and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2 for FR1</w:t>
            </w:r>
          </w:p>
        </w:tc>
        <w:tc>
          <w:tcPr>
            <w:tcW w:w="6481" w:type="dxa"/>
            <w:tcBorders>
              <w:top w:val="single" w:sz="4" w:space="0" w:color="000000"/>
              <w:left w:val="single" w:sz="4" w:space="0" w:color="000000"/>
              <w:bottom w:val="single" w:sz="4" w:space="0" w:color="000000"/>
              <w:right w:val="single" w:sz="4" w:space="0" w:color="000000"/>
            </w:tcBorders>
            <w:vAlign w:val="center"/>
          </w:tcPr>
          <w:p w14:paraId="2F350A45"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rPr>
              <w:t>Lenovo/MotM</w:t>
            </w:r>
          </w:p>
        </w:tc>
      </w:tr>
    </w:tbl>
    <w:p w14:paraId="114D30C5" w14:textId="77777777" w:rsidR="00E62107" w:rsidRPr="00494144" w:rsidRDefault="00E62107" w:rsidP="00E62107">
      <w:pPr>
        <w:pStyle w:val="af0"/>
        <w:spacing w:before="0" w:beforeAutospacing="0" w:after="0" w:afterAutospacing="0"/>
        <w:ind w:left="0" w:firstLine="0"/>
        <w:rPr>
          <w:rFonts w:eastAsiaTheme="minorEastAsia"/>
          <w:sz w:val="22"/>
          <w:szCs w:val="22"/>
          <w:lang w:val="en-GB"/>
        </w:rPr>
      </w:pPr>
    </w:p>
    <w:p w14:paraId="5954A73E" w14:textId="77777777" w:rsidR="00E62107" w:rsidRPr="00494144" w:rsidRDefault="00E62107" w:rsidP="00E62107">
      <w:pPr>
        <w:pStyle w:val="af0"/>
        <w:spacing w:before="0" w:beforeAutospacing="0" w:after="0" w:afterAutospacing="0"/>
        <w:rPr>
          <w:rFonts w:eastAsiaTheme="minorEastAsia"/>
          <w:sz w:val="22"/>
          <w:szCs w:val="22"/>
        </w:rPr>
      </w:pPr>
    </w:p>
    <w:p w14:paraId="1FA0DFC6" w14:textId="77777777" w:rsidR="00E62107" w:rsidRPr="00494144" w:rsidRDefault="00E62107" w:rsidP="00E62107">
      <w:pPr>
        <w:pStyle w:val="af0"/>
        <w:spacing w:before="0" w:beforeAutospacing="0" w:after="0" w:afterAutospacing="0"/>
        <w:rPr>
          <w:rFonts w:ascii="Times New Roman" w:eastAsiaTheme="minorEastAsia" w:hAnsi="Times New Roman" w:cs="Times New Roman"/>
          <w:sz w:val="22"/>
          <w:szCs w:val="22"/>
        </w:rPr>
      </w:pPr>
      <w:r w:rsidRPr="00494144">
        <w:rPr>
          <w:rFonts w:ascii="Times New Roman" w:eastAsiaTheme="minorEastAsia" w:hAnsi="Times New Roman" w:cs="Times New Roman"/>
          <w:color w:val="auto"/>
          <w:sz w:val="22"/>
          <w:szCs w:val="22"/>
        </w:rPr>
        <w:t>Based on the above view, following proposal is suggested:</w:t>
      </w:r>
    </w:p>
    <w:p w14:paraId="79B57822" w14:textId="74637998" w:rsidR="00E62107" w:rsidRPr="00494144" w:rsidRDefault="00E62107" w:rsidP="00BA3636">
      <w:pPr>
        <w:ind w:left="0" w:firstLine="0"/>
        <w:jc w:val="both"/>
        <w:rPr>
          <w:i/>
          <w:sz w:val="22"/>
          <w:szCs w:val="22"/>
        </w:rPr>
      </w:pPr>
      <w:commentRangeStart w:id="15"/>
      <w:r w:rsidRPr="00494144">
        <w:rPr>
          <w:rFonts w:hint="eastAsia"/>
          <w:b/>
          <w:i/>
          <w:sz w:val="22"/>
          <w:szCs w:val="22"/>
        </w:rPr>
        <w:t>P</w:t>
      </w:r>
      <w:r w:rsidRPr="00494144">
        <w:rPr>
          <w:b/>
          <w:i/>
          <w:sz w:val="22"/>
          <w:szCs w:val="22"/>
        </w:rPr>
        <w:t xml:space="preserve">roposal </w:t>
      </w:r>
      <w:r w:rsidR="00571DB8" w:rsidRPr="00494144">
        <w:rPr>
          <w:b/>
          <w:i/>
          <w:sz w:val="22"/>
          <w:szCs w:val="22"/>
        </w:rPr>
        <w:t>15</w:t>
      </w:r>
      <w:r w:rsidRPr="00494144">
        <w:rPr>
          <w:b/>
          <w:i/>
          <w:sz w:val="22"/>
          <w:szCs w:val="22"/>
        </w:rPr>
        <w:t>:</w:t>
      </w:r>
      <w:r w:rsidRPr="00494144">
        <w:rPr>
          <w:i/>
          <w:sz w:val="22"/>
          <w:szCs w:val="22"/>
        </w:rPr>
        <w:t xml:space="preserve"> </w:t>
      </w:r>
      <w:commentRangeEnd w:id="15"/>
      <w:r w:rsidRPr="00494144">
        <w:rPr>
          <w:i/>
          <w:sz w:val="22"/>
          <w:szCs w:val="22"/>
        </w:rPr>
        <w:commentReference w:id="15"/>
      </w:r>
      <w:r w:rsidRPr="00494144">
        <w:rPr>
          <w:i/>
          <w:sz w:val="22"/>
          <w:szCs w:val="22"/>
        </w:rPr>
        <w:t xml:space="preserve">For a CSI-RS resource set with </w:t>
      </w:r>
      <w:r w:rsidR="008D6491" w:rsidRPr="00494144">
        <w:rPr>
          <w:i/>
          <w:sz w:val="22"/>
          <w:szCs w:val="22"/>
        </w:rPr>
        <w:t>K</w:t>
      </w:r>
      <w:r w:rsidR="008D6491" w:rsidRPr="00494144">
        <w:rPr>
          <w:i/>
          <w:sz w:val="22"/>
          <w:szCs w:val="22"/>
          <w:vertAlign w:val="subscript"/>
        </w:rPr>
        <w:t>s</w:t>
      </w:r>
      <w:r w:rsidR="008D6491" w:rsidRPr="00494144">
        <w:rPr>
          <w:i/>
          <w:sz w:val="22"/>
          <w:szCs w:val="22"/>
        </w:rPr>
        <w:t xml:space="preserve"> NZP</w:t>
      </w:r>
      <w:r w:rsidRPr="00494144">
        <w:rPr>
          <w:i/>
          <w:sz w:val="22"/>
          <w:szCs w:val="22"/>
        </w:rPr>
        <w:t xml:space="preserve"> CSI-RS resources configured for CMR and N NZP CSI-RS resource pairs configured for NCJT measurement hypotheses:</w:t>
      </w:r>
    </w:p>
    <w:p w14:paraId="41CE9BF3" w14:textId="77777777" w:rsidR="00E62107" w:rsidRPr="00494144" w:rsidRDefault="00E62107" w:rsidP="00A85FD7">
      <w:pPr>
        <w:pStyle w:val="aff0"/>
        <w:numPr>
          <w:ilvl w:val="0"/>
          <w:numId w:val="81"/>
        </w:numPr>
        <w:ind w:leftChars="0"/>
        <w:jc w:val="both"/>
        <w:rPr>
          <w:i/>
          <w:sz w:val="22"/>
          <w:szCs w:val="22"/>
        </w:rPr>
      </w:pPr>
      <w:r w:rsidRPr="00494144">
        <w:rPr>
          <w:i/>
          <w:sz w:val="22"/>
          <w:szCs w:val="22"/>
        </w:rPr>
        <w:t>the default value of N</w:t>
      </w:r>
      <w:r w:rsidRPr="00494144">
        <w:rPr>
          <w:i/>
          <w:sz w:val="22"/>
          <w:szCs w:val="22"/>
          <w:vertAlign w:val="subscript"/>
        </w:rPr>
        <w:t>max</w:t>
      </w:r>
      <w:r w:rsidRPr="00494144">
        <w:rPr>
          <w:i/>
          <w:sz w:val="22"/>
          <w:szCs w:val="22"/>
        </w:rPr>
        <w:t xml:space="preserve"> is 1</w:t>
      </w:r>
    </w:p>
    <w:p w14:paraId="2E418CD3" w14:textId="718D3A63" w:rsidR="00E62107" w:rsidRPr="00494144" w:rsidRDefault="00E62107" w:rsidP="00A85FD7">
      <w:pPr>
        <w:pStyle w:val="aff0"/>
        <w:numPr>
          <w:ilvl w:val="0"/>
          <w:numId w:val="81"/>
        </w:numPr>
        <w:ind w:leftChars="0"/>
        <w:jc w:val="both"/>
        <w:rPr>
          <w:i/>
          <w:sz w:val="22"/>
          <w:szCs w:val="22"/>
        </w:rPr>
      </w:pPr>
      <w:r w:rsidRPr="00494144">
        <w:rPr>
          <w:i/>
          <w:sz w:val="22"/>
          <w:szCs w:val="22"/>
        </w:rPr>
        <w:t xml:space="preserve">the default value of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Pr="00494144">
        <w:rPr>
          <w:i/>
          <w:sz w:val="22"/>
          <w:szCs w:val="22"/>
        </w:rPr>
        <w:t>, down select one from following alternatives</w:t>
      </w:r>
    </w:p>
    <w:p w14:paraId="23C44270" w14:textId="486922C7" w:rsidR="00E62107" w:rsidRPr="00494144" w:rsidRDefault="00E62107" w:rsidP="00A85FD7">
      <w:pPr>
        <w:pStyle w:val="aff0"/>
        <w:numPr>
          <w:ilvl w:val="1"/>
          <w:numId w:val="81"/>
        </w:numPr>
        <w:ind w:leftChars="0"/>
        <w:jc w:val="both"/>
        <w:rPr>
          <w:i/>
          <w:sz w:val="22"/>
          <w:szCs w:val="22"/>
        </w:rPr>
      </w:pPr>
      <w:r w:rsidRPr="00494144">
        <w:rPr>
          <w:i/>
          <w:sz w:val="22"/>
          <w:szCs w:val="22"/>
        </w:rPr>
        <w:t xml:space="preserve">Alt 1: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4</w:t>
      </w:r>
    </w:p>
    <w:p w14:paraId="3B35769D" w14:textId="26A32DCF" w:rsidR="00E62107" w:rsidRPr="00494144" w:rsidRDefault="00E62107" w:rsidP="00A85FD7">
      <w:pPr>
        <w:pStyle w:val="aff0"/>
        <w:numPr>
          <w:ilvl w:val="1"/>
          <w:numId w:val="81"/>
        </w:numPr>
        <w:ind w:leftChars="0"/>
        <w:jc w:val="both"/>
        <w:rPr>
          <w:i/>
          <w:sz w:val="22"/>
          <w:szCs w:val="22"/>
        </w:rPr>
      </w:pPr>
      <w:r w:rsidRPr="00494144">
        <w:rPr>
          <w:i/>
          <w:sz w:val="22"/>
          <w:szCs w:val="22"/>
        </w:rPr>
        <w:t xml:space="preserve">Alt 2: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2</w:t>
      </w:r>
    </w:p>
    <w:p w14:paraId="0D143A28" w14:textId="7AD54016" w:rsidR="00E62107" w:rsidRPr="00494144" w:rsidRDefault="00E62107" w:rsidP="00A85FD7">
      <w:pPr>
        <w:pStyle w:val="aff0"/>
        <w:numPr>
          <w:ilvl w:val="1"/>
          <w:numId w:val="81"/>
        </w:numPr>
        <w:ind w:leftChars="0"/>
        <w:jc w:val="both"/>
        <w:rPr>
          <w:i/>
          <w:sz w:val="22"/>
          <w:szCs w:val="22"/>
        </w:rPr>
      </w:pPr>
      <w:r w:rsidRPr="00494144">
        <w:rPr>
          <w:rFonts w:hint="eastAsia"/>
          <w:i/>
          <w:sz w:val="22"/>
          <w:szCs w:val="22"/>
        </w:rPr>
        <w:t>A</w:t>
      </w:r>
      <w:r w:rsidRPr="00494144">
        <w:rPr>
          <w:i/>
          <w:sz w:val="22"/>
          <w:szCs w:val="22"/>
        </w:rPr>
        <w:t xml:space="preserve">lt 3: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xml:space="preserve">= 4 for FR2, and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Pr="00494144">
        <w:rPr>
          <w:i/>
          <w:sz w:val="22"/>
          <w:szCs w:val="22"/>
        </w:rPr>
        <w:t xml:space="preserve"> = 2 for FR1</w:t>
      </w:r>
    </w:p>
    <w:tbl>
      <w:tblPr>
        <w:tblStyle w:val="TableGrid6"/>
        <w:tblW w:w="9634" w:type="dxa"/>
        <w:tblLayout w:type="fixed"/>
        <w:tblLook w:val="04A0" w:firstRow="1" w:lastRow="0" w:firstColumn="1" w:lastColumn="0" w:noHBand="0" w:noVBand="1"/>
      </w:tblPr>
      <w:tblGrid>
        <w:gridCol w:w="1384"/>
        <w:gridCol w:w="8250"/>
      </w:tblGrid>
      <w:tr w:rsidR="00E62107" w:rsidRPr="00494144" w14:paraId="1D92C354" w14:textId="77777777" w:rsidTr="00E149FE">
        <w:tc>
          <w:tcPr>
            <w:tcW w:w="1384" w:type="dxa"/>
          </w:tcPr>
          <w:p w14:paraId="32F13BA3"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Company</w:t>
            </w:r>
          </w:p>
        </w:tc>
        <w:tc>
          <w:tcPr>
            <w:tcW w:w="8250" w:type="dxa"/>
          </w:tcPr>
          <w:p w14:paraId="6B89B933"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Comments</w:t>
            </w:r>
          </w:p>
        </w:tc>
      </w:tr>
      <w:tr w:rsidR="00E62107" w:rsidRPr="00494144" w14:paraId="0324E7A1" w14:textId="77777777" w:rsidTr="00E149FE">
        <w:tc>
          <w:tcPr>
            <w:tcW w:w="1384" w:type="dxa"/>
          </w:tcPr>
          <w:p w14:paraId="225C3347"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Mod</w:t>
            </w:r>
          </w:p>
        </w:tc>
        <w:tc>
          <w:tcPr>
            <w:tcW w:w="8250" w:type="dxa"/>
          </w:tcPr>
          <w:p w14:paraId="4627E264"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40FCE454" w14:textId="77777777" w:rsidTr="00E149FE">
        <w:tc>
          <w:tcPr>
            <w:tcW w:w="1384" w:type="dxa"/>
          </w:tcPr>
          <w:p w14:paraId="39D6C209" w14:textId="04EDF191" w:rsidR="00E62107" w:rsidRPr="00494144" w:rsidRDefault="0054400E" w:rsidP="00E149FE">
            <w:pPr>
              <w:autoSpaceDE w:val="0"/>
              <w:autoSpaceDN w:val="0"/>
              <w:adjustRightInd w:val="0"/>
              <w:snapToGrid w:val="0"/>
              <w:jc w:val="both"/>
              <w:rPr>
                <w:rFonts w:ascii="Times New Roman" w:hAnsi="Times New Roman"/>
                <w:sz w:val="22"/>
                <w:szCs w:val="22"/>
              </w:rPr>
            </w:pPr>
            <w:r>
              <w:rPr>
                <w:rFonts w:ascii="Times New Roman" w:hAnsi="Times New Roman" w:hint="eastAsia"/>
                <w:sz w:val="22"/>
                <w:szCs w:val="22"/>
                <w:lang w:eastAsia="zh-CN"/>
              </w:rPr>
              <w:t>ZTE</w:t>
            </w:r>
          </w:p>
        </w:tc>
        <w:tc>
          <w:tcPr>
            <w:tcW w:w="8250" w:type="dxa"/>
          </w:tcPr>
          <w:p w14:paraId="7EDEB619" w14:textId="0E356D31" w:rsidR="00E62107" w:rsidRPr="00494144" w:rsidRDefault="0054400E" w:rsidP="005440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Alt 1, and also accept Alt 3</w:t>
            </w:r>
          </w:p>
        </w:tc>
      </w:tr>
      <w:tr w:rsidR="0099799D" w:rsidRPr="00494144" w14:paraId="6A262BE0" w14:textId="77777777" w:rsidTr="0099799D">
        <w:tc>
          <w:tcPr>
            <w:tcW w:w="1384" w:type="dxa"/>
          </w:tcPr>
          <w:p w14:paraId="27FF451C" w14:textId="77777777" w:rsidR="0099799D" w:rsidRDefault="0099799D"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vivo</w:t>
            </w:r>
          </w:p>
        </w:tc>
        <w:tc>
          <w:tcPr>
            <w:tcW w:w="8250" w:type="dxa"/>
          </w:tcPr>
          <w:p w14:paraId="070B0962" w14:textId="77777777" w:rsidR="0099799D" w:rsidRDefault="0099799D" w:rsidP="001B4C0E">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lang w:eastAsia="zh-CN"/>
              </w:rPr>
              <w:t>W</w:t>
            </w:r>
            <w:r>
              <w:rPr>
                <w:rFonts w:ascii="Times New Roman" w:hAnsi="Times New Roman"/>
                <w:sz w:val="22"/>
                <w:szCs w:val="22"/>
                <w:lang w:eastAsia="zh-CN"/>
              </w:rPr>
              <w:t>e supp</w:t>
            </w:r>
            <w:r>
              <w:rPr>
                <w:rFonts w:ascii="Times New Roman" w:hAnsi="Times New Roman"/>
                <w:sz w:val="22"/>
                <w:szCs w:val="22"/>
              </w:rPr>
              <w:t>ort Alt 1.</w:t>
            </w:r>
          </w:p>
          <w:p w14:paraId="4D73AFA5"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We provide a general CSI resource framework which can indicate CMR sharing. That is, if one</w:t>
            </w:r>
            <w:r>
              <w:rPr>
                <w:rFonts w:ascii="Times New Roman" w:hAnsi="Times New Roman"/>
                <w:sz w:val="22"/>
                <w:szCs w:val="22"/>
                <w:lang w:eastAsia="zh-CN"/>
              </w:rPr>
              <w:t xml:space="preserve"> CMR is shared for X hypotheses, it will be counted X times.</w:t>
            </w:r>
          </w:p>
        </w:tc>
      </w:tr>
      <w:tr w:rsidR="001B4C0E" w:rsidRPr="00494144" w14:paraId="73E593D6" w14:textId="77777777" w:rsidTr="0099799D">
        <w:tc>
          <w:tcPr>
            <w:tcW w:w="1384" w:type="dxa"/>
          </w:tcPr>
          <w:p w14:paraId="300E4A06" w14:textId="16CC0AD3" w:rsidR="001B4C0E" w:rsidRDefault="001B4C0E"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QC</w:t>
            </w:r>
          </w:p>
        </w:tc>
        <w:tc>
          <w:tcPr>
            <w:tcW w:w="8250" w:type="dxa"/>
          </w:tcPr>
          <w:p w14:paraId="2F3A8AA4" w14:textId="2CC7FA0D"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Some clarification may be needed as to the intention of the proposal and the meaning of “default”. Even though this is mentioned as FFS, we do not see the need of the proposal at this stage. </w:t>
            </w:r>
          </w:p>
        </w:tc>
      </w:tr>
      <w:tr w:rsidR="00E76D11" w:rsidRPr="00494144" w14:paraId="2E1D2E24" w14:textId="77777777" w:rsidTr="0099799D">
        <w:tc>
          <w:tcPr>
            <w:tcW w:w="1384" w:type="dxa"/>
          </w:tcPr>
          <w:p w14:paraId="32E7B670" w14:textId="54D11B19" w:rsidR="00E76D11" w:rsidRDefault="00E76D11"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OPPO</w:t>
            </w:r>
          </w:p>
        </w:tc>
        <w:tc>
          <w:tcPr>
            <w:tcW w:w="8250" w:type="dxa"/>
          </w:tcPr>
          <w:p w14:paraId="7E4EBFB3" w14:textId="7509763B" w:rsidR="00E76D11" w:rsidRDefault="00E76D11"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We prefers Alt 3. For FR1, it is sufficient to support Ks=2 to be shared by S-TRP and NC-JT. For FR2, if CMR reusing is not supported, Ks,max=4 can be the default value. </w:t>
            </w:r>
          </w:p>
        </w:tc>
      </w:tr>
      <w:tr w:rsidR="00FC04DD" w:rsidRPr="00494144" w14:paraId="187C03AC" w14:textId="77777777" w:rsidTr="0099799D">
        <w:tc>
          <w:tcPr>
            <w:tcW w:w="1384" w:type="dxa"/>
          </w:tcPr>
          <w:p w14:paraId="59AB779A" w14:textId="1CFB1334" w:rsidR="00FC04DD" w:rsidRDefault="00FC04DD" w:rsidP="00FC04DD">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MediaTek</w:t>
            </w:r>
          </w:p>
        </w:tc>
        <w:tc>
          <w:tcPr>
            <w:tcW w:w="8250" w:type="dxa"/>
          </w:tcPr>
          <w:p w14:paraId="22184782" w14:textId="671C7F5D" w:rsidR="00FC04DD" w:rsidRDefault="00FC04DD"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We prefer to defer the discussion since it depends on Proposal 18. We are also unclear the meaning of “default”. For example, if Option 1 with X=0 can be considered as “default”, then </w:t>
            </w:r>
            <w:r w:rsidRPr="00494144">
              <w:rPr>
                <w:rFonts w:ascii="Times New Roman" w:eastAsia="Malgun Gothic" w:hAnsi="Times New Roman"/>
                <w:bCs/>
                <w:i/>
                <w:kern w:val="2"/>
                <w:sz w:val="22"/>
                <w:szCs w:val="22"/>
              </w:rPr>
              <w:t>K</w:t>
            </w:r>
            <w:r w:rsidRPr="00494144">
              <w:rPr>
                <w:rFonts w:ascii="Times New Roman" w:eastAsia="Malgun Gothic" w:hAnsi="Times New Roman"/>
                <w:bCs/>
                <w:i/>
                <w:kern w:val="2"/>
                <w:sz w:val="22"/>
                <w:szCs w:val="22"/>
                <w:vertAlign w:val="subscript"/>
              </w:rPr>
              <w:t>s, max</w:t>
            </w:r>
            <w:r w:rsidRPr="00494144">
              <w:rPr>
                <w:rFonts w:eastAsiaTheme="minorEastAsia" w:cs="Times"/>
                <w:i/>
                <w:iCs/>
                <w:kern w:val="2"/>
                <w:sz w:val="22"/>
                <w:szCs w:val="22"/>
              </w:rPr>
              <w:t xml:space="preserve"> </w:t>
            </w:r>
            <w:r w:rsidRPr="00494144">
              <w:rPr>
                <w:i/>
                <w:sz w:val="22"/>
                <w:szCs w:val="22"/>
              </w:rPr>
              <w:t>= 2</w:t>
            </w:r>
            <w:r>
              <w:rPr>
                <w:sz w:val="22"/>
                <w:szCs w:val="22"/>
              </w:rPr>
              <w:t xml:space="preserve"> is sufficient.</w:t>
            </w:r>
            <w:r>
              <w:rPr>
                <w:rFonts w:ascii="Times New Roman" w:hAnsi="Times New Roman"/>
                <w:sz w:val="22"/>
                <w:szCs w:val="22"/>
                <w:lang w:eastAsia="zh-CN"/>
              </w:rPr>
              <w:t xml:space="preserve"> </w:t>
            </w:r>
          </w:p>
        </w:tc>
      </w:tr>
      <w:tr w:rsidR="001B1276" w:rsidRPr="00494144" w14:paraId="2D167A33" w14:textId="77777777" w:rsidTr="0099799D">
        <w:tc>
          <w:tcPr>
            <w:tcW w:w="1384" w:type="dxa"/>
          </w:tcPr>
          <w:p w14:paraId="417CA4CA" w14:textId="1FAA23C9" w:rsidR="001B1276" w:rsidRDefault="001B1276" w:rsidP="001B1276">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rPr>
              <w:t>Ericsson</w:t>
            </w:r>
          </w:p>
        </w:tc>
        <w:tc>
          <w:tcPr>
            <w:tcW w:w="8250" w:type="dxa"/>
          </w:tcPr>
          <w:p w14:paraId="65CAB88A" w14:textId="5D2B9A51" w:rsidR="001B1276" w:rsidRDefault="001B1276" w:rsidP="001B127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For default value of K</w:t>
            </w:r>
            <w:r w:rsidRPr="00A11565">
              <w:rPr>
                <w:rFonts w:ascii="Times New Roman" w:hAnsi="Times New Roman"/>
                <w:sz w:val="22"/>
                <w:szCs w:val="22"/>
                <w:vertAlign w:val="subscript"/>
              </w:rPr>
              <w:t xml:space="preserve">s,max, </w:t>
            </w:r>
            <w:r>
              <w:rPr>
                <w:rFonts w:ascii="Times New Roman" w:hAnsi="Times New Roman"/>
                <w:sz w:val="22"/>
                <w:szCs w:val="22"/>
              </w:rPr>
              <w:t>we prefer to support the same value for FR1 and FR2.  So we do not support Alt 3.  Among Alt 1 and Alt 2, we have a slight preference for Alt 1.</w:t>
            </w:r>
          </w:p>
        </w:tc>
      </w:tr>
      <w:tr w:rsidR="001B1276" w:rsidRPr="00494144" w14:paraId="4D5B131F" w14:textId="77777777" w:rsidTr="0099799D">
        <w:tc>
          <w:tcPr>
            <w:tcW w:w="1384" w:type="dxa"/>
          </w:tcPr>
          <w:p w14:paraId="00F5C89E" w14:textId="7139C91C" w:rsidR="001B1276" w:rsidRPr="00494144" w:rsidRDefault="00D559FD" w:rsidP="001B1276">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8250" w:type="dxa"/>
          </w:tcPr>
          <w:p w14:paraId="701E16BC" w14:textId="31BCF736" w:rsidR="001B1276" w:rsidRPr="00494144" w:rsidRDefault="00931BD4" w:rsidP="001B127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refer Alt.1.</w:t>
            </w:r>
          </w:p>
        </w:tc>
      </w:tr>
    </w:tbl>
    <w:p w14:paraId="40D03F1C" w14:textId="77777777" w:rsidR="00E62107" w:rsidRPr="0099799D" w:rsidRDefault="00E62107" w:rsidP="00E62107">
      <w:pPr>
        <w:tabs>
          <w:tab w:val="num" w:pos="576"/>
        </w:tabs>
        <w:ind w:left="0" w:firstLine="0"/>
        <w:jc w:val="both"/>
        <w:rPr>
          <w:rFonts w:eastAsiaTheme="minorEastAsia"/>
          <w:sz w:val="22"/>
          <w:szCs w:val="22"/>
          <w:lang w:eastAsia="zh-CN"/>
        </w:rPr>
      </w:pPr>
    </w:p>
    <w:p w14:paraId="1011F1C9"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1B7572FB"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hint="eastAsia"/>
          <w:kern w:val="2"/>
          <w:sz w:val="22"/>
          <w:szCs w:val="22"/>
          <w:lang w:eastAsia="zh-CN"/>
        </w:rPr>
        <w:t>I</w:t>
      </w:r>
      <w:r w:rsidRPr="00494144">
        <w:rPr>
          <w:rFonts w:eastAsiaTheme="minorEastAsia" w:cs="Times"/>
          <w:kern w:val="2"/>
          <w:sz w:val="22"/>
          <w:szCs w:val="22"/>
          <w:lang w:eastAsia="zh-CN"/>
        </w:rPr>
        <w:t xml:space="preserve">n RAN1 #104b-e meeting, the intense discussion is made on the CMR pair and CMRs configuration. Some issues are recognized and agreed to further study. </w:t>
      </w:r>
    </w:p>
    <w:p w14:paraId="03C8BB30"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46C1D629"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hint="eastAsia"/>
          <w:kern w:val="2"/>
          <w:sz w:val="22"/>
          <w:szCs w:val="22"/>
          <w:lang w:eastAsia="zh-CN"/>
        </w:rPr>
        <w:t>T</w:t>
      </w:r>
      <w:r w:rsidRPr="00494144">
        <w:rPr>
          <w:rFonts w:eastAsiaTheme="minorEastAsia" w:cs="Times"/>
          <w:kern w:val="2"/>
          <w:sz w:val="22"/>
          <w:szCs w:val="22"/>
          <w:lang w:eastAsia="zh-CN"/>
        </w:rPr>
        <w:t>he first issue is whether to support dynamic updating, e.g., by MAC-CE, for CMR pairs for NCJT measurement hypotheses, and/or CMRs for Single-TRP measurement hypotheses.</w:t>
      </w:r>
    </w:p>
    <w:p w14:paraId="1541C5CE"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174E1A53" w14:textId="06C0CC0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kern w:val="2"/>
          <w:sz w:val="22"/>
          <w:szCs w:val="22"/>
          <w:lang w:eastAsia="zh-CN"/>
        </w:rPr>
        <w:t xml:space="preserve">Companies (Nokia/NSB, Ericsson, </w:t>
      </w:r>
      <w:r w:rsidR="008D6491" w:rsidRPr="00494144">
        <w:rPr>
          <w:rFonts w:eastAsiaTheme="minorEastAsia" w:cs="Times"/>
          <w:kern w:val="2"/>
          <w:sz w:val="22"/>
          <w:szCs w:val="22"/>
          <w:lang w:eastAsia="zh-CN"/>
        </w:rPr>
        <w:t>and Intel</w:t>
      </w:r>
      <w:r w:rsidRPr="00494144">
        <w:rPr>
          <w:rFonts w:eastAsiaTheme="minorEastAsia" w:cs="Times"/>
          <w:kern w:val="2"/>
          <w:sz w:val="22"/>
          <w:szCs w:val="22"/>
          <w:lang w:eastAsia="zh-CN"/>
        </w:rPr>
        <w:t>) prefer to dynamic updating by MAC-CE for CMR pairs for NCJT measurement hypotheses, and/or CMRs for Single-TRP measurement hypotheses, and/or the number of single-TRP CSIs because the following benefits can be obtained:</w:t>
      </w:r>
    </w:p>
    <w:p w14:paraId="2A549541" w14:textId="77777777" w:rsidR="00E62107" w:rsidRPr="00494144" w:rsidRDefault="00E62107" w:rsidP="00A85FD7">
      <w:pPr>
        <w:pStyle w:val="af0"/>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avoid CPU overbooking by reducing number of CSI calculations</w:t>
      </w:r>
    </w:p>
    <w:p w14:paraId="09EEB3CF" w14:textId="77777777" w:rsidR="00E62107" w:rsidRPr="00494144" w:rsidRDefault="00E62107" w:rsidP="00A85FD7">
      <w:pPr>
        <w:pStyle w:val="af0"/>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the gNB may dynamically update NCJT pairs based on some prior information of the channel propagating conditions, UE position, traffic load (availability) of the different TRPs etc.</w:t>
      </w:r>
    </w:p>
    <w:p w14:paraId="2574D3D5" w14:textId="77777777" w:rsidR="00E62107" w:rsidRPr="00494144" w:rsidRDefault="00E62107" w:rsidP="00A85FD7">
      <w:pPr>
        <w:pStyle w:val="af0"/>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 xml:space="preserve">being able to dynamically adjust the number </w:t>
      </w:r>
      <m:oMath>
        <m:r>
          <w:rPr>
            <w:rFonts w:ascii="Cambria Math" w:hAnsi="Cambria Math" w:cs="Times New Roman"/>
            <w:color w:val="auto"/>
            <w:sz w:val="22"/>
            <w:szCs w:val="22"/>
          </w:rPr>
          <m:t>X</m:t>
        </m:r>
      </m:oMath>
      <w:r w:rsidRPr="00494144">
        <w:rPr>
          <w:rFonts w:ascii="Times New Roman" w:hAnsi="Times New Roman" w:cs="Times New Roman"/>
          <w:iCs/>
          <w:color w:val="auto"/>
          <w:sz w:val="22"/>
          <w:szCs w:val="22"/>
        </w:rPr>
        <w:t xml:space="preserve"> of single-TRP CSIs allows the gNB to better control the feedback overhead and avoid partial omission of part 2 of the CSI report</w:t>
      </w:r>
    </w:p>
    <w:p w14:paraId="0DEF5EBC" w14:textId="77777777" w:rsidR="00E62107" w:rsidRPr="00494144" w:rsidRDefault="00E62107" w:rsidP="00E62107">
      <w:pPr>
        <w:tabs>
          <w:tab w:val="num" w:pos="576"/>
        </w:tabs>
        <w:ind w:left="0" w:firstLine="0"/>
        <w:jc w:val="both"/>
        <w:rPr>
          <w:rFonts w:eastAsiaTheme="minorEastAsia" w:cs="Times"/>
          <w:kern w:val="2"/>
          <w:sz w:val="22"/>
          <w:szCs w:val="22"/>
          <w:lang w:val="en-US" w:eastAsia="zh-CN"/>
        </w:rPr>
      </w:pPr>
    </w:p>
    <w:p w14:paraId="3312094C" w14:textId="77777777" w:rsidR="00E62107" w:rsidRPr="00494144" w:rsidRDefault="00E62107" w:rsidP="00E62107">
      <w:pPr>
        <w:tabs>
          <w:tab w:val="num" w:pos="576"/>
        </w:tabs>
        <w:ind w:left="0" w:firstLine="0"/>
        <w:jc w:val="both"/>
        <w:rPr>
          <w:rFonts w:eastAsiaTheme="minorEastAsia" w:cs="Times"/>
          <w:kern w:val="2"/>
          <w:sz w:val="22"/>
          <w:szCs w:val="22"/>
          <w:lang w:val="en-US" w:eastAsia="zh-CN"/>
        </w:rPr>
      </w:pPr>
      <w:r w:rsidRPr="00494144">
        <w:rPr>
          <w:rFonts w:eastAsiaTheme="minorEastAsia" w:cs="Times"/>
          <w:kern w:val="2"/>
          <w:sz w:val="22"/>
          <w:szCs w:val="22"/>
          <w:lang w:val="en-US" w:eastAsia="zh-CN"/>
        </w:rPr>
        <w:t xml:space="preserve">For CMRs configured in the CSI-RS resource set, companies (ZTE, Spreadtrum) think that not all CMRs configured in the CSI-RS resource set can be used for Single-TRP measurement hypotheses and </w:t>
      </w:r>
      <w:r w:rsidRPr="00494144">
        <w:rPr>
          <w:rFonts w:eastAsiaTheme="minorEastAsia" w:cs="Times" w:hint="eastAsia"/>
          <w:kern w:val="2"/>
          <w:sz w:val="22"/>
          <w:szCs w:val="22"/>
          <w:lang w:val="en-US" w:eastAsia="zh-CN"/>
        </w:rPr>
        <w:t xml:space="preserve">additional </w:t>
      </w:r>
      <w:r w:rsidRPr="00494144">
        <w:rPr>
          <w:rFonts w:eastAsiaTheme="minorEastAsia" w:cs="Times"/>
          <w:kern w:val="2"/>
          <w:sz w:val="22"/>
          <w:szCs w:val="22"/>
          <w:lang w:val="en-US" w:eastAsia="zh-CN"/>
        </w:rPr>
        <w:t>RRC</w:t>
      </w:r>
      <w:r w:rsidRPr="00494144">
        <w:rPr>
          <w:rFonts w:eastAsiaTheme="minorEastAsia" w:cs="Times" w:hint="eastAsia"/>
          <w:kern w:val="2"/>
          <w:sz w:val="22"/>
          <w:szCs w:val="22"/>
          <w:lang w:val="en-US" w:eastAsia="zh-CN"/>
        </w:rPr>
        <w:t xml:space="preserve"> </w:t>
      </w:r>
      <w:r w:rsidRPr="00494144">
        <w:rPr>
          <w:rFonts w:eastAsiaTheme="minorEastAsia" w:cs="Times"/>
          <w:kern w:val="2"/>
          <w:sz w:val="22"/>
          <w:szCs w:val="22"/>
          <w:lang w:val="en-US" w:eastAsia="zh-CN"/>
        </w:rPr>
        <w:t>signaling is needed</w:t>
      </w:r>
      <w:r w:rsidRPr="00494144">
        <w:rPr>
          <w:rFonts w:eastAsiaTheme="minorEastAsia" w:cs="Times" w:hint="eastAsia"/>
          <w:kern w:val="2"/>
          <w:sz w:val="22"/>
          <w:szCs w:val="22"/>
          <w:lang w:val="en-US" w:eastAsia="zh-CN"/>
        </w:rPr>
        <w:t xml:space="preserve"> to configure CMRs from the CSI-RS resource set for Single-TRP measurement hypotheses.</w:t>
      </w:r>
      <w:r w:rsidRPr="00494144">
        <w:rPr>
          <w:rFonts w:eastAsiaTheme="minorEastAsia" w:cs="Times"/>
          <w:kern w:val="2"/>
          <w:sz w:val="22"/>
          <w:szCs w:val="22"/>
          <w:lang w:val="en-US" w:eastAsia="zh-CN"/>
        </w:rPr>
        <w:t xml:space="preserve"> Qualcomm think </w:t>
      </w:r>
      <w:r w:rsidRPr="00494144">
        <w:rPr>
          <w:rFonts w:cs="Times"/>
          <w:sz w:val="22"/>
          <w:szCs w:val="22"/>
          <w:lang w:eastAsia="zh-CN"/>
        </w:rPr>
        <w:t xml:space="preserve">a CMR within a CSI-RS resource set may be neither used in a pair (for NCJT) nor as part of </w:t>
      </w:r>
      <w:r w:rsidRPr="00494144">
        <w:rPr>
          <w:rFonts w:cs="Times"/>
          <w:i/>
          <w:sz w:val="22"/>
          <w:szCs w:val="22"/>
          <w:lang w:eastAsia="zh-CN"/>
        </w:rPr>
        <w:t>M</w:t>
      </w:r>
      <w:r w:rsidRPr="00494144">
        <w:rPr>
          <w:rFonts w:cs="Times"/>
          <w:sz w:val="22"/>
          <w:szCs w:val="22"/>
          <w:lang w:eastAsia="zh-CN"/>
        </w:rPr>
        <w:t xml:space="preserve"> individual CMRs, if</w:t>
      </w:r>
      <w:r w:rsidRPr="00494144">
        <w:rPr>
          <w:rFonts w:eastAsia="Malgun Gothic"/>
          <w:sz w:val="22"/>
          <w:szCs w:val="22"/>
          <w:lang w:eastAsia="ko-KR"/>
        </w:rPr>
        <w:t xml:space="preserve"> the </w:t>
      </w:r>
      <w:r w:rsidRPr="00494144">
        <w:rPr>
          <w:rFonts w:cs="Times"/>
          <w:sz w:val="22"/>
          <w:szCs w:val="22"/>
          <w:lang w:eastAsia="zh-CN"/>
        </w:rPr>
        <w:t>additional is higher layer signalling used to configure</w:t>
      </w:r>
      <w:r w:rsidRPr="00494144">
        <w:rPr>
          <w:rFonts w:cs="Times"/>
          <w:i/>
          <w:sz w:val="22"/>
          <w:szCs w:val="22"/>
          <w:lang w:eastAsia="zh-CN"/>
        </w:rPr>
        <w:t xml:space="preserve"> M</w:t>
      </w:r>
      <w:r w:rsidRPr="00494144">
        <w:rPr>
          <w:rFonts w:cs="Times"/>
          <w:sz w:val="22"/>
          <w:szCs w:val="22"/>
          <w:lang w:eastAsia="zh-CN"/>
        </w:rPr>
        <w:t xml:space="preserve"> (</w:t>
      </w:r>
      <w:r w:rsidRPr="00494144">
        <w:rPr>
          <w:rFonts w:cs="Times"/>
          <w:i/>
          <w:sz w:val="22"/>
          <w:szCs w:val="22"/>
          <w:lang w:eastAsia="zh-CN"/>
        </w:rPr>
        <w:t>M</w:t>
      </w:r>
      <w:r w:rsidRPr="00494144">
        <w:rPr>
          <w:rFonts w:cs="Times"/>
          <w:sz w:val="22"/>
          <w:szCs w:val="22"/>
          <w:lang w:eastAsia="zh-CN"/>
        </w:rPr>
        <w:t xml:space="preserve">≤ </w:t>
      </w:r>
      <w:r w:rsidRPr="00494144">
        <w:rPr>
          <w:rFonts w:cs="Times"/>
          <w:i/>
          <w:sz w:val="22"/>
          <w:szCs w:val="22"/>
          <w:lang w:eastAsia="zh-CN"/>
        </w:rPr>
        <w:t>K</w:t>
      </w:r>
      <w:r w:rsidRPr="00494144">
        <w:rPr>
          <w:rFonts w:cs="Times"/>
          <w:i/>
          <w:sz w:val="22"/>
          <w:szCs w:val="22"/>
          <w:vertAlign w:val="subscript"/>
          <w:lang w:eastAsia="zh-CN"/>
        </w:rPr>
        <w:t>s</w:t>
      </w:r>
      <w:r w:rsidRPr="00494144">
        <w:rPr>
          <w:rFonts w:cs="Times"/>
          <w:sz w:val="22"/>
          <w:szCs w:val="22"/>
          <w:lang w:eastAsia="zh-CN"/>
        </w:rPr>
        <w:t xml:space="preserve">) CMRs for Single-TRP measurement hypotheses. To avoid the CMR without usage, Qualcomm prefer to the additional </w:t>
      </w:r>
      <w:r w:rsidRPr="00494144">
        <w:rPr>
          <w:rFonts w:cs="Times"/>
          <w:sz w:val="22"/>
          <w:szCs w:val="22"/>
        </w:rPr>
        <w:t>high layer signalling to enable/disable Single-TRP measurement hypothesis using CMR configured within CMR pairs for NCJT measurement hypothesis.</w:t>
      </w:r>
    </w:p>
    <w:p w14:paraId="55FB6886"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28E5B433"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p w14:paraId="0F3EC200"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af1"/>
        <w:tblW w:w="0" w:type="auto"/>
        <w:tblLook w:val="04A0" w:firstRow="1" w:lastRow="0" w:firstColumn="1" w:lastColumn="0" w:noHBand="0" w:noVBand="1"/>
      </w:tblPr>
      <w:tblGrid>
        <w:gridCol w:w="3539"/>
        <w:gridCol w:w="6056"/>
      </w:tblGrid>
      <w:tr w:rsidR="00E62107" w:rsidRPr="00494144" w14:paraId="2DF3BFEB"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A539B0"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EA2FDE9"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140190FB"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B165FE7" w14:textId="77777777" w:rsidR="00E62107" w:rsidRPr="00494144" w:rsidRDefault="00E62107" w:rsidP="00E149FE">
            <w:pPr>
              <w:spacing w:line="288" w:lineRule="auto"/>
              <w:ind w:left="0" w:firstLine="0"/>
              <w:rPr>
                <w:rFonts w:ascii="Times New Roman" w:hAnsi="Times New Roman"/>
                <w:b/>
                <w:iCs/>
                <w:sz w:val="22"/>
                <w:szCs w:val="22"/>
              </w:rPr>
            </w:pPr>
            <w:r w:rsidRPr="00494144">
              <w:rPr>
                <w:rFonts w:ascii="Times New Roman" w:eastAsia="Malgun Gothic" w:hAnsi="Times New Roman"/>
                <w:sz w:val="22"/>
                <w:szCs w:val="22"/>
                <w:lang w:val="en-US"/>
              </w:rPr>
              <w:t>Alt 1 (6):</w:t>
            </w:r>
            <w:r w:rsidRPr="00494144">
              <w:rPr>
                <w:rFonts w:ascii="Times New Roman" w:eastAsia="Malgun Gothic" w:hAnsi="Times New Roman"/>
                <w:b/>
                <w:sz w:val="22"/>
                <w:szCs w:val="22"/>
                <w:lang w:val="en-US"/>
              </w:rPr>
              <w:t xml:space="preserve"> </w:t>
            </w:r>
            <w:r w:rsidRPr="00494144">
              <w:rPr>
                <w:rFonts w:cs="Times"/>
                <w:sz w:val="22"/>
                <w:szCs w:val="22"/>
              </w:rPr>
              <w:t>support dynamic updating, e.g. by MAC-CE for CMR pairs for NCJT measurement hypotheses, and/or CMRs for Single-TRP measurement hypotheses, and/or TCI states in CMRs, and/or the number of single-TRP CSIs</w:t>
            </w:r>
          </w:p>
        </w:tc>
        <w:tc>
          <w:tcPr>
            <w:tcW w:w="6056" w:type="dxa"/>
            <w:tcBorders>
              <w:top w:val="single" w:sz="4" w:space="0" w:color="000000"/>
              <w:left w:val="single" w:sz="4" w:space="0" w:color="000000"/>
              <w:bottom w:val="single" w:sz="4" w:space="0" w:color="000000"/>
              <w:right w:val="single" w:sz="4" w:space="0" w:color="000000"/>
            </w:tcBorders>
            <w:vAlign w:val="center"/>
          </w:tcPr>
          <w:p w14:paraId="246A1057" w14:textId="1A017DD4"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Interdigital </w:t>
            </w:r>
            <w:r w:rsidR="00E62107" w:rsidRPr="00494144">
              <w:rPr>
                <w:rFonts w:eastAsiaTheme="minorEastAsia"/>
                <w:sz w:val="22"/>
                <w:szCs w:val="22"/>
                <w:lang w:eastAsia="zh-CN"/>
              </w:rPr>
              <w:t>(CMR pairs), Vivo (TCI state), Nokia (CMR, CMR pair, and the number of single-TRP CSIs), Ericsson(CMR pairs), Intel (CMR, CMR pairs)</w:t>
            </w:r>
          </w:p>
        </w:tc>
      </w:tr>
      <w:tr w:rsidR="00E62107" w:rsidRPr="00494144" w14:paraId="603CAF8D"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3A994"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ascii="Times New Roman" w:eastAsia="Malgun Gothic" w:hAnsi="Times New Roman"/>
                <w:sz w:val="22"/>
                <w:szCs w:val="22"/>
                <w:lang w:val="en-US"/>
              </w:rPr>
              <w:t xml:space="preserve">Alt 2 (4): </w:t>
            </w:r>
            <w:r w:rsidRPr="00494144">
              <w:rPr>
                <w:rFonts w:cs="Times"/>
                <w:sz w:val="22"/>
                <w:szCs w:val="22"/>
              </w:rPr>
              <w:t>additional high layer signalling is needed to configure M (M≤ Ks) CMRs from the CSI-RS resource set for CMR for Single-TRP measurement hypotheses</w:t>
            </w:r>
          </w:p>
        </w:tc>
        <w:tc>
          <w:tcPr>
            <w:tcW w:w="6056" w:type="dxa"/>
            <w:tcBorders>
              <w:top w:val="single" w:sz="4" w:space="0" w:color="000000"/>
              <w:left w:val="single" w:sz="4" w:space="0" w:color="000000"/>
              <w:bottom w:val="single" w:sz="4" w:space="0" w:color="000000"/>
              <w:right w:val="single" w:sz="4" w:space="0" w:color="000000"/>
            </w:tcBorders>
            <w:vAlign w:val="center"/>
          </w:tcPr>
          <w:p w14:paraId="422D55AD" w14:textId="2579D616"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ZTE, Spreadtrum, LGE, Intel</w:t>
            </w:r>
          </w:p>
        </w:tc>
      </w:tr>
      <w:tr w:rsidR="00E62107" w:rsidRPr="00494144" w14:paraId="6ABAE753"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7AF08"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ascii="Times New Roman" w:eastAsiaTheme="minorEastAsia" w:hAnsi="Times New Roman" w:hint="eastAsia"/>
                <w:sz w:val="22"/>
                <w:szCs w:val="22"/>
                <w:lang w:val="en-US" w:eastAsia="zh-CN"/>
              </w:rPr>
              <w:t>A</w:t>
            </w:r>
            <w:r w:rsidRPr="00494144">
              <w:rPr>
                <w:rFonts w:ascii="Times New Roman" w:eastAsiaTheme="minorEastAsia" w:hAnsi="Times New Roman"/>
                <w:sz w:val="22"/>
                <w:szCs w:val="22"/>
                <w:lang w:val="en-US" w:eastAsia="zh-CN"/>
              </w:rPr>
              <w:t xml:space="preserve">lt 3 (1): </w:t>
            </w:r>
            <w:r w:rsidRPr="00494144">
              <w:rPr>
                <w:rFonts w:cs="Times"/>
                <w:sz w:val="22"/>
                <w:szCs w:val="22"/>
              </w:rPr>
              <w:t>high layer signalling to enable/disable single-TRP measurement hypothesis using CMR configured within CMR pairs for NCJT measurement hypothesis</w:t>
            </w:r>
          </w:p>
        </w:tc>
        <w:tc>
          <w:tcPr>
            <w:tcW w:w="6056" w:type="dxa"/>
            <w:tcBorders>
              <w:top w:val="single" w:sz="4" w:space="0" w:color="000000"/>
              <w:left w:val="single" w:sz="4" w:space="0" w:color="000000"/>
              <w:bottom w:val="single" w:sz="4" w:space="0" w:color="000000"/>
              <w:right w:val="single" w:sz="4" w:space="0" w:color="000000"/>
            </w:tcBorders>
            <w:vAlign w:val="center"/>
          </w:tcPr>
          <w:p w14:paraId="74729494" w14:textId="77777777" w:rsidR="00E62107" w:rsidRPr="00494144" w:rsidRDefault="00E62107" w:rsidP="00E149FE">
            <w:pPr>
              <w:spacing w:line="288" w:lineRule="auto"/>
              <w:ind w:left="0" w:firstLine="0"/>
              <w:jc w:val="both"/>
              <w:rPr>
                <w:rFonts w:eastAsiaTheme="minorEastAsia"/>
                <w:sz w:val="22"/>
                <w:szCs w:val="22"/>
                <w:lang w:eastAsia="zh-CN"/>
              </w:rPr>
            </w:pPr>
            <w:r w:rsidRPr="00494144">
              <w:rPr>
                <w:rFonts w:eastAsiaTheme="minorEastAsia" w:hint="eastAsia"/>
                <w:sz w:val="22"/>
                <w:szCs w:val="22"/>
                <w:lang w:eastAsia="zh-CN"/>
              </w:rPr>
              <w:t>Q</w:t>
            </w:r>
            <w:r w:rsidRPr="00494144">
              <w:rPr>
                <w:rFonts w:eastAsiaTheme="minorEastAsia"/>
                <w:sz w:val="22"/>
                <w:szCs w:val="22"/>
                <w:lang w:eastAsia="zh-CN"/>
              </w:rPr>
              <w:t>ualcomm</w:t>
            </w:r>
          </w:p>
        </w:tc>
      </w:tr>
    </w:tbl>
    <w:p w14:paraId="1F495B35"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5C3CC3FD"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2237A28B"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kern w:val="2"/>
          <w:sz w:val="22"/>
          <w:szCs w:val="22"/>
          <w:lang w:eastAsia="zh-CN"/>
        </w:rPr>
        <w:t>Based on above views, following proposal is suggested:</w:t>
      </w:r>
    </w:p>
    <w:p w14:paraId="4B637BF9" w14:textId="77777777" w:rsidR="00E62107" w:rsidRPr="00494144" w:rsidRDefault="00E62107" w:rsidP="00E62107">
      <w:pPr>
        <w:tabs>
          <w:tab w:val="num" w:pos="576"/>
        </w:tabs>
        <w:ind w:left="0" w:firstLine="0"/>
        <w:jc w:val="both"/>
        <w:rPr>
          <w:rFonts w:eastAsiaTheme="minorEastAsia" w:cs="Times"/>
          <w:kern w:val="2"/>
          <w:sz w:val="22"/>
          <w:szCs w:val="22"/>
          <w:shd w:val="clear" w:color="auto" w:fill="FFF2CC" w:themeFill="accent4" w:themeFillTint="33"/>
          <w:lang w:eastAsia="zh-CN"/>
        </w:rPr>
      </w:pPr>
    </w:p>
    <w:p w14:paraId="4297D241" w14:textId="5DFCD997" w:rsidR="00E62107" w:rsidRPr="00494144" w:rsidRDefault="00E62107" w:rsidP="00571DB8">
      <w:pPr>
        <w:ind w:left="0" w:firstLine="0"/>
        <w:rPr>
          <w:i/>
          <w:sz w:val="22"/>
          <w:szCs w:val="22"/>
        </w:rPr>
      </w:pPr>
      <w:commentRangeStart w:id="16"/>
      <w:r w:rsidRPr="00494144">
        <w:rPr>
          <w:b/>
          <w:i/>
          <w:sz w:val="22"/>
          <w:szCs w:val="22"/>
        </w:rPr>
        <w:t xml:space="preserve">Proposal </w:t>
      </w:r>
      <w:r w:rsidR="00571DB8" w:rsidRPr="00494144">
        <w:rPr>
          <w:b/>
          <w:i/>
          <w:sz w:val="22"/>
          <w:szCs w:val="22"/>
        </w:rPr>
        <w:t>16</w:t>
      </w:r>
      <w:r w:rsidRPr="00494144">
        <w:rPr>
          <w:b/>
          <w:i/>
          <w:sz w:val="22"/>
          <w:szCs w:val="22"/>
        </w:rPr>
        <w:t>:</w:t>
      </w:r>
      <w:r w:rsidRPr="00494144">
        <w:rPr>
          <w:i/>
          <w:sz w:val="22"/>
          <w:szCs w:val="22"/>
        </w:rPr>
        <w:t xml:space="preserve"> </w:t>
      </w:r>
      <w:commentRangeEnd w:id="16"/>
      <w:r w:rsidRPr="00494144">
        <w:rPr>
          <w:i/>
          <w:sz w:val="22"/>
          <w:szCs w:val="22"/>
        </w:rPr>
        <w:commentReference w:id="16"/>
      </w:r>
      <w:r w:rsidRPr="00494144">
        <w:rPr>
          <w:i/>
          <w:sz w:val="22"/>
          <w:szCs w:val="22"/>
        </w:rPr>
        <w:t xml:space="preserve">For CSI measurement associated with a CSI-ReportConfig for NC-JT, down-select </w:t>
      </w:r>
      <w:ins w:id="17" w:author="Wenhong Chen" w:date="2021-05-17T17:05:00Z">
        <w:r w:rsidR="00E76D11">
          <w:rPr>
            <w:rFonts w:eastAsiaTheme="minorEastAsia" w:hint="eastAsia"/>
            <w:i/>
            <w:sz w:val="22"/>
            <w:szCs w:val="22"/>
            <w:lang w:eastAsia="zh-CN"/>
          </w:rPr>
          <w:t xml:space="preserve">zeros, </w:t>
        </w:r>
      </w:ins>
      <w:r w:rsidRPr="00494144">
        <w:rPr>
          <w:i/>
          <w:sz w:val="22"/>
          <w:szCs w:val="22"/>
        </w:rPr>
        <w:t>one or more alternatives in RAN1 #105-e:</w:t>
      </w:r>
    </w:p>
    <w:p w14:paraId="5569D670" w14:textId="77777777" w:rsidR="00E62107" w:rsidRPr="00494144" w:rsidRDefault="00E62107" w:rsidP="00A85FD7">
      <w:pPr>
        <w:pStyle w:val="aff0"/>
        <w:numPr>
          <w:ilvl w:val="0"/>
          <w:numId w:val="102"/>
        </w:numPr>
        <w:ind w:leftChars="0"/>
        <w:rPr>
          <w:i/>
          <w:sz w:val="22"/>
          <w:szCs w:val="22"/>
        </w:rPr>
      </w:pPr>
      <w:r w:rsidRPr="00494144">
        <w:rPr>
          <w:i/>
          <w:sz w:val="22"/>
          <w:szCs w:val="22"/>
        </w:rPr>
        <w:t>Alt 1: support dynamic updating, e.g. by MAC-CE,  for CMR pairs for NCJT measurement hypotheses, and/or CMRs for Single-TRP measurement hypotheses, and/or TCI states in CMRs, and/or the number of single-TRP CSIs (i.e. X=0/1/2) in a NCJT CSI report</w:t>
      </w:r>
    </w:p>
    <w:p w14:paraId="585463D2" w14:textId="77777777" w:rsidR="00E62107" w:rsidRPr="00494144" w:rsidRDefault="00E62107" w:rsidP="00A85FD7">
      <w:pPr>
        <w:pStyle w:val="aff0"/>
        <w:numPr>
          <w:ilvl w:val="0"/>
          <w:numId w:val="102"/>
        </w:numPr>
        <w:ind w:leftChars="0"/>
        <w:rPr>
          <w:i/>
          <w:sz w:val="22"/>
          <w:szCs w:val="22"/>
        </w:rPr>
      </w:pPr>
      <w:r w:rsidRPr="00494144">
        <w:rPr>
          <w:i/>
          <w:sz w:val="22"/>
          <w:szCs w:val="22"/>
        </w:rPr>
        <w:t>Alt 2: additional high layer signalling is needed to configure M (M≤ Ks) CMRs from the CSI-RS resource set for CMR for Single-TRP measurement hypotheses</w:t>
      </w:r>
    </w:p>
    <w:p w14:paraId="38866706" w14:textId="77777777" w:rsidR="00E62107" w:rsidRPr="00494144" w:rsidRDefault="00E62107" w:rsidP="00A85FD7">
      <w:pPr>
        <w:pStyle w:val="aff0"/>
        <w:numPr>
          <w:ilvl w:val="0"/>
          <w:numId w:val="102"/>
        </w:numPr>
        <w:ind w:leftChars="0"/>
        <w:rPr>
          <w:i/>
          <w:sz w:val="22"/>
          <w:szCs w:val="22"/>
        </w:rPr>
      </w:pPr>
      <w:r w:rsidRPr="00494144">
        <w:rPr>
          <w:i/>
          <w:sz w:val="22"/>
          <w:szCs w:val="22"/>
        </w:rPr>
        <w:t>Alt 3: For CMRs configured in the CSI-RS resource set, support high layer signalling to enable/disable single-TRP measurement hypothesis using CMR configured within CMR pairs for NCJT measurement hypothesis</w:t>
      </w:r>
    </w:p>
    <w:p w14:paraId="1709D0ED" w14:textId="77777777" w:rsidR="00571DB8" w:rsidRPr="00494144" w:rsidRDefault="00571DB8" w:rsidP="00571DB8">
      <w:pPr>
        <w:pStyle w:val="aff0"/>
        <w:ind w:leftChars="0" w:left="720" w:firstLine="0"/>
        <w:rPr>
          <w:i/>
          <w:sz w:val="22"/>
          <w:szCs w:val="22"/>
        </w:rPr>
      </w:pPr>
    </w:p>
    <w:tbl>
      <w:tblPr>
        <w:tblStyle w:val="TableGrid6"/>
        <w:tblW w:w="9634" w:type="dxa"/>
        <w:tblLayout w:type="fixed"/>
        <w:tblLook w:val="04A0" w:firstRow="1" w:lastRow="0" w:firstColumn="1" w:lastColumn="0" w:noHBand="0" w:noVBand="1"/>
      </w:tblPr>
      <w:tblGrid>
        <w:gridCol w:w="1384"/>
        <w:gridCol w:w="8250"/>
      </w:tblGrid>
      <w:tr w:rsidR="00E62107" w:rsidRPr="00494144" w14:paraId="6EB1F5F1" w14:textId="77777777" w:rsidTr="00E149FE">
        <w:tc>
          <w:tcPr>
            <w:tcW w:w="1384" w:type="dxa"/>
          </w:tcPr>
          <w:p w14:paraId="6F9F5F28"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Company</w:t>
            </w:r>
          </w:p>
        </w:tc>
        <w:tc>
          <w:tcPr>
            <w:tcW w:w="8250" w:type="dxa"/>
          </w:tcPr>
          <w:p w14:paraId="50127226"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Comments</w:t>
            </w:r>
          </w:p>
        </w:tc>
      </w:tr>
      <w:tr w:rsidR="00E62107" w:rsidRPr="00494144" w14:paraId="47C5F060" w14:textId="77777777" w:rsidTr="00E149FE">
        <w:tc>
          <w:tcPr>
            <w:tcW w:w="1384" w:type="dxa"/>
          </w:tcPr>
          <w:p w14:paraId="3C350C19"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Mod</w:t>
            </w:r>
          </w:p>
        </w:tc>
        <w:tc>
          <w:tcPr>
            <w:tcW w:w="8250" w:type="dxa"/>
          </w:tcPr>
          <w:p w14:paraId="5A1DE423" w14:textId="19D68E92" w:rsidR="00E62107" w:rsidRPr="00494144" w:rsidRDefault="00E62107" w:rsidP="002E5746">
            <w:pPr>
              <w:autoSpaceDE w:val="0"/>
              <w:autoSpaceDN w:val="0"/>
              <w:adjustRightInd w:val="0"/>
              <w:snapToGrid w:val="0"/>
              <w:ind w:left="0" w:firstLine="0"/>
              <w:jc w:val="both"/>
              <w:rPr>
                <w:rFonts w:ascii="Times New Roman" w:hAnsi="Times New Roman"/>
                <w:sz w:val="22"/>
                <w:szCs w:val="22"/>
              </w:rPr>
            </w:pPr>
            <w:r w:rsidRPr="00494144">
              <w:rPr>
                <w:rFonts w:ascii="Times New Roman" w:hAnsi="Times New Roman"/>
                <w:sz w:val="22"/>
                <w:szCs w:val="22"/>
              </w:rPr>
              <w:t>From FL perspective, above proposal intends to make agreed “study” a little more concrete in terms of what we shall do next at high level. However it does not mean that companies suppo</w:t>
            </w:r>
            <w:r w:rsidR="002E5746" w:rsidRPr="00494144">
              <w:rPr>
                <w:rFonts w:ascii="Times New Roman" w:hAnsi="Times New Roman"/>
                <w:sz w:val="22"/>
                <w:szCs w:val="22"/>
              </w:rPr>
              <w:t xml:space="preserve">rting individual Alt may have same </w:t>
            </w:r>
            <w:r w:rsidRPr="00494144">
              <w:rPr>
                <w:rFonts w:ascii="Times New Roman" w:hAnsi="Times New Roman"/>
                <w:sz w:val="22"/>
                <w:szCs w:val="22"/>
              </w:rPr>
              <w:t xml:space="preserve">understanding or preference of details. Therefore </w:t>
            </w:r>
            <w:r w:rsidR="002E5746" w:rsidRPr="00494144">
              <w:rPr>
                <w:rFonts w:ascii="Times New Roman" w:hAnsi="Times New Roman"/>
                <w:sz w:val="22"/>
                <w:szCs w:val="22"/>
              </w:rPr>
              <w:t xml:space="preserve">in order to move forward, </w:t>
            </w:r>
            <w:r w:rsidRPr="00494144">
              <w:rPr>
                <w:rFonts w:ascii="Times New Roman" w:hAnsi="Times New Roman"/>
                <w:sz w:val="22"/>
                <w:szCs w:val="22"/>
              </w:rPr>
              <w:t>some RAN1 discussion/decision may be required t</w:t>
            </w:r>
            <w:r w:rsidR="00B81AA7" w:rsidRPr="00494144">
              <w:rPr>
                <w:rFonts w:ascii="Times New Roman" w:hAnsi="Times New Roman"/>
                <w:sz w:val="22"/>
                <w:szCs w:val="22"/>
              </w:rPr>
              <w:t>o research a c</w:t>
            </w:r>
            <w:r w:rsidR="002E5746" w:rsidRPr="00494144">
              <w:rPr>
                <w:rFonts w:ascii="Times New Roman" w:hAnsi="Times New Roman"/>
                <w:sz w:val="22"/>
                <w:szCs w:val="22"/>
              </w:rPr>
              <w:t xml:space="preserve">ertain compromise. </w:t>
            </w:r>
          </w:p>
        </w:tc>
      </w:tr>
      <w:tr w:rsidR="00E62107" w:rsidRPr="00494144" w14:paraId="2717C4B7" w14:textId="77777777" w:rsidTr="00E149FE">
        <w:tc>
          <w:tcPr>
            <w:tcW w:w="1384" w:type="dxa"/>
          </w:tcPr>
          <w:p w14:paraId="0FA36EAA" w14:textId="4731766D" w:rsidR="00E62107" w:rsidRPr="00494144" w:rsidRDefault="00043D05" w:rsidP="00E149F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8250" w:type="dxa"/>
          </w:tcPr>
          <w:p w14:paraId="5E97E451" w14:textId="77777777" w:rsidR="00E62107" w:rsidRDefault="00043D05" w:rsidP="00E149FE">
            <w:pPr>
              <w:autoSpaceDE w:val="0"/>
              <w:autoSpaceDN w:val="0"/>
              <w:adjustRightInd w:val="0"/>
              <w:snapToGrid w:val="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Alt 2</w:t>
            </w:r>
          </w:p>
          <w:p w14:paraId="5D02F7AC" w14:textId="77777777" w:rsidR="00467020" w:rsidRDefault="00467020" w:rsidP="00043D05">
            <w:pPr>
              <w:autoSpaceDE w:val="0"/>
              <w:autoSpaceDN w:val="0"/>
              <w:adjustRightInd w:val="0"/>
              <w:snapToGrid w:val="0"/>
              <w:ind w:left="0" w:firstLine="0"/>
              <w:jc w:val="both"/>
              <w:rPr>
                <w:rFonts w:ascii="Times New Roman" w:hAnsi="Times New Roman"/>
                <w:sz w:val="22"/>
                <w:szCs w:val="22"/>
              </w:rPr>
            </w:pPr>
          </w:p>
          <w:p w14:paraId="22375492" w14:textId="77777777" w:rsidR="00043D05" w:rsidRDefault="00043D05" w:rsidP="00043D05">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Alt 1 is not preferred. The current CSI framework is flexible enough to use DCI/MACCE for selection from RRC configured CSI reportings</w:t>
            </w:r>
            <w:r>
              <w:rPr>
                <w:rFonts w:ascii="Times New Roman" w:hAnsi="Times New Roman" w:hint="eastAsia"/>
                <w:sz w:val="22"/>
                <w:szCs w:val="22"/>
                <w:lang w:eastAsia="zh-CN"/>
              </w:rPr>
              <w:t>,</w:t>
            </w:r>
            <w:r>
              <w:rPr>
                <w:rFonts w:ascii="Times New Roman" w:hAnsi="Times New Roman"/>
                <w:sz w:val="22"/>
                <w:szCs w:val="22"/>
                <w:lang w:eastAsia="zh-CN"/>
              </w:rPr>
              <w:t xml:space="preserve"> e.g. two CSI reportings can be configured by RRC with the same CMR configuration but with different NCJT/STRP hypotheses, then DCI or MACCE is used to select one. It is equivalent with Alt1 which needs much more spec effort. </w:t>
            </w:r>
          </w:p>
          <w:p w14:paraId="0BD936CB" w14:textId="6CEAC96A" w:rsidR="00334527" w:rsidRPr="00494144" w:rsidRDefault="00334527" w:rsidP="00043D05">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Alt 3 is a compromised solution of Alt 2, the benefit is just to save RRC overhead compared with Alt2, but the flexibility is sacrificed. </w:t>
            </w:r>
          </w:p>
        </w:tc>
      </w:tr>
      <w:tr w:rsidR="0099799D" w:rsidRPr="00494144" w14:paraId="2A0EB1F9" w14:textId="77777777" w:rsidTr="0099799D">
        <w:tc>
          <w:tcPr>
            <w:tcW w:w="1384" w:type="dxa"/>
          </w:tcPr>
          <w:p w14:paraId="7F612C07" w14:textId="77777777" w:rsidR="0099799D" w:rsidRDefault="0099799D"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50" w:type="dxa"/>
          </w:tcPr>
          <w:p w14:paraId="4DE2F231"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We support </w:t>
            </w:r>
            <w:r w:rsidRPr="00017F7C">
              <w:rPr>
                <w:rFonts w:ascii="Times New Roman" w:hAnsi="Times New Roman"/>
                <w:sz w:val="22"/>
                <w:szCs w:val="22"/>
                <w:lang w:eastAsia="zh-CN"/>
              </w:rPr>
              <w:t>dynamic updating TCI states in CMRs</w:t>
            </w:r>
            <w:r>
              <w:rPr>
                <w:rFonts w:ascii="Times New Roman" w:hAnsi="Times New Roman"/>
                <w:sz w:val="22"/>
                <w:szCs w:val="22"/>
                <w:lang w:eastAsia="zh-CN"/>
              </w:rPr>
              <w:t xml:space="preserve"> of Alt1 </w:t>
            </w:r>
            <w:r w:rsidRPr="00017F7C">
              <w:rPr>
                <w:rFonts w:ascii="Times New Roman" w:hAnsi="Times New Roman"/>
                <w:sz w:val="22"/>
                <w:szCs w:val="22"/>
                <w:lang w:eastAsia="zh-CN"/>
              </w:rPr>
              <w:t xml:space="preserve">for both </w:t>
            </w:r>
            <w:r>
              <w:rPr>
                <w:rFonts w:ascii="Times New Roman" w:hAnsi="Times New Roman"/>
                <w:sz w:val="22"/>
                <w:szCs w:val="22"/>
                <w:lang w:eastAsia="zh-CN"/>
              </w:rPr>
              <w:t>P-</w:t>
            </w:r>
            <w:r w:rsidRPr="00017F7C">
              <w:rPr>
                <w:rFonts w:ascii="Times New Roman" w:hAnsi="Times New Roman"/>
                <w:sz w:val="22"/>
                <w:szCs w:val="22"/>
                <w:lang w:eastAsia="zh-CN"/>
              </w:rPr>
              <w:t xml:space="preserve">CSI-RS and </w:t>
            </w:r>
            <w:r>
              <w:rPr>
                <w:rFonts w:ascii="Times New Roman" w:hAnsi="Times New Roman"/>
                <w:sz w:val="22"/>
                <w:szCs w:val="22"/>
                <w:lang w:eastAsia="zh-CN"/>
              </w:rPr>
              <w:t>AP-</w:t>
            </w:r>
            <w:r w:rsidRPr="00017F7C">
              <w:rPr>
                <w:rFonts w:ascii="Times New Roman" w:hAnsi="Times New Roman"/>
                <w:sz w:val="22"/>
                <w:szCs w:val="22"/>
                <w:lang w:eastAsia="zh-CN"/>
              </w:rPr>
              <w:t xml:space="preserve">CSI-RS by MAC-CE like </w:t>
            </w:r>
            <w:r>
              <w:rPr>
                <w:rFonts w:ascii="Times New Roman" w:hAnsi="Times New Roman"/>
                <w:sz w:val="22"/>
                <w:szCs w:val="22"/>
                <w:lang w:eastAsia="zh-CN"/>
              </w:rPr>
              <w:t>the way for SP-</w:t>
            </w:r>
            <w:r w:rsidRPr="00017F7C">
              <w:rPr>
                <w:rFonts w:ascii="Times New Roman" w:hAnsi="Times New Roman"/>
                <w:sz w:val="22"/>
                <w:szCs w:val="22"/>
                <w:lang w:eastAsia="zh-CN"/>
              </w:rPr>
              <w:t>CSI-RS</w:t>
            </w:r>
            <w:r>
              <w:rPr>
                <w:rFonts w:ascii="Times New Roman" w:hAnsi="Times New Roman"/>
                <w:sz w:val="22"/>
                <w:szCs w:val="22"/>
                <w:lang w:eastAsia="zh-CN"/>
              </w:rPr>
              <w:t xml:space="preserve"> to </w:t>
            </w:r>
            <w:r w:rsidRPr="00017F7C">
              <w:rPr>
                <w:rFonts w:ascii="Times New Roman" w:hAnsi="Times New Roman"/>
                <w:sz w:val="22"/>
                <w:szCs w:val="22"/>
                <w:lang w:eastAsia="zh-CN"/>
              </w:rPr>
              <w:t>provide the flexibility and timeliness of beam pair update of CMR pair</w:t>
            </w:r>
            <w:r>
              <w:rPr>
                <w:rFonts w:ascii="Times New Roman" w:hAnsi="Times New Roman"/>
                <w:sz w:val="22"/>
                <w:szCs w:val="22"/>
                <w:lang w:eastAsia="zh-CN"/>
              </w:rPr>
              <w:t xml:space="preserve">s for NCJT and/or CMRs for STRP </w:t>
            </w:r>
            <w:r w:rsidRPr="00017F7C">
              <w:rPr>
                <w:rFonts w:ascii="Times New Roman" w:hAnsi="Times New Roman"/>
                <w:sz w:val="22"/>
                <w:szCs w:val="22"/>
                <w:lang w:eastAsia="zh-CN"/>
              </w:rPr>
              <w:t>in FR2.</w:t>
            </w:r>
          </w:p>
          <w:p w14:paraId="16722023"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and Alt3, we’d like to apply a general CSI resource configuration framework to implement without additional RRC parameters. In the CSI resource framework, t</w:t>
            </w:r>
            <w:r w:rsidRPr="00FD071A">
              <w:rPr>
                <w:rFonts w:ascii="Times New Roman" w:hAnsi="Times New Roman"/>
                <w:sz w:val="22"/>
                <w:szCs w:val="22"/>
                <w:lang w:eastAsia="zh-CN"/>
              </w:rPr>
              <w:t>he main problem to be solved</w:t>
            </w:r>
            <w:r>
              <w:rPr>
                <w:rFonts w:ascii="Times New Roman" w:hAnsi="Times New Roman"/>
                <w:sz w:val="22"/>
                <w:szCs w:val="22"/>
                <w:lang w:eastAsia="zh-CN"/>
              </w:rPr>
              <w:t xml:space="preserve"> in Alt2 and Alt3</w:t>
            </w:r>
            <w:r w:rsidRPr="00FD071A">
              <w:rPr>
                <w:rFonts w:ascii="Times New Roman" w:hAnsi="Times New Roman"/>
                <w:sz w:val="22"/>
                <w:szCs w:val="22"/>
                <w:lang w:eastAsia="zh-CN"/>
              </w:rPr>
              <w:t xml:space="preserve"> </w:t>
            </w:r>
            <w:r>
              <w:rPr>
                <w:rFonts w:ascii="Times New Roman" w:hAnsi="Times New Roman"/>
                <w:sz w:val="22"/>
                <w:szCs w:val="22"/>
                <w:lang w:eastAsia="zh-CN"/>
              </w:rPr>
              <w:t>is to indicate whether one or all</w:t>
            </w:r>
            <w:r w:rsidRPr="00FD071A">
              <w:rPr>
                <w:rFonts w:ascii="Times New Roman" w:hAnsi="Times New Roman"/>
                <w:sz w:val="22"/>
                <w:szCs w:val="22"/>
                <w:lang w:eastAsia="zh-CN"/>
              </w:rPr>
              <w:t xml:space="preserve"> NZP CSI-RS resource</w:t>
            </w:r>
            <w:r>
              <w:rPr>
                <w:rFonts w:ascii="Times New Roman" w:hAnsi="Times New Roman"/>
                <w:sz w:val="22"/>
                <w:szCs w:val="22"/>
                <w:lang w:eastAsia="zh-CN"/>
              </w:rPr>
              <w:t>s</w:t>
            </w:r>
            <w:r w:rsidRPr="00FD071A">
              <w:rPr>
                <w:rFonts w:ascii="Times New Roman" w:hAnsi="Times New Roman"/>
                <w:sz w:val="22"/>
                <w:szCs w:val="22"/>
                <w:lang w:eastAsia="zh-CN"/>
              </w:rPr>
              <w:t xml:space="preserve"> </w:t>
            </w:r>
            <w:r>
              <w:rPr>
                <w:rFonts w:ascii="Times New Roman" w:hAnsi="Times New Roman"/>
                <w:sz w:val="22"/>
                <w:szCs w:val="22"/>
                <w:lang w:eastAsia="zh-CN"/>
              </w:rPr>
              <w:t>are</w:t>
            </w:r>
            <w:r w:rsidRPr="00FD071A">
              <w:rPr>
                <w:rFonts w:ascii="Times New Roman" w:hAnsi="Times New Roman"/>
                <w:sz w:val="22"/>
                <w:szCs w:val="22"/>
                <w:lang w:eastAsia="zh-CN"/>
              </w:rPr>
              <w:t xml:space="preserve"> referred by both a CMR pair configured for NCJT hypothesis and a CMR configured for </w:t>
            </w:r>
            <w:r>
              <w:rPr>
                <w:rFonts w:ascii="Times New Roman" w:hAnsi="Times New Roman"/>
                <w:sz w:val="22"/>
                <w:szCs w:val="22"/>
                <w:lang w:eastAsia="zh-CN"/>
              </w:rPr>
              <w:t>S</w:t>
            </w:r>
            <w:r w:rsidRPr="00FD071A">
              <w:rPr>
                <w:rFonts w:ascii="Times New Roman" w:hAnsi="Times New Roman"/>
                <w:sz w:val="22"/>
                <w:szCs w:val="22"/>
                <w:lang w:eastAsia="zh-CN"/>
              </w:rPr>
              <w:t>TRP hypothesis</w:t>
            </w:r>
            <w:r>
              <w:rPr>
                <w:rFonts w:ascii="Times New Roman" w:hAnsi="Times New Roman"/>
                <w:sz w:val="22"/>
                <w:szCs w:val="22"/>
                <w:lang w:eastAsia="zh-CN"/>
              </w:rPr>
              <w:t xml:space="preserve"> or not. We think a CSI resource configuration framework can solve the issue with</w:t>
            </w:r>
            <w:r w:rsidRPr="00017F7C">
              <w:rPr>
                <w:rFonts w:ascii="Times New Roman" w:hAnsi="Times New Roman" w:hint="eastAsia"/>
                <w:sz w:val="22"/>
                <w:szCs w:val="22"/>
                <w:lang w:eastAsia="zh-CN"/>
              </w:rPr>
              <w:t xml:space="preserve"> no need to introduce </w:t>
            </w:r>
            <w:r>
              <w:rPr>
                <w:rFonts w:ascii="Times New Roman" w:hAnsi="Times New Roman"/>
                <w:sz w:val="22"/>
                <w:szCs w:val="22"/>
                <w:lang w:eastAsia="zh-CN"/>
              </w:rPr>
              <w:t>other RRC parameters. In the framework, t</w:t>
            </w:r>
            <w:r w:rsidRPr="00DE47AE">
              <w:rPr>
                <w:rFonts w:ascii="Times New Roman" w:hAnsi="Times New Roman"/>
                <w:sz w:val="22"/>
                <w:szCs w:val="22"/>
                <w:lang w:eastAsia="zh-CN"/>
              </w:rPr>
              <w:t xml:space="preserve">he </w:t>
            </w:r>
            <w:r>
              <w:rPr>
                <w:rFonts w:ascii="Times New Roman" w:hAnsi="Times New Roman"/>
                <w:sz w:val="22"/>
                <w:szCs w:val="22"/>
                <w:lang w:eastAsia="zh-CN"/>
              </w:rPr>
              <w:t xml:space="preserve">configured </w:t>
            </w:r>
            <w:r w:rsidRPr="00DE47AE">
              <w:rPr>
                <w:rFonts w:ascii="Times New Roman" w:hAnsi="Times New Roman"/>
                <w:sz w:val="22"/>
                <w:szCs w:val="22"/>
                <w:lang w:eastAsia="zh-CN"/>
              </w:rPr>
              <w:t xml:space="preserve">CMRs other than the CMRs in the CMR pair(s) are used for </w:t>
            </w:r>
            <w:r>
              <w:rPr>
                <w:rFonts w:ascii="Times New Roman" w:hAnsi="Times New Roman"/>
                <w:sz w:val="22"/>
                <w:szCs w:val="22"/>
                <w:lang w:eastAsia="zh-CN"/>
              </w:rPr>
              <w:t>S</w:t>
            </w:r>
            <w:r w:rsidRPr="00DE47AE">
              <w:rPr>
                <w:rFonts w:ascii="Times New Roman" w:hAnsi="Times New Roman"/>
                <w:sz w:val="22"/>
                <w:szCs w:val="22"/>
                <w:lang w:eastAsia="zh-CN"/>
              </w:rPr>
              <w:t>TRP hypothesis measurement</w:t>
            </w:r>
            <w:r>
              <w:rPr>
                <w:rFonts w:ascii="Times New Roman" w:hAnsi="Times New Roman"/>
                <w:sz w:val="22"/>
                <w:szCs w:val="22"/>
                <w:lang w:eastAsia="zh-CN"/>
              </w:rPr>
              <w:t xml:space="preserve">, and </w:t>
            </w:r>
            <w:r w:rsidRPr="00A91B65">
              <w:rPr>
                <w:rFonts w:ascii="Times New Roman" w:hAnsi="Times New Roman"/>
                <w:sz w:val="22"/>
                <w:szCs w:val="22"/>
                <w:lang w:eastAsia="zh-CN"/>
              </w:rPr>
              <w:t xml:space="preserve">CMR sharing </w:t>
            </w:r>
            <w:r>
              <w:rPr>
                <w:rFonts w:ascii="Times New Roman" w:hAnsi="Times New Roman"/>
                <w:sz w:val="22"/>
                <w:szCs w:val="22"/>
                <w:lang w:eastAsia="zh-CN"/>
              </w:rPr>
              <w:t>for NCJT and STRP</w:t>
            </w:r>
            <w:r w:rsidRPr="00A91B65">
              <w:rPr>
                <w:rFonts w:ascii="Times New Roman" w:hAnsi="Times New Roman"/>
                <w:sz w:val="22"/>
                <w:szCs w:val="22"/>
                <w:lang w:eastAsia="zh-CN"/>
              </w:rPr>
              <w:t xml:space="preserve"> can be implemented by configuring the same CSI-RS resource ID</w:t>
            </w:r>
            <w:r>
              <w:rPr>
                <w:rFonts w:ascii="Times New Roman" w:hAnsi="Times New Roman"/>
                <w:sz w:val="22"/>
                <w:szCs w:val="22"/>
                <w:lang w:eastAsia="zh-CN"/>
              </w:rPr>
              <w:t xml:space="preserve"> in the CMR pair and out of the N CMR pairs.</w:t>
            </w:r>
          </w:p>
          <w:p w14:paraId="3347AC7E" w14:textId="77777777" w:rsidR="0099799D" w:rsidRDefault="0099799D" w:rsidP="001B4C0E">
            <w:pPr>
              <w:autoSpaceDE w:val="0"/>
              <w:autoSpaceDN w:val="0"/>
              <w:adjustRightInd w:val="0"/>
              <w:snapToGrid w:val="0"/>
              <w:ind w:left="0" w:firstLine="0"/>
              <w:jc w:val="both"/>
              <w:rPr>
                <w:lang w:val="en-US" w:eastAsia="zh-CN"/>
              </w:rPr>
            </w:pPr>
            <w:r>
              <w:rPr>
                <w:rFonts w:ascii="Times New Roman" w:hAnsi="Times New Roman"/>
                <w:sz w:val="22"/>
                <w:szCs w:val="22"/>
                <w:lang w:eastAsia="zh-CN"/>
              </w:rPr>
              <w:t>A</w:t>
            </w:r>
            <w:r w:rsidRPr="00610E1B">
              <w:rPr>
                <w:rFonts w:ascii="Times New Roman" w:hAnsi="Times New Roman"/>
                <w:sz w:val="22"/>
                <w:szCs w:val="22"/>
                <w:lang w:eastAsia="zh-CN"/>
              </w:rPr>
              <w:t xml:space="preserve">n illustration of </w:t>
            </w:r>
            <w:r>
              <w:rPr>
                <w:rFonts w:ascii="Times New Roman" w:hAnsi="Times New Roman"/>
                <w:sz w:val="22"/>
                <w:szCs w:val="22"/>
                <w:lang w:eastAsia="zh-CN"/>
              </w:rPr>
              <w:t xml:space="preserve">CSI resource </w:t>
            </w:r>
            <w:r w:rsidRPr="00610E1B">
              <w:rPr>
                <w:rFonts w:ascii="Times New Roman" w:hAnsi="Times New Roman"/>
                <w:sz w:val="22"/>
                <w:szCs w:val="22"/>
                <w:lang w:eastAsia="zh-CN"/>
              </w:rPr>
              <w:t>configuration</w:t>
            </w:r>
            <w:r>
              <w:rPr>
                <w:rFonts w:ascii="Times New Roman" w:hAnsi="Times New Roman"/>
                <w:sz w:val="22"/>
                <w:szCs w:val="22"/>
                <w:lang w:eastAsia="zh-CN"/>
              </w:rPr>
              <w:t xml:space="preserve"> of CMR</w:t>
            </w:r>
            <w:r w:rsidRPr="00610E1B">
              <w:rPr>
                <w:rFonts w:ascii="Times New Roman" w:hAnsi="Times New Roman"/>
                <w:sz w:val="22"/>
                <w:szCs w:val="22"/>
                <w:lang w:eastAsia="zh-CN"/>
              </w:rPr>
              <w:t xml:space="preserve"> pairing</w:t>
            </w:r>
            <w:r>
              <w:rPr>
                <w:rFonts w:ascii="Times New Roman" w:hAnsi="Times New Roman"/>
                <w:sz w:val="22"/>
                <w:szCs w:val="22"/>
                <w:lang w:eastAsia="zh-CN"/>
              </w:rPr>
              <w:t xml:space="preserve"> and sharing</w:t>
            </w:r>
            <w:r w:rsidRPr="00610E1B">
              <w:rPr>
                <w:rFonts w:ascii="Times New Roman" w:hAnsi="Times New Roman"/>
                <w:sz w:val="22"/>
                <w:szCs w:val="22"/>
                <w:lang w:eastAsia="zh-CN"/>
              </w:rPr>
              <w:t xml:space="preserve"> is shown in </w:t>
            </w:r>
            <w:r>
              <w:rPr>
                <w:rFonts w:ascii="Times New Roman" w:hAnsi="Times New Roman"/>
                <w:sz w:val="22"/>
                <w:szCs w:val="22"/>
                <w:lang w:eastAsia="zh-CN"/>
              </w:rPr>
              <w:t>the following f</w:t>
            </w:r>
            <w:r w:rsidRPr="00610E1B">
              <w:rPr>
                <w:rFonts w:ascii="Times New Roman" w:hAnsi="Times New Roman"/>
                <w:sz w:val="22"/>
                <w:szCs w:val="22"/>
                <w:lang w:eastAsia="zh-CN"/>
              </w:rPr>
              <w:t xml:space="preserve">igure for </w:t>
            </w:r>
            <w:r>
              <w:rPr>
                <w:rFonts w:ascii="Times New Roman" w:hAnsi="Times New Roman"/>
                <w:sz w:val="22"/>
                <w:szCs w:val="22"/>
                <w:lang w:eastAsia="zh-CN"/>
              </w:rPr>
              <w:t xml:space="preserve">Ks=4, </w:t>
            </w:r>
            <w:r w:rsidRPr="00610E1B">
              <w:rPr>
                <w:rFonts w:ascii="Times New Roman" w:hAnsi="Times New Roman"/>
                <w:sz w:val="22"/>
                <w:szCs w:val="22"/>
                <w:lang w:eastAsia="zh-CN"/>
              </w:rPr>
              <w:t>N=1 and K1=K2=2</w:t>
            </w:r>
            <w:r>
              <w:rPr>
                <w:rFonts w:ascii="Times New Roman" w:hAnsi="Times New Roman"/>
                <w:sz w:val="22"/>
                <w:szCs w:val="22"/>
                <w:lang w:eastAsia="zh-CN"/>
              </w:rPr>
              <w:t>, where</w:t>
            </w:r>
            <w:r w:rsidRPr="00A91B65">
              <w:rPr>
                <w:rFonts w:ascii="Times New Roman" w:hAnsi="Times New Roman"/>
                <w:sz w:val="22"/>
                <w:szCs w:val="22"/>
                <w:lang w:eastAsia="zh-CN"/>
              </w:rPr>
              <w:t xml:space="preserve"> CMR0 </w:t>
            </w:r>
            <w:r>
              <w:rPr>
                <w:rFonts w:ascii="Times New Roman" w:hAnsi="Times New Roman"/>
                <w:sz w:val="22"/>
                <w:szCs w:val="22"/>
                <w:lang w:eastAsia="zh-CN"/>
              </w:rPr>
              <w:t xml:space="preserve">is configured </w:t>
            </w:r>
            <w:r w:rsidRPr="00A91B65">
              <w:rPr>
                <w:rFonts w:ascii="Times New Roman" w:hAnsi="Times New Roman"/>
                <w:sz w:val="22"/>
                <w:szCs w:val="22"/>
                <w:lang w:eastAsia="zh-CN"/>
              </w:rPr>
              <w:t xml:space="preserve">in the first N=1 CMR in </w:t>
            </w:r>
            <w:r w:rsidRPr="008D2BCE">
              <w:rPr>
                <w:rFonts w:ascii="Times New Roman" w:hAnsi="Times New Roman"/>
                <w:sz w:val="22"/>
                <w:szCs w:val="22"/>
                <w:lang w:eastAsia="zh-CN"/>
              </w:rPr>
              <w:t>Group0</w:t>
            </w:r>
            <w:r w:rsidRPr="00A91B65">
              <w:rPr>
                <w:rFonts w:ascii="Times New Roman" w:hAnsi="Times New Roman"/>
                <w:sz w:val="22"/>
                <w:szCs w:val="22"/>
                <w:lang w:eastAsia="zh-CN"/>
              </w:rPr>
              <w:t xml:space="preserve"> to form the CMR pair with the first CMR, i.e., CMR1, in Group1, and the second CMR0 in Group0 for </w:t>
            </w:r>
            <w:r>
              <w:rPr>
                <w:rFonts w:ascii="Times New Roman" w:hAnsi="Times New Roman"/>
                <w:sz w:val="22"/>
                <w:szCs w:val="22"/>
                <w:lang w:eastAsia="zh-CN"/>
              </w:rPr>
              <w:t>S</w:t>
            </w:r>
            <w:r w:rsidRPr="00A91B65">
              <w:rPr>
                <w:rFonts w:ascii="Times New Roman" w:hAnsi="Times New Roman"/>
                <w:sz w:val="22"/>
                <w:szCs w:val="22"/>
                <w:lang w:eastAsia="zh-CN"/>
              </w:rPr>
              <w:t>TRP hypothesis.</w:t>
            </w:r>
          </w:p>
          <w:p w14:paraId="5FB12614" w14:textId="77777777" w:rsidR="0099799D" w:rsidRPr="00A91B65" w:rsidRDefault="0099799D" w:rsidP="001B4C0E">
            <w:pPr>
              <w:pStyle w:val="bullet2"/>
              <w:numPr>
                <w:ilvl w:val="0"/>
                <w:numId w:val="0"/>
              </w:numPr>
              <w:jc w:val="center"/>
            </w:pPr>
            <w:r>
              <w:object w:dxaOrig="6915" w:dyaOrig="3255" w14:anchorId="10434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6pt;height:165.9pt" o:ole="">
                  <v:imagedata r:id="rId15" o:title=""/>
                </v:shape>
                <o:OLEObject Type="Embed" ProgID="Visio.Drawing.15" ShapeID="_x0000_i1025" DrawAspect="Content" ObjectID="_1682864404" r:id="rId16"/>
              </w:object>
            </w:r>
          </w:p>
        </w:tc>
      </w:tr>
      <w:tr w:rsidR="001B4C0E" w:rsidRPr="00494144" w14:paraId="3C176451" w14:textId="77777777" w:rsidTr="0099799D">
        <w:tc>
          <w:tcPr>
            <w:tcW w:w="1384" w:type="dxa"/>
          </w:tcPr>
          <w:p w14:paraId="289F041C" w14:textId="70908196" w:rsidR="001B4C0E" w:rsidRDefault="001B4C0E"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QC</w:t>
            </w:r>
          </w:p>
        </w:tc>
        <w:tc>
          <w:tcPr>
            <w:tcW w:w="8250" w:type="dxa"/>
          </w:tcPr>
          <w:p w14:paraId="72C84F3A"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sz w:val="22"/>
                <w:szCs w:val="22"/>
                <w:lang w:eastAsia="zh-CN"/>
              </w:rPr>
              <w:t>Support Alt3.</w:t>
            </w:r>
          </w:p>
          <w:p w14:paraId="0994481A"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p>
          <w:p w14:paraId="189ED3CE"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sz w:val="22"/>
                <w:szCs w:val="22"/>
                <w:lang w:eastAsia="zh-CN"/>
              </w:rPr>
              <w:t>We think Alt1 is not needed. The existing mechanisms are flexible enough and additional enhancements by introducing new MAC-CEs are not well-justified. Also, Alt1 has many different flavours, and we prefer to spend the time on more basic discussions.</w:t>
            </w:r>
          </w:p>
          <w:p w14:paraId="20304ED2"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p>
          <w:p w14:paraId="4EEEB068" w14:textId="77777777"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On the other hand, at least one of Alt2 or Alt3 are needed since UE capability as discussed in Proposal 18 require a corresponding RRC signalling as well (to avoid issues related to whether gNB has to implement for both cases always). From this perspective, Alt3 is more aligned with the corresponding UE capability, and also achieves the main goal of controlling the # of sTRP hypotheses and CMR sharing. </w:t>
            </w:r>
          </w:p>
          <w:p w14:paraId="776D6DBA" w14:textId="06604CD4"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@vivo: I think the general CSI resource framework that you mentioned is the same (or similar to) “</w:t>
            </w:r>
            <w:r>
              <w:rPr>
                <w:rFonts w:ascii="Times New Roman" w:eastAsiaTheme="minorEastAsia" w:hAnsi="Times New Roman"/>
                <w:i/>
                <w:sz w:val="22"/>
                <w:szCs w:val="22"/>
              </w:rPr>
              <w:t>Alt.1</w:t>
            </w:r>
            <w:r>
              <w:rPr>
                <w:rFonts w:ascii="Times New Roman" w:hAnsi="Times New Roman"/>
                <w:sz w:val="22"/>
                <w:szCs w:val="22"/>
                <w:lang w:eastAsia="zh-CN"/>
              </w:rPr>
              <w:t>” in the RAN1 #104-e (January) discussions. It is true that such framework could have solved the issue (and we supported Alt1 at that time). However, given the discussions and decisions after that, we prefer to not reopen those discussions again.</w:t>
            </w:r>
          </w:p>
        </w:tc>
      </w:tr>
      <w:tr w:rsidR="00E76D11" w:rsidRPr="00494144" w14:paraId="651E7404" w14:textId="77777777" w:rsidTr="0099799D">
        <w:tc>
          <w:tcPr>
            <w:tcW w:w="1384" w:type="dxa"/>
          </w:tcPr>
          <w:p w14:paraId="45B93187" w14:textId="23775D68" w:rsidR="00E76D11" w:rsidRDefault="00E76D11"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OPPO</w:t>
            </w:r>
          </w:p>
        </w:tc>
        <w:tc>
          <w:tcPr>
            <w:tcW w:w="8250" w:type="dxa"/>
          </w:tcPr>
          <w:p w14:paraId="35472511"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Firstly, the agreement in RAN1#104b was to study the three possible </w:t>
            </w:r>
            <w:r>
              <w:rPr>
                <w:rFonts w:ascii="Times New Roman" w:hAnsi="Times New Roman"/>
                <w:sz w:val="22"/>
                <w:szCs w:val="22"/>
                <w:lang w:eastAsia="zh-CN"/>
              </w:rPr>
              <w:t>enhancement</w:t>
            </w:r>
            <w:r>
              <w:rPr>
                <w:rFonts w:ascii="Times New Roman" w:hAnsi="Times New Roman" w:hint="eastAsia"/>
                <w:sz w:val="22"/>
                <w:szCs w:val="22"/>
                <w:lang w:eastAsia="zh-CN"/>
              </w:rPr>
              <w:t>s. It doesn</w:t>
            </w:r>
            <w:r>
              <w:rPr>
                <w:rFonts w:ascii="Times New Roman" w:hAnsi="Times New Roman"/>
                <w:sz w:val="22"/>
                <w:szCs w:val="22"/>
                <w:lang w:eastAsia="zh-CN"/>
              </w:rPr>
              <w:t>’</w:t>
            </w:r>
            <w:r>
              <w:rPr>
                <w:rFonts w:ascii="Times New Roman" w:hAnsi="Times New Roman" w:hint="eastAsia"/>
                <w:sz w:val="22"/>
                <w:szCs w:val="22"/>
                <w:lang w:eastAsia="zh-CN"/>
              </w:rPr>
              <w:t>t mean that we should support at least one of them. It is also possible that CSI report for mTRP can work well without any of the enhancements.</w:t>
            </w:r>
          </w:p>
          <w:p w14:paraId="0565BF31" w14:textId="77777777" w:rsidR="00E76D11" w:rsidRPr="007556A0"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2B646F41"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For</w:t>
            </w:r>
            <w:r>
              <w:rPr>
                <w:rFonts w:ascii="Times New Roman" w:hAnsi="Times New Roman" w:hint="eastAsia"/>
                <w:sz w:val="22"/>
                <w:szCs w:val="22"/>
                <w:lang w:eastAsia="zh-CN"/>
              </w:rPr>
              <w:t xml:space="preserve"> Alt 1, we think current SP/AP CSI report can provide similar flexibility. That is why we don</w:t>
            </w:r>
            <w:r>
              <w:rPr>
                <w:rFonts w:ascii="Times New Roman" w:hAnsi="Times New Roman"/>
                <w:sz w:val="22"/>
                <w:szCs w:val="22"/>
                <w:lang w:eastAsia="zh-CN"/>
              </w:rPr>
              <w:t>’</w:t>
            </w:r>
            <w:r>
              <w:rPr>
                <w:rFonts w:ascii="Times New Roman" w:hAnsi="Times New Roman" w:hint="eastAsia"/>
                <w:sz w:val="22"/>
                <w:szCs w:val="22"/>
                <w:lang w:eastAsia="zh-CN"/>
              </w:rPr>
              <w:t xml:space="preserve">t need MAC CE for CMR/IMR configuration in Rel-15/16. </w:t>
            </w:r>
            <w:r w:rsidRPr="003F6893">
              <w:rPr>
                <w:rFonts w:ascii="Times New Roman" w:hAnsi="Times New Roman"/>
                <w:sz w:val="22"/>
                <w:szCs w:val="22"/>
                <w:lang w:eastAsia="zh-CN"/>
              </w:rPr>
              <w:t xml:space="preserve">For periodic CSI report, dynamic updating is unnecessary since the report period is usually long. For semi-persistent CSI or aperiodic CSI, the CSI configuration can be updated dynamically via MAC CE or DCI by different </w:t>
            </w:r>
            <w:r w:rsidRPr="003F6893">
              <w:rPr>
                <w:rFonts w:ascii="Times New Roman" w:hAnsi="Times New Roman"/>
                <w:i/>
                <w:sz w:val="22"/>
                <w:szCs w:val="22"/>
                <w:lang w:eastAsia="zh-CN"/>
              </w:rPr>
              <w:t>CSI-reportConfig</w:t>
            </w:r>
            <w:r w:rsidRPr="003F6893">
              <w:rPr>
                <w:rFonts w:ascii="Times New Roman" w:hAnsi="Times New Roman"/>
                <w:sz w:val="22"/>
                <w:szCs w:val="22"/>
                <w:lang w:eastAsia="zh-CN"/>
              </w:rPr>
              <w:t>.</w:t>
            </w:r>
            <w:r>
              <w:rPr>
                <w:rFonts w:ascii="Times New Roman" w:hAnsi="Times New Roman" w:hint="eastAsia"/>
                <w:sz w:val="22"/>
                <w:szCs w:val="22"/>
                <w:lang w:eastAsia="zh-CN"/>
              </w:rPr>
              <w:t xml:space="preserve"> The benefits for dynamic updating is unclear to us.</w:t>
            </w:r>
          </w:p>
          <w:p w14:paraId="470CC9C9"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50A5EE33"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For Alt 2, i</w:t>
            </w:r>
            <w:r w:rsidRPr="001F400F">
              <w:rPr>
                <w:rFonts w:ascii="Times New Roman" w:hAnsi="Times New Roman"/>
                <w:sz w:val="22"/>
                <w:szCs w:val="22"/>
                <w:lang w:eastAsia="zh-CN"/>
              </w:rPr>
              <w:t>f CMR resource(s) is configured to be reused for NC-JT and S-TRP measurement hypothesis (e.g. RRC signaling enables CMR reusing</w:t>
            </w:r>
            <w:r>
              <w:rPr>
                <w:rFonts w:ascii="Times New Roman" w:hAnsi="Times New Roman" w:hint="eastAsia"/>
                <w:sz w:val="22"/>
                <w:szCs w:val="22"/>
                <w:lang w:eastAsia="zh-CN"/>
              </w:rPr>
              <w:t xml:space="preserve"> or in FR1, up to another discussion</w:t>
            </w:r>
            <w:r w:rsidRPr="001F400F">
              <w:rPr>
                <w:rFonts w:ascii="Times New Roman" w:hAnsi="Times New Roman"/>
                <w:sz w:val="22"/>
                <w:szCs w:val="22"/>
                <w:lang w:eastAsia="zh-CN"/>
              </w:rPr>
              <w:t>), it is straightforward that the K</w:t>
            </w:r>
            <w:r>
              <w:rPr>
                <w:rFonts w:ascii="Times New Roman" w:hAnsi="Times New Roman" w:hint="eastAsia"/>
                <w:sz w:val="22"/>
                <w:szCs w:val="22"/>
                <w:lang w:eastAsia="zh-CN"/>
              </w:rPr>
              <w:t>s</w:t>
            </w:r>
            <w:r w:rsidRPr="001F400F">
              <w:rPr>
                <w:rFonts w:ascii="Times New Roman" w:hAnsi="Times New Roman"/>
                <w:sz w:val="22"/>
                <w:szCs w:val="22"/>
                <w:lang w:eastAsia="zh-CN"/>
              </w:rPr>
              <w:t xml:space="preserve"> CMRs for channel measurement can be used for S-TRP measurement. Otherwise, the remaining Ks-2N CMRs other than the 2N CMRs for NC-JT can be used for S-TRP measurement.</w:t>
            </w:r>
            <w:r>
              <w:rPr>
                <w:rFonts w:ascii="Times New Roman" w:hAnsi="Times New Roman" w:hint="eastAsia"/>
                <w:sz w:val="22"/>
                <w:szCs w:val="22"/>
                <w:lang w:eastAsia="zh-CN"/>
              </w:rPr>
              <w:t xml:space="preserve"> It</w:t>
            </w:r>
            <w:r w:rsidRPr="001F400F">
              <w:rPr>
                <w:rFonts w:ascii="Times New Roman" w:hAnsi="Times New Roman"/>
                <w:sz w:val="22"/>
                <w:szCs w:val="22"/>
                <w:lang w:eastAsia="zh-CN"/>
              </w:rPr>
              <w:t xml:space="preserve"> is not expected to configure a CMR resource not used for any channel measurement.</w:t>
            </w:r>
            <w:r>
              <w:rPr>
                <w:rFonts w:ascii="Times New Roman" w:hAnsi="Times New Roman" w:hint="eastAsia"/>
                <w:sz w:val="22"/>
                <w:szCs w:val="22"/>
                <w:lang w:eastAsia="zh-CN"/>
              </w:rPr>
              <w:t xml:space="preserve"> Hence, we don</w:t>
            </w:r>
            <w:r>
              <w:rPr>
                <w:rFonts w:ascii="Times New Roman" w:hAnsi="Times New Roman"/>
                <w:sz w:val="22"/>
                <w:szCs w:val="22"/>
                <w:lang w:eastAsia="zh-CN"/>
              </w:rPr>
              <w:t>’</w:t>
            </w:r>
            <w:r>
              <w:rPr>
                <w:rFonts w:ascii="Times New Roman" w:hAnsi="Times New Roman" w:hint="eastAsia"/>
                <w:sz w:val="22"/>
                <w:szCs w:val="22"/>
                <w:lang w:eastAsia="zh-CN"/>
              </w:rPr>
              <w:t xml:space="preserve">t think the higher layer signaling is needed. </w:t>
            </w:r>
          </w:p>
          <w:p w14:paraId="08AFEDA0"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603BD775"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For Alt 3, the higher layer signaling is needed if whether CMR reusing is feasible in FR2 is up to UE capability (up to the discussion in the following issues). If UE reports the capability of CMR reusing, gNB can further indicate whether the CMRs are reused via RRC. However, if CMR reusing is feasible in FR1 and infeasible for FR2 (e.g. only depended on frequency), the signaling is not needed. </w:t>
            </w:r>
          </w:p>
          <w:p w14:paraId="72C59684"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6CADDDAF" w14:textId="212C3F30" w:rsidR="00E76D11" w:rsidRDefault="00E76D11"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hint="eastAsia"/>
                <w:sz w:val="22"/>
                <w:szCs w:val="22"/>
                <w:lang w:eastAsia="zh-CN"/>
              </w:rPr>
              <w:t>In a word, we don</w:t>
            </w:r>
            <w:r>
              <w:rPr>
                <w:rFonts w:ascii="Times New Roman" w:hAnsi="Times New Roman"/>
                <w:sz w:val="22"/>
                <w:szCs w:val="22"/>
                <w:lang w:eastAsia="zh-CN"/>
              </w:rPr>
              <w:t>’</w:t>
            </w:r>
            <w:r>
              <w:rPr>
                <w:rFonts w:ascii="Times New Roman" w:hAnsi="Times New Roman" w:hint="eastAsia"/>
                <w:sz w:val="22"/>
                <w:szCs w:val="22"/>
                <w:lang w:eastAsia="zh-CN"/>
              </w:rPr>
              <w:t xml:space="preserve">t think Alt 1 and Alt 2 is necessary. Alt 3 may be supported if there is a UE capability for CMR reusing in FR2. </w:t>
            </w:r>
          </w:p>
        </w:tc>
      </w:tr>
      <w:tr w:rsidR="00FC04DD" w:rsidRPr="00494144" w14:paraId="1FC8BC24" w14:textId="77777777" w:rsidTr="0099799D">
        <w:tc>
          <w:tcPr>
            <w:tcW w:w="1384" w:type="dxa"/>
          </w:tcPr>
          <w:p w14:paraId="0673E13B" w14:textId="7901EF05" w:rsidR="00FC04DD" w:rsidRDefault="00FC04DD" w:rsidP="00FC04DD">
            <w:pPr>
              <w:autoSpaceDE w:val="0"/>
              <w:autoSpaceDN w:val="0"/>
              <w:adjustRightInd w:val="0"/>
              <w:snapToGrid w:val="0"/>
              <w:jc w:val="both"/>
              <w:rPr>
                <w:rFonts w:ascii="Times New Roman" w:hAnsi="Times New Roman"/>
                <w:sz w:val="22"/>
                <w:szCs w:val="22"/>
                <w:lang w:eastAsia="zh-CN"/>
              </w:rPr>
            </w:pPr>
            <w:r>
              <w:rPr>
                <w:rFonts w:ascii="Times New Roman" w:eastAsiaTheme="minorEastAsia" w:hAnsi="Times New Roman"/>
                <w:sz w:val="22"/>
                <w:szCs w:val="22"/>
                <w:lang w:eastAsia="zh-CN"/>
              </w:rPr>
              <w:lastRenderedPageBreak/>
              <w:t>MediaTek</w:t>
            </w:r>
          </w:p>
        </w:tc>
        <w:tc>
          <w:tcPr>
            <w:tcW w:w="8250" w:type="dxa"/>
          </w:tcPr>
          <w:p w14:paraId="26943BD9" w14:textId="3930C7D3" w:rsidR="00FC04DD" w:rsidRDefault="00FC04DD"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Alt 1 is not needed. Similar view as QC and OPPO. </w:t>
            </w:r>
          </w:p>
        </w:tc>
      </w:tr>
      <w:tr w:rsidR="002352B7" w:rsidRPr="00494144" w14:paraId="222B0B16" w14:textId="77777777" w:rsidTr="0099799D">
        <w:tc>
          <w:tcPr>
            <w:tcW w:w="1384" w:type="dxa"/>
          </w:tcPr>
          <w:p w14:paraId="40B7A645" w14:textId="67F8B9A4" w:rsidR="002352B7" w:rsidRDefault="002352B7" w:rsidP="00FC04DD">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vivo2</w:t>
            </w:r>
          </w:p>
        </w:tc>
        <w:tc>
          <w:tcPr>
            <w:tcW w:w="8250" w:type="dxa"/>
          </w:tcPr>
          <w:p w14:paraId="101FF61C"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Reply to QC.</w:t>
            </w:r>
          </w:p>
          <w:p w14:paraId="4A425984" w14:textId="2CF809F2"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We can see the difference between our</w:t>
            </w:r>
            <w:r w:rsidRPr="002352B7">
              <w:rPr>
                <w:rFonts w:ascii="Times New Roman" w:hAnsi="Times New Roman"/>
                <w:sz w:val="22"/>
                <w:szCs w:val="22"/>
                <w:lang w:eastAsia="zh-CN"/>
              </w:rPr>
              <w:t xml:space="preserve"> general CSI resource framework</w:t>
            </w:r>
            <w:r>
              <w:rPr>
                <w:rFonts w:ascii="Times New Roman" w:hAnsi="Times New Roman"/>
                <w:sz w:val="22"/>
                <w:szCs w:val="22"/>
                <w:lang w:eastAsia="zh-CN"/>
              </w:rPr>
              <w:t xml:space="preserve"> and </w:t>
            </w:r>
            <w:r w:rsidRPr="002352B7">
              <w:rPr>
                <w:rFonts w:ascii="Times New Roman" w:hAnsi="Times New Roman"/>
                <w:sz w:val="22"/>
                <w:szCs w:val="22"/>
                <w:lang w:eastAsia="zh-CN"/>
              </w:rPr>
              <w:t>“Alt.1” in the RAN1 #104-e (January)</w:t>
            </w:r>
            <w:r>
              <w:rPr>
                <w:rFonts w:ascii="Times New Roman" w:hAnsi="Times New Roman"/>
                <w:sz w:val="22"/>
                <w:szCs w:val="22"/>
                <w:lang w:eastAsia="zh-CN"/>
              </w:rPr>
              <w:t>, copied as below:</w:t>
            </w:r>
          </w:p>
          <w:p w14:paraId="42A2630E"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p>
          <w:p w14:paraId="6E7101A7" w14:textId="77777777" w:rsidR="002352B7" w:rsidRDefault="002352B7" w:rsidP="002352B7">
            <w:pPr>
              <w:pStyle w:val="aff0"/>
              <w:numPr>
                <w:ilvl w:val="0"/>
                <w:numId w:val="107"/>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005968AB" w14:textId="77777777" w:rsidR="002352B7" w:rsidRDefault="002352B7" w:rsidP="002352B7">
            <w:pPr>
              <w:pStyle w:val="aff0"/>
              <w:numPr>
                <w:ilvl w:val="1"/>
                <w:numId w:val="107"/>
              </w:numPr>
              <w:ind w:leftChars="0"/>
              <w:jc w:val="both"/>
              <w:rPr>
                <w:rFonts w:ascii="Times New Roman" w:eastAsiaTheme="minorEastAsia" w:hAnsi="Times New Roman"/>
                <w:i/>
                <w:sz w:val="22"/>
                <w:szCs w:val="22"/>
              </w:rPr>
            </w:pPr>
            <w:r>
              <w:rPr>
                <w:rFonts w:ascii="Times New Roman" w:hAnsi="Times New Roman"/>
                <w:i/>
                <w:sz w:val="22"/>
                <w:szCs w:val="22"/>
              </w:rPr>
              <w:t xml:space="preserve">Note: Network can reuse CMRs of single-TRP hypotheses for NCJT hypotheses at least in FR1 (by configuring the same CSI-RS resource ID of any of the </w:t>
            </w:r>
            <w:r>
              <w:rPr>
                <w:rFonts w:ascii="Times New Roman" w:eastAsiaTheme="minorEastAsia" w:hAnsi="Times New Roman"/>
                <w:i/>
                <w:sz w:val="22"/>
                <w:szCs w:val="22"/>
              </w:rPr>
              <w:t>first Ks-2N CMRs for any of the remaining 2N CMRs in the resource set)</w:t>
            </w:r>
          </w:p>
          <w:p w14:paraId="36553AF9"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p>
          <w:p w14:paraId="0C12E4A3" w14:textId="5EC15DB0" w:rsidR="00FD1858" w:rsidRDefault="00EF51DD" w:rsidP="00FD1858">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In</w:t>
            </w:r>
            <w:r w:rsidR="002352B7">
              <w:rPr>
                <w:rFonts w:ascii="Times New Roman" w:hAnsi="Times New Roman"/>
                <w:sz w:val="22"/>
                <w:szCs w:val="22"/>
                <w:lang w:eastAsia="zh-CN"/>
              </w:rPr>
              <w:t xml:space="preserve"> previous A</w:t>
            </w:r>
            <w:r w:rsidR="002352B7">
              <w:rPr>
                <w:rFonts w:ascii="Times New Roman" w:hAnsi="Times New Roman" w:hint="eastAsia"/>
                <w:sz w:val="22"/>
                <w:szCs w:val="22"/>
                <w:lang w:eastAsia="zh-CN"/>
              </w:rPr>
              <w:t>lt</w:t>
            </w:r>
            <w:r w:rsidR="002352B7">
              <w:rPr>
                <w:rFonts w:ascii="Times New Roman" w:hAnsi="Times New Roman"/>
                <w:sz w:val="22"/>
                <w:szCs w:val="22"/>
                <w:lang w:eastAsia="zh-CN"/>
              </w:rPr>
              <w:t>.1, there are no CMR groups configured in the resource set so that one cannot tell the</w:t>
            </w:r>
            <w:r w:rsidR="002352B7" w:rsidRPr="002352B7">
              <w:rPr>
                <w:rFonts w:ascii="Times New Roman" w:hAnsi="Times New Roman"/>
                <w:sz w:val="22"/>
                <w:szCs w:val="22"/>
                <w:lang w:eastAsia="zh-CN"/>
              </w:rPr>
              <w:t xml:space="preserve"> </w:t>
            </w:r>
            <w:r w:rsidR="002352B7" w:rsidRPr="002352B7">
              <w:rPr>
                <w:rFonts w:ascii="Times New Roman" w:eastAsiaTheme="minorEastAsia" w:hAnsi="Times New Roman"/>
                <w:sz w:val="22"/>
                <w:szCs w:val="22"/>
              </w:rPr>
              <w:t>Ks-2N</w:t>
            </w:r>
            <w:r w:rsidR="002352B7" w:rsidRPr="002352B7">
              <w:rPr>
                <w:rFonts w:ascii="Times New Roman" w:hAnsi="Times New Roman"/>
                <w:sz w:val="22"/>
                <w:szCs w:val="22"/>
                <w:lang w:eastAsia="zh-CN"/>
              </w:rPr>
              <w:t xml:space="preserve"> C</w:t>
            </w:r>
            <w:r w:rsidR="002352B7">
              <w:rPr>
                <w:rFonts w:ascii="Times New Roman" w:hAnsi="Times New Roman"/>
                <w:sz w:val="22"/>
                <w:szCs w:val="22"/>
                <w:lang w:eastAsia="zh-CN"/>
              </w:rPr>
              <w:t>MRs for STRP from the different TRPs. Thus Alt.1 cannot work for Option 1 with X=2 as two STRP hypotheses of same TRP are possibly reported. Our proposed framework, however, is consistent with agreed Alt.3</w:t>
            </w:r>
            <w:r w:rsidR="00FD1858">
              <w:rPr>
                <w:rFonts w:ascii="Times New Roman" w:hAnsi="Times New Roman"/>
                <w:sz w:val="22"/>
                <w:szCs w:val="22"/>
                <w:lang w:eastAsia="zh-CN"/>
              </w:rPr>
              <w:t>, where</w:t>
            </w:r>
          </w:p>
          <w:p w14:paraId="388D7A96" w14:textId="2420741B" w:rsidR="00FD1858" w:rsidRPr="00FD1858" w:rsidRDefault="00FD1858" w:rsidP="00FD1858">
            <w:pPr>
              <w:pStyle w:val="aff0"/>
              <w:numPr>
                <w:ilvl w:val="0"/>
                <w:numId w:val="109"/>
              </w:numPr>
              <w:autoSpaceDE w:val="0"/>
              <w:autoSpaceDN w:val="0"/>
              <w:adjustRightInd w:val="0"/>
              <w:snapToGrid w:val="0"/>
              <w:ind w:leftChars="0"/>
              <w:jc w:val="both"/>
              <w:rPr>
                <w:rFonts w:ascii="Times New Roman" w:hAnsi="Times New Roman"/>
                <w:sz w:val="22"/>
                <w:szCs w:val="22"/>
                <w:lang w:eastAsia="zh-CN"/>
              </w:rPr>
            </w:pPr>
            <w:r w:rsidRPr="00FD1858">
              <w:rPr>
                <w:rFonts w:ascii="Times New Roman" w:hAnsi="Times New Roman"/>
                <w:sz w:val="22"/>
                <w:szCs w:val="22"/>
                <w:lang w:eastAsia="zh-CN"/>
              </w:rPr>
              <w:t>N CMR pairs are formed by one-to-one mapping of the first N CMRs between two configured CMR groups.</w:t>
            </w:r>
          </w:p>
          <w:p w14:paraId="60727623" w14:textId="221510E4" w:rsidR="00FD1858" w:rsidRPr="00FD1858" w:rsidRDefault="00FD1858" w:rsidP="00FD1858">
            <w:pPr>
              <w:pStyle w:val="aff0"/>
              <w:numPr>
                <w:ilvl w:val="0"/>
                <w:numId w:val="109"/>
              </w:numPr>
              <w:autoSpaceDE w:val="0"/>
              <w:autoSpaceDN w:val="0"/>
              <w:adjustRightInd w:val="0"/>
              <w:snapToGrid w:val="0"/>
              <w:ind w:leftChars="0"/>
              <w:jc w:val="both"/>
              <w:rPr>
                <w:rFonts w:ascii="Times New Roman" w:hAnsi="Times New Roman"/>
                <w:sz w:val="22"/>
                <w:szCs w:val="22"/>
                <w:lang w:eastAsia="zh-CN"/>
              </w:rPr>
            </w:pPr>
            <w:r w:rsidRPr="00FD1858">
              <w:rPr>
                <w:rFonts w:ascii="Times New Roman" w:hAnsi="Times New Roman"/>
                <w:sz w:val="22"/>
                <w:szCs w:val="22"/>
                <w:lang w:eastAsia="zh-CN"/>
              </w:rPr>
              <w:t>The CMRs other than the CMRs in the CMR pair(s) in each CMR group are used for STRP hypothesis measurement.</w:t>
            </w:r>
          </w:p>
        </w:tc>
      </w:tr>
      <w:tr w:rsidR="004F0455" w:rsidRPr="00494144" w14:paraId="0762FD9D" w14:textId="77777777" w:rsidTr="0099799D">
        <w:tc>
          <w:tcPr>
            <w:tcW w:w="1384" w:type="dxa"/>
          </w:tcPr>
          <w:p w14:paraId="289FBAA1" w14:textId="0172D8C4" w:rsidR="004F0455" w:rsidRDefault="004F0455" w:rsidP="00FC04DD">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8250" w:type="dxa"/>
          </w:tcPr>
          <w:p w14:paraId="174B9FE1" w14:textId="08F2EE10" w:rsidR="004F0455" w:rsidRDefault="004F0455" w:rsidP="004F0455">
            <w:pPr>
              <w:pStyle w:val="af9"/>
              <w:ind w:left="0" w:firstLine="0"/>
              <w:rPr>
                <w:rFonts w:ascii="Times New Roman" w:hAnsi="Times New Roman"/>
                <w:sz w:val="22"/>
                <w:szCs w:val="22"/>
              </w:rPr>
            </w:pPr>
            <w:r>
              <w:t>In Alt 1, we support dynamic updating of NC-JT pairs via MAC CE.  We do not see a strong need to update dynamically the sTRP CMRs, the TCI states in CMRs, or the number of single-TRP CSIs.  As the current</w:t>
            </w:r>
            <w:r>
              <w:rPr>
                <w:rFonts w:ascii="Times New Roman" w:hAnsi="Times New Roman"/>
                <w:sz w:val="22"/>
                <w:szCs w:val="22"/>
              </w:rPr>
              <w:t xml:space="preserve"> Alt 1 is a collection of multiple enhancements, it would be better to split up the different enhancements and collect company views for each enhancement separately. </w:t>
            </w:r>
          </w:p>
          <w:p w14:paraId="6AA37EBA" w14:textId="1D419823" w:rsidR="004F0455" w:rsidRDefault="004F0455" w:rsidP="004F0455">
            <w:pPr>
              <w:pStyle w:val="af9"/>
              <w:ind w:left="0" w:firstLine="0"/>
              <w:rPr>
                <w:rFonts w:ascii="Times New Roman" w:hAnsi="Times New Roman"/>
                <w:sz w:val="22"/>
                <w:szCs w:val="22"/>
              </w:rPr>
            </w:pPr>
          </w:p>
          <w:p w14:paraId="1F35BCA8" w14:textId="0770D5BB" w:rsidR="004F0455" w:rsidRDefault="004F0455" w:rsidP="004F0455">
            <w:pPr>
              <w:pStyle w:val="af9"/>
              <w:ind w:left="0" w:firstLine="0"/>
            </w:pPr>
            <w:r>
              <w:t>Dynamic update of NC-JT CMR pairs (e.g., via MAC CE) is beneficial. Since up to 8 resources were agreed per CMR resource set, there can be 4*4 =16 different CMR pairs for NC-JT.  And, which among the 16 different CMR pairs the UE should consider for NC-JT may differ with time (i.e., the UE moves, the gNB receives updated group-based beam pair reports, etc).  Hence, RRC configuring NC-JT CMR pairs is inflexible, and MAC CE based indication of NC-JT pairs seems needed.</w:t>
            </w:r>
          </w:p>
          <w:p w14:paraId="78764623" w14:textId="77777777" w:rsidR="004F0455" w:rsidRDefault="004F0455" w:rsidP="004F0455">
            <w:pPr>
              <w:pStyle w:val="af9"/>
              <w:ind w:left="0" w:firstLine="0"/>
            </w:pPr>
          </w:p>
          <w:p w14:paraId="4B41370E" w14:textId="77777777" w:rsidR="004F0455" w:rsidRDefault="004F0455" w:rsidP="004F0455">
            <w:pPr>
              <w:pStyle w:val="af9"/>
              <w:ind w:left="0" w:firstLine="0"/>
            </w:pPr>
          </w:p>
          <w:p w14:paraId="262EB8B3" w14:textId="3FFC79C7" w:rsidR="004F0455" w:rsidRDefault="004F0455" w:rsidP="004F0455">
            <w:pPr>
              <w:pStyle w:val="af9"/>
              <w:ind w:left="0" w:firstLine="0"/>
            </w:pPr>
            <w:r>
              <w:lastRenderedPageBreak/>
              <w:t xml:space="preserve">What is the higher layer signalling referred to in Alt 2?  Is it RRC signalling or MAC CE signalling?  We do not think additional signalling of </w:t>
            </w:r>
            <w:r>
              <w:rPr>
                <w:i/>
                <w:iCs/>
              </w:rPr>
              <w:t>M</w:t>
            </w:r>
            <w:r>
              <w:t xml:space="preserve"> is needed (so we do not support Alt 2).  </w:t>
            </w:r>
            <w:r>
              <w:rPr>
                <w:rStyle w:val="af8"/>
              </w:rPr>
              <w:annotationRef/>
            </w:r>
            <w:r>
              <w:t xml:space="preserve">In our view, once the CMR pairs for NC-JT CSI are indicated to the UE, the UE can consider the remaining CMRs in the resource set for single-TRP CSI.  Note that the maximum number of CMRs </w:t>
            </w:r>
            <w:r w:rsidRPr="00D520E0">
              <w:rPr>
                <w:rFonts w:ascii="Times New Roman" w:hAnsi="Times New Roman"/>
                <w:bCs/>
                <w:i/>
                <w:lang w:eastAsia="zh-CN"/>
              </w:rPr>
              <w:t>K</w:t>
            </w:r>
            <w:r w:rsidRPr="00D520E0">
              <w:rPr>
                <w:rFonts w:ascii="Times New Roman" w:hAnsi="Times New Roman"/>
                <w:bCs/>
                <w:i/>
                <w:vertAlign w:val="subscript"/>
                <w:lang w:eastAsia="zh-CN"/>
              </w:rPr>
              <w:t>s,max</w:t>
            </w:r>
            <w:r>
              <w:t xml:space="preserve"> in the resource set will likely be up to UE capability.  So ,we think it is sufficient to have an indication to enable/disable the NC-JT CMR pairs for sTRP as proposed in Alt 3.  If whether the CMRs in NC-JT CMR pair(s) can be used for sTRP CSI or not is decided as a UE capability, we see a need to configure a higher layer parameter to enable/disable the sharing of CMRs between NC-JT and sTRP CSI measurement hypothesis.  So,  the solution in Alt3 seems be inevitable (if the sharing depends on UE capability).</w:t>
            </w:r>
          </w:p>
          <w:p w14:paraId="1C24B024" w14:textId="63283E6B" w:rsidR="004F0455" w:rsidRDefault="004F0455" w:rsidP="004F0455">
            <w:pPr>
              <w:pStyle w:val="af9"/>
              <w:ind w:left="0" w:firstLine="0"/>
            </w:pPr>
          </w:p>
          <w:p w14:paraId="46862819" w14:textId="77777777" w:rsidR="004F0455" w:rsidRDefault="004F0455" w:rsidP="004F0455">
            <w:pPr>
              <w:pStyle w:val="af9"/>
              <w:ind w:left="0" w:firstLine="0"/>
            </w:pPr>
          </w:p>
          <w:p w14:paraId="23BD2AD0" w14:textId="77777777" w:rsidR="004F0455" w:rsidRDefault="004F0455" w:rsidP="004F0455">
            <w:pPr>
              <w:pStyle w:val="af9"/>
              <w:ind w:left="0" w:firstLine="0"/>
            </w:pPr>
            <w:r>
              <w:t>Overall, we support the following:</w:t>
            </w:r>
          </w:p>
          <w:p w14:paraId="2B203E56" w14:textId="77777777" w:rsidR="004F0455" w:rsidRDefault="004F0455" w:rsidP="004F0455">
            <w:pPr>
              <w:pStyle w:val="af9"/>
              <w:ind w:left="0" w:firstLine="0"/>
            </w:pPr>
          </w:p>
          <w:p w14:paraId="0F043BBE" w14:textId="70043610" w:rsidR="004F0455" w:rsidRDefault="004F0455" w:rsidP="004F0455">
            <w:pPr>
              <w:pStyle w:val="af9"/>
              <w:ind w:left="0" w:firstLine="0"/>
            </w:pPr>
            <w:r>
              <w:t>-&gt;  Dynamic update of CMR pairs for NC-JT measurement hypothesis (which is part of Alt 1).</w:t>
            </w:r>
          </w:p>
          <w:p w14:paraId="30749AFA" w14:textId="77777777" w:rsidR="004F0455" w:rsidRDefault="004F0455" w:rsidP="004F0455">
            <w:pPr>
              <w:pStyle w:val="af9"/>
              <w:ind w:left="0" w:firstLine="0"/>
            </w:pPr>
          </w:p>
          <w:p w14:paraId="046A3015" w14:textId="06DC57B9" w:rsidR="004F0455" w:rsidRDefault="004F0455" w:rsidP="004F0455">
            <w:pPr>
              <w:pStyle w:val="af9"/>
              <w:ind w:left="0" w:firstLine="0"/>
            </w:pPr>
            <w:r>
              <w:t>-&gt; enabling/disabling single-TRP measurement hypothesis using CMRs within CMR pairs indicated for NC-JT measurement hypothesis (Alt 3).</w:t>
            </w:r>
          </w:p>
          <w:p w14:paraId="4E1DF88C" w14:textId="6ED4F05E" w:rsidR="004F0455" w:rsidRDefault="004F0455" w:rsidP="004F0455">
            <w:pPr>
              <w:pStyle w:val="af9"/>
              <w:ind w:left="0" w:firstLine="0"/>
            </w:pPr>
          </w:p>
          <w:p w14:paraId="7A163A5C" w14:textId="495F88A0" w:rsidR="004F0455" w:rsidRDefault="004F0455" w:rsidP="004F0455">
            <w:pPr>
              <w:pStyle w:val="af9"/>
              <w:ind w:left="0" w:firstLine="0"/>
            </w:pPr>
            <w:r>
              <w:t xml:space="preserve">Note that the above two solutions are complementary.  The remaining enhancements in other alternatives are not well motivated in our view.  </w:t>
            </w:r>
          </w:p>
          <w:p w14:paraId="12C76B10" w14:textId="77777777" w:rsidR="004F0455" w:rsidRDefault="004F0455" w:rsidP="00FC04DD">
            <w:pPr>
              <w:autoSpaceDE w:val="0"/>
              <w:autoSpaceDN w:val="0"/>
              <w:adjustRightInd w:val="0"/>
              <w:snapToGrid w:val="0"/>
              <w:ind w:left="0" w:firstLine="0"/>
              <w:jc w:val="both"/>
              <w:rPr>
                <w:rFonts w:ascii="Times New Roman" w:hAnsi="Times New Roman"/>
                <w:sz w:val="22"/>
                <w:szCs w:val="22"/>
                <w:lang w:eastAsia="zh-CN"/>
              </w:rPr>
            </w:pPr>
          </w:p>
        </w:tc>
      </w:tr>
      <w:tr w:rsidR="00931BD4" w:rsidRPr="00494144" w14:paraId="5A5D9A13" w14:textId="77777777" w:rsidTr="0099799D">
        <w:tc>
          <w:tcPr>
            <w:tcW w:w="1384" w:type="dxa"/>
          </w:tcPr>
          <w:p w14:paraId="1E9FE825" w14:textId="612E9845" w:rsidR="00931BD4" w:rsidRDefault="00931BD4" w:rsidP="00FC04DD">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D</w:t>
            </w:r>
            <w:r>
              <w:rPr>
                <w:rFonts w:ascii="Times New Roman" w:eastAsiaTheme="minorEastAsia" w:hAnsi="Times New Roman"/>
                <w:sz w:val="22"/>
                <w:szCs w:val="22"/>
                <w:lang w:eastAsia="zh-CN"/>
              </w:rPr>
              <w:t>OCOMO</w:t>
            </w:r>
          </w:p>
        </w:tc>
        <w:tc>
          <w:tcPr>
            <w:tcW w:w="8250" w:type="dxa"/>
          </w:tcPr>
          <w:p w14:paraId="64279BD9" w14:textId="162A76B3" w:rsidR="00931BD4" w:rsidRDefault="00DD4FD5" w:rsidP="004F0455">
            <w:pPr>
              <w:pStyle w:val="af9"/>
              <w:ind w:left="0" w:firstLine="0"/>
              <w:rPr>
                <w:lang w:eastAsia="zh-CN"/>
              </w:rPr>
            </w:pPr>
            <w:r>
              <w:rPr>
                <w:lang w:eastAsia="zh-CN"/>
              </w:rPr>
              <w:t>Support Alt.2</w:t>
            </w:r>
            <w:r w:rsidR="00CD338A">
              <w:rPr>
                <w:rFonts w:hint="eastAsia"/>
                <w:lang w:eastAsia="zh-CN"/>
              </w:rPr>
              <w:t>.</w:t>
            </w:r>
            <w:r w:rsidR="00CD338A">
              <w:rPr>
                <w:lang w:eastAsia="zh-CN"/>
              </w:rPr>
              <w:t xml:space="preserve"> In FR1, from all the CMRs (configured for NCJT or not), M CMRs can be selected for single-TRP measurement.</w:t>
            </w:r>
          </w:p>
          <w:p w14:paraId="779997B3" w14:textId="61A6E3F8" w:rsidR="00CD338A" w:rsidRDefault="00CD338A" w:rsidP="004F0455">
            <w:pPr>
              <w:pStyle w:val="af9"/>
              <w:ind w:left="0" w:firstLine="0"/>
              <w:rPr>
                <w:lang w:eastAsia="zh-CN"/>
              </w:rPr>
            </w:pPr>
            <w:r>
              <w:rPr>
                <w:rFonts w:hint="eastAsia"/>
                <w:lang w:eastAsia="zh-CN"/>
              </w:rPr>
              <w:t>O</w:t>
            </w:r>
            <w:r>
              <w:rPr>
                <w:lang w:eastAsia="zh-CN"/>
              </w:rPr>
              <w:t>k to further discuss so many options in Alt.1.</w:t>
            </w:r>
          </w:p>
        </w:tc>
      </w:tr>
      <w:tr w:rsidR="00442CC0" w:rsidRPr="00494144" w14:paraId="37CEDF31" w14:textId="77777777" w:rsidTr="0099799D">
        <w:tc>
          <w:tcPr>
            <w:tcW w:w="1384" w:type="dxa"/>
          </w:tcPr>
          <w:p w14:paraId="2B340AF9" w14:textId="0C2744D7" w:rsidR="00442CC0" w:rsidRPr="00442CC0" w:rsidRDefault="00442CC0" w:rsidP="00442CC0">
            <w:pPr>
              <w:autoSpaceDE w:val="0"/>
              <w:autoSpaceDN w:val="0"/>
              <w:adjustRightInd w:val="0"/>
              <w:snapToGrid w:val="0"/>
              <w:jc w:val="both"/>
              <w:rPr>
                <w:rFonts w:ascii="Times New Roman" w:eastAsiaTheme="minorEastAsia" w:hAnsi="Times New Roman" w:hint="eastAsia"/>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250" w:type="dxa"/>
          </w:tcPr>
          <w:p w14:paraId="598897F0" w14:textId="77777777" w:rsidR="00442CC0" w:rsidRDefault="00442CC0" w:rsidP="00442CC0">
            <w:pPr>
              <w:pStyle w:val="af9"/>
              <w:ind w:left="0" w:firstLine="0"/>
              <w:rPr>
                <w:lang w:eastAsia="zh-CN"/>
              </w:rPr>
            </w:pPr>
            <w:r>
              <w:rPr>
                <w:rFonts w:hint="eastAsia"/>
                <w:lang w:eastAsia="zh-CN"/>
              </w:rPr>
              <w:t>A</w:t>
            </w:r>
            <w:r>
              <w:rPr>
                <w:lang w:eastAsia="zh-CN"/>
              </w:rPr>
              <w:t xml:space="preserve">lt.1 is not necessary. The flexibility in current specification is enough. </w:t>
            </w:r>
          </w:p>
          <w:p w14:paraId="6839B5FD" w14:textId="77777777" w:rsidR="00442CC0" w:rsidRDefault="00442CC0" w:rsidP="00442CC0">
            <w:pPr>
              <w:pStyle w:val="af9"/>
              <w:ind w:left="0" w:firstLine="0"/>
              <w:rPr>
                <w:lang w:eastAsia="zh-CN"/>
              </w:rPr>
            </w:pPr>
          </w:p>
          <w:p w14:paraId="0695B1B3" w14:textId="0907A905" w:rsidR="00442CC0" w:rsidRDefault="00442CC0" w:rsidP="00442CC0">
            <w:pPr>
              <w:pStyle w:val="af9"/>
              <w:ind w:left="0" w:firstLine="0"/>
              <w:rPr>
                <w:lang w:eastAsia="zh-CN"/>
              </w:rPr>
            </w:pPr>
            <w:r>
              <w:rPr>
                <w:lang w:eastAsia="zh-CN"/>
              </w:rPr>
              <w:t>Alt.2 and Alt.3 may depend on proposal 15. For example, if Ksmax =2, Alt.2 and Alt.3 is not necessary. Thus, we suggest to delay it.</w:t>
            </w:r>
          </w:p>
        </w:tc>
      </w:tr>
    </w:tbl>
    <w:p w14:paraId="55E27872" w14:textId="77777777" w:rsidR="00E62107" w:rsidRPr="00494144" w:rsidRDefault="00E62107" w:rsidP="00E62107">
      <w:pPr>
        <w:tabs>
          <w:tab w:val="num" w:pos="576"/>
        </w:tabs>
        <w:ind w:left="0" w:firstLine="0"/>
        <w:jc w:val="both"/>
        <w:rPr>
          <w:rFonts w:eastAsiaTheme="minorEastAsia"/>
          <w:sz w:val="22"/>
          <w:szCs w:val="22"/>
          <w:lang w:eastAsia="zh-CN"/>
        </w:rPr>
      </w:pPr>
    </w:p>
    <w:p w14:paraId="6C3390B1" w14:textId="77777777" w:rsidR="00E62107" w:rsidRPr="00494144" w:rsidRDefault="00E62107" w:rsidP="00E62107">
      <w:pPr>
        <w:tabs>
          <w:tab w:val="num" w:pos="576"/>
        </w:tabs>
        <w:ind w:left="0" w:firstLine="0"/>
        <w:jc w:val="both"/>
        <w:rPr>
          <w:rFonts w:eastAsiaTheme="minorEastAsia"/>
          <w:sz w:val="22"/>
          <w:szCs w:val="22"/>
          <w:lang w:eastAsia="zh-CN"/>
        </w:rPr>
      </w:pPr>
    </w:p>
    <w:p w14:paraId="1142C9FE" w14:textId="77777777" w:rsidR="00E62107" w:rsidRPr="00494144" w:rsidRDefault="00E62107" w:rsidP="00E62107">
      <w:pPr>
        <w:tabs>
          <w:tab w:val="num" w:pos="576"/>
        </w:tabs>
        <w:ind w:left="0" w:firstLine="0"/>
        <w:jc w:val="both"/>
        <w:rPr>
          <w:rFonts w:eastAsiaTheme="minorEastAsia"/>
          <w:sz w:val="22"/>
          <w:szCs w:val="22"/>
          <w:lang w:eastAsia="zh-CN"/>
        </w:rPr>
      </w:pPr>
    </w:p>
    <w:p w14:paraId="4A4BDA22" w14:textId="5F206730"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 xml:space="preserve">or CMR sharing between two NCJT measurement hypotheses in FR2, 6 companies (Spreadtrum, CMCC, ZTE, MediaTek, LGE and </w:t>
      </w:r>
      <w:r w:rsidR="008D6491" w:rsidRPr="00494144">
        <w:rPr>
          <w:rFonts w:eastAsiaTheme="minorEastAsia"/>
          <w:sz w:val="22"/>
          <w:szCs w:val="22"/>
          <w:lang w:eastAsia="zh-CN"/>
        </w:rPr>
        <w:t>DoCoMo</w:t>
      </w:r>
      <w:r w:rsidRPr="00494144">
        <w:rPr>
          <w:rFonts w:eastAsiaTheme="minorEastAsia"/>
          <w:sz w:val="22"/>
          <w:szCs w:val="22"/>
          <w:lang w:eastAsia="zh-CN"/>
        </w:rPr>
        <w:t xml:space="preserve">) think it is infeasible in practical due to the implementation complexity at UE. On the other hand, 9 companies (FutureWei, Vivo, CATT, Qualcomm, Nokia/NSB, Lenovo/MotM, and Ericsson) think that forbidding CMR sharing completely may be too extreme as it results in additional overhead even if the UE is capable of it.  The companies’ views </w:t>
      </w:r>
      <w:r w:rsidRPr="00494144">
        <w:rPr>
          <w:rFonts w:ascii="Times New Roman" w:eastAsia="Malgun Gothic" w:hAnsi="Times New Roman"/>
          <w:bCs/>
          <w:kern w:val="2"/>
          <w:sz w:val="22"/>
          <w:szCs w:val="22"/>
          <w:lang w:eastAsia="zh-CN"/>
        </w:rPr>
        <w:t>can be summarized as:</w:t>
      </w:r>
    </w:p>
    <w:p w14:paraId="5AFC216B"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af1"/>
        <w:tblW w:w="0" w:type="auto"/>
        <w:tblLook w:val="04A0" w:firstRow="1" w:lastRow="0" w:firstColumn="1" w:lastColumn="0" w:noHBand="0" w:noVBand="1"/>
      </w:tblPr>
      <w:tblGrid>
        <w:gridCol w:w="3114"/>
        <w:gridCol w:w="6481"/>
      </w:tblGrid>
      <w:tr w:rsidR="00E62107" w:rsidRPr="00494144" w14:paraId="3FBBA10E"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59AE243"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1E6D664"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6996053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C1E7120" w14:textId="77777777" w:rsidR="00E62107" w:rsidRPr="00494144" w:rsidRDefault="00E62107" w:rsidP="00E149FE">
            <w:pPr>
              <w:spacing w:line="288" w:lineRule="auto"/>
              <w:ind w:left="0" w:firstLine="0"/>
              <w:rPr>
                <w:rFonts w:ascii="Times New Roman" w:hAnsi="Times New Roman"/>
                <w:b/>
                <w:iCs/>
                <w:sz w:val="22"/>
                <w:szCs w:val="22"/>
              </w:rPr>
            </w:pPr>
            <w:r w:rsidRPr="00494144">
              <w:rPr>
                <w:rFonts w:ascii="Times New Roman" w:eastAsia="Malgun Gothic" w:hAnsi="Times New Roman"/>
                <w:sz w:val="22"/>
                <w:szCs w:val="22"/>
                <w:lang w:val="en-US"/>
              </w:rPr>
              <w:t>Alt 1 (6):</w:t>
            </w:r>
            <w:r w:rsidRPr="00494144">
              <w:rPr>
                <w:rFonts w:ascii="Times New Roman" w:eastAsia="Malgun Gothic" w:hAnsi="Times New Roman"/>
                <w:b/>
                <w:sz w:val="22"/>
                <w:szCs w:val="22"/>
                <w:lang w:val="en-US"/>
              </w:rPr>
              <w:t xml:space="preserve"> </w:t>
            </w:r>
            <w:r w:rsidRPr="00494144">
              <w:rPr>
                <w:rFonts w:ascii="Times New Roman" w:hAnsi="Times New Roman"/>
                <w:sz w:val="22"/>
                <w:szCs w:val="22"/>
              </w:rPr>
              <w:t>It is feasible for FR1 but not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56E6A6B3" w14:textId="64A203BE"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Spreadtrum, CMCC, ZTE, MediaTek, </w:t>
            </w:r>
            <w:r w:rsidR="008D6491" w:rsidRPr="00494144">
              <w:rPr>
                <w:rFonts w:eastAsiaTheme="minorEastAsia"/>
                <w:sz w:val="22"/>
                <w:szCs w:val="22"/>
                <w:lang w:eastAsia="zh-CN"/>
              </w:rPr>
              <w:t>DoCoMo</w:t>
            </w:r>
            <w:r w:rsidRPr="00494144">
              <w:rPr>
                <w:rFonts w:eastAsiaTheme="minorEastAsia"/>
                <w:sz w:val="22"/>
                <w:szCs w:val="22"/>
                <w:lang w:eastAsia="zh-CN"/>
              </w:rPr>
              <w:t>, LGE</w:t>
            </w:r>
          </w:p>
        </w:tc>
      </w:tr>
      <w:tr w:rsidR="00E62107" w:rsidRPr="00494144" w14:paraId="0635CDEC"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29679" w14:textId="77777777" w:rsidR="00E62107" w:rsidRPr="00494144" w:rsidRDefault="00E62107" w:rsidP="00E149FE">
            <w:pPr>
              <w:spacing w:line="288" w:lineRule="auto"/>
              <w:ind w:left="0" w:firstLine="0"/>
              <w:rPr>
                <w:rFonts w:ascii="Times New Roman" w:eastAsiaTheme="minorEastAsia" w:hAnsi="Times New Roman"/>
                <w:sz w:val="22"/>
                <w:szCs w:val="22"/>
                <w:lang w:val="en-US" w:eastAsia="zh-CN"/>
              </w:rPr>
            </w:pPr>
            <w:r w:rsidRPr="00494144">
              <w:rPr>
                <w:rFonts w:ascii="Times New Roman" w:eastAsia="Malgun Gothic" w:hAnsi="Times New Roman"/>
                <w:sz w:val="22"/>
                <w:szCs w:val="22"/>
                <w:lang w:val="en-US"/>
              </w:rPr>
              <w:t>Alt 2 (8): It is feasible for both FR1 and FR2 but subject to further UE capability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6A638016"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FutureWei, Vivo, CATT, Qualcomm, Nokia, Lenovo/MotM, Ericsson</w:t>
            </w:r>
          </w:p>
        </w:tc>
      </w:tr>
    </w:tbl>
    <w:p w14:paraId="592988DC" w14:textId="77777777" w:rsidR="00E62107" w:rsidRPr="00494144" w:rsidRDefault="00E62107" w:rsidP="00E62107">
      <w:pPr>
        <w:tabs>
          <w:tab w:val="num" w:pos="576"/>
        </w:tabs>
        <w:ind w:left="0" w:firstLine="0"/>
        <w:jc w:val="both"/>
        <w:rPr>
          <w:rFonts w:eastAsiaTheme="minorEastAsia"/>
          <w:sz w:val="22"/>
          <w:szCs w:val="22"/>
          <w:lang w:eastAsia="zh-CN"/>
        </w:rPr>
      </w:pPr>
    </w:p>
    <w:p w14:paraId="29744D9E"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views, the following proposal is suggested:</w:t>
      </w:r>
    </w:p>
    <w:p w14:paraId="6DD27D3D" w14:textId="426CA6BE" w:rsidR="00E62107" w:rsidRPr="00494144" w:rsidRDefault="00E62107" w:rsidP="00993290">
      <w:pPr>
        <w:ind w:left="0" w:firstLine="0"/>
        <w:jc w:val="both"/>
        <w:rPr>
          <w:i/>
          <w:sz w:val="22"/>
          <w:szCs w:val="22"/>
        </w:rPr>
      </w:pPr>
      <w:commentRangeStart w:id="18"/>
      <w:r w:rsidRPr="00494144">
        <w:rPr>
          <w:b/>
          <w:i/>
          <w:sz w:val="22"/>
          <w:szCs w:val="22"/>
        </w:rPr>
        <w:t xml:space="preserve">Proposal </w:t>
      </w:r>
      <w:r w:rsidR="00571DB8" w:rsidRPr="00494144">
        <w:rPr>
          <w:b/>
          <w:i/>
          <w:sz w:val="22"/>
          <w:szCs w:val="22"/>
        </w:rPr>
        <w:t>17</w:t>
      </w:r>
      <w:r w:rsidRPr="00494144">
        <w:rPr>
          <w:b/>
          <w:i/>
          <w:sz w:val="22"/>
          <w:szCs w:val="22"/>
        </w:rPr>
        <w:t>:</w:t>
      </w:r>
      <w:r w:rsidRPr="00494144">
        <w:rPr>
          <w:i/>
          <w:sz w:val="22"/>
          <w:szCs w:val="22"/>
        </w:rPr>
        <w:t xml:space="preserve"> </w:t>
      </w:r>
      <w:commentRangeEnd w:id="18"/>
      <w:r w:rsidRPr="00494144">
        <w:rPr>
          <w:i/>
          <w:sz w:val="22"/>
          <w:szCs w:val="22"/>
        </w:rPr>
        <w:commentReference w:id="18"/>
      </w:r>
      <w:r w:rsidRPr="00494144">
        <w:rPr>
          <w:i/>
          <w:sz w:val="22"/>
          <w:szCs w:val="22"/>
        </w:rPr>
        <w:t>Whether a NZP CSI-RS resource m can be referred by two CMR pairs (m, a) and (m, b) configured for NCJT measurement hypotheses, down-select one Alternative in RAN1#105e:</w:t>
      </w:r>
    </w:p>
    <w:p w14:paraId="3F1B7B01" w14:textId="77777777" w:rsidR="00E62107" w:rsidRPr="00494144" w:rsidRDefault="00E62107" w:rsidP="00A85FD7">
      <w:pPr>
        <w:pStyle w:val="aff0"/>
        <w:numPr>
          <w:ilvl w:val="0"/>
          <w:numId w:val="101"/>
        </w:numPr>
        <w:ind w:leftChars="0"/>
        <w:jc w:val="both"/>
        <w:rPr>
          <w:i/>
          <w:sz w:val="22"/>
          <w:szCs w:val="22"/>
        </w:rPr>
      </w:pPr>
      <w:r w:rsidRPr="00494144">
        <w:rPr>
          <w:i/>
          <w:sz w:val="22"/>
          <w:szCs w:val="22"/>
        </w:rPr>
        <w:t>Alt 1: It is feasible for FR1 but not for FR2.</w:t>
      </w:r>
    </w:p>
    <w:p w14:paraId="1C4ABA4B" w14:textId="77777777" w:rsidR="00E62107" w:rsidRPr="00494144" w:rsidRDefault="00E62107" w:rsidP="00A85FD7">
      <w:pPr>
        <w:pStyle w:val="aff0"/>
        <w:numPr>
          <w:ilvl w:val="0"/>
          <w:numId w:val="101"/>
        </w:numPr>
        <w:ind w:leftChars="0"/>
        <w:jc w:val="both"/>
        <w:rPr>
          <w:i/>
          <w:sz w:val="22"/>
          <w:szCs w:val="22"/>
        </w:rPr>
      </w:pPr>
      <w:r w:rsidRPr="00494144">
        <w:rPr>
          <w:i/>
          <w:sz w:val="22"/>
          <w:szCs w:val="22"/>
        </w:rPr>
        <w:t>Alt 2: It is feasible for both FR1 and FR2 but subject to further UE capability for FR2.</w:t>
      </w:r>
    </w:p>
    <w:p w14:paraId="1C0F24B3" w14:textId="77777777" w:rsidR="00571DB8" w:rsidRPr="00494144" w:rsidRDefault="00571DB8" w:rsidP="00571DB8">
      <w:pPr>
        <w:pStyle w:val="aff0"/>
        <w:ind w:leftChars="0" w:left="720" w:firstLine="0"/>
        <w:rPr>
          <w:i/>
          <w:sz w:val="22"/>
          <w:szCs w:val="22"/>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8282"/>
      </w:tblGrid>
      <w:tr w:rsidR="00E62107" w:rsidRPr="00494144" w14:paraId="79E77030" w14:textId="77777777" w:rsidTr="00E149FE">
        <w:trPr>
          <w:trHeight w:val="290"/>
        </w:trPr>
        <w:tc>
          <w:tcPr>
            <w:tcW w:w="1533" w:type="dxa"/>
            <w:shd w:val="clear" w:color="auto" w:fill="auto"/>
          </w:tcPr>
          <w:p w14:paraId="7C7DA5B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82" w:type="dxa"/>
            <w:shd w:val="clear" w:color="auto" w:fill="auto"/>
          </w:tcPr>
          <w:p w14:paraId="7B4AA6A1"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3E4F3AE0" w14:textId="77777777" w:rsidTr="00E149FE">
        <w:trPr>
          <w:trHeight w:val="230"/>
        </w:trPr>
        <w:tc>
          <w:tcPr>
            <w:tcW w:w="1533" w:type="dxa"/>
            <w:shd w:val="clear" w:color="auto" w:fill="auto"/>
          </w:tcPr>
          <w:p w14:paraId="3EC7CB76"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282" w:type="dxa"/>
            <w:shd w:val="clear" w:color="auto" w:fill="auto"/>
          </w:tcPr>
          <w:p w14:paraId="11D5489C"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17F7C4E6" w14:textId="77777777" w:rsidTr="00E149FE">
        <w:trPr>
          <w:trHeight w:val="230"/>
        </w:trPr>
        <w:tc>
          <w:tcPr>
            <w:tcW w:w="1533" w:type="dxa"/>
            <w:shd w:val="clear" w:color="auto" w:fill="auto"/>
          </w:tcPr>
          <w:p w14:paraId="009271AE" w14:textId="1C570A1F" w:rsidR="00E62107" w:rsidRPr="00E33622" w:rsidRDefault="00E33622"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82" w:type="dxa"/>
            <w:shd w:val="clear" w:color="auto" w:fill="auto"/>
          </w:tcPr>
          <w:p w14:paraId="0ABAE63C" w14:textId="77777777" w:rsidR="00E62107" w:rsidRDefault="00E3362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w:t>
            </w:r>
          </w:p>
          <w:p w14:paraId="3F1F3BFA" w14:textId="77777777" w:rsidR="00E33622" w:rsidRDefault="00E3362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0D1FCC92" w14:textId="5D6EAE0B" w:rsidR="00E33622" w:rsidRPr="00E33622" w:rsidRDefault="00E33622" w:rsidP="00E3362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don’t think the UE capability of three receive beams should be discussed in Rel-17. Even in MTRP beam manage agenda, it is not discussed. This is a Rel-18 or 19 issues. </w:t>
            </w:r>
          </w:p>
        </w:tc>
      </w:tr>
      <w:tr w:rsidR="00FA7825" w:rsidRPr="00494144" w14:paraId="68C0BDDB"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73ABF490"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v</w:t>
            </w:r>
            <w:r>
              <w:rPr>
                <w:rFonts w:ascii="Times New Roman" w:eastAsiaTheme="minorEastAsia" w:hAnsi="Times New Roman"/>
                <w:sz w:val="22"/>
                <w:szCs w:val="22"/>
                <w:lang w:eastAsia="zh-CN"/>
              </w:rPr>
              <w:t>ivo</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26D23179"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 It provides flexibility in configuration to consider performance and CSI-RS overhead.</w:t>
            </w:r>
          </w:p>
        </w:tc>
      </w:tr>
      <w:tr w:rsidR="006246CA" w:rsidRPr="00494144" w14:paraId="1565E36A"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79B84080" w14:textId="69701732"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2C8F6D6E" w14:textId="5EE14543"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Prefer Alt2. We do not think support of this necessarily implies support of three beams simultaneously. The CMRs m, a, and b are TDMed, and whether UE can support this configuration depends on multi-panel implementation (for a UE that can receive up to 2 beams simultaneously) as well as accuracy of inter-panel interference.</w:t>
            </w:r>
          </w:p>
        </w:tc>
      </w:tr>
      <w:tr w:rsidR="00863F2B" w:rsidRPr="00494144" w14:paraId="5A92B230"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060EAE32" w14:textId="0AA4FC51"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7C3D6683" w14:textId="76706AEA"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prefer Alt 2. </w:t>
            </w:r>
          </w:p>
        </w:tc>
      </w:tr>
      <w:tr w:rsidR="00FC04DD" w:rsidRPr="00494144" w14:paraId="21650D76"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4021E224" w14:textId="34D326FA"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6EED51B9" w14:textId="238B14C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 We share a similar view as ZTE. Three Rx beams are required because one is for channel measurement and two are for interference measurement. @QC: Can you elaborate how a UE supports this configuration? Measurement of inter-layer/inter-link interference cannot be compromised since it is the main point of specifying NCJT CSI.</w:t>
            </w:r>
          </w:p>
        </w:tc>
      </w:tr>
      <w:tr w:rsidR="004F0455" w:rsidRPr="00494144" w14:paraId="16F0323F"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6B3AFA85" w14:textId="068F4B39" w:rsidR="004F0455" w:rsidRDefault="004F0455"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50A9A372" w14:textId="42458AE5" w:rsidR="004F0455" w:rsidRDefault="004F0455"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1 is too limiting.  Whether a CMR can be shared among two CMR pairs for NC-JT CSI measurement hypotheses depends on UE implementation/capability.  We support Alt. 2.</w:t>
            </w:r>
          </w:p>
        </w:tc>
      </w:tr>
      <w:tr w:rsidR="003E60B3" w:rsidRPr="00494144" w14:paraId="5C74BD96"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67A851F1" w14:textId="629B6624" w:rsidR="003E60B3" w:rsidRPr="003E60B3" w:rsidRDefault="003E60B3"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3F5C8C07" w14:textId="1C3D5ADC" w:rsidR="003E60B3" w:rsidRPr="009B4727" w:rsidRDefault="009B4727"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P</w:t>
            </w:r>
            <w:r>
              <w:rPr>
                <w:rFonts w:ascii="Times New Roman" w:eastAsiaTheme="minorEastAsia" w:hAnsi="Times New Roman"/>
                <w:sz w:val="22"/>
                <w:szCs w:val="22"/>
                <w:lang w:eastAsia="zh-CN"/>
              </w:rPr>
              <w:t>refer Alt.1. Share similar view as ZTE.</w:t>
            </w:r>
          </w:p>
        </w:tc>
      </w:tr>
      <w:tr w:rsidR="00442CC0" w:rsidRPr="00494144" w14:paraId="5D6ABC99"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73283FEF" w14:textId="77C596A1" w:rsidR="00442CC0" w:rsidRDefault="00442CC0" w:rsidP="00442CC0">
            <w:pPr>
              <w:tabs>
                <w:tab w:val="num" w:pos="576"/>
              </w:tabs>
              <w:autoSpaceDE w:val="0"/>
              <w:autoSpaceDN w:val="0"/>
              <w:adjustRightInd w:val="0"/>
              <w:snapToGrid w:val="0"/>
              <w:jc w:val="both"/>
              <w:rPr>
                <w:rFonts w:ascii="Times New Roman" w:eastAsiaTheme="minorEastAsia" w:hAnsi="Times New Roman" w:hint="eastAsia"/>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6A29B752" w14:textId="723093C0"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hint="eastAsia"/>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Alt.1. Share the same view with ZTE. Three receive beams are needed at least for  the use case where the CMRs m, a, and b are not TDMed. </w:t>
            </w:r>
          </w:p>
        </w:tc>
      </w:tr>
    </w:tbl>
    <w:p w14:paraId="174971F4" w14:textId="77777777" w:rsidR="00E62107" w:rsidRPr="00FA7825" w:rsidRDefault="00E62107" w:rsidP="00E62107">
      <w:pPr>
        <w:tabs>
          <w:tab w:val="num" w:pos="576"/>
        </w:tabs>
        <w:ind w:left="0" w:firstLine="0"/>
        <w:jc w:val="both"/>
        <w:rPr>
          <w:rFonts w:eastAsiaTheme="minorEastAsia"/>
          <w:sz w:val="22"/>
          <w:szCs w:val="22"/>
          <w:lang w:eastAsia="zh-CN"/>
        </w:rPr>
      </w:pPr>
    </w:p>
    <w:p w14:paraId="77A556EC" w14:textId="77777777" w:rsidR="00E62107" w:rsidRPr="00494144" w:rsidRDefault="00E62107" w:rsidP="00E62107">
      <w:pPr>
        <w:tabs>
          <w:tab w:val="num" w:pos="576"/>
        </w:tabs>
        <w:ind w:left="0" w:firstLine="0"/>
        <w:jc w:val="both"/>
        <w:rPr>
          <w:rFonts w:eastAsiaTheme="minorEastAsia"/>
          <w:sz w:val="22"/>
          <w:szCs w:val="22"/>
          <w:lang w:eastAsia="zh-CN"/>
        </w:rPr>
      </w:pPr>
    </w:p>
    <w:p w14:paraId="1D04838D" w14:textId="46D2F56A"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For CMR sharing for Single-TRP and NCJT measurement hypotheses in FR2, 3 companies (Spreadtrum, CMCC, ZTE) think it is infeasible. 12 Companies (FutureWei, Vivo, CATT, Qualcomm, Nokia/NSB, MediaTek, </w:t>
      </w:r>
      <w:r w:rsidR="008D6491" w:rsidRPr="00494144">
        <w:rPr>
          <w:rFonts w:eastAsiaTheme="minorEastAsia"/>
          <w:sz w:val="22"/>
          <w:szCs w:val="22"/>
          <w:lang w:eastAsia="zh-CN"/>
        </w:rPr>
        <w:t>DoCoMo</w:t>
      </w:r>
      <w:r w:rsidRPr="00494144">
        <w:rPr>
          <w:rFonts w:eastAsiaTheme="minorEastAsia"/>
          <w:sz w:val="22"/>
          <w:szCs w:val="22"/>
          <w:lang w:eastAsia="zh-CN"/>
        </w:rPr>
        <w:t>, LGE, Ericsson</w:t>
      </w:r>
      <w:r w:rsidR="008D6491" w:rsidRPr="00494144">
        <w:rPr>
          <w:rFonts w:eastAsiaTheme="minorEastAsia"/>
          <w:sz w:val="22"/>
          <w:szCs w:val="22"/>
          <w:lang w:eastAsia="zh-CN"/>
        </w:rPr>
        <w:t>,</w:t>
      </w:r>
      <w:r w:rsidRPr="00494144">
        <w:rPr>
          <w:rFonts w:eastAsiaTheme="minorEastAsia"/>
          <w:sz w:val="22"/>
          <w:szCs w:val="22"/>
          <w:lang w:eastAsia="zh-CN"/>
        </w:rPr>
        <w:t xml:space="preserve"> Lenovo/MotM) think CMR sharing for Single-TRP and NCJT measurement hypotheses is feasible subject to UE capability. In specific, MediaTek and </w:t>
      </w:r>
      <w:r w:rsidR="008D6491" w:rsidRPr="00494144">
        <w:rPr>
          <w:rFonts w:eastAsiaTheme="minorEastAsia"/>
          <w:sz w:val="22"/>
          <w:szCs w:val="22"/>
          <w:lang w:eastAsia="zh-CN"/>
        </w:rPr>
        <w:t>DoCoMo</w:t>
      </w:r>
      <w:r w:rsidRPr="00494144">
        <w:rPr>
          <w:rFonts w:eastAsiaTheme="minorEastAsia"/>
          <w:sz w:val="22"/>
          <w:szCs w:val="22"/>
          <w:lang w:eastAsia="zh-CN"/>
        </w:rPr>
        <w:t xml:space="preserve"> point out because the best beam for Single-TRP transmission and the best beam pair for NCJT transmission may include the same beam, CMR sharing for Single-TRP and NCJT measurement hypotheses in FR2 is feasible. The companies’ views </w:t>
      </w:r>
      <w:r w:rsidRPr="00494144">
        <w:rPr>
          <w:rFonts w:ascii="Times New Roman" w:eastAsia="Malgun Gothic" w:hAnsi="Times New Roman"/>
          <w:bCs/>
          <w:kern w:val="2"/>
          <w:sz w:val="22"/>
          <w:szCs w:val="22"/>
          <w:lang w:eastAsia="zh-CN"/>
        </w:rPr>
        <w:t>can be summarized as:</w:t>
      </w:r>
    </w:p>
    <w:p w14:paraId="513771FE"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af1"/>
        <w:tblW w:w="0" w:type="auto"/>
        <w:tblLook w:val="04A0" w:firstRow="1" w:lastRow="0" w:firstColumn="1" w:lastColumn="0" w:noHBand="0" w:noVBand="1"/>
      </w:tblPr>
      <w:tblGrid>
        <w:gridCol w:w="3114"/>
        <w:gridCol w:w="6481"/>
      </w:tblGrid>
      <w:tr w:rsidR="00E62107" w:rsidRPr="00494144" w14:paraId="75F97F2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71CF8D6"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83023C"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1C8EE9A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F8EEBD4"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 xml:space="preserve">Alt 2 (3): </w:t>
            </w:r>
            <w:r w:rsidRPr="00494144">
              <w:rPr>
                <w:rFonts w:ascii="Times New Roman" w:hAnsi="Times New Roman"/>
                <w:sz w:val="22"/>
                <w:szCs w:val="22"/>
              </w:rPr>
              <w:t>It is feasible for FR1 but not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28FA11F0"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Spreadtrum, CMCC, ZTE</w:t>
            </w:r>
          </w:p>
        </w:tc>
      </w:tr>
      <w:tr w:rsidR="00E62107" w:rsidRPr="00494144" w14:paraId="4E1D7295"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31A64765"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3 (9): It is feasible for both FR1 and FR2 but subject to further UE capability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530DA91C"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FutureWei, Vivo, CATT, Qualcomm, Nokia, MediaTek, Docomo, LGE, Ericsson</w:t>
            </w:r>
          </w:p>
        </w:tc>
      </w:tr>
    </w:tbl>
    <w:p w14:paraId="5AC1AF0B" w14:textId="77777777" w:rsidR="00E62107" w:rsidRPr="00494144" w:rsidRDefault="00E62107" w:rsidP="00E62107">
      <w:pPr>
        <w:tabs>
          <w:tab w:val="num" w:pos="576"/>
        </w:tabs>
        <w:ind w:left="0" w:firstLine="0"/>
        <w:jc w:val="both"/>
        <w:rPr>
          <w:rFonts w:eastAsiaTheme="minorEastAsia"/>
          <w:sz w:val="22"/>
          <w:szCs w:val="22"/>
          <w:lang w:eastAsia="zh-CN"/>
        </w:rPr>
      </w:pPr>
    </w:p>
    <w:p w14:paraId="53652EEF" w14:textId="77777777" w:rsidR="00E62107" w:rsidRPr="00494144" w:rsidRDefault="00E62107" w:rsidP="00E62107">
      <w:pPr>
        <w:tabs>
          <w:tab w:val="num" w:pos="576"/>
        </w:tabs>
        <w:ind w:left="0" w:firstLine="0"/>
        <w:jc w:val="both"/>
        <w:rPr>
          <w:rFonts w:eastAsiaTheme="minorEastAsia"/>
          <w:sz w:val="22"/>
          <w:szCs w:val="22"/>
          <w:lang w:eastAsia="zh-CN"/>
        </w:rPr>
      </w:pPr>
    </w:p>
    <w:p w14:paraId="6BC65CE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views, the following proposal is suggested:</w:t>
      </w:r>
    </w:p>
    <w:p w14:paraId="33E771E6" w14:textId="1B13A8B1" w:rsidR="00E62107" w:rsidRPr="00494144" w:rsidRDefault="00E62107" w:rsidP="00571DB8">
      <w:pPr>
        <w:ind w:left="0" w:firstLine="0"/>
        <w:jc w:val="both"/>
        <w:rPr>
          <w:i/>
          <w:sz w:val="22"/>
          <w:szCs w:val="22"/>
        </w:rPr>
      </w:pPr>
      <w:commentRangeStart w:id="19"/>
      <w:r w:rsidRPr="00494144">
        <w:rPr>
          <w:b/>
          <w:i/>
          <w:sz w:val="22"/>
          <w:szCs w:val="22"/>
        </w:rPr>
        <w:t xml:space="preserve">Proposal </w:t>
      </w:r>
      <w:r w:rsidR="00571DB8" w:rsidRPr="00494144">
        <w:rPr>
          <w:b/>
          <w:i/>
          <w:sz w:val="22"/>
          <w:szCs w:val="22"/>
        </w:rPr>
        <w:t>18</w:t>
      </w:r>
      <w:r w:rsidRPr="00494144">
        <w:rPr>
          <w:b/>
          <w:i/>
          <w:sz w:val="22"/>
          <w:szCs w:val="22"/>
        </w:rPr>
        <w:t>:</w:t>
      </w:r>
      <w:r w:rsidRPr="00494144">
        <w:rPr>
          <w:i/>
          <w:sz w:val="22"/>
          <w:szCs w:val="22"/>
        </w:rPr>
        <w:t xml:space="preserve"> </w:t>
      </w:r>
      <w:commentRangeEnd w:id="19"/>
      <w:r w:rsidRPr="00494144">
        <w:rPr>
          <w:i/>
          <w:sz w:val="22"/>
          <w:szCs w:val="22"/>
        </w:rPr>
        <w:commentReference w:id="19"/>
      </w:r>
      <w:r w:rsidRPr="00494144">
        <w:rPr>
          <w:i/>
          <w:sz w:val="22"/>
          <w:szCs w:val="22"/>
        </w:rPr>
        <w:t>Whether a NZP CSI-RS resource can be referred by both a CMR pair configured for NCJT measurement hypothesis and a CMR configured for Single-TRP measurement hypothesis, down-select one Alternative in RAN1#105e:</w:t>
      </w:r>
    </w:p>
    <w:p w14:paraId="510945D1" w14:textId="77777777" w:rsidR="00E62107" w:rsidRPr="00494144" w:rsidRDefault="00E62107" w:rsidP="00A85FD7">
      <w:pPr>
        <w:pStyle w:val="aff0"/>
        <w:numPr>
          <w:ilvl w:val="0"/>
          <w:numId w:val="100"/>
        </w:numPr>
        <w:ind w:leftChars="0"/>
        <w:jc w:val="both"/>
        <w:rPr>
          <w:i/>
          <w:sz w:val="22"/>
          <w:szCs w:val="22"/>
        </w:rPr>
      </w:pPr>
      <w:r w:rsidRPr="00494144">
        <w:rPr>
          <w:i/>
          <w:sz w:val="22"/>
          <w:szCs w:val="22"/>
        </w:rPr>
        <w:t>Alt 2: It is feasible for FR1 but it is not for FR2. For FR2, the UE is expected to have different NZP CSI-RS resources configured for all CMRs of Single-TRP and NCJT measurement hypotheses respectively.</w:t>
      </w:r>
    </w:p>
    <w:p w14:paraId="6BC844C8" w14:textId="77777777" w:rsidR="00E62107" w:rsidRPr="00494144" w:rsidRDefault="00E62107" w:rsidP="00A85FD7">
      <w:pPr>
        <w:pStyle w:val="aff0"/>
        <w:numPr>
          <w:ilvl w:val="0"/>
          <w:numId w:val="100"/>
        </w:numPr>
        <w:ind w:leftChars="0"/>
        <w:jc w:val="both"/>
        <w:rPr>
          <w:i/>
          <w:sz w:val="22"/>
          <w:szCs w:val="22"/>
        </w:rPr>
      </w:pPr>
      <w:r w:rsidRPr="00494144">
        <w:rPr>
          <w:i/>
          <w:sz w:val="22"/>
          <w:szCs w:val="22"/>
        </w:rPr>
        <w:t>Alt 3: It is feasible in both FR1 and FR2 but subject to UE capability for FR2. If a UE supports and the sharing is also enabled by gNB, two CMRs from a CMR pair configured for a NCJT measurement hypothesis can be used for Single-TRP measurement hypotheses, otherwise they cannot.</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2"/>
      </w:tblGrid>
      <w:tr w:rsidR="00E62107" w:rsidRPr="00494144" w14:paraId="3D4414F5" w14:textId="77777777" w:rsidTr="00E149FE">
        <w:trPr>
          <w:trHeight w:val="284"/>
        </w:trPr>
        <w:tc>
          <w:tcPr>
            <w:tcW w:w="1517" w:type="dxa"/>
            <w:shd w:val="clear" w:color="auto" w:fill="auto"/>
          </w:tcPr>
          <w:p w14:paraId="0C933925"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192" w:type="dxa"/>
            <w:shd w:val="clear" w:color="auto" w:fill="auto"/>
          </w:tcPr>
          <w:p w14:paraId="0703F113"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70B206AE" w14:textId="77777777" w:rsidTr="00E149FE">
        <w:trPr>
          <w:trHeight w:val="225"/>
        </w:trPr>
        <w:tc>
          <w:tcPr>
            <w:tcW w:w="1517" w:type="dxa"/>
            <w:shd w:val="clear" w:color="auto" w:fill="auto"/>
          </w:tcPr>
          <w:p w14:paraId="77E4D78A"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192" w:type="dxa"/>
            <w:shd w:val="clear" w:color="auto" w:fill="auto"/>
          </w:tcPr>
          <w:p w14:paraId="212DAF7D"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205369D4" w14:textId="77777777" w:rsidTr="00E149FE">
        <w:trPr>
          <w:trHeight w:val="225"/>
        </w:trPr>
        <w:tc>
          <w:tcPr>
            <w:tcW w:w="1517" w:type="dxa"/>
            <w:shd w:val="clear" w:color="auto" w:fill="auto"/>
          </w:tcPr>
          <w:p w14:paraId="78B72ADB" w14:textId="6B3417AA" w:rsidR="00E62107" w:rsidRPr="002278BC" w:rsidRDefault="002278BC"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192" w:type="dxa"/>
            <w:shd w:val="clear" w:color="auto" w:fill="auto"/>
          </w:tcPr>
          <w:p w14:paraId="25F41842" w14:textId="4623A4F9" w:rsidR="002278BC" w:rsidRPr="002278BC" w:rsidRDefault="002278B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2. </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 xml:space="preserve"> </w:t>
            </w:r>
            <w:r>
              <w:rPr>
                <w:rFonts w:ascii="Times New Roman" w:eastAsiaTheme="minorEastAsia" w:hAnsi="Times New Roman" w:hint="eastAsia"/>
                <w:sz w:val="22"/>
                <w:szCs w:val="22"/>
                <w:lang w:eastAsia="zh-CN"/>
              </w:rPr>
              <w:t>Alt</w:t>
            </w:r>
            <w:r>
              <w:rPr>
                <w:rFonts w:ascii="Times New Roman" w:eastAsiaTheme="minorEastAsia" w:hAnsi="Times New Roman"/>
                <w:sz w:val="22"/>
                <w:szCs w:val="22"/>
                <w:lang w:eastAsia="zh-CN"/>
              </w:rPr>
              <w:t xml:space="preserve"> 2 is a clean solution for CSI measurement which can avoid the misalignment between STRP and MTRP CSI measurement.</w:t>
            </w:r>
          </w:p>
        </w:tc>
      </w:tr>
      <w:tr w:rsidR="00FA7825" w:rsidRPr="00494144" w14:paraId="16A61E3E"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7A18186"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39F2CD9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3.</w:t>
            </w:r>
          </w:p>
          <w:p w14:paraId="32C6FB5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It provides flexibility in configuration to consider performance and CSI-RS overhead. Besides, we have shown simulation results that marginal performance difference can be observed when</w:t>
            </w:r>
            <w:r w:rsidRPr="002E36EE">
              <w:rPr>
                <w:rFonts w:ascii="Times New Roman" w:eastAsiaTheme="minorEastAsia" w:hAnsi="Times New Roman"/>
                <w:sz w:val="22"/>
                <w:szCs w:val="22"/>
                <w:lang w:eastAsia="zh-CN"/>
              </w:rPr>
              <w:t xml:space="preserve"> CMRs for NCJT hypothesis are used for STRP hypotheses </w:t>
            </w:r>
            <w:r>
              <w:rPr>
                <w:rFonts w:ascii="Times New Roman" w:eastAsiaTheme="minorEastAsia" w:hAnsi="Times New Roman"/>
                <w:sz w:val="22"/>
                <w:szCs w:val="22"/>
                <w:lang w:eastAsia="zh-CN"/>
              </w:rPr>
              <w:t>even in</w:t>
            </w:r>
            <w:r w:rsidRPr="002E36EE">
              <w:rPr>
                <w:rFonts w:ascii="Times New Roman" w:eastAsiaTheme="minorEastAsia" w:hAnsi="Times New Roman"/>
                <w:sz w:val="22"/>
                <w:szCs w:val="22"/>
                <w:lang w:eastAsia="zh-CN"/>
              </w:rPr>
              <w:t xml:space="preserve"> FR2</w:t>
            </w:r>
            <w:r>
              <w:rPr>
                <w:rFonts w:ascii="Times New Roman" w:eastAsiaTheme="minorEastAsia" w:hAnsi="Times New Roman"/>
                <w:sz w:val="22"/>
                <w:szCs w:val="22"/>
                <w:lang w:eastAsia="zh-CN"/>
              </w:rPr>
              <w:t>.</w:t>
            </w:r>
          </w:p>
        </w:tc>
      </w:tr>
      <w:tr w:rsidR="006246CA" w:rsidRPr="00494144" w14:paraId="3C0257E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E2D6D36" w14:textId="05813A24"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6FC38CED" w14:textId="49A0315F"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Alt 3. </w:t>
            </w:r>
          </w:p>
        </w:tc>
      </w:tr>
      <w:tr w:rsidR="00863F2B" w:rsidRPr="00494144" w14:paraId="73983A0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363AC39" w14:textId="0935CBC0"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6FD64423"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Prefer Alt 3. </w:t>
            </w:r>
          </w:p>
          <w:p w14:paraId="61D2EB42" w14:textId="0A00E62F"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 xml:space="preserve">We cannot see there is any reason to have different conclusions for </w:t>
            </w:r>
            <w:r>
              <w:rPr>
                <w:rFonts w:ascii="Times New Roman" w:eastAsiaTheme="minorEastAsia" w:hAnsi="Times New Roman"/>
                <w:sz w:val="22"/>
                <w:szCs w:val="22"/>
                <w:lang w:eastAsia="zh-CN"/>
              </w:rPr>
              <w:t>proposal</w:t>
            </w:r>
            <w:r>
              <w:rPr>
                <w:rFonts w:ascii="Times New Roman" w:eastAsiaTheme="minorEastAsia" w:hAnsi="Times New Roman" w:hint="eastAsia"/>
                <w:sz w:val="22"/>
                <w:szCs w:val="22"/>
                <w:lang w:eastAsia="zh-CN"/>
              </w:rPr>
              <w:t xml:space="preserve"> 17 and 18. </w:t>
            </w:r>
          </w:p>
        </w:tc>
      </w:tr>
      <w:tr w:rsidR="00FC04DD" w:rsidRPr="00494144" w14:paraId="16EE3672"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43AAE6B" w14:textId="2ACC704B"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MediaTek</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3A422766" w14:textId="7FFCC343"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3.</w:t>
            </w:r>
          </w:p>
        </w:tc>
      </w:tr>
      <w:tr w:rsidR="004F0455" w:rsidRPr="00494144" w14:paraId="3363466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705D9BD" w14:textId="1F16D5B2" w:rsidR="004F0455" w:rsidRDefault="004F0455"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667F0EAF" w14:textId="4A10E21C" w:rsidR="004F0455" w:rsidRDefault="004F0455"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2 is too limiting.  Whether a CMR can be shared among one CMR pair for NC-JT CSI measurement hypothesis and one single-TRP measurement hypothesis depends on UE implementation/capability.  We support Alt. 3.</w:t>
            </w:r>
          </w:p>
        </w:tc>
      </w:tr>
      <w:tr w:rsidR="002C6797" w:rsidRPr="00494144" w14:paraId="579878FF"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7B39E7F" w14:textId="4B14C11B" w:rsidR="002C6797" w:rsidRPr="002C6797" w:rsidRDefault="002C6797"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30D4323F" w14:textId="5E54FE35" w:rsidR="002C6797" w:rsidRPr="002C6797" w:rsidRDefault="002C6797"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kay with Alt 3 considering following case is highly possible: a beam good for single-TRP is also good for a beam pair.</w:t>
            </w:r>
          </w:p>
        </w:tc>
      </w:tr>
    </w:tbl>
    <w:p w14:paraId="3B0FB94A" w14:textId="77777777" w:rsidR="00E62107" w:rsidRPr="00FA7825" w:rsidRDefault="00E62107" w:rsidP="00E62107">
      <w:pPr>
        <w:tabs>
          <w:tab w:val="num" w:pos="576"/>
        </w:tabs>
        <w:ind w:left="0" w:firstLine="0"/>
        <w:jc w:val="both"/>
        <w:rPr>
          <w:rFonts w:eastAsia="Times New Roman"/>
          <w:b/>
          <w:i/>
          <w:iCs/>
          <w:szCs w:val="20"/>
        </w:rPr>
      </w:pPr>
    </w:p>
    <w:p w14:paraId="65442C77" w14:textId="77777777" w:rsidR="00E62107" w:rsidRPr="00571DB8" w:rsidRDefault="00E62107" w:rsidP="00773016">
      <w:pPr>
        <w:pStyle w:val="3"/>
        <w:numPr>
          <w:ilvl w:val="0"/>
          <w:numId w:val="0"/>
        </w:numPr>
        <w:rPr>
          <w:rFonts w:ascii="Calibri" w:hAnsi="Calibri" w:cs="Calibri"/>
          <w:sz w:val="22"/>
          <w:szCs w:val="22"/>
        </w:rPr>
      </w:pPr>
      <w:r w:rsidRPr="00571DB8">
        <w:rPr>
          <w:rFonts w:ascii="Calibri" w:hAnsi="Calibri" w:cs="Calibri"/>
          <w:sz w:val="22"/>
          <w:szCs w:val="22"/>
        </w:rPr>
        <w:t xml:space="preserve">3.1.2 </w:t>
      </w:r>
      <w:r w:rsidRPr="00571DB8">
        <w:rPr>
          <w:rFonts w:ascii="Calibri" w:hAnsi="Calibri" w:cs="Calibri" w:hint="eastAsia"/>
          <w:sz w:val="22"/>
          <w:szCs w:val="22"/>
        </w:rPr>
        <w:t>R</w:t>
      </w:r>
      <w:r w:rsidRPr="00571DB8">
        <w:rPr>
          <w:rFonts w:ascii="Calibri" w:hAnsi="Calibri" w:cs="Calibri"/>
          <w:sz w:val="22"/>
          <w:szCs w:val="22"/>
        </w:rPr>
        <w:t>esource setting for IMR</w:t>
      </w:r>
    </w:p>
    <w:p w14:paraId="036AB03E" w14:textId="77777777" w:rsidR="00E62107" w:rsidRPr="00571DB8" w:rsidRDefault="00E62107" w:rsidP="00E62107">
      <w:pPr>
        <w:tabs>
          <w:tab w:val="num" w:pos="576"/>
        </w:tabs>
        <w:jc w:val="both"/>
        <w:rPr>
          <w:lang w:eastAsia="x-none"/>
        </w:rPr>
      </w:pPr>
    </w:p>
    <w:p w14:paraId="2EF7FA4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 xml:space="preserve">or CSI-IM configuration, four companies (Spreadtrum, CMCC, LGE, Qualcomm) consider that a CSI-IM resource is configured to be associated with either a CMR for Single-TRP measurement hypothesis or a CMR pair for NCJT measurement hypothesis. The main reason is the interference measured on CSI-IM is different between 2 different measurement hypotheses. </w:t>
      </w:r>
    </w:p>
    <w:p w14:paraId="7A49B276" w14:textId="77777777" w:rsidR="00E62107" w:rsidRPr="00494144" w:rsidRDefault="00E62107" w:rsidP="00E62107">
      <w:pPr>
        <w:tabs>
          <w:tab w:val="num" w:pos="576"/>
        </w:tabs>
        <w:ind w:left="0" w:firstLine="0"/>
        <w:jc w:val="both"/>
        <w:rPr>
          <w:rFonts w:eastAsiaTheme="minorEastAsia"/>
          <w:sz w:val="22"/>
          <w:szCs w:val="22"/>
          <w:lang w:eastAsia="zh-CN"/>
        </w:rPr>
      </w:pPr>
    </w:p>
    <w:p w14:paraId="785040F1" w14:textId="77777777" w:rsidR="00E62107" w:rsidRPr="00494144" w:rsidRDefault="00E62107" w:rsidP="00E62107">
      <w:pPr>
        <w:tabs>
          <w:tab w:val="num" w:pos="576"/>
        </w:tabs>
        <w:ind w:left="0" w:firstLine="0"/>
        <w:jc w:val="both"/>
        <w:rPr>
          <w:iCs/>
          <w:sz w:val="22"/>
          <w:szCs w:val="22"/>
        </w:rPr>
      </w:pPr>
      <w:r w:rsidRPr="00494144">
        <w:rPr>
          <w:rFonts w:eastAsiaTheme="minorEastAsia"/>
          <w:sz w:val="22"/>
          <w:szCs w:val="22"/>
          <w:lang w:eastAsia="zh-CN"/>
        </w:rPr>
        <w:t xml:space="preserve">Three companies (Vivo, FutureWei, MediaTek) preferring CSI-IM shared by different measurement hypotheses for the saving on overhead of CSI-IM resources. Furthermore, the simulation results provided by Vivo show that </w:t>
      </w:r>
      <w:r w:rsidRPr="00494144">
        <w:rPr>
          <w:iCs/>
          <w:sz w:val="22"/>
          <w:szCs w:val="22"/>
        </w:rPr>
        <w:t>configuring only one CSI-IM resource for NC-JT hypothesis measurement and Single-TRP hypotheses measurement cause negligible performance difference for FR2 and FR1 with lower RU, when one NC-JT hypothesis and two Single-TRP hypotheses are measured.</w:t>
      </w:r>
    </w:p>
    <w:p w14:paraId="39D842EE" w14:textId="77777777" w:rsidR="00E62107" w:rsidRPr="00494144" w:rsidRDefault="00E62107" w:rsidP="00E62107">
      <w:pPr>
        <w:tabs>
          <w:tab w:val="num" w:pos="576"/>
        </w:tabs>
        <w:ind w:left="0" w:firstLine="0"/>
        <w:jc w:val="both"/>
        <w:rPr>
          <w:iCs/>
          <w:sz w:val="22"/>
          <w:szCs w:val="22"/>
        </w:rPr>
      </w:pPr>
    </w:p>
    <w:p w14:paraId="388C7529"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af1"/>
        <w:tblW w:w="0" w:type="auto"/>
        <w:tblLook w:val="04A0" w:firstRow="1" w:lastRow="0" w:firstColumn="1" w:lastColumn="0" w:noHBand="0" w:noVBand="1"/>
      </w:tblPr>
      <w:tblGrid>
        <w:gridCol w:w="3114"/>
        <w:gridCol w:w="6481"/>
      </w:tblGrid>
      <w:tr w:rsidR="00E62107" w:rsidRPr="00494144" w14:paraId="56B0A271"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F77716B"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4719AC"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2D93AB2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154A36A"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(3): CSI-IM can be shared by both</w:t>
            </w:r>
            <w:r w:rsidRPr="00494144">
              <w:rPr>
                <w:rFonts w:ascii="Times New Roman" w:eastAsia="Times New Roman" w:hAnsi="Times New Roman"/>
                <w:bCs/>
                <w:iCs/>
                <w:sz w:val="22"/>
                <w:szCs w:val="22"/>
                <w:lang w:eastAsia="zh-CN"/>
              </w:rPr>
              <w:t xml:space="preserve"> NCJT and Single-TRP measurement hypotheses</w:t>
            </w:r>
          </w:p>
        </w:tc>
        <w:tc>
          <w:tcPr>
            <w:tcW w:w="6481" w:type="dxa"/>
            <w:tcBorders>
              <w:top w:val="single" w:sz="4" w:space="0" w:color="000000"/>
              <w:left w:val="single" w:sz="4" w:space="0" w:color="000000"/>
              <w:bottom w:val="single" w:sz="4" w:space="0" w:color="000000"/>
              <w:right w:val="single" w:sz="4" w:space="0" w:color="000000"/>
            </w:tcBorders>
            <w:vAlign w:val="center"/>
          </w:tcPr>
          <w:p w14:paraId="370DF598"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FutureWei, Vivo, MediaTek</w:t>
            </w:r>
          </w:p>
        </w:tc>
      </w:tr>
      <w:tr w:rsidR="00E62107" w:rsidRPr="00494144" w14:paraId="661A066D"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518BB7A"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 xml:space="preserve">Alt 2 (4): </w:t>
            </w:r>
            <w:r w:rsidRPr="00494144">
              <w:rPr>
                <w:rFonts w:ascii="Times New Roman" w:eastAsia="Times New Roman" w:hAnsi="Times New Roman"/>
                <w:bCs/>
                <w:iCs/>
                <w:sz w:val="22"/>
                <w:szCs w:val="22"/>
                <w:lang w:eastAsia="zh-CN"/>
              </w:rPr>
              <w:t>A CSI-IM resource is configured to be associated with either a CMR for Single-TRP measurement hypothesis or a CMR pair for NCJT measurement hypothesis</w:t>
            </w:r>
          </w:p>
        </w:tc>
        <w:tc>
          <w:tcPr>
            <w:tcW w:w="6481" w:type="dxa"/>
            <w:tcBorders>
              <w:top w:val="single" w:sz="4" w:space="0" w:color="000000"/>
              <w:left w:val="single" w:sz="4" w:space="0" w:color="000000"/>
              <w:bottom w:val="single" w:sz="4" w:space="0" w:color="000000"/>
              <w:right w:val="single" w:sz="4" w:space="0" w:color="000000"/>
            </w:tcBorders>
            <w:vAlign w:val="center"/>
          </w:tcPr>
          <w:p w14:paraId="70DCEA6B" w14:textId="159F975D" w:rsidR="00E62107" w:rsidRPr="00494144" w:rsidRDefault="00E62107" w:rsidP="003A347A">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Spreadtrum, CMCC, LGE, </w:t>
            </w:r>
            <w:r w:rsidR="008D6491" w:rsidRPr="00494144">
              <w:rPr>
                <w:rFonts w:eastAsiaTheme="minorEastAsia"/>
                <w:sz w:val="22"/>
                <w:szCs w:val="22"/>
                <w:lang w:eastAsia="zh-CN"/>
              </w:rPr>
              <w:t>DoCoMo</w:t>
            </w:r>
            <w:ins w:id="20" w:author="ZTE" w:date="2021-05-16T11:45:00Z">
              <w:r w:rsidR="003A347A">
                <w:rPr>
                  <w:rFonts w:eastAsiaTheme="minorEastAsia"/>
                  <w:sz w:val="22"/>
                  <w:szCs w:val="22"/>
                  <w:lang w:eastAsia="zh-CN"/>
                </w:rPr>
                <w:t>, ZTE</w:t>
              </w:r>
            </w:ins>
          </w:p>
        </w:tc>
      </w:tr>
    </w:tbl>
    <w:p w14:paraId="0F7571AC" w14:textId="77777777" w:rsidR="00E62107" w:rsidRPr="00494144" w:rsidRDefault="00E62107" w:rsidP="00E62107">
      <w:pPr>
        <w:tabs>
          <w:tab w:val="num" w:pos="576"/>
        </w:tabs>
        <w:ind w:left="0" w:firstLine="0"/>
        <w:jc w:val="both"/>
        <w:rPr>
          <w:rFonts w:eastAsiaTheme="minorEastAsia"/>
          <w:sz w:val="22"/>
          <w:szCs w:val="22"/>
          <w:lang w:eastAsia="zh-CN"/>
        </w:rPr>
      </w:pPr>
    </w:p>
    <w:p w14:paraId="27968071" w14:textId="77777777" w:rsidR="00E62107" w:rsidRPr="00494144" w:rsidRDefault="00E62107" w:rsidP="00E62107">
      <w:pPr>
        <w:tabs>
          <w:tab w:val="num" w:pos="576"/>
        </w:tabs>
        <w:ind w:left="0" w:firstLine="0"/>
        <w:jc w:val="both"/>
        <w:rPr>
          <w:sz w:val="22"/>
          <w:szCs w:val="22"/>
          <w:lang w:eastAsia="x-none"/>
        </w:rPr>
      </w:pPr>
      <w:r w:rsidRPr="00494144">
        <w:rPr>
          <w:rFonts w:eastAsiaTheme="minorEastAsia" w:hint="eastAsia"/>
          <w:sz w:val="22"/>
          <w:szCs w:val="22"/>
          <w:lang w:eastAsia="zh-CN"/>
        </w:rPr>
        <w:t>B</w:t>
      </w:r>
      <w:r w:rsidRPr="00494144">
        <w:rPr>
          <w:rFonts w:eastAsiaTheme="minorEastAsia"/>
          <w:sz w:val="22"/>
          <w:szCs w:val="22"/>
          <w:lang w:eastAsia="zh-CN"/>
        </w:rPr>
        <w:t>ased on the above view, the following proposal is suggested:</w:t>
      </w:r>
    </w:p>
    <w:p w14:paraId="53CA484A" w14:textId="0ADBC56A" w:rsidR="00E62107" w:rsidRPr="00494144" w:rsidRDefault="00E62107" w:rsidP="00993290">
      <w:pPr>
        <w:ind w:left="0" w:firstLine="0"/>
        <w:jc w:val="both"/>
        <w:rPr>
          <w:i/>
          <w:sz w:val="22"/>
          <w:szCs w:val="22"/>
        </w:rPr>
      </w:pPr>
      <w:commentRangeStart w:id="21"/>
      <w:r w:rsidRPr="00494144">
        <w:rPr>
          <w:b/>
          <w:i/>
          <w:sz w:val="22"/>
          <w:szCs w:val="22"/>
        </w:rPr>
        <w:t xml:space="preserve">Proposal </w:t>
      </w:r>
      <w:r w:rsidR="00571DB8" w:rsidRPr="00494144">
        <w:rPr>
          <w:b/>
          <w:i/>
          <w:sz w:val="22"/>
          <w:szCs w:val="22"/>
        </w:rPr>
        <w:t>19</w:t>
      </w:r>
      <w:r w:rsidRPr="00494144">
        <w:rPr>
          <w:b/>
          <w:i/>
          <w:sz w:val="22"/>
          <w:szCs w:val="22"/>
        </w:rPr>
        <w:t>:</w:t>
      </w:r>
      <w:r w:rsidRPr="00494144">
        <w:rPr>
          <w:i/>
          <w:sz w:val="22"/>
          <w:szCs w:val="22"/>
        </w:rPr>
        <w:t xml:space="preserve"> </w:t>
      </w:r>
      <w:commentRangeEnd w:id="21"/>
      <w:r w:rsidRPr="00494144">
        <w:rPr>
          <w:i/>
          <w:sz w:val="22"/>
          <w:szCs w:val="22"/>
        </w:rPr>
        <w:commentReference w:id="21"/>
      </w:r>
      <w:r w:rsidRPr="00494144">
        <w:rPr>
          <w:i/>
          <w:sz w:val="22"/>
          <w:szCs w:val="22"/>
        </w:rPr>
        <w:t>Companies to study whether a CSI-IM can be referred by both NCJT and Single-TRP measurement hypotheses. Consider following Alternatives and FR1/FR2 differentiation:</w:t>
      </w:r>
    </w:p>
    <w:p w14:paraId="1244258A" w14:textId="77777777" w:rsidR="00E62107" w:rsidRPr="00494144" w:rsidRDefault="00E62107" w:rsidP="00A85FD7">
      <w:pPr>
        <w:pStyle w:val="aff0"/>
        <w:numPr>
          <w:ilvl w:val="0"/>
          <w:numId w:val="99"/>
        </w:numPr>
        <w:ind w:leftChars="0"/>
        <w:jc w:val="both"/>
        <w:rPr>
          <w:i/>
          <w:sz w:val="22"/>
          <w:szCs w:val="22"/>
        </w:rPr>
      </w:pPr>
      <w:r w:rsidRPr="00494144">
        <w:rPr>
          <w:i/>
          <w:sz w:val="22"/>
          <w:szCs w:val="22"/>
        </w:rPr>
        <w:t>Alt 1: CSI-IM can be shared by both NCJT and Single-TRP measurement hypotheses.</w:t>
      </w:r>
    </w:p>
    <w:p w14:paraId="5B60CCC3" w14:textId="77777777" w:rsidR="00E62107" w:rsidRPr="00494144" w:rsidRDefault="00E62107" w:rsidP="00A85FD7">
      <w:pPr>
        <w:pStyle w:val="aff0"/>
        <w:numPr>
          <w:ilvl w:val="0"/>
          <w:numId w:val="99"/>
        </w:numPr>
        <w:ind w:leftChars="0"/>
        <w:jc w:val="both"/>
        <w:rPr>
          <w:i/>
          <w:sz w:val="22"/>
          <w:szCs w:val="22"/>
        </w:rPr>
      </w:pPr>
      <w:r w:rsidRPr="00494144">
        <w:rPr>
          <w:i/>
          <w:sz w:val="22"/>
          <w:szCs w:val="22"/>
        </w:rPr>
        <w:t>Alt 2: A CSI-IM resource is configured to be associated with either a CMR for Single-TRP measurement hypothesis or a CMR pair for NCJT measurement hypothesis</w:t>
      </w:r>
    </w:p>
    <w:p w14:paraId="3FF3A1AD" w14:textId="77777777" w:rsidR="00571DB8" w:rsidRPr="00494144" w:rsidRDefault="00571DB8" w:rsidP="00571DB8">
      <w:pPr>
        <w:pStyle w:val="aff0"/>
        <w:shd w:val="clear" w:color="auto" w:fill="FFFFFF"/>
        <w:ind w:leftChars="0" w:left="720" w:firstLine="0"/>
        <w:jc w:val="both"/>
        <w:rPr>
          <w:rFonts w:ascii="Times New Roman" w:eastAsia="Times New Roman" w:hAnsi="Times New Roman"/>
          <w:sz w:val="22"/>
          <w:szCs w:val="22"/>
          <w:shd w:val="clear" w:color="auto" w:fill="FFF2CC" w:themeFill="accent4" w:themeFillTint="33"/>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6B9B6546" w14:textId="77777777" w:rsidTr="009E55F9">
        <w:tc>
          <w:tcPr>
            <w:tcW w:w="1384" w:type="dxa"/>
            <w:shd w:val="clear" w:color="auto" w:fill="auto"/>
          </w:tcPr>
          <w:p w14:paraId="2546D1E3"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50" w:type="dxa"/>
            <w:shd w:val="clear" w:color="auto" w:fill="auto"/>
          </w:tcPr>
          <w:p w14:paraId="28EEC8D5"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2518E834" w14:textId="77777777" w:rsidTr="009E55F9">
        <w:tc>
          <w:tcPr>
            <w:tcW w:w="1384" w:type="dxa"/>
            <w:shd w:val="clear" w:color="auto" w:fill="auto"/>
          </w:tcPr>
          <w:p w14:paraId="43891CB9"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250" w:type="dxa"/>
            <w:shd w:val="clear" w:color="auto" w:fill="auto"/>
          </w:tcPr>
          <w:p w14:paraId="7E1FCD6E"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eastAsia="宋体" w:hAnsi="Times New Roman"/>
                <w:sz w:val="22"/>
                <w:szCs w:val="22"/>
              </w:rPr>
              <w:t xml:space="preserve">Depending on companies’ feedback, we will strive at least to polish Alts to be clearer at least this meeting for future discussion and decision. Otherwise CSI-IM related configuration are missing. </w:t>
            </w:r>
          </w:p>
        </w:tc>
      </w:tr>
      <w:tr w:rsidR="00E62107" w:rsidRPr="00494144" w14:paraId="3ACB7620" w14:textId="77777777" w:rsidTr="009E55F9">
        <w:tc>
          <w:tcPr>
            <w:tcW w:w="1384" w:type="dxa"/>
            <w:shd w:val="clear" w:color="auto" w:fill="auto"/>
          </w:tcPr>
          <w:p w14:paraId="4790D474" w14:textId="014AB29F" w:rsidR="00E62107" w:rsidRPr="002D0C7C" w:rsidRDefault="002D0C7C"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27D7A7CC" w14:textId="77777777" w:rsidR="00E62107" w:rsidRDefault="002D0C7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2. </w:t>
            </w:r>
          </w:p>
          <w:p w14:paraId="1A333D82" w14:textId="7CEA7CC7" w:rsidR="002D0C7C" w:rsidRPr="002D0C7C" w:rsidRDefault="002D0C7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know how to use two IMRs for NCJT CSI if Alt 1 is supported</w:t>
            </w:r>
            <w:r w:rsidR="00C57EE5">
              <w:rPr>
                <w:rFonts w:ascii="Times New Roman" w:eastAsiaTheme="minorEastAsia" w:hAnsi="Times New Roman" w:hint="eastAsia"/>
                <w:sz w:val="22"/>
                <w:szCs w:val="22"/>
                <w:lang w:eastAsia="zh-CN"/>
              </w:rPr>
              <w:t>.</w:t>
            </w:r>
            <w:r w:rsidR="00C57EE5">
              <w:rPr>
                <w:rFonts w:ascii="Times New Roman" w:eastAsiaTheme="minorEastAsia" w:hAnsi="Times New Roman"/>
                <w:sz w:val="22"/>
                <w:szCs w:val="22"/>
                <w:lang w:eastAsia="zh-CN"/>
              </w:rPr>
              <w:t xml:space="preserve"> It is noted that Alt 1 just saves RRC signalling rather than IMR resources.</w:t>
            </w:r>
          </w:p>
        </w:tc>
      </w:tr>
      <w:tr w:rsidR="00FA7825" w:rsidRPr="00494144" w14:paraId="14640278"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3B263E0E"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5276D9C"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1.</w:t>
            </w:r>
          </w:p>
          <w:p w14:paraId="14A4E14D"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Firstly, </w:t>
            </w:r>
            <w:r w:rsidRPr="00AB17B6">
              <w:rPr>
                <w:rFonts w:ascii="Times New Roman" w:eastAsiaTheme="minorEastAsia" w:hAnsi="Times New Roman"/>
                <w:sz w:val="22"/>
                <w:szCs w:val="22"/>
                <w:lang w:eastAsia="zh-CN"/>
              </w:rPr>
              <w:t xml:space="preserve">the simulation results provided </w:t>
            </w:r>
            <w:r>
              <w:rPr>
                <w:rFonts w:ascii="Times New Roman" w:eastAsiaTheme="minorEastAsia" w:hAnsi="Times New Roman"/>
                <w:sz w:val="22"/>
                <w:szCs w:val="22"/>
                <w:lang w:eastAsia="zh-CN"/>
              </w:rPr>
              <w:t>in our paper</w:t>
            </w:r>
            <w:r w:rsidRPr="00AB17B6">
              <w:rPr>
                <w:rFonts w:ascii="Times New Roman" w:eastAsiaTheme="minorEastAsia" w:hAnsi="Times New Roman"/>
                <w:sz w:val="22"/>
                <w:szCs w:val="22"/>
                <w:lang w:eastAsia="zh-CN"/>
              </w:rPr>
              <w:t xml:space="preserve"> show that </w:t>
            </w:r>
            <w:r>
              <w:rPr>
                <w:rFonts w:ascii="Times New Roman" w:eastAsiaTheme="minorEastAsia" w:hAnsi="Times New Roman"/>
                <w:sz w:val="22"/>
                <w:szCs w:val="22"/>
                <w:lang w:eastAsia="zh-CN"/>
              </w:rPr>
              <w:t>c</w:t>
            </w:r>
            <w:r w:rsidRPr="00AB17B6">
              <w:rPr>
                <w:rFonts w:ascii="Times New Roman" w:eastAsiaTheme="minorEastAsia" w:hAnsi="Times New Roman"/>
                <w:sz w:val="22"/>
                <w:szCs w:val="22"/>
                <w:lang w:eastAsia="zh-CN"/>
              </w:rPr>
              <w:t>onfiguring only one CSI-IM resource for NCJT hypothesis measurement and STRP hypotheses measurement cause</w:t>
            </w:r>
            <w:r>
              <w:rPr>
                <w:rFonts w:ascii="Times New Roman" w:eastAsiaTheme="minorEastAsia" w:hAnsi="Times New Roman"/>
                <w:sz w:val="22"/>
                <w:szCs w:val="22"/>
                <w:lang w:eastAsia="zh-CN"/>
              </w:rPr>
              <w:t>s</w:t>
            </w:r>
            <w:r w:rsidRPr="00AB17B6">
              <w:rPr>
                <w:rFonts w:ascii="Times New Roman" w:eastAsiaTheme="minorEastAsia" w:hAnsi="Times New Roman"/>
                <w:sz w:val="22"/>
                <w:szCs w:val="22"/>
                <w:lang w:eastAsia="zh-CN"/>
              </w:rPr>
              <w:t xml:space="preserve"> negligible performance difference for FR2 and FR1 with lower RU, when one NCJT hypothesis and two STRP hypotheses are measured.</w:t>
            </w:r>
            <w:r>
              <w:rPr>
                <w:rFonts w:ascii="Times New Roman" w:eastAsiaTheme="minorEastAsia" w:hAnsi="Times New Roman"/>
                <w:sz w:val="22"/>
                <w:szCs w:val="22"/>
                <w:lang w:eastAsia="zh-CN"/>
              </w:rPr>
              <w:t xml:space="preserve"> Secondly, one shared CSI-IM can be applied </w:t>
            </w:r>
            <w:r w:rsidRPr="00AB17B6">
              <w:rPr>
                <w:rFonts w:ascii="Times New Roman" w:eastAsiaTheme="minorEastAsia" w:hAnsi="Times New Roman"/>
                <w:sz w:val="22"/>
                <w:szCs w:val="22"/>
                <w:lang w:eastAsia="zh-CN"/>
              </w:rPr>
              <w:t>when RU is low</w:t>
            </w:r>
            <w:r>
              <w:rPr>
                <w:rFonts w:ascii="Times New Roman" w:eastAsiaTheme="minorEastAsia" w:hAnsi="Times New Roman"/>
                <w:sz w:val="22"/>
                <w:szCs w:val="22"/>
                <w:lang w:eastAsia="zh-CN"/>
              </w:rPr>
              <w:t xml:space="preserve"> or</w:t>
            </w:r>
            <w:r w:rsidRPr="00AB17B6">
              <w:rPr>
                <w:rFonts w:ascii="Times New Roman" w:eastAsiaTheme="minorEastAsia" w:hAnsi="Times New Roman"/>
                <w:sz w:val="22"/>
                <w:szCs w:val="22"/>
                <w:lang w:eastAsia="zh-CN"/>
              </w:rPr>
              <w:t xml:space="preserve"> UE is </w:t>
            </w:r>
            <w:r>
              <w:rPr>
                <w:rFonts w:ascii="Times New Roman" w:eastAsiaTheme="minorEastAsia" w:hAnsi="Times New Roman"/>
                <w:sz w:val="22"/>
                <w:szCs w:val="22"/>
                <w:lang w:eastAsia="zh-CN"/>
              </w:rPr>
              <w:t>scheduled</w:t>
            </w:r>
            <w:r w:rsidRPr="00AB17B6">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in</w:t>
            </w:r>
            <w:r w:rsidRPr="00AB17B6">
              <w:rPr>
                <w:rFonts w:ascii="Times New Roman" w:eastAsiaTheme="minorEastAsia" w:hAnsi="Times New Roman"/>
                <w:sz w:val="22"/>
                <w:szCs w:val="22"/>
                <w:lang w:eastAsia="zh-CN"/>
              </w:rPr>
              <w:t xml:space="preserve"> DPS,</w:t>
            </w:r>
            <w:r>
              <w:rPr>
                <w:rFonts w:ascii="Times New Roman" w:eastAsiaTheme="minorEastAsia" w:hAnsi="Times New Roman"/>
                <w:sz w:val="22"/>
                <w:szCs w:val="22"/>
                <w:lang w:eastAsia="zh-CN"/>
              </w:rPr>
              <w:t xml:space="preserve"> where</w:t>
            </w:r>
            <w:r w:rsidRPr="00AB17B6">
              <w:rPr>
                <w:rFonts w:ascii="Times New Roman" w:eastAsiaTheme="minorEastAsia" w:hAnsi="Times New Roman"/>
                <w:sz w:val="22"/>
                <w:szCs w:val="22"/>
                <w:lang w:eastAsia="zh-CN"/>
              </w:rPr>
              <w:t xml:space="preserve"> the inter-TRP interference i</w:t>
            </w:r>
            <w:r>
              <w:rPr>
                <w:rFonts w:ascii="Times New Roman" w:eastAsiaTheme="minorEastAsia" w:hAnsi="Times New Roman"/>
                <w:sz w:val="22"/>
                <w:szCs w:val="22"/>
                <w:lang w:eastAsia="zh-CN"/>
              </w:rPr>
              <w:t xml:space="preserve">s </w:t>
            </w:r>
            <w:r>
              <w:rPr>
                <w:rFonts w:ascii="Times New Roman" w:eastAsiaTheme="minorEastAsia" w:hAnsi="Times New Roman"/>
                <w:sz w:val="22"/>
                <w:szCs w:val="22"/>
                <w:lang w:eastAsia="zh-CN"/>
              </w:rPr>
              <w:lastRenderedPageBreak/>
              <w:t xml:space="preserve">close to </w:t>
            </w:r>
            <w:r w:rsidRPr="00AB17B6">
              <w:rPr>
                <w:rFonts w:ascii="Times New Roman" w:eastAsiaTheme="minorEastAsia" w:hAnsi="Times New Roman"/>
                <w:sz w:val="22"/>
                <w:szCs w:val="22"/>
                <w:lang w:eastAsia="zh-CN"/>
              </w:rPr>
              <w:t>zero.</w:t>
            </w:r>
          </w:p>
        </w:tc>
      </w:tr>
      <w:tr w:rsidR="006246CA" w:rsidRPr="00494144" w14:paraId="599F8278"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04CAD4EE" w14:textId="4BE1B2B6"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QC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4577139" w14:textId="2C91D3A0"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prefer to directly discuss the number of CSI-IM resources in the resource set (as a function of Ks and N). This proposal may be confusing as it is not clear whether the restriction is wrt reusing same CSI-IM resource two times in the list (which can be up to gNB provided that same CSI-IM is not received with more than 2 beams) or it is about the size of CSI-IM resource set.</w:t>
            </w:r>
          </w:p>
        </w:tc>
      </w:tr>
      <w:tr w:rsidR="00863F2B" w:rsidRPr="00494144" w14:paraId="44FD364F"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24F6D94F" w14:textId="581385EE"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005D408"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Prefer Alt 2. </w:t>
            </w:r>
          </w:p>
          <w:p w14:paraId="7AA3F5D8"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If </w:t>
            </w:r>
            <w:r w:rsidRPr="00D42938">
              <w:rPr>
                <w:rFonts w:ascii="Times New Roman" w:eastAsiaTheme="minorEastAsia" w:hAnsi="Times New Roman"/>
                <w:sz w:val="22"/>
                <w:szCs w:val="22"/>
                <w:lang w:eastAsia="zh-CN"/>
              </w:rPr>
              <w:t>CMR reusing for NC-JT measurement and S-TRP measurement is supported</w:t>
            </w:r>
            <w:r>
              <w:rPr>
                <w:rFonts w:ascii="Times New Roman" w:eastAsiaTheme="minorEastAsia" w:hAnsi="Times New Roman" w:hint="eastAsia"/>
                <w:sz w:val="22"/>
                <w:szCs w:val="22"/>
                <w:lang w:eastAsia="zh-CN"/>
              </w:rPr>
              <w:t xml:space="preserve"> as in proposal 18, </w:t>
            </w:r>
            <w:r w:rsidRPr="00D42938">
              <w:rPr>
                <w:rFonts w:ascii="Times New Roman" w:eastAsiaTheme="minorEastAsia" w:hAnsi="Times New Roman"/>
                <w:sz w:val="22"/>
                <w:szCs w:val="22"/>
                <w:lang w:eastAsia="zh-CN"/>
              </w:rPr>
              <w:t xml:space="preserve">Ks CSI-IM resources </w:t>
            </w:r>
            <w:r>
              <w:rPr>
                <w:rFonts w:ascii="Times New Roman" w:eastAsiaTheme="minorEastAsia" w:hAnsi="Times New Roman" w:hint="eastAsia"/>
                <w:sz w:val="22"/>
                <w:szCs w:val="22"/>
                <w:lang w:eastAsia="zh-CN"/>
              </w:rPr>
              <w:t>should be</w:t>
            </w:r>
            <w:r w:rsidRPr="00D42938">
              <w:rPr>
                <w:rFonts w:ascii="Times New Roman" w:eastAsiaTheme="minorEastAsia" w:hAnsi="Times New Roman"/>
                <w:sz w:val="22"/>
                <w:szCs w:val="22"/>
                <w:lang w:eastAsia="zh-CN"/>
              </w:rPr>
              <w:t xml:space="preserve"> configured with one-to-one mapping to Ks CMRs within a CSI-RS resource set for S-TRP measurement hypothesis. Additional N CSI-IM resources </w:t>
            </w:r>
            <w:r>
              <w:rPr>
                <w:rFonts w:ascii="Times New Roman" w:eastAsiaTheme="minorEastAsia" w:hAnsi="Times New Roman" w:hint="eastAsia"/>
                <w:sz w:val="22"/>
                <w:szCs w:val="22"/>
                <w:lang w:eastAsia="zh-CN"/>
              </w:rPr>
              <w:t>can be</w:t>
            </w:r>
            <w:r w:rsidRPr="00D42938">
              <w:rPr>
                <w:rFonts w:ascii="Times New Roman" w:eastAsiaTheme="minorEastAsia" w:hAnsi="Times New Roman"/>
                <w:sz w:val="22"/>
                <w:szCs w:val="22"/>
                <w:lang w:eastAsia="zh-CN"/>
              </w:rPr>
              <w:t xml:space="preserve"> configured together with N CMR pairs with one to one mapping for NC-JT measurement hypothesis.</w:t>
            </w:r>
          </w:p>
          <w:p w14:paraId="2CFB6FCF" w14:textId="7F1B4F7C"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Otherwise, </w:t>
            </w:r>
            <w:r w:rsidRPr="00D42938">
              <w:rPr>
                <w:rFonts w:ascii="Times New Roman" w:eastAsiaTheme="minorEastAsia" w:hAnsi="Times New Roman"/>
                <w:sz w:val="22"/>
                <w:szCs w:val="22"/>
                <w:lang w:eastAsia="zh-CN"/>
              </w:rPr>
              <w:t xml:space="preserve">Ks CSI-IM resources </w:t>
            </w:r>
            <w:r>
              <w:rPr>
                <w:rFonts w:ascii="Times New Roman" w:eastAsiaTheme="minorEastAsia" w:hAnsi="Times New Roman" w:hint="eastAsia"/>
                <w:sz w:val="22"/>
                <w:szCs w:val="22"/>
                <w:lang w:eastAsia="zh-CN"/>
              </w:rPr>
              <w:t>can be</w:t>
            </w:r>
            <w:r w:rsidRPr="00D42938">
              <w:rPr>
                <w:rFonts w:ascii="Times New Roman" w:eastAsiaTheme="minorEastAsia" w:hAnsi="Times New Roman"/>
                <w:sz w:val="22"/>
                <w:szCs w:val="22"/>
                <w:lang w:eastAsia="zh-CN"/>
              </w:rPr>
              <w:t xml:space="preserve"> configured with one-to-one mapping to Ks CMRs within a CSI-RS resource set similar to Rel-15/16. For each CMR pair for NC-JT measurement, the CSI-IM resource associated with the two CMRs should be the same and is used for NC-JT measurement</w:t>
            </w:r>
            <w:r>
              <w:rPr>
                <w:rFonts w:ascii="Times New Roman" w:eastAsiaTheme="minorEastAsia" w:hAnsi="Times New Roman" w:hint="eastAsia"/>
                <w:sz w:val="22"/>
                <w:szCs w:val="22"/>
                <w:lang w:eastAsia="zh-CN"/>
              </w:rPr>
              <w:t>. It is not needed to</w:t>
            </w:r>
            <w:r>
              <w:rPr>
                <w:rFonts w:hint="eastAsia"/>
              </w:rPr>
              <w:t xml:space="preserve"> additionally configure N CSI-IM resource for NC-JT.</w:t>
            </w:r>
          </w:p>
        </w:tc>
      </w:tr>
      <w:tr w:rsidR="00FC04DD" w:rsidRPr="00494144" w14:paraId="33241B35"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47017C43" w14:textId="7EB6C39C"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F08E41E" w14:textId="447B265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Alt 1. A CSI-IM resource can be shared by an NCJT measurement hypothesis and both the two corresponding single-TRP measurement hypotheses.    </w:t>
            </w:r>
          </w:p>
        </w:tc>
      </w:tr>
      <w:tr w:rsidR="004F0455" w:rsidRPr="00494144" w14:paraId="4777C10F"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18BDC114" w14:textId="46AE268F" w:rsidR="004F0455" w:rsidRDefault="004F0455"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20A1890" w14:textId="77777777" w:rsidR="004F0455" w:rsidRDefault="004F0455" w:rsidP="004F0455">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support Alt 1.  Consider an example where two TRPs belong to a cluster.  In this example, it is possible that the gNB configures a CSI-IM to a UE for only measuring the interference from outside the cluster.  In this case, the gNB may configure a ZP CSI-RS to overlap with the CSI-IM, and it should be possible to share a CSI-IM between both NCJT and single-TRP measurement hypotheses.</w:t>
            </w:r>
          </w:p>
          <w:p w14:paraId="785D1344" w14:textId="77777777" w:rsidR="004F0455" w:rsidRDefault="004F0455" w:rsidP="004F0455">
            <w:pPr>
              <w:tabs>
                <w:tab w:val="num" w:pos="576"/>
              </w:tabs>
              <w:autoSpaceDE w:val="0"/>
              <w:autoSpaceDN w:val="0"/>
              <w:adjustRightInd w:val="0"/>
              <w:snapToGrid w:val="0"/>
              <w:ind w:left="0" w:firstLine="0"/>
              <w:jc w:val="both"/>
              <w:rPr>
                <w:rFonts w:ascii="Times New Roman" w:hAnsi="Times New Roman"/>
                <w:sz w:val="22"/>
                <w:szCs w:val="22"/>
              </w:rPr>
            </w:pPr>
          </w:p>
          <w:p w14:paraId="42A4CDCB" w14:textId="7CD93F01" w:rsidR="004F0455" w:rsidRDefault="004F0455"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2 on the other hand introduces an unnecessary restriction, and requires additional overhead for CSI-IM.</w:t>
            </w:r>
          </w:p>
        </w:tc>
      </w:tr>
      <w:tr w:rsidR="00435567" w:rsidRPr="00494144" w14:paraId="1867B2F7"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24ABCCC6" w14:textId="59469769" w:rsidR="00435567" w:rsidRPr="00045263" w:rsidRDefault="00045263"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0CA6D3E" w14:textId="07016958" w:rsidR="00435567" w:rsidRDefault="00045263"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Alt.2</w:t>
            </w:r>
            <w:r w:rsidR="00825AB7">
              <w:rPr>
                <w:rFonts w:ascii="Times New Roman" w:eastAsiaTheme="minorEastAsia" w:hAnsi="Times New Roman"/>
                <w:sz w:val="22"/>
                <w:szCs w:val="22"/>
                <w:lang w:eastAsia="zh-CN"/>
              </w:rPr>
              <w:t xml:space="preserve"> since the required interference measurement for NCJT and single-TRP </w:t>
            </w:r>
            <w:r w:rsidR="008F07C9">
              <w:rPr>
                <w:rFonts w:ascii="Times New Roman" w:eastAsiaTheme="minorEastAsia" w:hAnsi="Times New Roman"/>
                <w:sz w:val="22"/>
                <w:szCs w:val="22"/>
                <w:lang w:eastAsia="zh-CN"/>
              </w:rPr>
              <w:t>can</w:t>
            </w:r>
            <w:r w:rsidR="00825AB7">
              <w:rPr>
                <w:rFonts w:ascii="Times New Roman" w:eastAsiaTheme="minorEastAsia" w:hAnsi="Times New Roman"/>
                <w:sz w:val="22"/>
                <w:szCs w:val="22"/>
                <w:lang w:eastAsia="zh-CN"/>
              </w:rPr>
              <w:t xml:space="preserve"> be different. </w:t>
            </w:r>
          </w:p>
          <w:p w14:paraId="6DDB7D6D" w14:textId="43C9A80D" w:rsidR="00825AB7" w:rsidRPr="00045263" w:rsidRDefault="00825AB7"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 xml:space="preserve">kay to </w:t>
            </w:r>
            <w:r w:rsidRPr="00825AB7">
              <w:rPr>
                <w:rFonts w:ascii="Times New Roman" w:eastAsiaTheme="minorEastAsia" w:hAnsi="Times New Roman"/>
                <w:sz w:val="22"/>
                <w:szCs w:val="22"/>
                <w:lang w:eastAsia="zh-CN"/>
              </w:rPr>
              <w:t>discuss the number of CSI-IM resources</w:t>
            </w:r>
            <w:r>
              <w:rPr>
                <w:rFonts w:ascii="Times New Roman" w:eastAsiaTheme="minorEastAsia" w:hAnsi="Times New Roman"/>
                <w:sz w:val="22"/>
                <w:szCs w:val="22"/>
                <w:lang w:eastAsia="zh-CN"/>
              </w:rPr>
              <w:t xml:space="preserve"> as suggested by QC.</w:t>
            </w:r>
          </w:p>
        </w:tc>
      </w:tr>
      <w:tr w:rsidR="00442CC0" w:rsidRPr="00494144" w14:paraId="7D81DE69"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5EF03536" w14:textId="4223ECDE" w:rsidR="00442CC0" w:rsidRDefault="00442CC0" w:rsidP="00442CC0">
            <w:pPr>
              <w:tabs>
                <w:tab w:val="num" w:pos="576"/>
              </w:tabs>
              <w:autoSpaceDE w:val="0"/>
              <w:autoSpaceDN w:val="0"/>
              <w:adjustRightInd w:val="0"/>
              <w:snapToGrid w:val="0"/>
              <w:jc w:val="both"/>
              <w:rPr>
                <w:rFonts w:ascii="Times New Roman" w:eastAsiaTheme="minorEastAsia" w:hAnsi="Times New Roman" w:hint="eastAsia"/>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0364856" w14:textId="7742D11E"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hint="eastAsia"/>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Alt.2. One-to-one mapping is simple and clean.</w:t>
            </w:r>
          </w:p>
        </w:tc>
      </w:tr>
    </w:tbl>
    <w:p w14:paraId="2A7F718F" w14:textId="77777777" w:rsidR="00E62107" w:rsidRPr="00FA7825" w:rsidRDefault="00E62107" w:rsidP="00E62107">
      <w:pPr>
        <w:tabs>
          <w:tab w:val="num" w:pos="576"/>
        </w:tabs>
        <w:ind w:left="0" w:firstLine="0"/>
        <w:jc w:val="both"/>
        <w:rPr>
          <w:sz w:val="22"/>
          <w:szCs w:val="22"/>
          <w:lang w:eastAsia="x-none"/>
        </w:rPr>
      </w:pPr>
    </w:p>
    <w:p w14:paraId="76343CCF" w14:textId="77777777" w:rsidR="00E62107" w:rsidRPr="00494144" w:rsidRDefault="00E62107" w:rsidP="00E62107">
      <w:pPr>
        <w:tabs>
          <w:tab w:val="num" w:pos="576"/>
        </w:tabs>
        <w:ind w:left="0" w:firstLine="0"/>
        <w:jc w:val="both"/>
        <w:rPr>
          <w:sz w:val="22"/>
          <w:szCs w:val="22"/>
          <w:lang w:eastAsia="x-none"/>
        </w:rPr>
      </w:pPr>
    </w:p>
    <w:p w14:paraId="4D0DC470"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 xml:space="preserve">or the NZP-IMR, 10 companies (Spreadtrum, CATT, Qualcomm, OPPO, Apple, MediaTek, Lenovo/MotM, LGE, Intel) consider that in addition to CSI-IM, interference measurement based on NZP CSI-RS outside the CMR pair configured for NCJT measurement hypothesis is not supported in Rel-17. The main reasons are two-fold. Firstly, the MU-MIMO is not supported for NCJT. Secondly, the following restriction is in Rel-16, “Except for L1-SINR, if the interference measurement is performed on NZP CSI-RS, </w:t>
      </w:r>
      <w:r w:rsidRPr="00494144">
        <w:rPr>
          <w:sz w:val="22"/>
          <w:szCs w:val="22"/>
        </w:rPr>
        <w:t>a UE does not expect to be configured with more than one NZP CSI-RS resource in the associated resource set within the resource setting for channel measurement.</w:t>
      </w:r>
      <w:r w:rsidRPr="00494144">
        <w:rPr>
          <w:rFonts w:eastAsiaTheme="minorEastAsia"/>
          <w:sz w:val="22"/>
          <w:szCs w:val="22"/>
          <w:lang w:eastAsia="zh-CN"/>
        </w:rPr>
        <w:t>”</w:t>
      </w:r>
    </w:p>
    <w:p w14:paraId="2435E49D" w14:textId="77777777" w:rsidR="00E62107" w:rsidRPr="00494144" w:rsidRDefault="00E62107" w:rsidP="00E62107">
      <w:pPr>
        <w:tabs>
          <w:tab w:val="num" w:pos="576"/>
        </w:tabs>
        <w:ind w:left="0" w:firstLine="0"/>
        <w:jc w:val="both"/>
        <w:rPr>
          <w:rFonts w:eastAsiaTheme="minorEastAsia"/>
          <w:sz w:val="22"/>
          <w:szCs w:val="22"/>
          <w:lang w:eastAsia="zh-CN"/>
        </w:rPr>
      </w:pPr>
    </w:p>
    <w:p w14:paraId="42903267" w14:textId="4B13BF82"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Five companies (</w:t>
      </w:r>
      <w:r w:rsidR="008D6491" w:rsidRPr="00494144">
        <w:rPr>
          <w:rFonts w:eastAsiaTheme="minorEastAsia"/>
          <w:sz w:val="22"/>
          <w:szCs w:val="22"/>
          <w:lang w:eastAsia="zh-CN"/>
        </w:rPr>
        <w:t>Interdigital</w:t>
      </w:r>
      <w:r w:rsidRPr="00494144">
        <w:rPr>
          <w:rFonts w:eastAsiaTheme="minorEastAsia"/>
          <w:sz w:val="22"/>
          <w:szCs w:val="22"/>
          <w:lang w:eastAsia="zh-CN"/>
        </w:rPr>
        <w:t xml:space="preserve">, CMCC, Fraunhofer IIS, Fraunhofer HHI, </w:t>
      </w:r>
      <w:r w:rsidR="008D6491" w:rsidRPr="00494144">
        <w:rPr>
          <w:rFonts w:eastAsiaTheme="minorEastAsia"/>
          <w:sz w:val="22"/>
          <w:szCs w:val="22"/>
          <w:lang w:eastAsia="zh-CN"/>
        </w:rPr>
        <w:t>DoCoMo</w:t>
      </w:r>
      <w:r w:rsidRPr="00494144">
        <w:rPr>
          <w:rFonts w:eastAsiaTheme="minorEastAsia"/>
          <w:sz w:val="22"/>
          <w:szCs w:val="22"/>
          <w:lang w:eastAsia="zh-CN"/>
        </w:rPr>
        <w:t>) consider that in addition to CSI-IM, the interference can be measured based on NZP CSI-RS outside the CMR pair configured for NCJT measurement hypothesis. CMCC recognize that the UE configured with Multi-TRP scheme still have the possibility to be configured with MU-MIMO mode simultaneously.</w:t>
      </w:r>
    </w:p>
    <w:p w14:paraId="30EA6B51" w14:textId="77777777" w:rsidR="00E62107" w:rsidRPr="00494144" w:rsidRDefault="00E62107" w:rsidP="00E62107">
      <w:pPr>
        <w:tabs>
          <w:tab w:val="num" w:pos="576"/>
        </w:tabs>
        <w:ind w:left="0" w:firstLine="0"/>
        <w:jc w:val="both"/>
        <w:rPr>
          <w:rFonts w:eastAsiaTheme="minorEastAsia"/>
          <w:sz w:val="22"/>
          <w:szCs w:val="22"/>
          <w:lang w:eastAsia="zh-CN"/>
        </w:rPr>
      </w:pPr>
    </w:p>
    <w:p w14:paraId="2C23CA5C"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af1"/>
        <w:tblW w:w="0" w:type="auto"/>
        <w:tblLook w:val="04A0" w:firstRow="1" w:lastRow="0" w:firstColumn="1" w:lastColumn="0" w:noHBand="0" w:noVBand="1"/>
      </w:tblPr>
      <w:tblGrid>
        <w:gridCol w:w="3114"/>
        <w:gridCol w:w="6481"/>
      </w:tblGrid>
      <w:tr w:rsidR="00E62107" w:rsidRPr="00494144" w14:paraId="5EC2C89E"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416ED48"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99D666"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5BD80673"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1972CC3"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(5): support interference measurement based on NZP CSI-RS outside the CMR pair configured for NCJT measurement hypothesis, in addition to CSI-IM</w:t>
            </w:r>
          </w:p>
        </w:tc>
        <w:tc>
          <w:tcPr>
            <w:tcW w:w="6481" w:type="dxa"/>
            <w:tcBorders>
              <w:top w:val="single" w:sz="4" w:space="0" w:color="000000"/>
              <w:left w:val="single" w:sz="4" w:space="0" w:color="000000"/>
              <w:bottom w:val="single" w:sz="4" w:space="0" w:color="000000"/>
              <w:right w:val="single" w:sz="4" w:space="0" w:color="000000"/>
            </w:tcBorders>
            <w:vAlign w:val="center"/>
          </w:tcPr>
          <w:p w14:paraId="4F9D2D19" w14:textId="5396992A"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Interdigital</w:t>
            </w:r>
            <w:r w:rsidR="00E62107" w:rsidRPr="00494144">
              <w:rPr>
                <w:rFonts w:eastAsiaTheme="minorEastAsia"/>
                <w:sz w:val="22"/>
                <w:szCs w:val="22"/>
                <w:lang w:eastAsia="zh-CN"/>
              </w:rPr>
              <w:t xml:space="preserve">, CMCC, Fraunhofer IIS, Fraunhofer HHI, </w:t>
            </w:r>
            <w:r w:rsidRPr="00494144">
              <w:rPr>
                <w:rFonts w:eastAsiaTheme="minorEastAsia"/>
                <w:sz w:val="22"/>
                <w:szCs w:val="22"/>
                <w:lang w:eastAsia="zh-CN"/>
              </w:rPr>
              <w:t>DoCoMo</w:t>
            </w:r>
            <w:ins w:id="22" w:author="ZTE" w:date="2021-05-16T11:47:00Z">
              <w:r w:rsidR="00AC32A2">
                <w:rPr>
                  <w:rFonts w:eastAsiaTheme="minorEastAsia"/>
                  <w:sz w:val="22"/>
                  <w:szCs w:val="22"/>
                  <w:lang w:eastAsia="zh-CN"/>
                </w:rPr>
                <w:t>, ZTE</w:t>
              </w:r>
            </w:ins>
          </w:p>
        </w:tc>
      </w:tr>
      <w:tr w:rsidR="00E62107" w:rsidRPr="00494144" w14:paraId="53972CC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C58F9"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lastRenderedPageBreak/>
              <w:t>Alt 2 (10): Not support interference measurement based on NZP CSI-RS outside the CMR pair configured for NCJT measurement hypothesis, in addition to CSI-IM</w:t>
            </w:r>
          </w:p>
        </w:tc>
        <w:tc>
          <w:tcPr>
            <w:tcW w:w="6481" w:type="dxa"/>
            <w:tcBorders>
              <w:top w:val="single" w:sz="4" w:space="0" w:color="000000"/>
              <w:left w:val="single" w:sz="4" w:space="0" w:color="000000"/>
              <w:bottom w:val="single" w:sz="4" w:space="0" w:color="000000"/>
              <w:right w:val="single" w:sz="4" w:space="0" w:color="000000"/>
            </w:tcBorders>
            <w:vAlign w:val="center"/>
          </w:tcPr>
          <w:p w14:paraId="026E1137"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Spreadtrum, CATT, Qualcomm, OPPO, Apple, MediaTek, Lenovo/MotM, LGE, Intel</w:t>
            </w:r>
          </w:p>
        </w:tc>
      </w:tr>
    </w:tbl>
    <w:p w14:paraId="699D477A" w14:textId="77777777" w:rsidR="00E62107" w:rsidRPr="00494144" w:rsidRDefault="00E62107" w:rsidP="00E62107">
      <w:pPr>
        <w:tabs>
          <w:tab w:val="num" w:pos="576"/>
        </w:tabs>
        <w:ind w:left="0" w:firstLine="0"/>
        <w:jc w:val="both"/>
        <w:rPr>
          <w:rFonts w:eastAsiaTheme="minorEastAsia"/>
          <w:sz w:val="22"/>
          <w:szCs w:val="22"/>
          <w:lang w:eastAsia="zh-CN"/>
        </w:rPr>
      </w:pPr>
    </w:p>
    <w:p w14:paraId="51CBEFDB" w14:textId="77777777" w:rsidR="00E62107" w:rsidRPr="00494144" w:rsidRDefault="00E62107" w:rsidP="00E62107">
      <w:pPr>
        <w:tabs>
          <w:tab w:val="num" w:pos="576"/>
        </w:tabs>
        <w:ind w:left="0" w:firstLine="0"/>
        <w:jc w:val="both"/>
        <w:rPr>
          <w:rFonts w:eastAsiaTheme="minorEastAsia"/>
          <w:sz w:val="22"/>
          <w:szCs w:val="22"/>
          <w:lang w:eastAsia="zh-CN"/>
        </w:rPr>
      </w:pPr>
    </w:p>
    <w:p w14:paraId="17BD8AE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 the following proposal is suggested:</w:t>
      </w:r>
    </w:p>
    <w:p w14:paraId="5D86EB21" w14:textId="5D4AB46C" w:rsidR="00E62107" w:rsidRPr="00494144" w:rsidRDefault="00E62107" w:rsidP="00993290">
      <w:pPr>
        <w:ind w:left="0" w:firstLine="0"/>
        <w:jc w:val="both"/>
        <w:rPr>
          <w:i/>
          <w:sz w:val="22"/>
          <w:szCs w:val="22"/>
        </w:rPr>
      </w:pPr>
      <w:commentRangeStart w:id="23"/>
      <w:r w:rsidRPr="00494144">
        <w:rPr>
          <w:b/>
          <w:i/>
          <w:sz w:val="22"/>
          <w:szCs w:val="22"/>
        </w:rPr>
        <w:t xml:space="preserve">Proposal </w:t>
      </w:r>
      <w:r w:rsidR="00571DB8" w:rsidRPr="00494144">
        <w:rPr>
          <w:b/>
          <w:i/>
          <w:sz w:val="22"/>
          <w:szCs w:val="22"/>
        </w:rPr>
        <w:t>20</w:t>
      </w:r>
      <w:r w:rsidRPr="00494144">
        <w:rPr>
          <w:b/>
          <w:i/>
          <w:sz w:val="22"/>
          <w:szCs w:val="22"/>
        </w:rPr>
        <w:t>:</w:t>
      </w:r>
      <w:r w:rsidRPr="00494144">
        <w:rPr>
          <w:i/>
          <w:sz w:val="22"/>
          <w:szCs w:val="22"/>
        </w:rPr>
        <w:t xml:space="preserve"> </w:t>
      </w:r>
      <w:commentRangeEnd w:id="23"/>
      <w:r w:rsidRPr="00494144">
        <w:rPr>
          <w:i/>
          <w:sz w:val="22"/>
          <w:szCs w:val="22"/>
        </w:rPr>
        <w:commentReference w:id="23"/>
      </w:r>
      <w:r w:rsidRPr="00494144">
        <w:rPr>
          <w:i/>
          <w:sz w:val="22"/>
          <w:szCs w:val="22"/>
        </w:rPr>
        <w:t>Whether to support interference measurement based on NZP CSI-RS outside the CMR pair configured for NCJT measurement hypothesis, in addition to CSI-IM, down-select one Alternative in RAN1#105e:</w:t>
      </w:r>
    </w:p>
    <w:p w14:paraId="1BF72CB4" w14:textId="77777777" w:rsidR="00E62107" w:rsidRPr="00494144" w:rsidRDefault="00E62107" w:rsidP="00A85FD7">
      <w:pPr>
        <w:pStyle w:val="aff0"/>
        <w:numPr>
          <w:ilvl w:val="0"/>
          <w:numId w:val="98"/>
        </w:numPr>
        <w:ind w:leftChars="0"/>
        <w:jc w:val="both"/>
        <w:rPr>
          <w:i/>
          <w:sz w:val="22"/>
          <w:szCs w:val="22"/>
        </w:rPr>
      </w:pPr>
      <w:r w:rsidRPr="00494144">
        <w:rPr>
          <w:i/>
          <w:sz w:val="22"/>
          <w:szCs w:val="22"/>
        </w:rPr>
        <w:t>Alt 1: Yes, it is supported, subject to limitations, e.g. N=1 CMR pair and Ks=2 CMR resources</w:t>
      </w:r>
    </w:p>
    <w:p w14:paraId="747AB574" w14:textId="77777777" w:rsidR="00E62107" w:rsidRPr="00494144" w:rsidRDefault="00E62107" w:rsidP="00A85FD7">
      <w:pPr>
        <w:pStyle w:val="aff0"/>
        <w:numPr>
          <w:ilvl w:val="0"/>
          <w:numId w:val="98"/>
        </w:numPr>
        <w:ind w:leftChars="0"/>
        <w:jc w:val="both"/>
        <w:rPr>
          <w:i/>
          <w:sz w:val="22"/>
          <w:szCs w:val="22"/>
        </w:rPr>
      </w:pPr>
      <w:r w:rsidRPr="00494144">
        <w:rPr>
          <w:i/>
          <w:sz w:val="22"/>
          <w:szCs w:val="22"/>
        </w:rPr>
        <w:t>Alt 2: No, it is not supported</w:t>
      </w:r>
    </w:p>
    <w:p w14:paraId="4F77BF53" w14:textId="77777777" w:rsidR="00571DB8" w:rsidRPr="00494144" w:rsidRDefault="00571DB8" w:rsidP="00571DB8">
      <w:pPr>
        <w:pStyle w:val="aff0"/>
        <w:ind w:leftChars="0" w:left="720" w:firstLine="0"/>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7585DB36" w14:textId="77777777" w:rsidTr="009E55F9">
        <w:tc>
          <w:tcPr>
            <w:tcW w:w="1384" w:type="dxa"/>
            <w:shd w:val="clear" w:color="auto" w:fill="auto"/>
          </w:tcPr>
          <w:p w14:paraId="319459BE"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50" w:type="dxa"/>
            <w:shd w:val="clear" w:color="auto" w:fill="auto"/>
          </w:tcPr>
          <w:p w14:paraId="2343A7B7"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37FB7642" w14:textId="77777777" w:rsidTr="009E55F9">
        <w:tc>
          <w:tcPr>
            <w:tcW w:w="1384" w:type="dxa"/>
            <w:shd w:val="clear" w:color="auto" w:fill="auto"/>
          </w:tcPr>
          <w:p w14:paraId="2B37AE9D"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250" w:type="dxa"/>
            <w:shd w:val="clear" w:color="auto" w:fill="auto"/>
          </w:tcPr>
          <w:p w14:paraId="12328A97"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634BA30E" w14:textId="77777777" w:rsidTr="009E55F9">
        <w:tc>
          <w:tcPr>
            <w:tcW w:w="1384" w:type="dxa"/>
            <w:shd w:val="clear" w:color="auto" w:fill="auto"/>
          </w:tcPr>
          <w:p w14:paraId="44F48CAE" w14:textId="2158D7BE" w:rsidR="00E62107" w:rsidRPr="00E41893" w:rsidRDefault="00E41893"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189BABDF" w14:textId="77777777" w:rsidR="00E41893" w:rsidRDefault="00E41893" w:rsidP="00E41893">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1.  </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 xml:space="preserve"> We are fine with the limitation of the example. </w:t>
            </w:r>
          </w:p>
          <w:p w14:paraId="74C5CCB8" w14:textId="0F62782C" w:rsidR="00E41893" w:rsidRPr="004240AF" w:rsidRDefault="00E41893" w:rsidP="00E41893">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4240AF">
              <w:rPr>
                <w:rFonts w:ascii="Times New Roman" w:eastAsiaTheme="minorEastAsia" w:hAnsi="Times New Roman"/>
                <w:sz w:val="22"/>
                <w:szCs w:val="22"/>
                <w:lang w:eastAsia="zh-CN"/>
              </w:rPr>
              <w:t xml:space="preserve">Please noted that </w:t>
            </w:r>
            <w:r w:rsidRPr="004240AF">
              <w:rPr>
                <w:sz w:val="22"/>
                <w:szCs w:val="22"/>
              </w:rPr>
              <w:t>NZP CSI-RS can be used for interference measurement other than MU-MIMO</w:t>
            </w:r>
          </w:p>
        </w:tc>
      </w:tr>
      <w:tr w:rsidR="00FA7825" w:rsidRPr="00494144" w14:paraId="6C1E60A9" w14:textId="77777777" w:rsidTr="001B4C0E">
        <w:tc>
          <w:tcPr>
            <w:tcW w:w="1384" w:type="dxa"/>
            <w:shd w:val="clear" w:color="auto" w:fill="auto"/>
          </w:tcPr>
          <w:p w14:paraId="647A7C9C" w14:textId="646F1BEB" w:rsidR="00FA7825" w:rsidRDefault="00E41893"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eastAsiaTheme="minorEastAsia" w:hint="eastAsia"/>
                <w:b/>
                <w:i/>
                <w:iCs/>
                <w:szCs w:val="20"/>
                <w:lang w:eastAsia="zh-CN"/>
              </w:rPr>
              <w:t xml:space="preserve"> </w:t>
            </w:r>
            <w:r w:rsidR="00FA7825">
              <w:rPr>
                <w:rFonts w:ascii="Times New Roman" w:eastAsiaTheme="minorEastAsia" w:hAnsi="Times New Roman" w:hint="eastAsia"/>
                <w:sz w:val="22"/>
                <w:szCs w:val="22"/>
                <w:lang w:eastAsia="zh-CN"/>
              </w:rPr>
              <w:t>v</w:t>
            </w:r>
            <w:r w:rsidR="00FA7825">
              <w:rPr>
                <w:rFonts w:ascii="Times New Roman" w:eastAsiaTheme="minorEastAsia" w:hAnsi="Times New Roman"/>
                <w:sz w:val="22"/>
                <w:szCs w:val="22"/>
                <w:lang w:eastAsia="zh-CN"/>
              </w:rPr>
              <w:t>ivo</w:t>
            </w:r>
          </w:p>
        </w:tc>
        <w:tc>
          <w:tcPr>
            <w:tcW w:w="8250" w:type="dxa"/>
            <w:shd w:val="clear" w:color="auto" w:fill="auto"/>
          </w:tcPr>
          <w:p w14:paraId="4A0B5B1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2.</w:t>
            </w:r>
          </w:p>
          <w:p w14:paraId="30B35DB3"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First of all, MU-MIMO is not optimised for Rel-16 MTRP so that NZP CSI-RS for interference measurement is not needed. Secondly, it will surely cause more UE complexity.</w:t>
            </w:r>
          </w:p>
        </w:tc>
      </w:tr>
      <w:tr w:rsidR="006246CA" w:rsidRPr="00494144" w14:paraId="0742AE26" w14:textId="77777777" w:rsidTr="001B4C0E">
        <w:tc>
          <w:tcPr>
            <w:tcW w:w="1384" w:type="dxa"/>
            <w:shd w:val="clear" w:color="auto" w:fill="auto"/>
          </w:tcPr>
          <w:p w14:paraId="1A2C7B88" w14:textId="7B3B9701" w:rsidR="006246CA" w:rsidRDefault="006246CA" w:rsidP="006246CA">
            <w:pPr>
              <w:tabs>
                <w:tab w:val="num" w:pos="576"/>
              </w:tabs>
              <w:autoSpaceDE w:val="0"/>
              <w:autoSpaceDN w:val="0"/>
              <w:adjustRightInd w:val="0"/>
              <w:snapToGrid w:val="0"/>
              <w:jc w:val="both"/>
              <w:rPr>
                <w:rFonts w:eastAsiaTheme="minorEastAsia"/>
                <w:b/>
                <w:i/>
                <w:iCs/>
                <w:szCs w:val="20"/>
                <w:lang w:eastAsia="zh-CN"/>
              </w:rPr>
            </w:pPr>
            <w:r>
              <w:rPr>
                <w:rFonts w:ascii="Times New Roman" w:eastAsiaTheme="minorEastAsia" w:hAnsi="Times New Roman"/>
                <w:sz w:val="22"/>
                <w:szCs w:val="22"/>
                <w:lang w:eastAsia="zh-CN"/>
              </w:rPr>
              <w:t>QC</w:t>
            </w:r>
          </w:p>
        </w:tc>
        <w:tc>
          <w:tcPr>
            <w:tcW w:w="8250" w:type="dxa"/>
            <w:shd w:val="clear" w:color="auto" w:fill="auto"/>
          </w:tcPr>
          <w:p w14:paraId="378BBF9D" w14:textId="381D0038"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Alt2. The motivation of Alt1 (which is against the existing rule in the spec) is unclear.</w:t>
            </w:r>
          </w:p>
        </w:tc>
      </w:tr>
      <w:tr w:rsidR="00863F2B" w:rsidRPr="00494144" w14:paraId="4D6B627E" w14:textId="77777777" w:rsidTr="001B4C0E">
        <w:tc>
          <w:tcPr>
            <w:tcW w:w="1384" w:type="dxa"/>
            <w:shd w:val="clear" w:color="auto" w:fill="auto"/>
          </w:tcPr>
          <w:p w14:paraId="00E0529C" w14:textId="1AABD9C2"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D20D11">
              <w:rPr>
                <w:rFonts w:eastAsiaTheme="minorEastAsia" w:hint="eastAsia"/>
                <w:iCs/>
                <w:szCs w:val="20"/>
                <w:lang w:eastAsia="zh-CN"/>
              </w:rPr>
              <w:t>OPPO</w:t>
            </w:r>
          </w:p>
        </w:tc>
        <w:tc>
          <w:tcPr>
            <w:tcW w:w="8250" w:type="dxa"/>
            <w:shd w:val="clear" w:color="auto" w:fill="auto"/>
          </w:tcPr>
          <w:p w14:paraId="6328DB09" w14:textId="77777777"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Alt 2. </w:t>
            </w:r>
          </w:p>
          <w:p w14:paraId="38CDE232" w14:textId="3167D824"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D20D11">
              <w:rPr>
                <w:rFonts w:ascii="Times New Roman" w:eastAsiaTheme="minorEastAsia" w:hAnsi="Times New Roman"/>
                <w:sz w:val="22"/>
                <w:szCs w:val="22"/>
                <w:lang w:eastAsia="zh-CN"/>
              </w:rPr>
              <w:t>In Rel-16, it was agreed that NC-JT+MU-MIMO was not supported for DMRS design. Hence, it is not needed to support interference measurement of co-scheduled UE for NC-JT measurement hypothesis, e.g. interference measurement based on NZP CSI-RS outside the CMR pair configured for NC-JT measurement hypothesis.</w:t>
            </w:r>
          </w:p>
        </w:tc>
      </w:tr>
      <w:tr w:rsidR="00FC04DD" w:rsidRPr="00494144" w14:paraId="391C55B2" w14:textId="77777777" w:rsidTr="001B4C0E">
        <w:tc>
          <w:tcPr>
            <w:tcW w:w="1384" w:type="dxa"/>
            <w:shd w:val="clear" w:color="auto" w:fill="auto"/>
          </w:tcPr>
          <w:p w14:paraId="2D0D72E0" w14:textId="30CB1BF7" w:rsidR="00FC04DD" w:rsidRPr="00D20D11" w:rsidRDefault="00FC04DD" w:rsidP="00FC04DD">
            <w:pPr>
              <w:tabs>
                <w:tab w:val="num" w:pos="576"/>
              </w:tabs>
              <w:autoSpaceDE w:val="0"/>
              <w:autoSpaceDN w:val="0"/>
              <w:adjustRightInd w:val="0"/>
              <w:snapToGrid w:val="0"/>
              <w:jc w:val="both"/>
              <w:rPr>
                <w:rFonts w:eastAsiaTheme="minorEastAsia"/>
                <w:iCs/>
                <w:szCs w:val="20"/>
                <w:lang w:eastAsia="zh-CN"/>
              </w:rPr>
            </w:pPr>
            <w:r>
              <w:rPr>
                <w:rFonts w:ascii="Times New Roman" w:eastAsiaTheme="minorEastAsia" w:hAnsi="Times New Roman"/>
                <w:sz w:val="22"/>
                <w:szCs w:val="22"/>
                <w:lang w:eastAsia="zh-CN"/>
              </w:rPr>
              <w:t>MediaTek</w:t>
            </w:r>
          </w:p>
        </w:tc>
        <w:tc>
          <w:tcPr>
            <w:tcW w:w="8250" w:type="dxa"/>
            <w:shd w:val="clear" w:color="auto" w:fill="auto"/>
          </w:tcPr>
          <w:p w14:paraId="77FCD24A" w14:textId="7AFC8EE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w:t>
            </w:r>
          </w:p>
        </w:tc>
      </w:tr>
      <w:tr w:rsidR="009E250B" w:rsidRPr="00494144" w14:paraId="6F0201D6" w14:textId="77777777" w:rsidTr="001B4C0E">
        <w:tc>
          <w:tcPr>
            <w:tcW w:w="1384" w:type="dxa"/>
            <w:shd w:val="clear" w:color="auto" w:fill="auto"/>
          </w:tcPr>
          <w:p w14:paraId="2274DDAD" w14:textId="0C3F3DBB" w:rsidR="009E250B" w:rsidRDefault="009E250B" w:rsidP="009E250B">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250" w:type="dxa"/>
            <w:shd w:val="clear" w:color="auto" w:fill="auto"/>
          </w:tcPr>
          <w:p w14:paraId="7868FEC0" w14:textId="712FF597" w:rsidR="009E250B" w:rsidRDefault="009E250B" w:rsidP="009E250B">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We don’t see a strong use case for supporting NC-JT with MU-MIMO.  The use case for NC-JT is in low load scenarios where it is possible to improve peak throughput via NC-JT.  MU-MIMO is likely to be used in high load scenarios.  So, we support Alt 2.</w:t>
            </w:r>
          </w:p>
        </w:tc>
      </w:tr>
      <w:tr w:rsidR="00773BB9" w:rsidRPr="00494144" w14:paraId="087C3B1C" w14:textId="77777777" w:rsidTr="001B4C0E">
        <w:tc>
          <w:tcPr>
            <w:tcW w:w="1384" w:type="dxa"/>
            <w:shd w:val="clear" w:color="auto" w:fill="auto"/>
          </w:tcPr>
          <w:p w14:paraId="4E3225FC" w14:textId="52E22627" w:rsidR="00773BB9" w:rsidRPr="0022511D" w:rsidRDefault="0022511D" w:rsidP="009E250B">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shd w:val="clear" w:color="auto" w:fill="auto"/>
          </w:tcPr>
          <w:p w14:paraId="74E82264" w14:textId="73A90BF7" w:rsidR="00773BB9" w:rsidRPr="0022511D" w:rsidRDefault="0022511D" w:rsidP="009E250B">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Alt.1 with limitations.</w:t>
            </w:r>
          </w:p>
        </w:tc>
      </w:tr>
      <w:tr w:rsidR="00442CC0" w:rsidRPr="00494144" w14:paraId="7A591134" w14:textId="77777777" w:rsidTr="001B4C0E">
        <w:tc>
          <w:tcPr>
            <w:tcW w:w="1384" w:type="dxa"/>
            <w:shd w:val="clear" w:color="auto" w:fill="auto"/>
          </w:tcPr>
          <w:p w14:paraId="2917802E" w14:textId="7650E740" w:rsidR="00442CC0" w:rsidRDefault="00442CC0" w:rsidP="00442CC0">
            <w:pPr>
              <w:tabs>
                <w:tab w:val="num" w:pos="576"/>
              </w:tabs>
              <w:autoSpaceDE w:val="0"/>
              <w:autoSpaceDN w:val="0"/>
              <w:adjustRightInd w:val="0"/>
              <w:snapToGrid w:val="0"/>
              <w:jc w:val="both"/>
              <w:rPr>
                <w:rFonts w:ascii="Times New Roman" w:eastAsiaTheme="minorEastAsia" w:hAnsi="Times New Roman" w:hint="eastAsia"/>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250" w:type="dxa"/>
            <w:shd w:val="clear" w:color="auto" w:fill="auto"/>
          </w:tcPr>
          <w:p w14:paraId="059D3078" w14:textId="18C48BAC"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hint="eastAsia"/>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Alt.2</w:t>
            </w:r>
          </w:p>
        </w:tc>
      </w:tr>
    </w:tbl>
    <w:p w14:paraId="67BB45CC" w14:textId="59BF3C75" w:rsidR="00E62107" w:rsidRPr="00E41893" w:rsidRDefault="00E62107" w:rsidP="00E62107">
      <w:pPr>
        <w:tabs>
          <w:tab w:val="num" w:pos="576"/>
        </w:tabs>
        <w:ind w:left="0" w:firstLine="0"/>
        <w:jc w:val="both"/>
        <w:rPr>
          <w:rFonts w:eastAsiaTheme="minorEastAsia"/>
          <w:b/>
          <w:i/>
          <w:iCs/>
          <w:szCs w:val="20"/>
          <w:lang w:eastAsia="zh-CN"/>
        </w:rPr>
      </w:pPr>
    </w:p>
    <w:p w14:paraId="16718AAA" w14:textId="77777777" w:rsidR="00E62107" w:rsidRPr="00571DB8" w:rsidRDefault="00E62107" w:rsidP="00E62107">
      <w:pPr>
        <w:pStyle w:val="2"/>
        <w:numPr>
          <w:ilvl w:val="0"/>
          <w:numId w:val="0"/>
        </w:numPr>
        <w:jc w:val="both"/>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3.2 CSI Reporting Enhancements for Multi-TRP</w:t>
      </w:r>
    </w:p>
    <w:p w14:paraId="1CE15049" w14:textId="6A109ADD" w:rsidR="00E62107" w:rsidRPr="00494144" w:rsidRDefault="00E62107" w:rsidP="00E62107">
      <w:pPr>
        <w:tabs>
          <w:tab w:val="num" w:pos="576"/>
        </w:tabs>
        <w:ind w:left="0" w:firstLine="0"/>
        <w:jc w:val="both"/>
        <w:rPr>
          <w:rFonts w:eastAsia="Times New Roman"/>
          <w:iCs/>
          <w:sz w:val="22"/>
          <w:szCs w:val="22"/>
        </w:rPr>
      </w:pPr>
      <w:r w:rsidRPr="00494144">
        <w:rPr>
          <w:rFonts w:eastAsiaTheme="minorEastAsia"/>
          <w:iCs/>
          <w:sz w:val="22"/>
          <w:szCs w:val="22"/>
          <w:lang w:eastAsia="zh-CN"/>
        </w:rPr>
        <w:t xml:space="preserve">Four companies (Lenovo/MotM, Ericsson and Intel) support </w:t>
      </w:r>
      <w:r w:rsidRPr="00494144">
        <w:rPr>
          <w:sz w:val="22"/>
          <w:szCs w:val="22"/>
        </w:rPr>
        <w:t>RI/PMI sharing between the NCJT CSI and single-TRP CSIs for the reduction on CSI overhead and CSI computation complexity. Two companies (</w:t>
      </w:r>
      <w:r w:rsidR="008D6491" w:rsidRPr="00494144">
        <w:rPr>
          <w:sz w:val="22"/>
          <w:szCs w:val="22"/>
        </w:rPr>
        <w:t>DoCoMo</w:t>
      </w:r>
      <w:r w:rsidRPr="00494144">
        <w:rPr>
          <w:sz w:val="22"/>
          <w:szCs w:val="22"/>
        </w:rPr>
        <w:t xml:space="preserve"> and Intel) point out </w:t>
      </w:r>
      <w:r w:rsidRPr="00494144">
        <w:rPr>
          <w:rFonts w:eastAsia="Times New Roman"/>
          <w:sz w:val="22"/>
          <w:szCs w:val="22"/>
          <w:lang w:val="en-US"/>
        </w:rPr>
        <w:t xml:space="preserve">sharing of RI and PMI values may lead to degradation of system performance. Hence </w:t>
      </w:r>
      <w:r w:rsidR="008D6491" w:rsidRPr="00494144">
        <w:rPr>
          <w:rFonts w:eastAsia="Times New Roman"/>
          <w:sz w:val="22"/>
          <w:szCs w:val="22"/>
          <w:lang w:val="en-US"/>
        </w:rPr>
        <w:t>DoCoMo</w:t>
      </w:r>
      <w:r w:rsidRPr="00494144">
        <w:rPr>
          <w:rFonts w:eastAsia="Times New Roman"/>
          <w:sz w:val="22"/>
          <w:szCs w:val="22"/>
          <w:lang w:val="en-US"/>
        </w:rPr>
        <w:t xml:space="preserve"> does not support the above RI/PMI sharing between </w:t>
      </w:r>
      <w:r w:rsidRPr="00494144">
        <w:rPr>
          <w:sz w:val="22"/>
          <w:szCs w:val="22"/>
        </w:rPr>
        <w:t>NCJT CSI and single-TRP CSIs and</w:t>
      </w:r>
      <w:r w:rsidRPr="00494144">
        <w:rPr>
          <w:rFonts w:eastAsia="Times New Roman"/>
          <w:sz w:val="22"/>
          <w:szCs w:val="22"/>
          <w:lang w:val="en-US"/>
        </w:rPr>
        <w:t xml:space="preserve"> Intel propose e</w:t>
      </w:r>
      <w:r w:rsidRPr="00494144">
        <w:rPr>
          <w:rFonts w:eastAsia="Times New Roman"/>
          <w:iCs/>
          <w:sz w:val="22"/>
          <w:szCs w:val="22"/>
        </w:rPr>
        <w:t xml:space="preserve">nabling/disabling of sharing of RI/PMI for NCJT CSI and STRP CSI via RRC. </w:t>
      </w:r>
    </w:p>
    <w:p w14:paraId="0AD1C0A9" w14:textId="77777777" w:rsidR="00E62107" w:rsidRPr="00494144" w:rsidRDefault="00E62107" w:rsidP="00E62107">
      <w:pPr>
        <w:tabs>
          <w:tab w:val="num" w:pos="576"/>
        </w:tabs>
        <w:ind w:left="0" w:firstLine="0"/>
        <w:jc w:val="both"/>
        <w:rPr>
          <w:rFonts w:eastAsia="Times New Roman"/>
          <w:iCs/>
          <w:sz w:val="22"/>
          <w:szCs w:val="22"/>
        </w:rPr>
      </w:pPr>
    </w:p>
    <w:p w14:paraId="2BD8D974"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af1"/>
        <w:tblW w:w="0" w:type="auto"/>
        <w:tblLook w:val="04A0" w:firstRow="1" w:lastRow="0" w:firstColumn="1" w:lastColumn="0" w:noHBand="0" w:noVBand="1"/>
      </w:tblPr>
      <w:tblGrid>
        <w:gridCol w:w="3114"/>
        <w:gridCol w:w="6481"/>
      </w:tblGrid>
      <w:tr w:rsidR="00E62107" w:rsidRPr="00494144" w14:paraId="1C82083F"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91B0A9D"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D72E9D9"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5788CA5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3830744"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(4): support RI/PMI sharing between the NCJT CSI and single-TRP CSI</w:t>
            </w:r>
          </w:p>
        </w:tc>
        <w:tc>
          <w:tcPr>
            <w:tcW w:w="6481" w:type="dxa"/>
            <w:tcBorders>
              <w:top w:val="single" w:sz="4" w:space="0" w:color="000000"/>
              <w:left w:val="single" w:sz="4" w:space="0" w:color="000000"/>
              <w:bottom w:val="single" w:sz="4" w:space="0" w:color="000000"/>
              <w:right w:val="single" w:sz="4" w:space="0" w:color="000000"/>
            </w:tcBorders>
            <w:vAlign w:val="center"/>
          </w:tcPr>
          <w:p w14:paraId="14BAA641"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iCs/>
                <w:sz w:val="22"/>
                <w:szCs w:val="22"/>
                <w:lang w:eastAsia="zh-CN"/>
              </w:rPr>
              <w:t>Lenovo/MotM, Ericsson, Intel</w:t>
            </w:r>
          </w:p>
        </w:tc>
      </w:tr>
      <w:tr w:rsidR="00E62107" w:rsidRPr="00494144" w14:paraId="63CEED7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6D3A1"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 xml:space="preserve">Alt 2 (1): Not support RI/PMI sharing between the NCJT CSI </w:t>
            </w:r>
            <w:r w:rsidRPr="00494144">
              <w:rPr>
                <w:rFonts w:ascii="Times New Roman" w:eastAsia="Malgun Gothic" w:hAnsi="Times New Roman"/>
                <w:sz w:val="22"/>
                <w:szCs w:val="22"/>
                <w:lang w:val="en-US"/>
              </w:rPr>
              <w:lastRenderedPageBreak/>
              <w:t>and single-TRP CSI</w:t>
            </w:r>
          </w:p>
        </w:tc>
        <w:tc>
          <w:tcPr>
            <w:tcW w:w="6481" w:type="dxa"/>
            <w:tcBorders>
              <w:top w:val="single" w:sz="4" w:space="0" w:color="000000"/>
              <w:left w:val="single" w:sz="4" w:space="0" w:color="000000"/>
              <w:bottom w:val="single" w:sz="4" w:space="0" w:color="000000"/>
              <w:right w:val="single" w:sz="4" w:space="0" w:color="000000"/>
            </w:tcBorders>
            <w:vAlign w:val="center"/>
          </w:tcPr>
          <w:p w14:paraId="27B19C89" w14:textId="77E69DE9"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lastRenderedPageBreak/>
              <w:t>DoCoMo</w:t>
            </w:r>
          </w:p>
        </w:tc>
      </w:tr>
    </w:tbl>
    <w:p w14:paraId="1478C2D4" w14:textId="77777777" w:rsidR="00E62107" w:rsidRPr="00494144" w:rsidRDefault="00E62107" w:rsidP="00E62107">
      <w:pPr>
        <w:tabs>
          <w:tab w:val="num" w:pos="576"/>
        </w:tabs>
        <w:ind w:left="0" w:firstLine="0"/>
        <w:jc w:val="both"/>
        <w:rPr>
          <w:rFonts w:eastAsia="Times New Roman"/>
          <w:iCs/>
          <w:sz w:val="22"/>
          <w:szCs w:val="22"/>
        </w:rPr>
      </w:pPr>
    </w:p>
    <w:p w14:paraId="77D6F543" w14:textId="77777777" w:rsidR="00E62107" w:rsidRPr="00494144" w:rsidRDefault="00E62107" w:rsidP="00E62107">
      <w:pPr>
        <w:tabs>
          <w:tab w:val="num" w:pos="576"/>
        </w:tabs>
        <w:ind w:left="0" w:firstLine="0"/>
        <w:jc w:val="both"/>
        <w:rPr>
          <w:rFonts w:eastAsia="Times New Roman"/>
          <w:iCs/>
          <w:sz w:val="22"/>
          <w:szCs w:val="22"/>
        </w:rPr>
      </w:pPr>
    </w:p>
    <w:p w14:paraId="0C8BF8AA" w14:textId="77777777" w:rsidR="00E62107" w:rsidRPr="00494144" w:rsidRDefault="00E62107" w:rsidP="00E62107">
      <w:pPr>
        <w:tabs>
          <w:tab w:val="num" w:pos="576"/>
        </w:tabs>
        <w:ind w:left="0" w:firstLine="0"/>
        <w:jc w:val="both"/>
        <w:rPr>
          <w:rFonts w:eastAsia="Times New Roman"/>
          <w:iCs/>
          <w:sz w:val="22"/>
          <w:szCs w:val="22"/>
        </w:rPr>
      </w:pPr>
      <w:r w:rsidRPr="00494144">
        <w:rPr>
          <w:rFonts w:eastAsia="Times New Roman"/>
          <w:iCs/>
          <w:sz w:val="22"/>
          <w:szCs w:val="22"/>
        </w:rPr>
        <w:t>Based on the above view, the following proposal is suggested:</w:t>
      </w:r>
    </w:p>
    <w:p w14:paraId="70CF45D5" w14:textId="08E47B98" w:rsidR="00E62107" w:rsidRPr="00494144" w:rsidRDefault="00E62107" w:rsidP="00993290">
      <w:pPr>
        <w:ind w:left="0" w:firstLine="0"/>
        <w:jc w:val="both"/>
        <w:rPr>
          <w:i/>
          <w:sz w:val="22"/>
          <w:szCs w:val="22"/>
        </w:rPr>
      </w:pPr>
      <w:commentRangeStart w:id="24"/>
      <w:r w:rsidRPr="00494144">
        <w:rPr>
          <w:b/>
          <w:i/>
          <w:sz w:val="22"/>
          <w:szCs w:val="22"/>
        </w:rPr>
        <w:t xml:space="preserve">Proposal </w:t>
      </w:r>
      <w:r w:rsidR="00571DB8" w:rsidRPr="00494144">
        <w:rPr>
          <w:b/>
          <w:i/>
          <w:sz w:val="22"/>
          <w:szCs w:val="22"/>
        </w:rPr>
        <w:t>21</w:t>
      </w:r>
      <w:r w:rsidRPr="00494144">
        <w:rPr>
          <w:b/>
          <w:i/>
          <w:sz w:val="22"/>
          <w:szCs w:val="22"/>
        </w:rPr>
        <w:t>:</w:t>
      </w:r>
      <w:r w:rsidRPr="00494144">
        <w:rPr>
          <w:i/>
          <w:sz w:val="22"/>
          <w:szCs w:val="22"/>
        </w:rPr>
        <w:t xml:space="preserve"> </w:t>
      </w:r>
      <w:bookmarkStart w:id="25" w:name="_Toc71667644"/>
      <w:commentRangeEnd w:id="24"/>
      <w:r w:rsidRPr="00494144">
        <w:rPr>
          <w:i/>
          <w:sz w:val="22"/>
          <w:szCs w:val="22"/>
        </w:rPr>
        <w:commentReference w:id="24"/>
      </w:r>
      <w:r w:rsidRPr="00494144">
        <w:rPr>
          <w:i/>
          <w:sz w:val="22"/>
          <w:szCs w:val="22"/>
        </w:rPr>
        <w:t xml:space="preserve">For a CSI reporting associated with NCJT and single-TRP measurement hypotheses, </w:t>
      </w:r>
      <w:r w:rsidR="00C200E6" w:rsidRPr="00494144">
        <w:rPr>
          <w:i/>
          <w:sz w:val="22"/>
          <w:szCs w:val="22"/>
        </w:rPr>
        <w:t>i</w:t>
      </w:r>
      <w:r w:rsidRPr="00494144">
        <w:rPr>
          <w:i/>
          <w:sz w:val="22"/>
          <w:szCs w:val="22"/>
        </w:rPr>
        <w:t>.</w:t>
      </w:r>
      <w:r w:rsidR="00C200E6" w:rsidRPr="00494144">
        <w:rPr>
          <w:i/>
          <w:sz w:val="22"/>
          <w:szCs w:val="22"/>
        </w:rPr>
        <w:t>e</w:t>
      </w:r>
      <w:r w:rsidRPr="00494144">
        <w:rPr>
          <w:i/>
          <w:sz w:val="22"/>
          <w:szCs w:val="22"/>
        </w:rPr>
        <w:t>. Option 1 with X =</w:t>
      </w:r>
      <w:r w:rsidR="00C200E6" w:rsidRPr="00494144">
        <w:rPr>
          <w:i/>
          <w:sz w:val="22"/>
          <w:szCs w:val="22"/>
        </w:rPr>
        <w:t>[</w:t>
      </w:r>
      <w:r w:rsidRPr="00494144">
        <w:rPr>
          <w:i/>
          <w:sz w:val="22"/>
          <w:szCs w:val="22"/>
        </w:rPr>
        <w:t xml:space="preserve">1 or </w:t>
      </w:r>
      <w:r w:rsidR="00C200E6" w:rsidRPr="00494144">
        <w:rPr>
          <w:i/>
          <w:sz w:val="22"/>
          <w:szCs w:val="22"/>
        </w:rPr>
        <w:t xml:space="preserve">] </w:t>
      </w:r>
      <w:r w:rsidRPr="00494144">
        <w:rPr>
          <w:i/>
          <w:sz w:val="22"/>
          <w:szCs w:val="22"/>
        </w:rPr>
        <w:t>2, support PMI sharing between NCJT CSI and single-TRP CSI(s</w:t>
      </w:r>
      <w:bookmarkEnd w:id="25"/>
      <w:r w:rsidRPr="00494144">
        <w:rPr>
          <w:i/>
          <w:sz w:val="22"/>
          <w:szCs w:val="22"/>
        </w:rPr>
        <w:t>) within CSI part 2:</w:t>
      </w:r>
    </w:p>
    <w:p w14:paraId="5AB6DF6F" w14:textId="77777777" w:rsidR="00E62107" w:rsidRPr="00494144" w:rsidRDefault="00E62107" w:rsidP="00A85FD7">
      <w:pPr>
        <w:pStyle w:val="aff0"/>
        <w:numPr>
          <w:ilvl w:val="0"/>
          <w:numId w:val="97"/>
        </w:numPr>
        <w:ind w:leftChars="0"/>
        <w:jc w:val="both"/>
        <w:rPr>
          <w:i/>
          <w:sz w:val="22"/>
          <w:szCs w:val="22"/>
        </w:rPr>
      </w:pPr>
      <w:r w:rsidRPr="00494144">
        <w:rPr>
          <w:i/>
          <w:sz w:val="22"/>
          <w:szCs w:val="22"/>
        </w:rPr>
        <w:t xml:space="preserve">[Further elaboration of sharing mechanism and to be updated after more companies’ feedback] </w:t>
      </w:r>
    </w:p>
    <w:p w14:paraId="206CF921" w14:textId="77777777" w:rsidR="00571DB8" w:rsidRPr="00494144" w:rsidRDefault="00571DB8" w:rsidP="00571DB8">
      <w:pPr>
        <w:pStyle w:val="aff0"/>
        <w:ind w:leftChars="0" w:left="720" w:firstLine="0"/>
        <w:rPr>
          <w:sz w:val="22"/>
          <w:szCs w:val="22"/>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E62107" w:rsidRPr="00494144" w14:paraId="18A9D549" w14:textId="77777777" w:rsidTr="00E149FE">
        <w:trPr>
          <w:trHeight w:val="266"/>
        </w:trPr>
        <w:tc>
          <w:tcPr>
            <w:tcW w:w="1524" w:type="dxa"/>
            <w:shd w:val="clear" w:color="auto" w:fill="auto"/>
          </w:tcPr>
          <w:p w14:paraId="732CB72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30" w:type="dxa"/>
            <w:shd w:val="clear" w:color="auto" w:fill="auto"/>
          </w:tcPr>
          <w:p w14:paraId="157A876B"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5508EE0D" w14:textId="77777777" w:rsidTr="00E149FE">
        <w:trPr>
          <w:trHeight w:val="210"/>
        </w:trPr>
        <w:tc>
          <w:tcPr>
            <w:tcW w:w="1524" w:type="dxa"/>
            <w:shd w:val="clear" w:color="auto" w:fill="auto"/>
          </w:tcPr>
          <w:p w14:paraId="46681AF3"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230" w:type="dxa"/>
            <w:shd w:val="clear" w:color="auto" w:fill="auto"/>
          </w:tcPr>
          <w:p w14:paraId="22DEB66B"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at least high level decision for yes or no. If yes, a certain details of elaboration may be required. </w:t>
            </w:r>
          </w:p>
        </w:tc>
      </w:tr>
      <w:tr w:rsidR="00E62107" w:rsidRPr="00494144" w14:paraId="70B06CAA" w14:textId="77777777" w:rsidTr="00E149FE">
        <w:trPr>
          <w:trHeight w:val="210"/>
        </w:trPr>
        <w:tc>
          <w:tcPr>
            <w:tcW w:w="1524" w:type="dxa"/>
            <w:shd w:val="clear" w:color="auto" w:fill="auto"/>
          </w:tcPr>
          <w:p w14:paraId="52A157FE" w14:textId="1AB6CB68" w:rsidR="00E62107" w:rsidRPr="00265F43" w:rsidRDefault="00265F43"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30" w:type="dxa"/>
            <w:shd w:val="clear" w:color="auto" w:fill="auto"/>
          </w:tcPr>
          <w:p w14:paraId="031A93AD" w14:textId="77777777" w:rsidR="00E62107" w:rsidRDefault="00355C5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prefer down-prioritize this discussion. </w:t>
            </w:r>
          </w:p>
          <w:p w14:paraId="12B97B00" w14:textId="06E20DD6" w:rsidR="00F80A2D" w:rsidRPr="00F80A2D" w:rsidRDefault="00F80A2D" w:rsidP="00F80A2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80A2D">
              <w:rPr>
                <w:rFonts w:ascii="Times New Roman" w:eastAsiaTheme="minorEastAsia" w:hAnsi="Times New Roman"/>
                <w:sz w:val="22"/>
                <w:szCs w:val="22"/>
                <w:lang w:eastAsia="zh-CN"/>
              </w:rPr>
              <w:t>If we get conclusion for CSI enhancement on MDCI based MTRP, e.g. if we agree option 2, i.e. t</w:t>
            </w:r>
            <w:r w:rsidRPr="00F80A2D">
              <w:rPr>
                <w:sz w:val="22"/>
                <w:szCs w:val="22"/>
              </w:rPr>
              <w:t xml:space="preserve">he UE can be expected to report one RI, one PMI, one LI and one CQI per TRP, up to 2 TRPs, for Multi-DCI based NCJT, then the RI/PMI sharing will be unnecessary since only two RI/PMI/CQIs can be sharing for MTRP and STRP in such case. </w:t>
            </w:r>
          </w:p>
        </w:tc>
      </w:tr>
      <w:tr w:rsidR="00FA7825" w:rsidRPr="00494144" w14:paraId="4067649C"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0936EC6A"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1B185475"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p w14:paraId="0F6CDDF4" w14:textId="77777777" w:rsidR="00FA7825" w:rsidRPr="00FD28C3"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w:t>
            </w:r>
            <w:r w:rsidRPr="00FD28C3">
              <w:rPr>
                <w:rFonts w:ascii="Times New Roman" w:eastAsiaTheme="minorEastAsia" w:hAnsi="Times New Roman"/>
                <w:sz w:val="22"/>
                <w:szCs w:val="22"/>
                <w:lang w:eastAsia="zh-CN"/>
              </w:rPr>
              <w:t xml:space="preserve">e think </w:t>
            </w:r>
            <w:r>
              <w:rPr>
                <w:rFonts w:ascii="Times New Roman" w:eastAsiaTheme="minorEastAsia" w:hAnsi="Times New Roman"/>
                <w:sz w:val="22"/>
                <w:szCs w:val="22"/>
                <w:lang w:eastAsia="zh-CN"/>
              </w:rPr>
              <w:t>PMI/RI sharing between NCJT and STRP</w:t>
            </w:r>
            <w:r w:rsidRPr="00FD28C3">
              <w:rPr>
                <w:rFonts w:ascii="Times New Roman" w:eastAsiaTheme="minorEastAsia" w:hAnsi="Times New Roman"/>
                <w:sz w:val="22"/>
                <w:szCs w:val="22"/>
                <w:lang w:eastAsia="zh-CN"/>
              </w:rPr>
              <w:t xml:space="preserve"> is useful for payload reduction of Multi-TRP CSI report. However, the following two aspects need to be considered.</w:t>
            </w:r>
          </w:p>
          <w:p w14:paraId="5E8B9E20" w14:textId="77777777" w:rsidR="00FA7825" w:rsidRPr="00FD28C3"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D28C3">
              <w:rPr>
                <w:rFonts w:ascii="Times New Roman" w:eastAsiaTheme="minorEastAsia" w:hAnsi="Times New Roman"/>
                <w:sz w:val="22"/>
                <w:szCs w:val="22"/>
                <w:lang w:eastAsia="zh-CN"/>
              </w:rPr>
              <w:t>-</w:t>
            </w:r>
            <w:r w:rsidRPr="00FD28C3">
              <w:rPr>
                <w:rFonts w:ascii="Times New Roman" w:eastAsiaTheme="minorEastAsia" w:hAnsi="Times New Roman"/>
                <w:sz w:val="22"/>
                <w:szCs w:val="22"/>
                <w:lang w:eastAsia="zh-CN"/>
              </w:rPr>
              <w:tab/>
              <w:t>RIs are the same between the STRP hypothesis and NCJT hypothesis.</w:t>
            </w:r>
          </w:p>
          <w:p w14:paraId="2D3E0C37"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D28C3">
              <w:rPr>
                <w:rFonts w:ascii="Times New Roman" w:eastAsiaTheme="minorEastAsia" w:hAnsi="Times New Roman"/>
                <w:sz w:val="22"/>
                <w:szCs w:val="22"/>
                <w:lang w:eastAsia="zh-CN"/>
              </w:rPr>
              <w:t>-</w:t>
            </w:r>
            <w:r w:rsidRPr="00FD28C3">
              <w:rPr>
                <w:rFonts w:ascii="Times New Roman" w:eastAsiaTheme="minorEastAsia" w:hAnsi="Times New Roman"/>
                <w:sz w:val="22"/>
                <w:szCs w:val="22"/>
                <w:lang w:eastAsia="zh-CN"/>
              </w:rPr>
              <w:tab/>
            </w:r>
            <w:r>
              <w:rPr>
                <w:rFonts w:ascii="Times New Roman" w:eastAsiaTheme="minorEastAsia" w:hAnsi="Times New Roman"/>
                <w:sz w:val="22"/>
                <w:szCs w:val="22"/>
                <w:lang w:eastAsia="zh-CN"/>
              </w:rPr>
              <w:t>W</w:t>
            </w:r>
            <w:r w:rsidRPr="00FD28C3">
              <w:rPr>
                <w:rFonts w:ascii="Times New Roman" w:eastAsiaTheme="minorEastAsia" w:hAnsi="Times New Roman"/>
                <w:sz w:val="22"/>
                <w:szCs w:val="22"/>
                <w:lang w:eastAsia="zh-CN"/>
              </w:rPr>
              <w:t xml:space="preserve">hether the PMI is shared </w:t>
            </w:r>
            <w:r>
              <w:rPr>
                <w:rFonts w:ascii="Times New Roman" w:eastAsiaTheme="minorEastAsia" w:hAnsi="Times New Roman"/>
                <w:sz w:val="22"/>
                <w:szCs w:val="22"/>
                <w:lang w:eastAsia="zh-CN"/>
              </w:rPr>
              <w:t>between the two hypotheses is indicated in part 1</w:t>
            </w:r>
            <w:r w:rsidRPr="00FD28C3">
              <w:rPr>
                <w:rFonts w:ascii="Times New Roman" w:eastAsiaTheme="minorEastAsia" w:hAnsi="Times New Roman"/>
                <w:sz w:val="22"/>
                <w:szCs w:val="22"/>
                <w:lang w:eastAsia="zh-CN"/>
              </w:rPr>
              <w:t>.</w:t>
            </w:r>
          </w:p>
        </w:tc>
      </w:tr>
      <w:tr w:rsidR="006246CA" w:rsidRPr="00494144" w14:paraId="01C05656"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0B0B54B1" w14:textId="12769826"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4CBCCAE3" w14:textId="1B8EBD44"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PMI sharing is unclear / not properly defined yet. We consider this as further optimizations at this stage, and think that time should be instead spent on more basic proposals first.</w:t>
            </w:r>
          </w:p>
        </w:tc>
      </w:tr>
      <w:tr w:rsidR="00863F2B" w:rsidRPr="00494144" w14:paraId="497F8745"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58403A6" w14:textId="5F85E820"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F2706A4"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Needs further discussion. </w:t>
            </w:r>
          </w:p>
          <w:p w14:paraId="248CD2CB" w14:textId="07369474"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7651A">
              <w:rPr>
                <w:rFonts w:ascii="Times New Roman" w:eastAsiaTheme="minorEastAsia" w:hAnsi="Times New Roman"/>
                <w:sz w:val="22"/>
                <w:szCs w:val="22"/>
                <w:lang w:eastAsia="zh-CN"/>
              </w:rPr>
              <w:t xml:space="preserve">In </w:t>
            </w:r>
            <w:r>
              <w:rPr>
                <w:rFonts w:ascii="Times New Roman" w:eastAsiaTheme="minorEastAsia" w:hAnsi="Times New Roman" w:hint="eastAsia"/>
                <w:sz w:val="22"/>
                <w:szCs w:val="22"/>
                <w:lang w:eastAsia="zh-CN"/>
              </w:rPr>
              <w:t>our</w:t>
            </w:r>
            <w:r w:rsidRPr="00F7651A">
              <w:rPr>
                <w:rFonts w:ascii="Times New Roman" w:eastAsiaTheme="minorEastAsia" w:hAnsi="Times New Roman"/>
                <w:sz w:val="22"/>
                <w:szCs w:val="22"/>
                <w:lang w:eastAsia="zh-CN"/>
              </w:rPr>
              <w:t xml:space="preserve"> understanding, if the interference from coordination TRP is considered, the best RI/PMI for NC-JT may not be always the same as the best RI/PMI for S-TRP. For example, considering inter-layer</w:t>
            </w:r>
            <w:r>
              <w:rPr>
                <w:rFonts w:ascii="Times New Roman" w:eastAsiaTheme="minorEastAsia" w:hAnsi="Times New Roman" w:hint="eastAsia"/>
                <w:sz w:val="22"/>
                <w:szCs w:val="22"/>
                <w:lang w:eastAsia="zh-CN"/>
              </w:rPr>
              <w:t xml:space="preserve"> </w:t>
            </w:r>
            <w:r w:rsidRPr="00F7651A">
              <w:rPr>
                <w:rFonts w:ascii="Times New Roman" w:eastAsiaTheme="minorEastAsia" w:hAnsi="Times New Roman"/>
                <w:sz w:val="22"/>
                <w:szCs w:val="22"/>
                <w:lang w:eastAsia="zh-CN"/>
              </w:rPr>
              <w:t>(TRP) interference which makes SINR lower, the RI for NC-JT in one TRP is expected to be smaller than RI for S-TRP in the same TRP. The best PMIs for S-TRP may also lead to significant inter-layer interference if directly applied to NC-JT in some cases.</w:t>
            </w:r>
          </w:p>
        </w:tc>
      </w:tr>
      <w:tr w:rsidR="00FC04DD" w:rsidRPr="00494144" w14:paraId="4AA6E9BB"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10110C0E" w14:textId="7219A63D"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7908335A" w14:textId="5D0B626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Do not support. To save signalling overhead, it suffices to apply Option 2.</w:t>
            </w:r>
          </w:p>
        </w:tc>
      </w:tr>
      <w:tr w:rsidR="00E14F0F" w:rsidRPr="00494144" w14:paraId="5DE5463D"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4B64590F" w14:textId="04F2EDBD" w:rsidR="00E14F0F" w:rsidRDefault="00E14F0F"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0A475655" w14:textId="77777777" w:rsidR="00E14F0F" w:rsidRDefault="00E14F0F" w:rsidP="00E14F0F">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support the proposal.  Agree with vivo that PMI sharing is beneficial for reducing the payload of MTRP CSI.  In addition, our results show that there is very little performance difference between the cases where PMI is shared, and PMI is not shared (see further elaborations below).  We provide clarifications to address some companies’ questions and provide technical justifications for the proposal below.</w:t>
            </w:r>
          </w:p>
          <w:p w14:paraId="6DC7B47F" w14:textId="77777777" w:rsidR="00E14F0F" w:rsidRDefault="00E14F0F" w:rsidP="00E14F0F">
            <w:pPr>
              <w:tabs>
                <w:tab w:val="num" w:pos="576"/>
              </w:tabs>
              <w:autoSpaceDE w:val="0"/>
              <w:autoSpaceDN w:val="0"/>
              <w:adjustRightInd w:val="0"/>
              <w:snapToGrid w:val="0"/>
              <w:ind w:left="0" w:firstLine="0"/>
              <w:jc w:val="both"/>
              <w:rPr>
                <w:rFonts w:ascii="Times New Roman" w:hAnsi="Times New Roman"/>
                <w:sz w:val="22"/>
                <w:szCs w:val="22"/>
              </w:rPr>
            </w:pPr>
          </w:p>
          <w:p w14:paraId="21646021" w14:textId="77777777" w:rsidR="00E14F0F" w:rsidRDefault="00E14F0F" w:rsidP="00E14F0F">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To address Qualcomm’s concern, it would be good to first clarify what is meant by PMI sharing.  Our suggestion is to add the following note to the proposal to define PMI sharing:</w:t>
            </w:r>
          </w:p>
          <w:p w14:paraId="22C88C5C" w14:textId="77777777" w:rsidR="00E14F0F" w:rsidRPr="00F10CC1" w:rsidRDefault="00E14F0F" w:rsidP="00E14F0F">
            <w:pPr>
              <w:tabs>
                <w:tab w:val="num" w:pos="576"/>
              </w:tabs>
              <w:autoSpaceDE w:val="0"/>
              <w:autoSpaceDN w:val="0"/>
              <w:adjustRightInd w:val="0"/>
              <w:snapToGrid w:val="0"/>
              <w:ind w:left="0" w:firstLine="0"/>
              <w:jc w:val="both"/>
              <w:rPr>
                <w:rFonts w:ascii="Times New Roman" w:hAnsi="Times New Roman"/>
                <w:i/>
                <w:iCs/>
                <w:sz w:val="22"/>
                <w:szCs w:val="22"/>
              </w:rPr>
            </w:pPr>
            <w:r w:rsidRPr="00F10CC1">
              <w:rPr>
                <w:rFonts w:ascii="Times New Roman" w:hAnsi="Times New Roman"/>
                <w:i/>
                <w:iCs/>
                <w:sz w:val="22"/>
                <w:szCs w:val="22"/>
              </w:rPr>
              <w:t>Note:  For MTRP CSI Option 1, when NC-JT CSI corresponding to TRPs 1 and 2 consists of (RI</w:t>
            </w:r>
            <w:r w:rsidRPr="00F10CC1">
              <w:rPr>
                <w:rFonts w:ascii="Times New Roman" w:hAnsi="Times New Roman"/>
                <w:i/>
                <w:iCs/>
                <w:sz w:val="22"/>
                <w:szCs w:val="22"/>
                <w:vertAlign w:val="subscript"/>
              </w:rPr>
              <w:t>1</w:t>
            </w:r>
            <w:r w:rsidRPr="00F10CC1">
              <w:rPr>
                <w:rFonts w:ascii="Times New Roman" w:hAnsi="Times New Roman"/>
                <w:i/>
                <w:iCs/>
                <w:sz w:val="22"/>
                <w:szCs w:val="22"/>
              </w:rPr>
              <w:t>, RI</w:t>
            </w:r>
            <w:r w:rsidRPr="00F10CC1">
              <w:rPr>
                <w:rFonts w:ascii="Times New Roman" w:hAnsi="Times New Roman"/>
                <w:i/>
                <w:iCs/>
                <w:sz w:val="22"/>
                <w:szCs w:val="22"/>
                <w:vertAlign w:val="subscript"/>
              </w:rPr>
              <w:t>2</w:t>
            </w:r>
            <w:r w:rsidRPr="00F10CC1">
              <w:rPr>
                <w:rFonts w:ascii="Times New Roman" w:hAnsi="Times New Roman"/>
                <w:i/>
                <w:iCs/>
                <w:sz w:val="22"/>
                <w:szCs w:val="22"/>
              </w:rPr>
              <w:t>), (PMI</w:t>
            </w:r>
            <w:r w:rsidRPr="00F10CC1">
              <w:rPr>
                <w:rFonts w:ascii="Times New Roman" w:hAnsi="Times New Roman"/>
                <w:i/>
                <w:iCs/>
                <w:sz w:val="22"/>
                <w:szCs w:val="22"/>
                <w:vertAlign w:val="subscript"/>
              </w:rPr>
              <w:t>1</w:t>
            </w:r>
            <w:r w:rsidRPr="00F10CC1">
              <w:rPr>
                <w:rFonts w:ascii="Times New Roman" w:hAnsi="Times New Roman"/>
                <w:i/>
                <w:iCs/>
                <w:sz w:val="22"/>
                <w:szCs w:val="22"/>
              </w:rPr>
              <w:t>, PMI</w:t>
            </w:r>
            <w:r w:rsidRPr="00F10CC1">
              <w:rPr>
                <w:rFonts w:ascii="Times New Roman" w:hAnsi="Times New Roman"/>
                <w:i/>
                <w:iCs/>
                <w:sz w:val="22"/>
                <w:szCs w:val="22"/>
                <w:vertAlign w:val="subscript"/>
              </w:rPr>
              <w:t>2</w:t>
            </w:r>
            <w:r w:rsidRPr="00F10CC1">
              <w:rPr>
                <w:rFonts w:ascii="Times New Roman" w:hAnsi="Times New Roman"/>
                <w:i/>
                <w:iCs/>
                <w:sz w:val="22"/>
                <w:szCs w:val="22"/>
              </w:rPr>
              <w:t>), and CQI, PMI sharing is defined as follows:</w:t>
            </w:r>
          </w:p>
          <w:p w14:paraId="02BD6C02" w14:textId="77777777" w:rsidR="00E14F0F" w:rsidRPr="00F10CC1" w:rsidRDefault="00E14F0F" w:rsidP="00E14F0F">
            <w:pPr>
              <w:pStyle w:val="aff0"/>
              <w:numPr>
                <w:ilvl w:val="0"/>
                <w:numId w:val="110"/>
              </w:numPr>
              <w:autoSpaceDE w:val="0"/>
              <w:autoSpaceDN w:val="0"/>
              <w:adjustRightInd w:val="0"/>
              <w:snapToGrid w:val="0"/>
              <w:ind w:leftChars="0"/>
              <w:jc w:val="both"/>
              <w:rPr>
                <w:rFonts w:ascii="Times New Roman" w:hAnsi="Times New Roman"/>
                <w:i/>
                <w:iCs/>
                <w:sz w:val="22"/>
                <w:szCs w:val="22"/>
              </w:rPr>
            </w:pPr>
            <w:r w:rsidRPr="00F10CC1">
              <w:rPr>
                <w:rFonts w:ascii="Times New Roman" w:hAnsi="Times New Roman"/>
                <w:i/>
                <w:iCs/>
                <w:sz w:val="22"/>
                <w:szCs w:val="22"/>
              </w:rPr>
              <w:t>1</w:t>
            </w:r>
            <w:r w:rsidRPr="00F10CC1">
              <w:rPr>
                <w:rFonts w:ascii="Times New Roman" w:hAnsi="Times New Roman"/>
                <w:i/>
                <w:iCs/>
                <w:sz w:val="22"/>
                <w:szCs w:val="22"/>
                <w:vertAlign w:val="superscript"/>
              </w:rPr>
              <w:t>st</w:t>
            </w:r>
            <w:r w:rsidRPr="00F10CC1">
              <w:rPr>
                <w:rFonts w:ascii="Times New Roman" w:hAnsi="Times New Roman"/>
                <w:i/>
                <w:iCs/>
                <w:sz w:val="22"/>
                <w:szCs w:val="22"/>
              </w:rPr>
              <w:t xml:space="preserve"> single-TRP CSI consists of (RI</w:t>
            </w:r>
            <w:r w:rsidRPr="00F10CC1">
              <w:rPr>
                <w:rFonts w:ascii="Times New Roman" w:hAnsi="Times New Roman"/>
                <w:i/>
                <w:iCs/>
                <w:sz w:val="22"/>
                <w:szCs w:val="22"/>
                <w:vertAlign w:val="subscript"/>
              </w:rPr>
              <w:t>1</w:t>
            </w:r>
            <w:r w:rsidRPr="00F10CC1">
              <w:rPr>
                <w:rFonts w:ascii="Times New Roman" w:hAnsi="Times New Roman"/>
                <w:i/>
                <w:iCs/>
                <w:sz w:val="22"/>
                <w:szCs w:val="22"/>
              </w:rPr>
              <w:t>), (PMI</w:t>
            </w:r>
            <w:r w:rsidRPr="00F10CC1">
              <w:rPr>
                <w:rFonts w:ascii="Times New Roman" w:hAnsi="Times New Roman"/>
                <w:i/>
                <w:iCs/>
                <w:sz w:val="22"/>
                <w:szCs w:val="22"/>
                <w:vertAlign w:val="subscript"/>
              </w:rPr>
              <w:t>1</w:t>
            </w:r>
            <w:r w:rsidRPr="00F10CC1">
              <w:rPr>
                <w:rFonts w:ascii="Times New Roman" w:hAnsi="Times New Roman"/>
                <w:i/>
                <w:iCs/>
                <w:sz w:val="22"/>
                <w:szCs w:val="22"/>
              </w:rPr>
              <w:t>), and CQI</w:t>
            </w:r>
            <w:r w:rsidRPr="00F10CC1">
              <w:rPr>
                <w:rFonts w:ascii="Times New Roman" w:hAnsi="Times New Roman"/>
                <w:i/>
                <w:iCs/>
                <w:sz w:val="22"/>
                <w:szCs w:val="22"/>
                <w:vertAlign w:val="subscript"/>
              </w:rPr>
              <w:t>1</w:t>
            </w:r>
          </w:p>
          <w:p w14:paraId="37E54040" w14:textId="77777777" w:rsidR="00E14F0F" w:rsidRPr="00F10CC1" w:rsidRDefault="00E14F0F" w:rsidP="00E14F0F">
            <w:pPr>
              <w:pStyle w:val="aff0"/>
              <w:numPr>
                <w:ilvl w:val="0"/>
                <w:numId w:val="110"/>
              </w:numPr>
              <w:autoSpaceDE w:val="0"/>
              <w:autoSpaceDN w:val="0"/>
              <w:adjustRightInd w:val="0"/>
              <w:snapToGrid w:val="0"/>
              <w:ind w:leftChars="0"/>
              <w:jc w:val="both"/>
              <w:rPr>
                <w:rFonts w:ascii="Times New Roman" w:hAnsi="Times New Roman"/>
                <w:i/>
                <w:iCs/>
                <w:sz w:val="22"/>
                <w:szCs w:val="22"/>
              </w:rPr>
            </w:pPr>
            <w:r w:rsidRPr="00F10CC1">
              <w:rPr>
                <w:rFonts w:ascii="Times New Roman" w:hAnsi="Times New Roman"/>
                <w:i/>
                <w:iCs/>
                <w:sz w:val="22"/>
                <w:szCs w:val="22"/>
              </w:rPr>
              <w:t>2</w:t>
            </w:r>
            <w:r w:rsidRPr="00F10CC1">
              <w:rPr>
                <w:rFonts w:ascii="Times New Roman" w:hAnsi="Times New Roman"/>
                <w:i/>
                <w:iCs/>
                <w:sz w:val="22"/>
                <w:szCs w:val="22"/>
                <w:vertAlign w:val="superscript"/>
              </w:rPr>
              <w:t>nd</w:t>
            </w:r>
            <w:r w:rsidRPr="00F10CC1">
              <w:rPr>
                <w:rFonts w:ascii="Times New Roman" w:hAnsi="Times New Roman"/>
                <w:i/>
                <w:iCs/>
                <w:sz w:val="22"/>
                <w:szCs w:val="22"/>
              </w:rPr>
              <w:t xml:space="preserve"> single-TRP CSI consists of (RI</w:t>
            </w:r>
            <w:r w:rsidRPr="00F10CC1">
              <w:rPr>
                <w:rFonts w:ascii="Times New Roman" w:hAnsi="Times New Roman"/>
                <w:i/>
                <w:iCs/>
                <w:sz w:val="22"/>
                <w:szCs w:val="22"/>
                <w:vertAlign w:val="subscript"/>
              </w:rPr>
              <w:t>2</w:t>
            </w:r>
            <w:r w:rsidRPr="00F10CC1">
              <w:rPr>
                <w:rFonts w:ascii="Times New Roman" w:hAnsi="Times New Roman"/>
                <w:i/>
                <w:iCs/>
                <w:sz w:val="22"/>
                <w:szCs w:val="22"/>
              </w:rPr>
              <w:t>), (PMI</w:t>
            </w:r>
            <w:r w:rsidRPr="00F10CC1">
              <w:rPr>
                <w:rFonts w:ascii="Times New Roman" w:hAnsi="Times New Roman"/>
                <w:i/>
                <w:iCs/>
                <w:sz w:val="22"/>
                <w:szCs w:val="22"/>
                <w:vertAlign w:val="subscript"/>
              </w:rPr>
              <w:t>2</w:t>
            </w:r>
            <w:r w:rsidRPr="00F10CC1">
              <w:rPr>
                <w:rFonts w:ascii="Times New Roman" w:hAnsi="Times New Roman"/>
                <w:i/>
                <w:iCs/>
                <w:sz w:val="22"/>
                <w:szCs w:val="22"/>
              </w:rPr>
              <w:t>), and CQI</w:t>
            </w:r>
            <w:r w:rsidRPr="00F10CC1">
              <w:rPr>
                <w:rFonts w:ascii="Times New Roman" w:hAnsi="Times New Roman"/>
                <w:i/>
                <w:iCs/>
                <w:sz w:val="22"/>
                <w:szCs w:val="22"/>
                <w:vertAlign w:val="subscript"/>
              </w:rPr>
              <w:t>2</w:t>
            </w:r>
          </w:p>
          <w:p w14:paraId="22978B41" w14:textId="77777777" w:rsidR="00E14F0F" w:rsidRDefault="00E14F0F"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5977A4CE"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r w:rsidRPr="00F10CC1">
              <w:rPr>
                <w:rFonts w:ascii="Times New Roman" w:hAnsi="Times New Roman"/>
                <w:sz w:val="22"/>
                <w:szCs w:val="22"/>
              </w:rPr>
              <w:t>@OPPO:</w:t>
            </w:r>
            <w:r>
              <w:rPr>
                <w:rFonts w:ascii="Times New Roman" w:hAnsi="Times New Roman"/>
                <w:sz w:val="22"/>
                <w:szCs w:val="22"/>
              </w:rPr>
              <w:t xml:space="preserve">  The best RIs/PMIs for NC-JT CSI hypothesis may not always the same as the best RIs/PMIs for sTRP CSI hypothesis.  The question is how much performance difference is there between the following two cases:  (1) when RIs/PMIs are shared between NC-JT CSI hypothesis and sTRP CSI hypothesis, and (2) when RIs/PMIs are different for NC-JT CSI hypothesis and sTRP CSI hypothesis.  Based on our simulation results (copied below where RI/PMI sharing is shown in red and different RI/PMI are shown in blue), we do not see much performance loss for the case of PMI/RI sharing.  In addition, we showed in our contribution that CSI payload overhead can be reduced by </w:t>
            </w:r>
            <w:r w:rsidRPr="00F10CC1">
              <w:rPr>
                <w:rFonts w:ascii="Times New Roman" w:hAnsi="Times New Roman"/>
                <w:color w:val="00B050"/>
                <w:sz w:val="22"/>
                <w:szCs w:val="22"/>
              </w:rPr>
              <w:lastRenderedPageBreak/>
              <w:t>27%</w:t>
            </w:r>
            <w:r>
              <w:rPr>
                <w:rFonts w:ascii="Times New Roman" w:hAnsi="Times New Roman"/>
                <w:sz w:val="22"/>
                <w:szCs w:val="22"/>
              </w:rPr>
              <w:t xml:space="preserve"> for the 2 Tx port per TRP case.  Hence, for scenarios where NC-JT is useful, we see no performance loss but reduce the overhead significantly. </w:t>
            </w:r>
          </w:p>
          <w:p w14:paraId="5DFA4B79"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p>
          <w:p w14:paraId="662E5C96"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r w:rsidRPr="00F43751">
              <w:rPr>
                <w:noProof/>
                <w:lang w:val="en-US" w:eastAsia="zh-CN"/>
              </w:rPr>
              <w:drawing>
                <wp:inline distT="0" distB="0" distL="0" distR="0" wp14:anchorId="382612AB" wp14:editId="27A70BD4">
                  <wp:extent cx="2410940" cy="1720850"/>
                  <wp:effectExtent l="0" t="0" r="8890" b="0"/>
                  <wp:docPr id="377" name="Picture 37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Picture 377" descr="Chart, line char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31570" cy="1735575"/>
                          </a:xfrm>
                          <a:prstGeom prst="rect">
                            <a:avLst/>
                          </a:prstGeom>
                        </pic:spPr>
                      </pic:pic>
                    </a:graphicData>
                  </a:graphic>
                </wp:inline>
              </w:drawing>
            </w:r>
            <w:r w:rsidRPr="001B145A">
              <w:rPr>
                <w:noProof/>
                <w:lang w:val="en-US" w:eastAsia="zh-CN"/>
              </w:rPr>
              <w:drawing>
                <wp:inline distT="0" distB="0" distL="0" distR="0" wp14:anchorId="4E7D9876" wp14:editId="434EB58B">
                  <wp:extent cx="2383508" cy="1719072"/>
                  <wp:effectExtent l="0" t="0" r="0" b="0"/>
                  <wp:docPr id="378" name="Picture 37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Picture 378" descr="Chart, line ch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83508" cy="1719072"/>
                          </a:xfrm>
                          <a:prstGeom prst="rect">
                            <a:avLst/>
                          </a:prstGeom>
                        </pic:spPr>
                      </pic:pic>
                    </a:graphicData>
                  </a:graphic>
                </wp:inline>
              </w:drawing>
            </w:r>
          </w:p>
          <w:p w14:paraId="1BA2DB75"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p>
          <w:p w14:paraId="51C9DFBC"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@MediaTek:  With Option 2, the network has no control over which CSI (either NC-JT CSI or sTRP CSI), the UE reports.  In fact, a bad UE implementation may always report sTRP CSI and NC-JT CSI may never be reported.  MTRP CSI Option 1 was agreed to circumvent this issue with MTRP CSI Option 2.  Hence, adopting MTRP CSI Option 2 is not the answer to this problem.  </w:t>
            </w:r>
          </w:p>
          <w:p w14:paraId="48990D08"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p>
          <w:p w14:paraId="63B97C5F" w14:textId="3295CEAA" w:rsidR="00E14F0F" w:rsidRDefault="00E14F0F" w:rsidP="00E14F0F">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@ZTE:  The Multi-DCI MTRP CSI where the UE reports one RI, one PMI, one LI and one CQI per TRP for up to 2 TRPs is different from single-DCI MTRP CSI Option 1 with X=1, 2.  Note that the difference is in the CQIs.  In the Multi-DCI MTRP CSI, the two CQIs correspond to different codewords transmitted from two different TRPs and they both capture inter-layer interference from the other TRP.  In contrast, in the single-DCI MTRP CSI Option 1 with X=1, one of the CQIs correspond to NC-JT CSI hypothesis (where inter-layer interference from other TRP is taken into account), and the other CQI corresponds single-TRP CSI hypothesis.  Also, in the case of CSI Option 1 with X=2, three different CQIs will be needed (one corresponding to NC-JT CSI hypothesis, and two other CQIs corresponding to the two single-TRP CSI hypotheses).</w:t>
            </w:r>
          </w:p>
        </w:tc>
      </w:tr>
      <w:tr w:rsidR="0022511D" w:rsidRPr="00494144" w14:paraId="0F1FD3C9"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563AB906" w14:textId="7BE9F35C" w:rsidR="0022511D" w:rsidRDefault="0022511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D</w:t>
            </w:r>
            <w:r>
              <w:rPr>
                <w:rFonts w:ascii="Times New Roman" w:eastAsiaTheme="minorEastAsia" w:hAnsi="Times New Roman"/>
                <w:sz w:val="22"/>
                <w:szCs w:val="22"/>
                <w:lang w:eastAsia="zh-CN"/>
              </w:rPr>
              <w:t>OCOMO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5D8F445" w14:textId="591031D6" w:rsidR="0022511D" w:rsidRPr="0022511D" w:rsidRDefault="0022511D" w:rsidP="00E14F0F">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 xml:space="preserve">o not support. Share </w:t>
            </w:r>
            <w:r w:rsidR="00B763DD">
              <w:rPr>
                <w:rFonts w:ascii="Times New Roman" w:eastAsiaTheme="minorEastAsia" w:hAnsi="Times New Roman"/>
                <w:sz w:val="22"/>
                <w:szCs w:val="22"/>
                <w:lang w:eastAsia="zh-CN"/>
              </w:rPr>
              <w:t>similar</w:t>
            </w:r>
            <w:r>
              <w:rPr>
                <w:rFonts w:ascii="Times New Roman" w:eastAsiaTheme="minorEastAsia" w:hAnsi="Times New Roman"/>
                <w:sz w:val="22"/>
                <w:szCs w:val="22"/>
                <w:lang w:eastAsia="zh-CN"/>
              </w:rPr>
              <w:t xml:space="preserve"> concern with QC.</w:t>
            </w:r>
            <w:r w:rsidR="006C1140">
              <w:rPr>
                <w:rFonts w:ascii="Times New Roman" w:eastAsiaTheme="minorEastAsia" w:hAnsi="Times New Roman"/>
                <w:sz w:val="22"/>
                <w:szCs w:val="22"/>
                <w:lang w:eastAsia="zh-CN"/>
              </w:rPr>
              <w:t xml:space="preserve"> </w:t>
            </w:r>
          </w:p>
        </w:tc>
      </w:tr>
    </w:tbl>
    <w:p w14:paraId="3B45A268" w14:textId="77777777" w:rsidR="00E62107" w:rsidRPr="00FA7825" w:rsidRDefault="00E62107" w:rsidP="00E62107">
      <w:pPr>
        <w:tabs>
          <w:tab w:val="num" w:pos="576"/>
        </w:tabs>
        <w:jc w:val="both"/>
        <w:rPr>
          <w:rFonts w:eastAsia="宋体"/>
          <w:lang w:eastAsia="zh-CN"/>
        </w:rPr>
      </w:pPr>
    </w:p>
    <w:p w14:paraId="797431F1" w14:textId="77777777" w:rsidR="00E62107" w:rsidRPr="00571DB8" w:rsidRDefault="00E62107" w:rsidP="00E62107">
      <w:pPr>
        <w:tabs>
          <w:tab w:val="num" w:pos="576"/>
        </w:tabs>
        <w:jc w:val="both"/>
        <w:rPr>
          <w:rFonts w:eastAsia="宋体"/>
          <w:lang w:eastAsia="zh-CN"/>
        </w:rPr>
      </w:pPr>
    </w:p>
    <w:p w14:paraId="79ACD34C" w14:textId="77777777" w:rsidR="00E62107" w:rsidRPr="00571DB8" w:rsidRDefault="00E62107" w:rsidP="00E62107">
      <w:pPr>
        <w:pStyle w:val="2"/>
        <w:numPr>
          <w:ilvl w:val="0"/>
          <w:numId w:val="0"/>
        </w:numPr>
        <w:jc w:val="both"/>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3.3 CSI processing criteria</w:t>
      </w:r>
    </w:p>
    <w:p w14:paraId="76330869" w14:textId="77777777" w:rsidR="00E62107" w:rsidRPr="00571DB8" w:rsidRDefault="00E62107" w:rsidP="00E62107">
      <w:pPr>
        <w:tabs>
          <w:tab w:val="num" w:pos="576"/>
        </w:tabs>
        <w:ind w:left="0" w:firstLine="0"/>
        <w:jc w:val="both"/>
        <w:rPr>
          <w:shd w:val="clear" w:color="auto" w:fill="E2EFD9" w:themeFill="accent6" w:themeFillTint="33"/>
          <w:lang w:eastAsia="zh-CN"/>
        </w:rPr>
      </w:pPr>
    </w:p>
    <w:p w14:paraId="1ED6A373" w14:textId="77777777" w:rsidR="00E62107" w:rsidRPr="00494144" w:rsidRDefault="00E62107" w:rsidP="00E62107">
      <w:pPr>
        <w:tabs>
          <w:tab w:val="num" w:pos="576"/>
        </w:tabs>
        <w:ind w:left="0" w:firstLine="0"/>
        <w:jc w:val="both"/>
        <w:rPr>
          <w:rFonts w:eastAsia="宋体"/>
          <w:sz w:val="22"/>
          <w:szCs w:val="22"/>
          <w:lang w:eastAsia="zh-CN"/>
        </w:rPr>
      </w:pPr>
      <w:r w:rsidRPr="00494144">
        <w:rPr>
          <w:rFonts w:eastAsia="宋体" w:hint="eastAsia"/>
          <w:sz w:val="22"/>
          <w:szCs w:val="22"/>
          <w:lang w:eastAsia="zh-CN"/>
        </w:rPr>
        <w:t>F</w:t>
      </w:r>
      <w:r w:rsidRPr="00494144">
        <w:rPr>
          <w:rFonts w:eastAsia="宋体"/>
          <w:sz w:val="22"/>
          <w:szCs w:val="22"/>
          <w:lang w:eastAsia="zh-CN"/>
        </w:rPr>
        <w:t>or the UE configured to report X CSIs associated with Single-TRP measurement hypotheses and one CSI associated with NCJT measurement hypothesis, X+1 CSIs may be omitted together because X+1 CSIs have the same priority. To avoid overkill the NCJT/Single-TRP CSI, three companies (ZTE, Qualcomm, Docomo) consider to change the CSI priority formula.</w:t>
      </w:r>
    </w:p>
    <w:p w14:paraId="2B493DA2" w14:textId="77777777" w:rsidR="00E62107" w:rsidRPr="00494144" w:rsidRDefault="00E62107" w:rsidP="00E62107">
      <w:pPr>
        <w:tabs>
          <w:tab w:val="num" w:pos="576"/>
        </w:tabs>
        <w:ind w:left="0" w:firstLine="0"/>
        <w:jc w:val="both"/>
        <w:rPr>
          <w:rFonts w:eastAsia="宋体"/>
          <w:sz w:val="22"/>
          <w:szCs w:val="22"/>
          <w:lang w:eastAsia="zh-CN"/>
        </w:rPr>
      </w:pPr>
    </w:p>
    <w:p w14:paraId="33CE34F0" w14:textId="2E273C85" w:rsidR="00E62107" w:rsidRPr="00494144" w:rsidRDefault="00E62107" w:rsidP="00993290">
      <w:pPr>
        <w:ind w:left="0" w:firstLine="0"/>
        <w:jc w:val="both"/>
        <w:rPr>
          <w:i/>
          <w:sz w:val="22"/>
          <w:szCs w:val="22"/>
        </w:rPr>
      </w:pPr>
      <w:commentRangeStart w:id="26"/>
      <w:r w:rsidRPr="00494144">
        <w:rPr>
          <w:b/>
          <w:i/>
          <w:sz w:val="22"/>
          <w:szCs w:val="22"/>
        </w:rPr>
        <w:t xml:space="preserve">Proposal </w:t>
      </w:r>
      <w:r w:rsidR="00571DB8" w:rsidRPr="00494144">
        <w:rPr>
          <w:b/>
          <w:i/>
          <w:sz w:val="22"/>
          <w:szCs w:val="22"/>
        </w:rPr>
        <w:t>22</w:t>
      </w:r>
      <w:r w:rsidRPr="00494144">
        <w:rPr>
          <w:i/>
          <w:sz w:val="22"/>
          <w:szCs w:val="22"/>
        </w:rPr>
        <w:t xml:space="preserve">: </w:t>
      </w:r>
      <w:commentRangeEnd w:id="26"/>
      <w:r w:rsidRPr="00494144">
        <w:rPr>
          <w:i/>
          <w:sz w:val="22"/>
          <w:szCs w:val="22"/>
        </w:rPr>
        <w:commentReference w:id="26"/>
      </w:r>
      <w:r w:rsidRPr="00494144">
        <w:rPr>
          <w:i/>
          <w:sz w:val="22"/>
          <w:szCs w:val="22"/>
        </w:rPr>
        <w:t>CSI priority formula for a CSI reporting configuration associated with NCJT measurement hypothesis is updated as</w:t>
      </w:r>
    </w:p>
    <w:p w14:paraId="08D1A0CD" w14:textId="21789163" w:rsidR="00E62107" w:rsidRPr="00494144" w:rsidRDefault="00703BC5" w:rsidP="00993290">
      <w:pPr>
        <w:ind w:left="0" w:firstLine="0"/>
        <w:jc w:val="both"/>
        <w:rPr>
          <w:i/>
          <w:sz w:val="22"/>
          <w:szCs w:val="22"/>
        </w:rPr>
      </w:pPr>
      <m:oMathPara>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c+s+</m:t>
          </m:r>
          <m:f>
            <m:fPr>
              <m:ctrlPr>
                <w:rPr>
                  <w:rFonts w:ascii="Cambria Math" w:hAnsi="Cambria Math"/>
                  <w:i/>
                  <w:iCs/>
                  <w:sz w:val="22"/>
                  <w:szCs w:val="22"/>
                </w:rPr>
              </m:ctrlPr>
            </m:fPr>
            <m:num>
              <m:r>
                <w:rPr>
                  <w:rFonts w:ascii="Cambria Math" w:hAnsi="Cambria Math"/>
                  <w:sz w:val="22"/>
                  <w:szCs w:val="22"/>
                </w:rPr>
                <m:t>i</m:t>
              </m:r>
            </m:num>
            <m:den>
              <m:r>
                <w:rPr>
                  <w:rFonts w:ascii="Cambria Math" w:hAnsi="Cambria Math"/>
                  <w:sz w:val="22"/>
                  <w:szCs w:val="22"/>
                </w:rPr>
                <m:t>3</m:t>
              </m:r>
            </m:den>
          </m:f>
        </m:oMath>
      </m:oMathPara>
    </w:p>
    <w:p w14:paraId="6D128221" w14:textId="2734B632" w:rsidR="00E62107" w:rsidRPr="00494144" w:rsidRDefault="00571DB8" w:rsidP="00993290">
      <w:pPr>
        <w:ind w:left="0" w:firstLine="0"/>
        <w:jc w:val="both"/>
        <w:rPr>
          <w:i/>
          <w:sz w:val="22"/>
          <w:szCs w:val="22"/>
        </w:rPr>
      </w:pPr>
      <w:r w:rsidRPr="00494144">
        <w:rPr>
          <w:i/>
          <w:sz w:val="22"/>
          <w:szCs w:val="22"/>
        </w:rPr>
        <w:t>Whereas</w:t>
      </w:r>
      <w:r w:rsidR="00E62107" w:rsidRPr="00494144">
        <w:rPr>
          <w:i/>
          <w:sz w:val="22"/>
          <w:szCs w:val="22"/>
        </w:rPr>
        <w:t xml:space="preserve"> i=0</w:t>
      </w:r>
      <w:r w:rsidR="003E2900" w:rsidRPr="00494144">
        <w:rPr>
          <w:i/>
          <w:sz w:val="22"/>
          <w:szCs w:val="22"/>
        </w:rPr>
        <w:t>, 1, 2</w:t>
      </w:r>
    </w:p>
    <w:p w14:paraId="7A172BE3" w14:textId="1F0576DB" w:rsidR="00E62107" w:rsidRDefault="00E62107" w:rsidP="00A85FD7">
      <w:pPr>
        <w:pStyle w:val="aff0"/>
        <w:numPr>
          <w:ilvl w:val="0"/>
          <w:numId w:val="95"/>
        </w:numPr>
        <w:ind w:leftChars="0"/>
        <w:jc w:val="both"/>
        <w:rPr>
          <w:i/>
          <w:sz w:val="22"/>
          <w:szCs w:val="22"/>
        </w:rPr>
      </w:pPr>
      <w:r w:rsidRPr="00494144">
        <w:rPr>
          <w:rFonts w:hint="eastAsia"/>
          <w:i/>
          <w:sz w:val="22"/>
          <w:szCs w:val="22"/>
        </w:rPr>
        <w:t>F</w:t>
      </w:r>
      <w:r w:rsidRPr="00494144">
        <w:rPr>
          <w:i/>
          <w:sz w:val="22"/>
          <w:szCs w:val="22"/>
        </w:rPr>
        <w:t>FS: i = 0 corresponds to NCJT CSI or i = 0 corresponds to the first single-TRP CSI.</w:t>
      </w:r>
    </w:p>
    <w:p w14:paraId="2FAD7E16" w14:textId="77777777" w:rsidR="00FA7825" w:rsidRPr="00FA7825" w:rsidRDefault="00FA7825" w:rsidP="00FA7825">
      <w:pPr>
        <w:jc w:val="both"/>
        <w:rPr>
          <w:i/>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FA7825" w:rsidRPr="00494144" w14:paraId="1C15E30B" w14:textId="77777777" w:rsidTr="001B4C0E">
        <w:tc>
          <w:tcPr>
            <w:tcW w:w="1384" w:type="dxa"/>
            <w:shd w:val="clear" w:color="auto" w:fill="auto"/>
          </w:tcPr>
          <w:p w14:paraId="3BF68DC7" w14:textId="77777777" w:rsidR="00FA7825" w:rsidRPr="00494144" w:rsidRDefault="00FA7825" w:rsidP="001B4C0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50" w:type="dxa"/>
            <w:shd w:val="clear" w:color="auto" w:fill="auto"/>
          </w:tcPr>
          <w:p w14:paraId="7CA9E07C" w14:textId="77777777" w:rsidR="00FA7825" w:rsidRPr="00494144" w:rsidRDefault="00FA7825" w:rsidP="001B4C0E">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FA7825" w:rsidRPr="00494144" w14:paraId="0C84E495" w14:textId="77777777" w:rsidTr="001B4C0E">
        <w:trPr>
          <w:trHeight w:val="295"/>
        </w:trPr>
        <w:tc>
          <w:tcPr>
            <w:tcW w:w="1384" w:type="dxa"/>
            <w:shd w:val="clear" w:color="auto" w:fill="auto"/>
          </w:tcPr>
          <w:p w14:paraId="0EB3E95A" w14:textId="77777777" w:rsidR="00FA7825" w:rsidRPr="00494144" w:rsidRDefault="00FA7825" w:rsidP="001B4C0E">
            <w:pPr>
              <w:tabs>
                <w:tab w:val="num" w:pos="576"/>
              </w:tabs>
              <w:autoSpaceDE w:val="0"/>
              <w:autoSpaceDN w:val="0"/>
              <w:adjustRightInd w:val="0"/>
              <w:snapToGrid w:val="0"/>
              <w:jc w:val="both"/>
              <w:rPr>
                <w:rFonts w:ascii="Times New Roman" w:eastAsia="宋体" w:hAnsi="Times New Roman"/>
                <w:sz w:val="22"/>
                <w:szCs w:val="22"/>
                <w:lang w:eastAsia="zh-CN"/>
              </w:rPr>
            </w:pPr>
            <w:r w:rsidRPr="00494144">
              <w:rPr>
                <w:rFonts w:ascii="Times New Roman" w:hAnsi="Times New Roman"/>
                <w:sz w:val="22"/>
                <w:szCs w:val="22"/>
              </w:rPr>
              <w:t>Mod</w:t>
            </w:r>
          </w:p>
        </w:tc>
        <w:tc>
          <w:tcPr>
            <w:tcW w:w="8250" w:type="dxa"/>
            <w:shd w:val="clear" w:color="auto" w:fill="auto"/>
          </w:tcPr>
          <w:p w14:paraId="270BD8B2" w14:textId="77777777" w:rsidR="00FA7825" w:rsidRPr="00494144" w:rsidRDefault="00FA7825" w:rsidP="001B4C0E">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w:t>
            </w:r>
          </w:p>
        </w:tc>
      </w:tr>
      <w:tr w:rsidR="00FA7825" w:rsidRPr="00494144" w14:paraId="56C995F6" w14:textId="77777777" w:rsidTr="001B4C0E">
        <w:trPr>
          <w:trHeight w:val="295"/>
        </w:trPr>
        <w:tc>
          <w:tcPr>
            <w:tcW w:w="1384" w:type="dxa"/>
            <w:shd w:val="clear" w:color="auto" w:fill="auto"/>
          </w:tcPr>
          <w:p w14:paraId="6141D948" w14:textId="77777777" w:rsidR="00FA7825" w:rsidRPr="00A77AD4"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36397EFE" w14:textId="77777777" w:rsidR="00FA7825" w:rsidRPr="00A77AD4"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w:t>
            </w:r>
          </w:p>
        </w:tc>
      </w:tr>
      <w:tr w:rsidR="00FA7825" w:rsidRPr="00494144" w14:paraId="2A6EE579" w14:textId="77777777" w:rsidTr="001B4C0E">
        <w:trPr>
          <w:trHeight w:val="295"/>
        </w:trPr>
        <w:tc>
          <w:tcPr>
            <w:tcW w:w="1384" w:type="dxa"/>
            <w:shd w:val="clear" w:color="auto" w:fill="auto"/>
          </w:tcPr>
          <w:p w14:paraId="0E8AE758"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bookmarkStart w:id="27" w:name="_Hlk72147020"/>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50" w:type="dxa"/>
            <w:shd w:val="clear" w:color="auto" w:fill="auto"/>
          </w:tcPr>
          <w:p w14:paraId="01D9E0C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need to clarify whether the formula is applied to CSI reports or CSI hypotheses at first.</w:t>
            </w:r>
          </w:p>
          <w:p w14:paraId="1E91FD67"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From the current spec, the priority apples to CSI reports while P22 seems apples to CSI hypotheses.</w:t>
            </w:r>
          </w:p>
          <w:p w14:paraId="61B32598"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TS38.214, “</w:t>
            </w:r>
            <w:r w:rsidRPr="005235BA">
              <w:rPr>
                <w:color w:val="000000"/>
                <w:lang w:val="en-US"/>
              </w:rPr>
              <w:t>CSI reports are associated with a priority value</w:t>
            </w:r>
            <w:r>
              <w:rPr>
                <w:color w:val="000000"/>
                <w:lang w:val="en-US"/>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Pri</m:t>
                  </m:r>
                </m:e>
                <m:sub>
                  <m:r>
                    <w:rPr>
                      <w:rFonts w:ascii="Cambria Math" w:hAnsi="Cambria Math"/>
                      <w:color w:val="000000"/>
                      <w:lang w:val="en-US"/>
                    </w:rPr>
                    <m:t>iCSI</m:t>
                  </m:r>
                </m:sub>
              </m:sSub>
              <m:d>
                <m:dPr>
                  <m:ctrlPr>
                    <w:rPr>
                      <w:rFonts w:ascii="Cambria Math" w:hAnsi="Cambria Math"/>
                      <w:i/>
                      <w:color w:val="000000"/>
                      <w:lang w:val="en-US"/>
                    </w:rPr>
                  </m:ctrlPr>
                </m:dPr>
                <m:e>
                  <m:r>
                    <w:rPr>
                      <w:rFonts w:ascii="Cambria Math" w:hAnsi="Cambria Math"/>
                      <w:color w:val="000000"/>
                      <w:lang w:val="en-US"/>
                    </w:rPr>
                    <m:t>y,k,c,s</m:t>
                  </m:r>
                </m:e>
              </m:d>
              <m:r>
                <w:rPr>
                  <w:rFonts w:ascii="Cambria Math" w:hAnsi="Cambria Math"/>
                  <w:color w:val="000000"/>
                  <w:lang w:val="en-US"/>
                </w:rPr>
                <m:t>=2∙</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m:t>
              </m:r>
              <m:r>
                <w:rPr>
                  <w:rFonts w:ascii="Cambria Math" w:hAnsi="Cambria Math"/>
                  <w:color w:val="000000"/>
                  <w:lang w:val="en-US"/>
                </w:rPr>
                <w:lastRenderedPageBreak/>
                <m:t>y+</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∙k+</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∙c+s</m:t>
              </m:r>
            </m:oMath>
            <w:r>
              <w:rPr>
                <w:rFonts w:ascii="Times New Roman" w:eastAsiaTheme="minorEastAsia" w:hAnsi="Times New Roman"/>
                <w:sz w:val="22"/>
                <w:szCs w:val="22"/>
                <w:lang w:eastAsia="zh-CN"/>
              </w:rPr>
              <w:t>”.</w:t>
            </w:r>
          </w:p>
          <w:p w14:paraId="30B62C82"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This formula is not only used by CSI omission of part 2, but also used by CSI report dropping rule when CSI reports are collided.</w:t>
            </w:r>
          </w:p>
          <w:p w14:paraId="57D64D78"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5366D10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Our preference is to determine the formula according to CSI reports rather than CSI hypotheses to minimize spec impact.</w:t>
            </w:r>
          </w:p>
        </w:tc>
      </w:tr>
      <w:tr w:rsidR="006246CA" w:rsidRPr="00494144" w14:paraId="14AFE9EC" w14:textId="77777777" w:rsidTr="001B4C0E">
        <w:trPr>
          <w:trHeight w:val="295"/>
        </w:trPr>
        <w:tc>
          <w:tcPr>
            <w:tcW w:w="1384" w:type="dxa"/>
            <w:shd w:val="clear" w:color="auto" w:fill="auto"/>
          </w:tcPr>
          <w:p w14:paraId="3CBC475D" w14:textId="4C5DECAB"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QC</w:t>
            </w:r>
          </w:p>
        </w:tc>
        <w:tc>
          <w:tcPr>
            <w:tcW w:w="8250" w:type="dxa"/>
            <w:shd w:val="clear" w:color="auto" w:fill="auto"/>
          </w:tcPr>
          <w:p w14:paraId="1E0A857E" w14:textId="4A4D4C23"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in principle, but perhaps better to clarify that this is for Option 1 with X=2 (for Option 1 with X=1, the denominator should be 2 instead of 3 to avoid confusion; also this is unnecessary for Option 1 with X=0 or for Option 2).</w:t>
            </w:r>
          </w:p>
        </w:tc>
      </w:tr>
      <w:tr w:rsidR="00863F2B" w:rsidRPr="00494144" w14:paraId="2A0F77B6" w14:textId="77777777" w:rsidTr="001B4C0E">
        <w:trPr>
          <w:trHeight w:val="295"/>
        </w:trPr>
        <w:tc>
          <w:tcPr>
            <w:tcW w:w="1384" w:type="dxa"/>
            <w:shd w:val="clear" w:color="auto" w:fill="auto"/>
          </w:tcPr>
          <w:p w14:paraId="5F2F2055" w14:textId="06F25358"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50" w:type="dxa"/>
            <w:shd w:val="clear" w:color="auto" w:fill="auto"/>
          </w:tcPr>
          <w:p w14:paraId="2DF84F85" w14:textId="1974080D"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have </w:t>
            </w:r>
            <w:r>
              <w:rPr>
                <w:rFonts w:ascii="Times New Roman" w:eastAsiaTheme="minorEastAsia" w:hAnsi="Times New Roman"/>
                <w:sz w:val="22"/>
                <w:szCs w:val="22"/>
                <w:lang w:eastAsia="zh-CN"/>
              </w:rPr>
              <w:t>similar</w:t>
            </w:r>
            <w:r>
              <w:rPr>
                <w:rFonts w:ascii="Times New Roman" w:eastAsiaTheme="minorEastAsia" w:hAnsi="Times New Roman" w:hint="eastAsia"/>
                <w:sz w:val="22"/>
                <w:szCs w:val="22"/>
                <w:lang w:eastAsia="zh-CN"/>
              </w:rPr>
              <w:t xml:space="preserve"> view is vivo. The impact to modify the </w:t>
            </w:r>
            <w:r w:rsidRPr="001C5137">
              <w:rPr>
                <w:rFonts w:ascii="Times New Roman" w:eastAsiaTheme="minorEastAsia" w:hAnsi="Times New Roman"/>
                <w:sz w:val="22"/>
                <w:szCs w:val="22"/>
                <w:lang w:eastAsia="zh-CN"/>
              </w:rPr>
              <w:t>CSI priority formula</w:t>
            </w:r>
            <w:r>
              <w:rPr>
                <w:rFonts w:ascii="Times New Roman" w:eastAsiaTheme="minorEastAsia" w:hAnsi="Times New Roman" w:hint="eastAsia"/>
                <w:sz w:val="22"/>
                <w:szCs w:val="22"/>
                <w:lang w:eastAsia="zh-CN"/>
              </w:rPr>
              <w:t xml:space="preserve"> is too large. For example, for a CSI report with both NC-JT CSI and S-TRP CSI, what is priority of the CSI report for CSI collision?</w:t>
            </w:r>
          </w:p>
        </w:tc>
      </w:tr>
      <w:tr w:rsidR="00FC04DD" w:rsidRPr="00494144" w14:paraId="263A050A" w14:textId="77777777" w:rsidTr="001B4C0E">
        <w:trPr>
          <w:trHeight w:val="295"/>
        </w:trPr>
        <w:tc>
          <w:tcPr>
            <w:tcW w:w="1384" w:type="dxa"/>
            <w:shd w:val="clear" w:color="auto" w:fill="auto"/>
          </w:tcPr>
          <w:p w14:paraId="0E648C7F" w14:textId="7783D1E1"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50" w:type="dxa"/>
            <w:shd w:val="clear" w:color="auto" w:fill="auto"/>
          </w:tcPr>
          <w:p w14:paraId="17178C97" w14:textId="7777777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in principle. Considering forward compatibility and QC’s concern, we propose the following formula:</w:t>
            </w:r>
          </w:p>
          <w:p w14:paraId="7D794D66" w14:textId="77777777" w:rsidR="00FC04DD" w:rsidRPr="00A44E1C" w:rsidRDefault="00703BC5" w:rsidP="00FC04DD">
            <w:pPr>
              <w:ind w:left="0" w:firstLine="0"/>
              <w:jc w:val="center"/>
              <w:rPr>
                <w:i/>
                <w:iCs/>
                <w:sz w:val="22"/>
                <w:szCs w:val="22"/>
              </w:rPr>
            </w:pPr>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Xc+Xs+i</m:t>
              </m:r>
            </m:oMath>
            <w:r w:rsidR="00FC04DD">
              <w:rPr>
                <w:i/>
                <w:iCs/>
                <w:sz w:val="22"/>
                <w:szCs w:val="22"/>
              </w:rPr>
              <w:t>,</w:t>
            </w:r>
          </w:p>
          <w:p w14:paraId="426E8D92" w14:textId="54CBBB36" w:rsidR="00FC04DD" w:rsidRPr="00FC04DD" w:rsidRDefault="00FC04DD" w:rsidP="00FC04DD">
            <w:pPr>
              <w:ind w:left="0" w:firstLine="0"/>
              <w:jc w:val="both"/>
              <w:rPr>
                <w:i/>
                <w:sz w:val="22"/>
                <w:szCs w:val="22"/>
              </w:rPr>
            </w:pPr>
            <w:r>
              <w:rPr>
                <w:i/>
                <w:iCs/>
                <w:sz w:val="22"/>
                <w:szCs w:val="22"/>
              </w:rPr>
              <w:t xml:space="preserve">where </w:t>
            </w:r>
            <m:oMath>
              <m:r>
                <w:rPr>
                  <w:rFonts w:ascii="Cambria Math" w:hAnsi="Cambria Math"/>
                  <w:sz w:val="22"/>
                  <w:szCs w:val="22"/>
                </w:rPr>
                <m:t>0</m:t>
              </m:r>
              <m:r>
                <w:rPr>
                  <w:rFonts w:ascii="Cambria Math" w:hAnsi="Cambria Math" w:cs="Times"/>
                  <w:sz w:val="22"/>
                  <w:szCs w:val="22"/>
                </w:rPr>
                <m:t>≤</m:t>
              </m:r>
              <m:r>
                <w:rPr>
                  <w:rFonts w:ascii="Cambria Math" w:hAnsi="Cambria Math"/>
                  <w:sz w:val="22"/>
                  <w:szCs w:val="22"/>
                </w:rPr>
                <m:t>i</m:t>
              </m:r>
              <m:r>
                <w:rPr>
                  <w:rFonts w:ascii="Cambria Math" w:hAnsi="Cambria Math" w:cs="Times"/>
                  <w:sz w:val="22"/>
                  <w:szCs w:val="22"/>
                </w:rPr>
                <m:t>≤X</m:t>
              </m:r>
            </m:oMath>
            <w:r>
              <w:rPr>
                <w:i/>
                <w:iCs/>
                <w:sz w:val="22"/>
                <w:szCs w:val="22"/>
              </w:rPr>
              <w:t>.</w:t>
            </w:r>
          </w:p>
        </w:tc>
      </w:tr>
      <w:tr w:rsidR="004C1E0D" w:rsidRPr="00494144" w14:paraId="6585C1F7" w14:textId="77777777" w:rsidTr="001B4C0E">
        <w:trPr>
          <w:trHeight w:val="295"/>
        </w:trPr>
        <w:tc>
          <w:tcPr>
            <w:tcW w:w="1384" w:type="dxa"/>
            <w:shd w:val="clear" w:color="auto" w:fill="auto"/>
          </w:tcPr>
          <w:p w14:paraId="41247CC7" w14:textId="576F0E93" w:rsidR="004C1E0D" w:rsidRDefault="004C1E0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50" w:type="dxa"/>
            <w:shd w:val="clear" w:color="auto" w:fill="auto"/>
          </w:tcPr>
          <w:p w14:paraId="6EF31157" w14:textId="3C64E3AD" w:rsidR="004C1E0D" w:rsidRDefault="004C1E0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revise the proposed formula as</w:t>
            </w:r>
          </w:p>
          <w:p w14:paraId="2B155346" w14:textId="157B1D5F" w:rsidR="004C1E0D" w:rsidRPr="00A44E1C" w:rsidRDefault="004C1E0D" w:rsidP="004C1E0D">
            <w:pPr>
              <w:ind w:left="0" w:firstLine="0"/>
              <w:jc w:val="center"/>
              <w:rPr>
                <w:i/>
                <w:iCs/>
                <w:sz w:val="22"/>
                <w:szCs w:val="22"/>
              </w:rPr>
            </w:pPr>
            <w:r>
              <w:rPr>
                <w:rFonts w:ascii="Times New Roman" w:eastAsiaTheme="minorEastAsia" w:hAnsi="Times New Roman"/>
                <w:sz w:val="22"/>
                <w:szCs w:val="22"/>
                <w:lang w:eastAsia="zh-CN"/>
              </w:rPr>
              <w:t xml:space="preserve"> </w:t>
            </w:r>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c+</m:t>
              </m:r>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s+i</m:t>
              </m:r>
            </m:oMath>
            <w:r>
              <w:rPr>
                <w:i/>
                <w:iCs/>
                <w:sz w:val="22"/>
                <w:szCs w:val="22"/>
              </w:rPr>
              <w:t>,</w:t>
            </w:r>
          </w:p>
          <w:p w14:paraId="2FD3A5A0" w14:textId="5B3474CD" w:rsidR="004C1E0D" w:rsidRPr="00280CEE" w:rsidRDefault="004C1E0D" w:rsidP="00280CE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i/>
                <w:iCs/>
                <w:sz w:val="22"/>
                <w:szCs w:val="22"/>
              </w:rPr>
              <w:t xml:space="preserve">where </w:t>
            </w:r>
            <m:oMath>
              <m:r>
                <w:rPr>
                  <w:rFonts w:ascii="Cambria Math" w:hAnsi="Cambria Math"/>
                  <w:sz w:val="22"/>
                  <w:szCs w:val="22"/>
                </w:rPr>
                <m:t>0</m:t>
              </m:r>
              <m:r>
                <w:rPr>
                  <w:rFonts w:ascii="Cambria Math" w:hAnsi="Cambria Math" w:cs="Times"/>
                  <w:sz w:val="22"/>
                  <w:szCs w:val="22"/>
                </w:rPr>
                <m:t>≤</m:t>
              </m:r>
              <m:r>
                <w:rPr>
                  <w:rFonts w:ascii="Cambria Math" w:hAnsi="Cambria Math"/>
                  <w:sz w:val="22"/>
                  <w:szCs w:val="22"/>
                </w:rPr>
                <m:t>i</m:t>
              </m:r>
              <m:r>
                <w:rPr>
                  <w:rFonts w:ascii="Cambria Math" w:hAnsi="Cambria Math" w:cs="Times"/>
                  <w:sz w:val="22"/>
                  <w:szCs w:val="22"/>
                </w:rPr>
                <m:t>&lt;</m:t>
              </m:r>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oMath>
            <w:r w:rsidR="00280CEE">
              <w:rPr>
                <w:sz w:val="22"/>
                <w:szCs w:val="22"/>
              </w:rPr>
              <w:t xml:space="preserve"> and </w:t>
            </w:r>
            <m:oMath>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cs="Times"/>
                  <w:sz w:val="22"/>
                  <w:szCs w:val="22"/>
                </w:rPr>
                <m:t>=X+1</m:t>
              </m:r>
            </m:oMath>
          </w:p>
        </w:tc>
      </w:tr>
      <w:tr w:rsidR="00B9177C" w:rsidRPr="00494144" w14:paraId="26557D44" w14:textId="77777777" w:rsidTr="001B4C0E">
        <w:trPr>
          <w:trHeight w:val="295"/>
        </w:trPr>
        <w:tc>
          <w:tcPr>
            <w:tcW w:w="1384" w:type="dxa"/>
            <w:shd w:val="clear" w:color="auto" w:fill="auto"/>
          </w:tcPr>
          <w:p w14:paraId="41A784E3" w14:textId="35C122B3" w:rsidR="00B9177C" w:rsidRDefault="00B9177C"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8250" w:type="dxa"/>
            <w:shd w:val="clear" w:color="auto" w:fill="auto"/>
          </w:tcPr>
          <w:p w14:paraId="4D5D0D4F" w14:textId="77777777" w:rsidR="00B9177C" w:rsidRDefault="00B9177C" w:rsidP="00B9177C">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have similar views as vivo and OPPO.  In our view, for MTRP CSI Option 1, the NC-JT CSI and the X (X=1, 2) single TRP CSIs correspond to different CSI measurement hypotheses within a single CSI report.  These aren’t different CSI reports.  As pointed out by vivo, the priority value formula is used to determine the priority of CSI reports and not different CSI measurement hypotheses within a single CSI report.  So, we also prefer not to modify this formula.</w:t>
            </w:r>
          </w:p>
          <w:p w14:paraId="05D47934" w14:textId="77777777" w:rsidR="00B9177C" w:rsidRDefault="00B9177C" w:rsidP="00B9177C">
            <w:pPr>
              <w:tabs>
                <w:tab w:val="num" w:pos="576"/>
              </w:tabs>
              <w:autoSpaceDE w:val="0"/>
              <w:autoSpaceDN w:val="0"/>
              <w:adjustRightInd w:val="0"/>
              <w:snapToGrid w:val="0"/>
              <w:ind w:left="0" w:firstLine="0"/>
              <w:jc w:val="both"/>
              <w:rPr>
                <w:rFonts w:ascii="Times New Roman" w:hAnsi="Times New Roman"/>
                <w:sz w:val="22"/>
                <w:szCs w:val="22"/>
              </w:rPr>
            </w:pPr>
          </w:p>
          <w:p w14:paraId="52A1DAD8" w14:textId="433A69C7" w:rsidR="00B9177C" w:rsidRDefault="00B9177C" w:rsidP="00B9177C">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Whether and how to prioritize CSI measurement hypotheses within a single CSI report needs a separate discussion.</w:t>
            </w:r>
          </w:p>
        </w:tc>
      </w:tr>
      <w:tr w:rsidR="00276781" w:rsidRPr="00494144" w14:paraId="1040184F" w14:textId="77777777" w:rsidTr="001B4C0E">
        <w:trPr>
          <w:trHeight w:val="295"/>
        </w:trPr>
        <w:tc>
          <w:tcPr>
            <w:tcW w:w="1384" w:type="dxa"/>
            <w:shd w:val="clear" w:color="auto" w:fill="auto"/>
          </w:tcPr>
          <w:p w14:paraId="7619BCFE" w14:textId="6886E48D" w:rsidR="00276781" w:rsidRDefault="00834B90"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shd w:val="clear" w:color="auto" w:fill="auto"/>
          </w:tcPr>
          <w:p w14:paraId="5474647E" w14:textId="2AFB25C7" w:rsidR="00276781" w:rsidRPr="00834B90" w:rsidRDefault="00834B90" w:rsidP="00B9177C">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in principle</w:t>
            </w:r>
            <w:r w:rsidR="008F07C9">
              <w:rPr>
                <w:rFonts w:ascii="Times New Roman" w:eastAsiaTheme="minorEastAsia" w:hAnsi="Times New Roman"/>
                <w:sz w:val="22"/>
                <w:szCs w:val="22"/>
                <w:lang w:eastAsia="zh-CN"/>
              </w:rPr>
              <w:t xml:space="preserve"> but the specific</w:t>
            </w:r>
            <w:r w:rsidR="008F07C9" w:rsidRPr="008F07C9">
              <w:rPr>
                <w:rFonts w:ascii="Times New Roman" w:eastAsiaTheme="minorEastAsia" w:hAnsi="Times New Roman"/>
                <w:sz w:val="22"/>
                <w:szCs w:val="22"/>
                <w:lang w:eastAsia="zh-CN"/>
              </w:rPr>
              <w:t xml:space="preserve"> formula</w:t>
            </w:r>
            <w:r w:rsidR="008F07C9">
              <w:rPr>
                <w:rFonts w:ascii="Times New Roman" w:eastAsiaTheme="minorEastAsia" w:hAnsi="Times New Roman"/>
                <w:sz w:val="22"/>
                <w:szCs w:val="22"/>
                <w:lang w:eastAsia="zh-CN"/>
              </w:rPr>
              <w:t xml:space="preserve"> should be further discussed</w:t>
            </w:r>
            <w:r>
              <w:rPr>
                <w:rFonts w:ascii="Times New Roman" w:eastAsiaTheme="minorEastAsia" w:hAnsi="Times New Roman"/>
                <w:sz w:val="22"/>
                <w:szCs w:val="22"/>
                <w:lang w:eastAsia="zh-CN"/>
              </w:rPr>
              <w:t>.</w:t>
            </w:r>
            <w:r w:rsidR="008B5D47">
              <w:rPr>
                <w:rFonts w:ascii="Times New Roman" w:eastAsiaTheme="minorEastAsia" w:hAnsi="Times New Roman"/>
                <w:sz w:val="22"/>
                <w:szCs w:val="22"/>
                <w:lang w:eastAsia="zh-CN"/>
              </w:rPr>
              <w:t xml:space="preserve"> We think it is okay to determine the </w:t>
            </w:r>
            <w:r w:rsidR="008B5D47" w:rsidRPr="008B5D47">
              <w:rPr>
                <w:rFonts w:ascii="Times New Roman" w:eastAsiaTheme="minorEastAsia" w:hAnsi="Times New Roman"/>
                <w:sz w:val="22"/>
                <w:szCs w:val="22"/>
                <w:lang w:eastAsia="zh-CN"/>
              </w:rPr>
              <w:t>priority of</w:t>
            </w:r>
            <w:r w:rsidR="008B5D47">
              <w:rPr>
                <w:rFonts w:ascii="Times New Roman" w:eastAsiaTheme="minorEastAsia" w:hAnsi="Times New Roman"/>
                <w:sz w:val="22"/>
                <w:szCs w:val="22"/>
                <w:lang w:eastAsia="zh-CN"/>
              </w:rPr>
              <w:t xml:space="preserve"> </w:t>
            </w:r>
            <w:r w:rsidR="008B5D47" w:rsidRPr="008B5D47">
              <w:rPr>
                <w:rFonts w:ascii="Times New Roman" w:eastAsiaTheme="minorEastAsia" w:hAnsi="Times New Roman"/>
                <w:sz w:val="22"/>
                <w:szCs w:val="22"/>
                <w:lang w:eastAsia="zh-CN"/>
              </w:rPr>
              <w:t>different CSI measurement hypotheses within a single CSI report</w:t>
            </w:r>
            <w:r w:rsidR="008B5D47">
              <w:rPr>
                <w:rFonts w:ascii="Times New Roman" w:eastAsiaTheme="minorEastAsia" w:hAnsi="Times New Roman"/>
                <w:sz w:val="22"/>
                <w:szCs w:val="22"/>
                <w:lang w:eastAsia="zh-CN"/>
              </w:rPr>
              <w:t>.</w:t>
            </w:r>
          </w:p>
        </w:tc>
      </w:tr>
      <w:tr w:rsidR="00442CC0" w:rsidRPr="00494144" w14:paraId="6D3E344B" w14:textId="77777777" w:rsidTr="001B4C0E">
        <w:trPr>
          <w:trHeight w:val="295"/>
        </w:trPr>
        <w:tc>
          <w:tcPr>
            <w:tcW w:w="1384" w:type="dxa"/>
            <w:shd w:val="clear" w:color="auto" w:fill="auto"/>
          </w:tcPr>
          <w:p w14:paraId="5E4E92F9" w14:textId="1F8DE00C" w:rsidR="00442CC0" w:rsidRDefault="00442CC0" w:rsidP="00442CC0">
            <w:pPr>
              <w:tabs>
                <w:tab w:val="num" w:pos="576"/>
              </w:tabs>
              <w:autoSpaceDE w:val="0"/>
              <w:autoSpaceDN w:val="0"/>
              <w:adjustRightInd w:val="0"/>
              <w:snapToGrid w:val="0"/>
              <w:jc w:val="both"/>
              <w:rPr>
                <w:rFonts w:ascii="Times New Roman" w:eastAsiaTheme="minorEastAsia" w:hAnsi="Times New Roman" w:hint="eastAsia"/>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250" w:type="dxa"/>
            <w:shd w:val="clear" w:color="auto" w:fill="auto"/>
          </w:tcPr>
          <w:p w14:paraId="076949BB" w14:textId="20D8F305"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hint="eastAsia"/>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hare the same view with vivo, OPPO and Ericsson. The priority formula in current specification is applied to determine the priority of each CSI report.  However, the motivation of the proposal is to determine the priority of the content in a CSI report. Thus, in our opinion, revising the formula is not a good way. Actually in Rel-16 by setting groups in part 2 of one CSI report</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the priority of the content in a CSI report could be achieved. The principle should be inherited here.</w:t>
            </w:r>
          </w:p>
        </w:tc>
      </w:tr>
      <w:bookmarkEnd w:id="27"/>
    </w:tbl>
    <w:p w14:paraId="2AA2A090" w14:textId="77777777" w:rsidR="00FA7825" w:rsidRPr="00FA7825" w:rsidRDefault="00FA7825" w:rsidP="00E62107">
      <w:pPr>
        <w:tabs>
          <w:tab w:val="num" w:pos="576"/>
        </w:tabs>
        <w:ind w:left="0" w:firstLine="0"/>
        <w:jc w:val="both"/>
        <w:rPr>
          <w:rFonts w:eastAsia="宋体"/>
          <w:sz w:val="22"/>
          <w:szCs w:val="22"/>
          <w:lang w:eastAsia="zh-CN"/>
        </w:rPr>
      </w:pPr>
    </w:p>
    <w:p w14:paraId="655C5E9D" w14:textId="77777777" w:rsidR="00E62107" w:rsidRPr="00571DB8" w:rsidRDefault="00E62107" w:rsidP="00E62107">
      <w:pPr>
        <w:widowControl w:val="0"/>
        <w:tabs>
          <w:tab w:val="num" w:pos="576"/>
        </w:tabs>
        <w:jc w:val="both"/>
      </w:pPr>
    </w:p>
    <w:p w14:paraId="23A6AB24" w14:textId="77777777" w:rsidR="00E62107" w:rsidRPr="00571DB8" w:rsidRDefault="00E62107" w:rsidP="00E62107">
      <w:pPr>
        <w:pStyle w:val="2"/>
        <w:numPr>
          <w:ilvl w:val="0"/>
          <w:numId w:val="0"/>
        </w:numPr>
        <w:jc w:val="both"/>
        <w:rPr>
          <w:rFonts w:ascii="Calibri" w:eastAsia="宋体" w:hAnsi="Calibri" w:cs="Calibri"/>
          <w:i w:val="0"/>
          <w:sz w:val="26"/>
          <w:szCs w:val="26"/>
          <w:lang w:eastAsia="zh-CN"/>
        </w:rPr>
      </w:pPr>
      <w:r w:rsidRPr="00571DB8">
        <w:rPr>
          <w:rFonts w:ascii="Calibri" w:eastAsia="宋体" w:hAnsi="Calibri" w:cs="Calibri" w:hint="eastAsia"/>
          <w:i w:val="0"/>
          <w:sz w:val="26"/>
          <w:szCs w:val="26"/>
          <w:lang w:eastAsia="zh-CN"/>
        </w:rPr>
        <w:t>3</w:t>
      </w:r>
      <w:r w:rsidRPr="00571DB8">
        <w:rPr>
          <w:rFonts w:ascii="Calibri" w:eastAsia="宋体" w:hAnsi="Calibri" w:cs="Calibri"/>
          <w:i w:val="0"/>
          <w:sz w:val="26"/>
          <w:szCs w:val="26"/>
          <w:lang w:eastAsia="zh-CN"/>
        </w:rPr>
        <w:t>.4 CSI measurement for multi-DCI based NCJT</w:t>
      </w:r>
    </w:p>
    <w:p w14:paraId="4C005274" w14:textId="6E0E01D4" w:rsidR="00E62107" w:rsidRPr="00494144" w:rsidRDefault="009E55F9"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In RAN1 #104-e, it was agreed that the decision on how to support</w:t>
      </w:r>
      <w:r w:rsidR="00E62107" w:rsidRPr="00494144">
        <w:rPr>
          <w:rFonts w:eastAsiaTheme="minorEastAsia"/>
          <w:sz w:val="22"/>
          <w:szCs w:val="22"/>
          <w:lang w:eastAsia="zh-CN"/>
        </w:rPr>
        <w:t xml:space="preserve"> CSI measurement for multi-DCI based NCJT</w:t>
      </w:r>
      <w:r w:rsidRPr="00494144">
        <w:rPr>
          <w:rFonts w:eastAsiaTheme="minorEastAsia"/>
          <w:sz w:val="22"/>
          <w:szCs w:val="22"/>
          <w:lang w:eastAsia="zh-CN"/>
        </w:rPr>
        <w:t xml:space="preserve"> should be made</w:t>
      </w:r>
      <w:r w:rsidR="00E62107" w:rsidRPr="00494144">
        <w:rPr>
          <w:rFonts w:eastAsiaTheme="minorEastAsia"/>
          <w:sz w:val="22"/>
          <w:szCs w:val="22"/>
          <w:lang w:eastAsia="zh-CN"/>
        </w:rPr>
        <w:t xml:space="preserve"> in RAN1 #10</w:t>
      </w:r>
      <w:r w:rsidRPr="00494144">
        <w:rPr>
          <w:rFonts w:eastAsiaTheme="minorEastAsia"/>
          <w:sz w:val="22"/>
          <w:szCs w:val="22"/>
          <w:lang w:eastAsia="zh-CN"/>
        </w:rPr>
        <w:t>5</w:t>
      </w:r>
      <w:r w:rsidR="00E62107" w:rsidRPr="00494144">
        <w:rPr>
          <w:rFonts w:eastAsiaTheme="minorEastAsia"/>
          <w:sz w:val="22"/>
          <w:szCs w:val="22"/>
          <w:lang w:eastAsia="zh-CN"/>
        </w:rPr>
        <w:t>-e.</w:t>
      </w:r>
    </w:p>
    <w:p w14:paraId="08B4801E" w14:textId="77777777" w:rsidR="00E62107" w:rsidRPr="00494144" w:rsidRDefault="00E62107" w:rsidP="00E62107">
      <w:pPr>
        <w:widowControl w:val="0"/>
        <w:tabs>
          <w:tab w:val="num" w:pos="576"/>
        </w:tabs>
        <w:jc w:val="both"/>
        <w:rPr>
          <w:sz w:val="22"/>
          <w:szCs w:val="22"/>
        </w:rPr>
      </w:pPr>
    </w:p>
    <w:p w14:paraId="0FA3BA2C" w14:textId="77777777"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Six companies (</w:t>
      </w:r>
      <w:r w:rsidRPr="00494144">
        <w:rPr>
          <w:sz w:val="22"/>
          <w:szCs w:val="22"/>
        </w:rPr>
        <w:t>ZTE, Vivo, Spreadtrum, Samsung, Nokia/NSB</w:t>
      </w:r>
      <w:r w:rsidRPr="00494144">
        <w:rPr>
          <w:rFonts w:eastAsiaTheme="minorEastAsia"/>
          <w:sz w:val="22"/>
          <w:szCs w:val="22"/>
          <w:lang w:eastAsia="zh-CN"/>
        </w:rPr>
        <w:t>) support to confirm the working assumption from RAN1 #103e. The main reason is that CSI enhancement for NCJT by multiple CSI reporting settings is more suitable for the scenario where multiple TRPs are connected via a non-ideal backhaul.</w:t>
      </w:r>
    </w:p>
    <w:p w14:paraId="1729D11A" w14:textId="77777777" w:rsidR="00E62107" w:rsidRPr="00494144" w:rsidRDefault="00E62107" w:rsidP="00E62107">
      <w:pPr>
        <w:widowControl w:val="0"/>
        <w:tabs>
          <w:tab w:val="num" w:pos="576"/>
        </w:tabs>
        <w:jc w:val="both"/>
        <w:rPr>
          <w:rFonts w:eastAsiaTheme="minorEastAsia"/>
          <w:sz w:val="22"/>
          <w:szCs w:val="22"/>
          <w:lang w:eastAsia="zh-CN"/>
        </w:rPr>
      </w:pPr>
    </w:p>
    <w:p w14:paraId="3A477EE1" w14:textId="425FD976"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T</w:t>
      </w:r>
      <w:r w:rsidRPr="00494144">
        <w:rPr>
          <w:rFonts w:eastAsiaTheme="minorEastAsia"/>
          <w:sz w:val="22"/>
          <w:szCs w:val="22"/>
          <w:lang w:eastAsia="zh-CN"/>
        </w:rPr>
        <w:t>hree companies (</w:t>
      </w:r>
      <w:r w:rsidRPr="00494144">
        <w:rPr>
          <w:sz w:val="22"/>
          <w:szCs w:val="22"/>
        </w:rPr>
        <w:t xml:space="preserve">Qualcomm, MediaTek, </w:t>
      </w:r>
      <w:r w:rsidR="008D6491" w:rsidRPr="00494144">
        <w:rPr>
          <w:sz w:val="22"/>
          <w:szCs w:val="22"/>
        </w:rPr>
        <w:t>DoCoMo</w:t>
      </w:r>
      <w:r w:rsidRPr="00494144">
        <w:rPr>
          <w:sz w:val="22"/>
          <w:szCs w:val="22"/>
        </w:rPr>
        <w:t>(second preference)</w:t>
      </w:r>
      <w:r w:rsidRPr="00494144">
        <w:rPr>
          <w:rFonts w:eastAsiaTheme="minorEastAsia"/>
          <w:sz w:val="22"/>
          <w:szCs w:val="22"/>
          <w:lang w:eastAsia="zh-CN"/>
        </w:rPr>
        <w:t>) support to use a unified solution for both single-DCI and multi-DCI based NCJT.</w:t>
      </w:r>
    </w:p>
    <w:p w14:paraId="63DB4C90" w14:textId="77777777" w:rsidR="00E62107" w:rsidRPr="00494144" w:rsidRDefault="00E62107" w:rsidP="00E62107">
      <w:pPr>
        <w:widowControl w:val="0"/>
        <w:tabs>
          <w:tab w:val="num" w:pos="576"/>
        </w:tabs>
        <w:ind w:left="0" w:firstLine="0"/>
        <w:jc w:val="both"/>
        <w:rPr>
          <w:rFonts w:eastAsiaTheme="minorEastAsia"/>
          <w:sz w:val="22"/>
          <w:szCs w:val="22"/>
          <w:lang w:eastAsia="zh-CN"/>
        </w:rPr>
      </w:pPr>
    </w:p>
    <w:p w14:paraId="6F150D72" w14:textId="44C8FBB8"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T</w:t>
      </w:r>
      <w:r w:rsidRPr="00494144">
        <w:rPr>
          <w:rFonts w:eastAsiaTheme="minorEastAsia" w:hint="eastAsia"/>
          <w:sz w:val="22"/>
          <w:szCs w:val="22"/>
          <w:lang w:eastAsia="zh-CN"/>
        </w:rPr>
        <w:t>hree</w:t>
      </w:r>
      <w:r w:rsidRPr="00494144">
        <w:rPr>
          <w:rFonts w:eastAsiaTheme="minorEastAsia"/>
          <w:sz w:val="22"/>
          <w:szCs w:val="22"/>
          <w:lang w:eastAsia="zh-CN"/>
        </w:rPr>
        <w:t xml:space="preserve"> companies (</w:t>
      </w:r>
      <w:r w:rsidR="008D6491" w:rsidRPr="00494144">
        <w:rPr>
          <w:rFonts w:eastAsiaTheme="minorEastAsia"/>
          <w:sz w:val="22"/>
          <w:szCs w:val="22"/>
          <w:lang w:eastAsia="zh-CN"/>
        </w:rPr>
        <w:t>DoCoMo</w:t>
      </w:r>
      <w:r w:rsidRPr="00494144">
        <w:rPr>
          <w:rFonts w:eastAsiaTheme="minorEastAsia"/>
          <w:sz w:val="22"/>
          <w:szCs w:val="22"/>
          <w:lang w:eastAsia="zh-CN"/>
        </w:rPr>
        <w:t>, ZTE, Intel) are fine to not support CSI enhancement for multi-DCI based NCJT due to limited time budget in Rel-17.</w:t>
      </w:r>
    </w:p>
    <w:p w14:paraId="15B1C627" w14:textId="77777777" w:rsidR="00E62107" w:rsidRPr="00494144" w:rsidRDefault="00E62107" w:rsidP="00E62107">
      <w:pPr>
        <w:widowControl w:val="0"/>
        <w:tabs>
          <w:tab w:val="num" w:pos="576"/>
        </w:tabs>
        <w:ind w:left="0" w:firstLine="0"/>
        <w:jc w:val="both"/>
        <w:rPr>
          <w:rFonts w:eastAsia="Times New Roman"/>
          <w:sz w:val="22"/>
          <w:szCs w:val="22"/>
        </w:rPr>
      </w:pPr>
    </w:p>
    <w:p w14:paraId="600B83D5"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af1"/>
        <w:tblW w:w="0" w:type="auto"/>
        <w:tblLook w:val="04A0" w:firstRow="1" w:lastRow="0" w:firstColumn="1" w:lastColumn="0" w:noHBand="0" w:noVBand="1"/>
      </w:tblPr>
      <w:tblGrid>
        <w:gridCol w:w="3114"/>
        <w:gridCol w:w="6481"/>
      </w:tblGrid>
      <w:tr w:rsidR="00E62107" w:rsidRPr="00494144" w14:paraId="6CF91F6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4CD6F07"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lastRenderedPageBreak/>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829218E"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E94D12" w14:paraId="7189EE3C"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2C366B97"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Option 1 (6)</w:t>
            </w:r>
          </w:p>
        </w:tc>
        <w:tc>
          <w:tcPr>
            <w:tcW w:w="6481" w:type="dxa"/>
            <w:tcBorders>
              <w:top w:val="single" w:sz="4" w:space="0" w:color="000000"/>
              <w:left w:val="single" w:sz="4" w:space="0" w:color="000000"/>
              <w:bottom w:val="single" w:sz="4" w:space="0" w:color="000000"/>
              <w:right w:val="single" w:sz="4" w:space="0" w:color="000000"/>
            </w:tcBorders>
            <w:vAlign w:val="center"/>
          </w:tcPr>
          <w:p w14:paraId="3ECA4A1C" w14:textId="77777777" w:rsidR="00E62107" w:rsidRPr="00E94D12" w:rsidRDefault="00E62107" w:rsidP="00E149FE">
            <w:pPr>
              <w:spacing w:line="288" w:lineRule="auto"/>
              <w:ind w:left="0" w:firstLine="0"/>
              <w:jc w:val="both"/>
              <w:rPr>
                <w:rFonts w:ascii="Times New Roman" w:eastAsiaTheme="minorEastAsia" w:hAnsi="Times New Roman"/>
                <w:sz w:val="22"/>
                <w:szCs w:val="22"/>
                <w:lang w:val="sv-SE" w:eastAsia="zh-CN"/>
              </w:rPr>
            </w:pPr>
            <w:r w:rsidRPr="00E94D12">
              <w:rPr>
                <w:sz w:val="22"/>
                <w:szCs w:val="22"/>
                <w:lang w:val="sv-SE"/>
              </w:rPr>
              <w:t>ZTE, Vivo, Spreadtrum, Samsung, Nokia/NSB</w:t>
            </w:r>
          </w:p>
        </w:tc>
      </w:tr>
      <w:tr w:rsidR="00E62107" w:rsidRPr="00494144" w14:paraId="2A320A2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55A5F"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Option 2 (3)</w:t>
            </w:r>
          </w:p>
        </w:tc>
        <w:tc>
          <w:tcPr>
            <w:tcW w:w="6481" w:type="dxa"/>
            <w:tcBorders>
              <w:top w:val="single" w:sz="4" w:space="0" w:color="000000"/>
              <w:left w:val="single" w:sz="4" w:space="0" w:color="000000"/>
              <w:bottom w:val="single" w:sz="4" w:space="0" w:color="000000"/>
              <w:right w:val="single" w:sz="4" w:space="0" w:color="000000"/>
            </w:tcBorders>
            <w:vAlign w:val="center"/>
          </w:tcPr>
          <w:p w14:paraId="3DE8E1FA" w14:textId="3957B8EE" w:rsidR="00E62107" w:rsidRPr="00784408"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sz w:val="22"/>
                <w:szCs w:val="22"/>
              </w:rPr>
              <w:t xml:space="preserve">Qualcomm, MediaTek, </w:t>
            </w:r>
            <w:r w:rsidR="008D6491" w:rsidRPr="00494144">
              <w:rPr>
                <w:sz w:val="22"/>
                <w:szCs w:val="22"/>
              </w:rPr>
              <w:t>DoCoMo</w:t>
            </w:r>
            <w:r w:rsidRPr="00494144">
              <w:rPr>
                <w:sz w:val="22"/>
                <w:szCs w:val="22"/>
              </w:rPr>
              <w:t>(second preference)</w:t>
            </w:r>
            <w:r w:rsidR="00784408">
              <w:rPr>
                <w:sz w:val="22"/>
                <w:szCs w:val="22"/>
              </w:rPr>
              <w:t>, ZTE</w:t>
            </w:r>
          </w:p>
        </w:tc>
      </w:tr>
    </w:tbl>
    <w:p w14:paraId="5CBBC425" w14:textId="77777777" w:rsidR="00E62107" w:rsidRPr="00494144" w:rsidRDefault="00E62107" w:rsidP="00E62107">
      <w:pPr>
        <w:widowControl w:val="0"/>
        <w:tabs>
          <w:tab w:val="num" w:pos="576"/>
        </w:tabs>
        <w:ind w:left="0" w:firstLine="0"/>
        <w:jc w:val="both"/>
        <w:rPr>
          <w:rFonts w:eastAsia="Times New Roman"/>
          <w:sz w:val="22"/>
          <w:szCs w:val="22"/>
        </w:rPr>
      </w:pPr>
    </w:p>
    <w:p w14:paraId="2A609AB5" w14:textId="77777777" w:rsidR="00E62107" w:rsidRPr="00494144" w:rsidRDefault="00E62107" w:rsidP="00E62107">
      <w:pPr>
        <w:widowControl w:val="0"/>
        <w:tabs>
          <w:tab w:val="num" w:pos="576"/>
        </w:tabs>
        <w:ind w:left="0" w:firstLine="0"/>
        <w:jc w:val="both"/>
        <w:rPr>
          <w:rFonts w:eastAsia="Times New Roman"/>
          <w:sz w:val="22"/>
          <w:szCs w:val="22"/>
        </w:rPr>
      </w:pPr>
    </w:p>
    <w:p w14:paraId="571BCE5F" w14:textId="6DFB9AB4" w:rsidR="00E62107" w:rsidRPr="00494144" w:rsidRDefault="00E62107" w:rsidP="00993290">
      <w:pPr>
        <w:ind w:left="0" w:firstLine="0"/>
        <w:jc w:val="both"/>
        <w:rPr>
          <w:i/>
          <w:sz w:val="22"/>
          <w:szCs w:val="22"/>
        </w:rPr>
      </w:pPr>
      <w:commentRangeStart w:id="28"/>
      <w:r w:rsidRPr="00494144">
        <w:rPr>
          <w:rFonts w:hint="eastAsia"/>
          <w:b/>
          <w:i/>
          <w:sz w:val="22"/>
          <w:szCs w:val="22"/>
        </w:rPr>
        <w:t>P</w:t>
      </w:r>
      <w:r w:rsidRPr="00494144">
        <w:rPr>
          <w:b/>
          <w:i/>
          <w:sz w:val="22"/>
          <w:szCs w:val="22"/>
        </w:rPr>
        <w:t xml:space="preserve">roposal </w:t>
      </w:r>
      <w:r w:rsidR="00571DB8" w:rsidRPr="00494144">
        <w:rPr>
          <w:b/>
          <w:i/>
          <w:sz w:val="22"/>
          <w:szCs w:val="22"/>
        </w:rPr>
        <w:t>23</w:t>
      </w:r>
      <w:r w:rsidRPr="00494144">
        <w:rPr>
          <w:b/>
          <w:i/>
          <w:sz w:val="22"/>
          <w:szCs w:val="22"/>
        </w:rPr>
        <w:t>:</w:t>
      </w:r>
      <w:r w:rsidRPr="00494144">
        <w:rPr>
          <w:i/>
          <w:sz w:val="22"/>
          <w:szCs w:val="22"/>
        </w:rPr>
        <w:t xml:space="preserve"> </w:t>
      </w:r>
      <w:commentRangeEnd w:id="28"/>
      <w:r w:rsidRPr="00494144">
        <w:rPr>
          <w:i/>
          <w:sz w:val="22"/>
          <w:szCs w:val="22"/>
        </w:rPr>
        <w:commentReference w:id="28"/>
      </w:r>
      <w:r w:rsidRPr="00494144">
        <w:rPr>
          <w:i/>
          <w:sz w:val="22"/>
          <w:szCs w:val="22"/>
        </w:rPr>
        <w:t>For CSI measurement for multi-DCI based NCJT, down select one of following two options in RAN1 #105e:</w:t>
      </w:r>
    </w:p>
    <w:p w14:paraId="60C8EA53" w14:textId="77777777" w:rsidR="00E62107" w:rsidRPr="00494144" w:rsidRDefault="00E62107" w:rsidP="00A85FD7">
      <w:pPr>
        <w:pStyle w:val="aff0"/>
        <w:numPr>
          <w:ilvl w:val="0"/>
          <w:numId w:val="91"/>
        </w:numPr>
        <w:ind w:leftChars="0"/>
        <w:jc w:val="both"/>
        <w:rPr>
          <w:i/>
          <w:sz w:val="22"/>
          <w:szCs w:val="22"/>
        </w:rPr>
      </w:pPr>
      <w:r w:rsidRPr="00494144">
        <w:rPr>
          <w:i/>
          <w:sz w:val="22"/>
          <w:szCs w:val="22"/>
        </w:rPr>
        <w:t>Option 1: Confirm the Working Assumption from RAN1 103e</w:t>
      </w:r>
    </w:p>
    <w:p w14:paraId="16D26DDD" w14:textId="77777777" w:rsidR="00E62107" w:rsidRPr="00494144" w:rsidRDefault="00E62107" w:rsidP="00A85FD7">
      <w:pPr>
        <w:pStyle w:val="aff0"/>
        <w:numPr>
          <w:ilvl w:val="0"/>
          <w:numId w:val="91"/>
        </w:numPr>
        <w:ind w:leftChars="0"/>
        <w:jc w:val="both"/>
        <w:rPr>
          <w:i/>
          <w:sz w:val="22"/>
          <w:szCs w:val="22"/>
        </w:rPr>
      </w:pPr>
      <w:r w:rsidRPr="00494144">
        <w:rPr>
          <w:i/>
          <w:sz w:val="22"/>
          <w:szCs w:val="22"/>
        </w:rPr>
        <w:t>Option 2: The UE can be expected to report one RI, one PMI, one LI and one CQI per TRP, up to 2 TRPs, for Multi-DCI based NCJT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6153CDD9" w14:textId="77777777" w:rsidTr="009E55F9">
        <w:tc>
          <w:tcPr>
            <w:tcW w:w="1384" w:type="dxa"/>
            <w:shd w:val="clear" w:color="auto" w:fill="auto"/>
          </w:tcPr>
          <w:p w14:paraId="5FE1B3E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50" w:type="dxa"/>
            <w:shd w:val="clear" w:color="auto" w:fill="auto"/>
          </w:tcPr>
          <w:p w14:paraId="70BEC335"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41978660" w14:textId="77777777" w:rsidTr="009E55F9">
        <w:trPr>
          <w:trHeight w:val="295"/>
        </w:trPr>
        <w:tc>
          <w:tcPr>
            <w:tcW w:w="1384" w:type="dxa"/>
            <w:shd w:val="clear" w:color="auto" w:fill="auto"/>
          </w:tcPr>
          <w:p w14:paraId="670CF8F0"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lang w:eastAsia="zh-CN"/>
              </w:rPr>
            </w:pPr>
            <w:r w:rsidRPr="00494144">
              <w:rPr>
                <w:rFonts w:ascii="Times New Roman" w:hAnsi="Times New Roman"/>
                <w:sz w:val="22"/>
                <w:szCs w:val="22"/>
              </w:rPr>
              <w:t>Mod</w:t>
            </w:r>
          </w:p>
        </w:tc>
        <w:tc>
          <w:tcPr>
            <w:tcW w:w="8250" w:type="dxa"/>
            <w:shd w:val="clear" w:color="auto" w:fill="auto"/>
          </w:tcPr>
          <w:p w14:paraId="77B6F9BC"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752C6396" w14:textId="77777777" w:rsidTr="009E55F9">
        <w:trPr>
          <w:trHeight w:val="295"/>
        </w:trPr>
        <w:tc>
          <w:tcPr>
            <w:tcW w:w="1384" w:type="dxa"/>
            <w:shd w:val="clear" w:color="auto" w:fill="auto"/>
          </w:tcPr>
          <w:p w14:paraId="6D0AEC0F" w14:textId="3D3A63A9" w:rsidR="00E62107" w:rsidRPr="0087702A" w:rsidRDefault="009E4D49" w:rsidP="00E149FE">
            <w:pPr>
              <w:tabs>
                <w:tab w:val="num" w:pos="576"/>
              </w:tabs>
              <w:autoSpaceDE w:val="0"/>
              <w:autoSpaceDN w:val="0"/>
              <w:adjustRightInd w:val="0"/>
              <w:snapToGrid w:val="0"/>
              <w:jc w:val="both"/>
              <w:rPr>
                <w:rFonts w:ascii="Times New Roman" w:hAnsi="Times New Roman"/>
                <w:sz w:val="22"/>
                <w:szCs w:val="22"/>
              </w:rPr>
            </w:pPr>
            <w:r w:rsidRPr="0087702A">
              <w:rPr>
                <w:rFonts w:ascii="Times New Roman" w:hAnsi="Times New Roman" w:hint="eastAsia"/>
                <w:sz w:val="22"/>
                <w:szCs w:val="22"/>
              </w:rPr>
              <w:t>Z</w:t>
            </w:r>
            <w:r w:rsidR="0087702A" w:rsidRPr="0087702A">
              <w:rPr>
                <w:rFonts w:ascii="Times New Roman" w:hAnsi="Times New Roman"/>
                <w:sz w:val="22"/>
                <w:szCs w:val="22"/>
              </w:rPr>
              <w:t>TE</w:t>
            </w:r>
          </w:p>
        </w:tc>
        <w:tc>
          <w:tcPr>
            <w:tcW w:w="8250" w:type="dxa"/>
            <w:shd w:val="clear" w:color="auto" w:fill="auto"/>
          </w:tcPr>
          <w:p w14:paraId="570EFDD3" w14:textId="77B76662" w:rsidR="00E62107" w:rsidRPr="00494144" w:rsidRDefault="0087702A" w:rsidP="0087702A">
            <w:pPr>
              <w:tabs>
                <w:tab w:val="num" w:pos="576"/>
              </w:tabs>
              <w:autoSpaceDE w:val="0"/>
              <w:autoSpaceDN w:val="0"/>
              <w:adjustRightInd w:val="0"/>
              <w:snapToGrid w:val="0"/>
              <w:ind w:left="0" w:firstLine="0"/>
              <w:jc w:val="both"/>
              <w:rPr>
                <w:rFonts w:ascii="Times New Roman" w:hAnsi="Times New Roman"/>
                <w:sz w:val="22"/>
                <w:szCs w:val="22"/>
              </w:rPr>
            </w:pPr>
            <w:r w:rsidRPr="0087702A">
              <w:rPr>
                <w:rFonts w:ascii="Times New Roman" w:hAnsi="Times New Roman"/>
                <w:sz w:val="22"/>
                <w:szCs w:val="22"/>
              </w:rPr>
              <w:t xml:space="preserve">We are also fine </w:t>
            </w:r>
            <w:r>
              <w:rPr>
                <w:rFonts w:ascii="Times New Roman" w:hAnsi="Times New Roman"/>
                <w:sz w:val="22"/>
                <w:szCs w:val="22"/>
              </w:rPr>
              <w:t>to support Option 2 after thinking because of less spec impact and unified framework.</w:t>
            </w:r>
          </w:p>
        </w:tc>
      </w:tr>
      <w:tr w:rsidR="00FA7825" w:rsidRPr="00494144" w14:paraId="2D747FB0"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368C91F" w14:textId="77777777" w:rsidR="00FA7825" w:rsidRPr="00FA7825" w:rsidRDefault="00FA7825" w:rsidP="001B4C0E">
            <w:pPr>
              <w:tabs>
                <w:tab w:val="num" w:pos="576"/>
              </w:tabs>
              <w:autoSpaceDE w:val="0"/>
              <w:autoSpaceDN w:val="0"/>
              <w:adjustRightInd w:val="0"/>
              <w:snapToGrid w:val="0"/>
              <w:jc w:val="both"/>
              <w:rPr>
                <w:rFonts w:ascii="Times New Roman" w:hAnsi="Times New Roman"/>
                <w:sz w:val="22"/>
                <w:szCs w:val="22"/>
              </w:rPr>
            </w:pPr>
            <w:r w:rsidRPr="00FA7825">
              <w:rPr>
                <w:rFonts w:ascii="Times New Roman" w:hAnsi="Times New Roman" w:hint="eastAsia"/>
                <w:sz w:val="22"/>
                <w:szCs w:val="22"/>
              </w:rPr>
              <w:t>v</w:t>
            </w:r>
            <w:r w:rsidRPr="00FA7825">
              <w:rPr>
                <w:rFonts w:ascii="Times New Roman" w:hAnsi="Times New Roman"/>
                <w:sz w:val="22"/>
                <w:szCs w:val="22"/>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5F86E85"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hint="eastAsia"/>
                <w:sz w:val="22"/>
                <w:szCs w:val="22"/>
              </w:rPr>
              <w:t>W</w:t>
            </w:r>
            <w:r w:rsidRPr="00FA7825">
              <w:rPr>
                <w:rFonts w:ascii="Times New Roman" w:hAnsi="Times New Roman"/>
                <w:sz w:val="22"/>
                <w:szCs w:val="22"/>
              </w:rPr>
              <w:t>e support to confirm the Working Assumption from RAN1 103e.</w:t>
            </w:r>
          </w:p>
          <w:p w14:paraId="06B4D05E"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sz w:val="22"/>
                <w:szCs w:val="22"/>
              </w:rPr>
              <w:t>Some reasons are given as follows:</w:t>
            </w:r>
          </w:p>
          <w:p w14:paraId="61AA56C6" w14:textId="77777777" w:rsidR="00FA7825" w:rsidRPr="00FA7825" w:rsidRDefault="00FA7825" w:rsidP="00FA7825">
            <w:pPr>
              <w:pStyle w:val="aff0"/>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Associating two reporting settings CSI-ReportConfigs which are corresponding to two TRPs/TCI states can alleviate the performance loss due to the delay caused by non-ideal backhaul between TRPs.</w:t>
            </w:r>
          </w:p>
          <w:p w14:paraId="5ECFE5B6" w14:textId="77777777" w:rsidR="00FA7825" w:rsidRPr="00FA7825" w:rsidRDefault="00FA7825" w:rsidP="00FA7825">
            <w:pPr>
              <w:pStyle w:val="aff0"/>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For M-DCI based Multi-TRP transmission, two CQIs are calculated. CPU occupation for each reporting setting can reuse the rule defined for Cat1 without any further specification effort.</w:t>
            </w:r>
          </w:p>
          <w:p w14:paraId="68AC53A7" w14:textId="77777777" w:rsidR="00FA7825" w:rsidRPr="00FA7825" w:rsidRDefault="00FA7825" w:rsidP="00FA7825">
            <w:pPr>
              <w:pStyle w:val="aff0"/>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The method of sending the repeated CSI report obtained by Cat1 CSI-ReportConfig twice in non-ideal backhaul will cause useless CSI quantities in CSI reports and increase feedback overhead significantly. Cat2 reporting, however, can divide the CSI quantities into two parts where each part corresponds to a PUCCH resource and a TRP to save the feedback overhead.</w:t>
            </w:r>
          </w:p>
          <w:p w14:paraId="36121405"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p>
          <w:p w14:paraId="6E96E24C"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sz w:val="22"/>
                <w:szCs w:val="22"/>
              </w:rPr>
              <w:t>For less spec impact, when two CSI reporting settings configured with same fields except the PUCCH resources, almost all of agreements and conclusions made for CSI measurement of Cat1 can be reused in Cat2 design, e.g., Nmax, Ks_max, CMR configuration, IMR configuration, signaling mechanism, CMR sharing, IMR sharing, etc.</w:t>
            </w:r>
          </w:p>
        </w:tc>
      </w:tr>
      <w:tr w:rsidR="006246CA" w:rsidRPr="00494144" w14:paraId="205C1B76"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95D4880" w14:textId="798B10FA" w:rsidR="006246CA" w:rsidRPr="00FA7825" w:rsidRDefault="006246CA" w:rsidP="006246CA">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7173137" w14:textId="77777777" w:rsidR="006246CA" w:rsidRDefault="006246CA" w:rsidP="006246CA">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Option 2 above. Also, the CPU/resource/port occupation should be discussed for multi-DCI (as the previous agreement only applies to single-DCI case).</w:t>
            </w:r>
          </w:p>
          <w:p w14:paraId="5AB301E2" w14:textId="7FC8087B" w:rsidR="006246CA" w:rsidRPr="00FA7825" w:rsidRDefault="006246CA" w:rsidP="006246CA">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The meaning of Option 1 should be also clarified as the WA itself has Option 1 and Option 2.</w:t>
            </w:r>
          </w:p>
        </w:tc>
      </w:tr>
      <w:tr w:rsidR="00863F2B" w:rsidRPr="00494144" w14:paraId="77E328FA"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12F25599" w14:textId="3A05136E" w:rsidR="00863F2B" w:rsidRDefault="00863F2B" w:rsidP="006246CA">
            <w:pPr>
              <w:tabs>
                <w:tab w:val="num" w:pos="576"/>
              </w:tabs>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FC72A84"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think both options should not be supported. </w:t>
            </w:r>
          </w:p>
          <w:p w14:paraId="46B6F5B3"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75CA95D6" w14:textId="73FCB5A8" w:rsidR="00863F2B" w:rsidRDefault="00863F2B" w:rsidP="006246CA">
            <w:pPr>
              <w:tabs>
                <w:tab w:val="num" w:pos="576"/>
              </w:tabs>
              <w:autoSpaceDE w:val="0"/>
              <w:autoSpaceDN w:val="0"/>
              <w:adjustRightInd w:val="0"/>
              <w:snapToGrid w:val="0"/>
              <w:ind w:left="0" w:firstLine="0"/>
              <w:jc w:val="both"/>
              <w:rPr>
                <w:rFonts w:ascii="Times New Roman" w:hAnsi="Times New Roman"/>
                <w:sz w:val="22"/>
                <w:szCs w:val="22"/>
              </w:rPr>
            </w:pPr>
            <w:r w:rsidRPr="001C5137">
              <w:rPr>
                <w:rFonts w:ascii="Times New Roman" w:hAnsi="Times New Roman"/>
                <w:sz w:val="22"/>
                <w:szCs w:val="22"/>
              </w:rPr>
              <w:t xml:space="preserve">For Option 1, the function can be fully achieved via single CSI report with </w:t>
            </w:r>
            <w:r>
              <w:rPr>
                <w:rFonts w:ascii="Times New Roman" w:eastAsiaTheme="minorEastAsia" w:hAnsi="Times New Roman" w:hint="eastAsia"/>
                <w:sz w:val="22"/>
                <w:szCs w:val="22"/>
                <w:lang w:eastAsia="zh-CN"/>
              </w:rPr>
              <w:t xml:space="preserve">Rel-17 </w:t>
            </w:r>
            <w:r w:rsidRPr="001C5137">
              <w:rPr>
                <w:rFonts w:ascii="Times New Roman" w:hAnsi="Times New Roman"/>
                <w:sz w:val="22"/>
                <w:szCs w:val="22"/>
              </w:rPr>
              <w:t xml:space="preserve">enhancement. </w:t>
            </w:r>
            <w:r>
              <w:rPr>
                <w:rFonts w:ascii="Times New Roman" w:eastAsiaTheme="minorEastAsia" w:hAnsi="Times New Roman" w:hint="eastAsia"/>
                <w:sz w:val="22"/>
                <w:szCs w:val="22"/>
                <w:lang w:eastAsia="zh-CN"/>
              </w:rPr>
              <w:t>Since gNB cannot be aware of the overlapping situation in non-ideal backhaul, and UE can</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t </w:t>
            </w:r>
            <w:r>
              <w:rPr>
                <w:rFonts w:ascii="Times New Roman" w:eastAsiaTheme="minorEastAsia" w:hAnsi="Times New Roman"/>
                <w:sz w:val="22"/>
                <w:szCs w:val="22"/>
                <w:lang w:eastAsia="zh-CN"/>
              </w:rPr>
              <w:t>differentiate</w:t>
            </w:r>
            <w:r>
              <w:rPr>
                <w:rFonts w:ascii="Times New Roman" w:eastAsiaTheme="minorEastAsia" w:hAnsi="Times New Roman" w:hint="eastAsia"/>
                <w:sz w:val="22"/>
                <w:szCs w:val="22"/>
                <w:lang w:eastAsia="zh-CN"/>
              </w:rPr>
              <w:t xml:space="preserve"> the CSI for S-TRP and m-DCI with non-overlapped resources, we don</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t think there can be performance gain for the </w:t>
            </w:r>
            <w:r>
              <w:rPr>
                <w:rFonts w:ascii="Times New Roman" w:eastAsiaTheme="minorEastAsia" w:hAnsi="Times New Roman"/>
                <w:sz w:val="22"/>
                <w:szCs w:val="22"/>
                <w:lang w:eastAsia="zh-CN"/>
              </w:rPr>
              <w:t>enhancement</w:t>
            </w:r>
            <w:r>
              <w:rPr>
                <w:rFonts w:ascii="Times New Roman" w:eastAsiaTheme="minorEastAsia" w:hAnsi="Times New Roman" w:hint="eastAsia"/>
                <w:sz w:val="22"/>
                <w:szCs w:val="22"/>
                <w:lang w:eastAsia="zh-CN"/>
              </w:rPr>
              <w:t xml:space="preserve">. </w:t>
            </w:r>
            <w:r w:rsidRPr="001C5137">
              <w:rPr>
                <w:rFonts w:ascii="Times New Roman" w:hAnsi="Times New Roman"/>
                <w:sz w:val="22"/>
                <w:szCs w:val="22"/>
              </w:rPr>
              <w:t xml:space="preserve">For Option 2, two CSI report configurations with Rel-15/16 CSI can obtain similar CSI report with higher flexibility. </w:t>
            </w:r>
            <w:r>
              <w:rPr>
                <w:rFonts w:ascii="Times New Roman" w:eastAsiaTheme="minorEastAsia" w:hAnsi="Times New Roman" w:hint="eastAsia"/>
                <w:sz w:val="22"/>
                <w:szCs w:val="22"/>
                <w:lang w:eastAsia="zh-CN"/>
              </w:rPr>
              <w:t>C</w:t>
            </w:r>
            <w:r w:rsidRPr="001C5137">
              <w:rPr>
                <w:rFonts w:ascii="Times New Roman" w:hAnsi="Times New Roman"/>
                <w:sz w:val="22"/>
                <w:szCs w:val="22"/>
              </w:rPr>
              <w:t>onsidering there are so many remaining issues on CSI enhancement for single DCI based M-TRP</w:t>
            </w:r>
            <w:r>
              <w:rPr>
                <w:rFonts w:ascii="Times New Roman" w:eastAsiaTheme="minorEastAsia" w:hAnsi="Times New Roman" w:hint="eastAsia"/>
                <w:sz w:val="22"/>
                <w:szCs w:val="22"/>
                <w:lang w:eastAsia="zh-CN"/>
              </w:rPr>
              <w:t xml:space="preserve">, we prefer not to introduce additional </w:t>
            </w:r>
            <w:r>
              <w:rPr>
                <w:rFonts w:ascii="Times New Roman" w:eastAsiaTheme="minorEastAsia" w:hAnsi="Times New Roman"/>
                <w:sz w:val="22"/>
                <w:szCs w:val="22"/>
                <w:lang w:eastAsia="zh-CN"/>
              </w:rPr>
              <w:t>enhancement</w:t>
            </w:r>
            <w:r>
              <w:rPr>
                <w:rFonts w:ascii="Times New Roman" w:eastAsiaTheme="minorEastAsia" w:hAnsi="Times New Roman" w:hint="eastAsia"/>
                <w:sz w:val="22"/>
                <w:szCs w:val="22"/>
                <w:lang w:eastAsia="zh-CN"/>
              </w:rPr>
              <w:t xml:space="preserve"> for m-DCI.</w:t>
            </w:r>
          </w:p>
        </w:tc>
      </w:tr>
      <w:tr w:rsidR="00FC04DD" w:rsidRPr="00494144" w14:paraId="16FF87E9"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70613ADC" w14:textId="5B7C7DD3"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D1C052D" w14:textId="0029813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Whether to support m</w:t>
            </w:r>
            <w:r w:rsidRPr="00A64584">
              <w:rPr>
                <w:rFonts w:ascii="Times New Roman" w:hAnsi="Times New Roman"/>
                <w:sz w:val="22"/>
                <w:szCs w:val="22"/>
              </w:rPr>
              <w:t>ulti-DCI based NCJT</w:t>
            </w:r>
            <w:r>
              <w:rPr>
                <w:rFonts w:ascii="Times New Roman" w:hAnsi="Times New Roman"/>
                <w:sz w:val="22"/>
                <w:szCs w:val="22"/>
              </w:rPr>
              <w:t xml:space="preserve"> in R17 should be discussed first. We are fine either way. However, if supported, we prefer Option 2.</w:t>
            </w:r>
          </w:p>
        </w:tc>
      </w:tr>
      <w:tr w:rsidR="007F328E" w:rsidRPr="00494144" w14:paraId="6D72A168"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C0126AB" w14:textId="6D90BAC9" w:rsidR="007F328E" w:rsidRDefault="007F328E" w:rsidP="00FC04DD">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3543B0" w14:textId="5702665E" w:rsidR="007F328E" w:rsidRDefault="007F328E" w:rsidP="00FC04DD">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After some offline discussion, we share the concern from OPPO.  For multi-DCI based MTRP, the PDSCHs corresponding to the two TRPs can be fully, partially, or non-overlapping.  In the non-ideal backhaul scenario, we are not convinced that the fully overlapping PDSCHs (which corresponds to multi-DCI based NC-JT) is the common case.  Hence, our preference is not to specify enhancements specific to multi-DCI based MTRP in Rel-17.</w:t>
            </w:r>
          </w:p>
        </w:tc>
      </w:tr>
      <w:tr w:rsidR="00A53300" w:rsidRPr="00494144" w14:paraId="22839BD0"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F7F7D8B" w14:textId="55837C89" w:rsidR="00A53300" w:rsidRPr="00A53300" w:rsidRDefault="00A53300"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D</w:t>
            </w:r>
            <w:r>
              <w:rPr>
                <w:rFonts w:ascii="Times New Roman" w:eastAsiaTheme="minorEastAsia"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1A77370" w14:textId="77777777" w:rsidR="00A53300" w:rsidRDefault="00724EEC"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 xml:space="preserve">k </w:t>
            </w:r>
            <w:r w:rsidRPr="00724EEC">
              <w:rPr>
                <w:rFonts w:ascii="Times New Roman" w:eastAsiaTheme="minorEastAsia" w:hAnsi="Times New Roman"/>
                <w:sz w:val="22"/>
                <w:szCs w:val="22"/>
                <w:lang w:eastAsia="zh-CN"/>
              </w:rPr>
              <w:t>to not support CSI enhancement for multi-DCI based NCJT</w:t>
            </w:r>
            <w:r>
              <w:rPr>
                <w:rFonts w:ascii="Times New Roman" w:eastAsiaTheme="minorEastAsia" w:hAnsi="Times New Roman"/>
                <w:sz w:val="22"/>
                <w:szCs w:val="22"/>
                <w:lang w:eastAsia="zh-CN"/>
              </w:rPr>
              <w:t>.</w:t>
            </w:r>
          </w:p>
          <w:p w14:paraId="49001071" w14:textId="3FF2863A" w:rsidR="00724EEC" w:rsidRPr="00724EEC" w:rsidRDefault="002F4731"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If </w:t>
            </w:r>
            <w:r w:rsidRPr="00724EEC">
              <w:rPr>
                <w:rFonts w:ascii="Times New Roman" w:eastAsiaTheme="minorEastAsia" w:hAnsi="Times New Roman"/>
                <w:sz w:val="22"/>
                <w:szCs w:val="22"/>
                <w:lang w:eastAsia="zh-CN"/>
              </w:rPr>
              <w:t>CSI enhancement for multi-DCI based NCJT</w:t>
            </w:r>
            <w:r>
              <w:rPr>
                <w:rFonts w:ascii="Times New Roman" w:eastAsiaTheme="minorEastAsia" w:hAnsi="Times New Roman"/>
                <w:sz w:val="22"/>
                <w:szCs w:val="22"/>
                <w:lang w:eastAsia="zh-CN"/>
              </w:rPr>
              <w:t xml:space="preserve"> is to be supported, prefer Option 2.</w:t>
            </w:r>
          </w:p>
        </w:tc>
      </w:tr>
      <w:tr w:rsidR="00442CC0" w:rsidRPr="00494144" w14:paraId="397A8047"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A3B3E2B" w14:textId="3A454347" w:rsidR="00442CC0" w:rsidRDefault="00442CC0" w:rsidP="00442CC0">
            <w:pPr>
              <w:tabs>
                <w:tab w:val="num" w:pos="576"/>
              </w:tabs>
              <w:autoSpaceDE w:val="0"/>
              <w:autoSpaceDN w:val="0"/>
              <w:adjustRightInd w:val="0"/>
              <w:snapToGrid w:val="0"/>
              <w:jc w:val="both"/>
              <w:rPr>
                <w:rFonts w:ascii="Times New Roman" w:eastAsiaTheme="minorEastAsia" w:hAnsi="Times New Roman" w:hint="eastAsia"/>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E32CB1F" w14:textId="77777777" w:rsidR="00442CC0" w:rsidRDefault="00442CC0" w:rsidP="00442CC0">
            <w:pPr>
              <w:rPr>
                <w:rFonts w:ascii="Times New Roman" w:hAnsi="Times New Roman"/>
                <w:sz w:val="22"/>
                <w:szCs w:val="22"/>
              </w:rPr>
            </w:pPr>
            <w:r>
              <w:rPr>
                <w:rFonts w:ascii="Times New Roman" w:hAnsi="Times New Roman"/>
                <w:sz w:val="22"/>
                <w:szCs w:val="22"/>
              </w:rPr>
              <w:t xml:space="preserve">In our opinion, </w:t>
            </w:r>
            <w:r w:rsidRPr="00EF60EB">
              <w:rPr>
                <w:rFonts w:ascii="Times New Roman" w:hAnsi="Times New Roman"/>
                <w:sz w:val="22"/>
                <w:szCs w:val="22"/>
              </w:rPr>
              <w:t xml:space="preserve">in R17 CSI for multi-DCI based M-TRP should be supported. In Rel-16, in </w:t>
            </w:r>
          </w:p>
          <w:p w14:paraId="4DA70CF3" w14:textId="77777777" w:rsidR="00442CC0" w:rsidRDefault="00442CC0" w:rsidP="00442CC0">
            <w:pPr>
              <w:rPr>
                <w:rFonts w:ascii="Times New Roman" w:hAnsi="Times New Roman"/>
                <w:sz w:val="22"/>
                <w:szCs w:val="22"/>
              </w:rPr>
            </w:pPr>
            <w:r w:rsidRPr="00EF60EB">
              <w:rPr>
                <w:rFonts w:ascii="Times New Roman" w:hAnsi="Times New Roman"/>
                <w:sz w:val="22"/>
                <w:szCs w:val="22"/>
              </w:rPr>
              <w:t xml:space="preserve">order to provide much flexibility for network, M-DCI operation and S-DCI </w:t>
            </w:r>
            <w:r>
              <w:rPr>
                <w:rFonts w:ascii="Times New Roman" w:hAnsi="Times New Roman"/>
                <w:sz w:val="22"/>
                <w:szCs w:val="22"/>
              </w:rPr>
              <w:t xml:space="preserve">operation </w:t>
            </w:r>
            <w:r w:rsidRPr="00EF60EB">
              <w:rPr>
                <w:rFonts w:ascii="Times New Roman" w:hAnsi="Times New Roman"/>
                <w:sz w:val="22"/>
                <w:szCs w:val="22"/>
              </w:rPr>
              <w:t xml:space="preserve">are </w:t>
            </w:r>
          </w:p>
          <w:p w14:paraId="1CA891F5" w14:textId="77777777" w:rsidR="00442CC0" w:rsidRDefault="00442CC0" w:rsidP="00442CC0">
            <w:pPr>
              <w:rPr>
                <w:rFonts w:ascii="Times New Roman" w:hAnsi="Times New Roman"/>
                <w:sz w:val="22"/>
                <w:szCs w:val="22"/>
              </w:rPr>
            </w:pPr>
            <w:r>
              <w:rPr>
                <w:rFonts w:ascii="Times New Roman" w:hAnsi="Times New Roman"/>
                <w:sz w:val="22"/>
                <w:szCs w:val="22"/>
              </w:rPr>
              <w:t>s</w:t>
            </w:r>
            <w:r w:rsidRPr="00EF60EB">
              <w:rPr>
                <w:rFonts w:ascii="Times New Roman" w:hAnsi="Times New Roman"/>
                <w:sz w:val="22"/>
                <w:szCs w:val="22"/>
              </w:rPr>
              <w:t>upported</w:t>
            </w:r>
            <w:r w:rsidRPr="002D0E35">
              <w:rPr>
                <w:rFonts w:ascii="Times New Roman" w:hAnsi="Times New Roman"/>
                <w:sz w:val="22"/>
                <w:szCs w:val="22"/>
              </w:rPr>
              <w:t>, even f</w:t>
            </w:r>
            <w:r>
              <w:rPr>
                <w:rFonts w:ascii="Times New Roman" w:hAnsi="Times New Roman"/>
                <w:sz w:val="22"/>
                <w:szCs w:val="22"/>
              </w:rPr>
              <w:t>or ideal backhaul case</w:t>
            </w:r>
            <w:r w:rsidRPr="00EF60EB">
              <w:rPr>
                <w:rFonts w:ascii="Times New Roman" w:hAnsi="Times New Roman"/>
                <w:sz w:val="22"/>
                <w:szCs w:val="22"/>
              </w:rPr>
              <w:t>. The function of CSI measurement and r</w:t>
            </w:r>
            <w:r>
              <w:rPr>
                <w:rFonts w:ascii="Times New Roman" w:hAnsi="Times New Roman"/>
                <w:sz w:val="22"/>
                <w:szCs w:val="22"/>
              </w:rPr>
              <w:t xml:space="preserve">eporting is </w:t>
            </w:r>
          </w:p>
          <w:p w14:paraId="09F42904" w14:textId="77777777" w:rsidR="00442CC0" w:rsidRDefault="00442CC0" w:rsidP="00442CC0">
            <w:pPr>
              <w:rPr>
                <w:rFonts w:ascii="Times New Roman" w:hAnsi="Times New Roman"/>
                <w:sz w:val="22"/>
                <w:szCs w:val="22"/>
              </w:rPr>
            </w:pPr>
            <w:r>
              <w:rPr>
                <w:rFonts w:ascii="Times New Roman" w:hAnsi="Times New Roman"/>
                <w:sz w:val="22"/>
                <w:szCs w:val="22"/>
              </w:rPr>
              <w:t xml:space="preserve">to provide assisted </w:t>
            </w:r>
            <w:r w:rsidRPr="00EF60EB">
              <w:rPr>
                <w:rFonts w:ascii="Times New Roman" w:hAnsi="Times New Roman"/>
                <w:sz w:val="22"/>
                <w:szCs w:val="22"/>
              </w:rPr>
              <w:t xml:space="preserve">information for gNB scheduling. Thus, from the perspective of CSI </w:t>
            </w:r>
          </w:p>
          <w:p w14:paraId="76D63D17" w14:textId="77777777" w:rsidR="00442CC0" w:rsidRDefault="00442CC0" w:rsidP="00442CC0">
            <w:pPr>
              <w:rPr>
                <w:rFonts w:ascii="Times New Roman" w:hAnsi="Times New Roman"/>
                <w:sz w:val="22"/>
                <w:szCs w:val="22"/>
              </w:rPr>
            </w:pPr>
            <w:r w:rsidRPr="00EF60EB">
              <w:rPr>
                <w:rFonts w:ascii="Times New Roman" w:hAnsi="Times New Roman"/>
                <w:sz w:val="22"/>
                <w:szCs w:val="22"/>
              </w:rPr>
              <w:t>report, both M-DCI and S-DCI based transmission could be assumed</w:t>
            </w:r>
            <w:r>
              <w:rPr>
                <w:rFonts w:ascii="Times New Roman" w:hAnsi="Times New Roman"/>
                <w:sz w:val="22"/>
                <w:szCs w:val="22"/>
              </w:rPr>
              <w:t xml:space="preserve"> in Rel-17</w:t>
            </w:r>
            <w:r w:rsidRPr="00EF60EB">
              <w:rPr>
                <w:rFonts w:ascii="Times New Roman" w:hAnsi="Times New Roman"/>
                <w:sz w:val="22"/>
                <w:szCs w:val="22"/>
              </w:rPr>
              <w:t xml:space="preserve">. </w:t>
            </w:r>
          </w:p>
          <w:p w14:paraId="13F295DE" w14:textId="77777777" w:rsidR="00442CC0" w:rsidRPr="00EF60EB" w:rsidRDefault="00442CC0" w:rsidP="00442CC0">
            <w:pPr>
              <w:rPr>
                <w:rFonts w:ascii="Times New Roman" w:hAnsi="Times New Roman"/>
                <w:sz w:val="22"/>
                <w:szCs w:val="22"/>
              </w:rPr>
            </w:pPr>
            <w:bookmarkStart w:id="29" w:name="_GoBack"/>
            <w:bookmarkEnd w:id="29"/>
          </w:p>
          <w:p w14:paraId="7DCCEBAE" w14:textId="5C6C1886"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 xml:space="preserve">We are also fine with option 2, for the sake of </w:t>
            </w: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triving unified design with S-DCI based M-TRP.</w:t>
            </w:r>
          </w:p>
        </w:tc>
      </w:tr>
    </w:tbl>
    <w:p w14:paraId="42F56CD3" w14:textId="2DE91DC8" w:rsidR="00E62107" w:rsidRPr="00494144" w:rsidRDefault="00E62107" w:rsidP="00E62107">
      <w:pPr>
        <w:widowControl w:val="0"/>
        <w:tabs>
          <w:tab w:val="num" w:pos="576"/>
        </w:tabs>
        <w:ind w:left="0" w:firstLine="0"/>
        <w:jc w:val="both"/>
        <w:rPr>
          <w:rFonts w:eastAsiaTheme="minorEastAsia"/>
          <w:sz w:val="22"/>
          <w:szCs w:val="22"/>
          <w:lang w:eastAsia="zh-CN"/>
        </w:rPr>
      </w:pPr>
    </w:p>
    <w:p w14:paraId="31ADF478" w14:textId="77777777" w:rsidR="00E62107" w:rsidRPr="00494144" w:rsidRDefault="00E62107" w:rsidP="00E62107">
      <w:pPr>
        <w:widowControl w:val="0"/>
        <w:tabs>
          <w:tab w:val="num" w:pos="576"/>
        </w:tabs>
        <w:ind w:left="0" w:firstLine="0"/>
        <w:jc w:val="both"/>
        <w:rPr>
          <w:rFonts w:eastAsiaTheme="minorEastAsia"/>
          <w:sz w:val="22"/>
          <w:szCs w:val="22"/>
          <w:lang w:eastAsia="zh-CN"/>
        </w:rPr>
      </w:pPr>
    </w:p>
    <w:p w14:paraId="7988783B" w14:textId="77777777" w:rsidR="00E62107" w:rsidRPr="00571DB8" w:rsidRDefault="00E62107" w:rsidP="00E62107">
      <w:pPr>
        <w:pStyle w:val="2"/>
        <w:numPr>
          <w:ilvl w:val="0"/>
          <w:numId w:val="0"/>
        </w:numPr>
        <w:jc w:val="both"/>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3.5 Others</w:t>
      </w:r>
    </w:p>
    <w:p w14:paraId="03796B12" w14:textId="77777777" w:rsidR="00E62107" w:rsidRPr="00494144" w:rsidRDefault="00E62107" w:rsidP="00E62107">
      <w:pPr>
        <w:tabs>
          <w:tab w:val="num" w:pos="576"/>
        </w:tabs>
        <w:autoSpaceDE w:val="0"/>
        <w:autoSpaceDN w:val="0"/>
        <w:adjustRightInd w:val="0"/>
        <w:snapToGrid w:val="0"/>
        <w:ind w:left="0" w:firstLine="0"/>
        <w:jc w:val="both"/>
        <w:rPr>
          <w:rFonts w:ascii="Times New Roman" w:eastAsia="宋体" w:hAnsi="Times New Roman"/>
          <w:sz w:val="22"/>
          <w:szCs w:val="22"/>
          <w:lang w:val="en-US" w:eastAsia="zh-CN"/>
        </w:rPr>
      </w:pPr>
      <w:r w:rsidRPr="00494144">
        <w:rPr>
          <w:rFonts w:ascii="Times New Roman" w:eastAsia="宋体" w:hAnsi="Times New Roman"/>
          <w:sz w:val="22"/>
          <w:szCs w:val="22"/>
          <w:lang w:val="en-US" w:eastAsia="zh-CN"/>
        </w:rPr>
        <w:t xml:space="preserve">Companies are also proposing other enhancements/issues related to Multi-TRP CSI, which can be discussed further once basic CSI measurement enhancement is more or less clarified and agreed by RAN1. So far following views are not converged too much, based on tdoc review. </w:t>
      </w:r>
    </w:p>
    <w:p w14:paraId="640D39EC" w14:textId="77777777" w:rsidR="00E62107" w:rsidRPr="00494144" w:rsidRDefault="00E62107" w:rsidP="00E62107">
      <w:pPr>
        <w:tabs>
          <w:tab w:val="num" w:pos="576"/>
        </w:tabs>
        <w:autoSpaceDE w:val="0"/>
        <w:autoSpaceDN w:val="0"/>
        <w:adjustRightInd w:val="0"/>
        <w:snapToGrid w:val="0"/>
        <w:ind w:left="0" w:firstLine="0"/>
        <w:jc w:val="both"/>
        <w:rPr>
          <w:sz w:val="22"/>
          <w:szCs w:val="22"/>
          <w:lang w:val="en-US" w:eastAsia="zh-CN"/>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192"/>
        <w:gridCol w:w="5673"/>
      </w:tblGrid>
      <w:tr w:rsidR="00E62107" w:rsidRPr="00494144" w14:paraId="5371C05A" w14:textId="77777777" w:rsidTr="00E149FE">
        <w:trPr>
          <w:trHeight w:val="351"/>
        </w:trPr>
        <w:tc>
          <w:tcPr>
            <w:tcW w:w="1838" w:type="dxa"/>
            <w:shd w:val="clear" w:color="auto" w:fill="FFFF00"/>
          </w:tcPr>
          <w:p w14:paraId="6A740F43" w14:textId="77777777" w:rsidR="00E62107" w:rsidRPr="00494144" w:rsidRDefault="00E62107" w:rsidP="00E149FE">
            <w:pPr>
              <w:pStyle w:val="3GPPNormalText"/>
              <w:tabs>
                <w:tab w:val="num" w:pos="576"/>
              </w:tabs>
              <w:ind w:left="0" w:firstLine="0"/>
              <w:rPr>
                <w:rFonts w:eastAsia="宋体"/>
                <w:b/>
                <w:szCs w:val="22"/>
                <w:lang w:val="en-US" w:eastAsia="zh-CN"/>
              </w:rPr>
            </w:pPr>
            <w:r w:rsidRPr="00494144">
              <w:rPr>
                <w:rFonts w:eastAsia="宋体"/>
                <w:b/>
                <w:szCs w:val="22"/>
                <w:lang w:val="en-US" w:eastAsia="zh-CN"/>
              </w:rPr>
              <w:t>Issues</w:t>
            </w:r>
          </w:p>
        </w:tc>
        <w:tc>
          <w:tcPr>
            <w:tcW w:w="2192" w:type="dxa"/>
            <w:shd w:val="clear" w:color="auto" w:fill="FFFF00"/>
          </w:tcPr>
          <w:p w14:paraId="017A7933" w14:textId="77777777" w:rsidR="00E62107" w:rsidRPr="00494144" w:rsidRDefault="00E62107" w:rsidP="00E149FE">
            <w:pPr>
              <w:pStyle w:val="3GPPNormalText"/>
              <w:tabs>
                <w:tab w:val="num" w:pos="576"/>
              </w:tabs>
              <w:ind w:left="0" w:firstLine="0"/>
              <w:rPr>
                <w:rFonts w:eastAsia="宋体"/>
                <w:b/>
                <w:szCs w:val="22"/>
                <w:lang w:val="en-US" w:eastAsia="zh-CN"/>
              </w:rPr>
            </w:pPr>
            <w:r w:rsidRPr="00494144">
              <w:rPr>
                <w:rFonts w:eastAsia="宋体"/>
                <w:b/>
                <w:szCs w:val="22"/>
                <w:lang w:val="en-US" w:eastAsia="zh-CN"/>
              </w:rPr>
              <w:t>Companies</w:t>
            </w:r>
          </w:p>
        </w:tc>
        <w:tc>
          <w:tcPr>
            <w:tcW w:w="5673" w:type="dxa"/>
            <w:shd w:val="clear" w:color="auto" w:fill="FFFF00"/>
          </w:tcPr>
          <w:p w14:paraId="528856AB" w14:textId="77777777" w:rsidR="00E62107" w:rsidRPr="00494144" w:rsidRDefault="00E62107" w:rsidP="00E149FE">
            <w:pPr>
              <w:pStyle w:val="3GPPNormalText"/>
              <w:tabs>
                <w:tab w:val="num" w:pos="576"/>
              </w:tabs>
              <w:ind w:left="0" w:firstLine="0"/>
              <w:rPr>
                <w:rFonts w:eastAsia="宋体"/>
                <w:b/>
                <w:szCs w:val="22"/>
                <w:lang w:val="en-US" w:eastAsia="zh-CN"/>
              </w:rPr>
            </w:pPr>
            <w:r w:rsidRPr="00494144">
              <w:rPr>
                <w:rFonts w:eastAsia="宋体"/>
                <w:b/>
                <w:szCs w:val="22"/>
                <w:lang w:val="en-US" w:eastAsia="zh-CN"/>
              </w:rPr>
              <w:t>Views</w:t>
            </w:r>
          </w:p>
        </w:tc>
      </w:tr>
      <w:tr w:rsidR="00E62107" w:rsidRPr="00494144" w14:paraId="7B2B409C" w14:textId="77777777" w:rsidTr="00E149FE">
        <w:trPr>
          <w:trHeight w:val="351"/>
        </w:trPr>
        <w:tc>
          <w:tcPr>
            <w:tcW w:w="1838" w:type="dxa"/>
            <w:vMerge w:val="restart"/>
            <w:shd w:val="clear" w:color="auto" w:fill="auto"/>
            <w:vAlign w:val="center"/>
          </w:tcPr>
          <w:p w14:paraId="57A2E3FA"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How to associate each CRI codepoint with each CMR and each CMR pair</w:t>
            </w:r>
          </w:p>
        </w:tc>
        <w:tc>
          <w:tcPr>
            <w:tcW w:w="2192" w:type="dxa"/>
            <w:shd w:val="clear" w:color="auto" w:fill="auto"/>
            <w:vAlign w:val="center"/>
          </w:tcPr>
          <w:p w14:paraId="1F10D00E"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V</w:t>
            </w:r>
            <w:r w:rsidRPr="00494144">
              <w:rPr>
                <w:rFonts w:eastAsia="宋体"/>
                <w:szCs w:val="22"/>
                <w:lang w:val="en-US" w:eastAsia="zh-CN"/>
              </w:rPr>
              <w:t>ivo</w:t>
            </w:r>
          </w:p>
        </w:tc>
        <w:tc>
          <w:tcPr>
            <w:tcW w:w="5673" w:type="dxa"/>
            <w:shd w:val="clear" w:color="auto" w:fill="auto"/>
          </w:tcPr>
          <w:p w14:paraId="630A6194" w14:textId="77777777" w:rsidR="00E62107" w:rsidRPr="00494144" w:rsidRDefault="00E62107" w:rsidP="00A85FD7">
            <w:pPr>
              <w:numPr>
                <w:ilvl w:val="1"/>
                <w:numId w:val="25"/>
              </w:numPr>
              <w:ind w:left="252" w:hanging="252"/>
              <w:jc w:val="both"/>
              <w:rPr>
                <w:rFonts w:eastAsia="宋体"/>
                <w:sz w:val="22"/>
                <w:szCs w:val="22"/>
                <w:lang w:eastAsia="zh-CN"/>
              </w:rPr>
            </w:pPr>
            <w:r w:rsidRPr="00494144">
              <w:rPr>
                <w:rFonts w:eastAsia="Yu Mincho"/>
                <w:sz w:val="22"/>
                <w:szCs w:val="22"/>
                <w:lang w:eastAsia="ja-JP"/>
              </w:rPr>
              <w:t xml:space="preserve">For CRI reporting in Option1, support separate CRI reporting. </w:t>
            </w:r>
          </w:p>
          <w:p w14:paraId="204E6952" w14:textId="77777777" w:rsidR="00E62107" w:rsidRPr="00494144" w:rsidRDefault="00E62107" w:rsidP="00A85FD7">
            <w:pPr>
              <w:numPr>
                <w:ilvl w:val="1"/>
                <w:numId w:val="25"/>
              </w:numPr>
              <w:ind w:left="252" w:hanging="252"/>
              <w:jc w:val="both"/>
              <w:rPr>
                <w:rFonts w:eastAsia="宋体"/>
                <w:sz w:val="22"/>
                <w:szCs w:val="22"/>
                <w:lang w:eastAsia="zh-CN"/>
              </w:rPr>
            </w:pPr>
            <w:r w:rsidRPr="00494144">
              <w:rPr>
                <w:rFonts w:eastAsia="Yu Mincho"/>
                <w:sz w:val="22"/>
                <w:szCs w:val="22"/>
                <w:lang w:eastAsia="ja-JP"/>
              </w:rPr>
              <w:t>For CRI reporting in Option2, the first N codepoints are corresponding to N CMR pairs and the remaining codepoints are corresponding to the remaining CMRs.</w:t>
            </w:r>
          </w:p>
        </w:tc>
      </w:tr>
      <w:tr w:rsidR="00E62107" w:rsidRPr="00494144" w14:paraId="2CC0C745" w14:textId="77777777" w:rsidTr="00E149FE">
        <w:trPr>
          <w:trHeight w:val="461"/>
        </w:trPr>
        <w:tc>
          <w:tcPr>
            <w:tcW w:w="1838" w:type="dxa"/>
            <w:vMerge/>
            <w:shd w:val="clear" w:color="auto" w:fill="auto"/>
            <w:vAlign w:val="center"/>
          </w:tcPr>
          <w:p w14:paraId="455A87FF" w14:textId="77777777" w:rsidR="00E62107" w:rsidRPr="00494144" w:rsidRDefault="00E62107" w:rsidP="00E149FE">
            <w:pPr>
              <w:pStyle w:val="3GPPNormalText"/>
              <w:tabs>
                <w:tab w:val="num" w:pos="576"/>
              </w:tabs>
              <w:ind w:left="0" w:firstLine="0"/>
              <w:rPr>
                <w:rFonts w:eastAsia="宋体"/>
                <w:szCs w:val="22"/>
                <w:lang w:val="en-US" w:eastAsia="zh-CN"/>
              </w:rPr>
            </w:pPr>
          </w:p>
        </w:tc>
        <w:tc>
          <w:tcPr>
            <w:tcW w:w="2192" w:type="dxa"/>
            <w:shd w:val="clear" w:color="auto" w:fill="auto"/>
            <w:vAlign w:val="center"/>
          </w:tcPr>
          <w:p w14:paraId="3D202E0F"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D</w:t>
            </w:r>
            <w:r w:rsidRPr="00494144">
              <w:rPr>
                <w:rFonts w:eastAsia="宋体"/>
                <w:szCs w:val="22"/>
                <w:lang w:val="en-US" w:eastAsia="zh-CN"/>
              </w:rPr>
              <w:t>ocomo</w:t>
            </w:r>
          </w:p>
        </w:tc>
        <w:tc>
          <w:tcPr>
            <w:tcW w:w="5673" w:type="dxa"/>
            <w:shd w:val="clear" w:color="auto" w:fill="auto"/>
          </w:tcPr>
          <w:p w14:paraId="1693C8EC" w14:textId="77777777" w:rsidR="00E62107" w:rsidRPr="00494144" w:rsidRDefault="00E62107" w:rsidP="00A85FD7">
            <w:pPr>
              <w:numPr>
                <w:ilvl w:val="1"/>
                <w:numId w:val="25"/>
              </w:numPr>
              <w:ind w:left="252" w:hanging="252"/>
              <w:jc w:val="both"/>
              <w:rPr>
                <w:rFonts w:eastAsia="Yu Mincho"/>
                <w:sz w:val="22"/>
                <w:szCs w:val="22"/>
                <w:lang w:eastAsia="ja-JP"/>
              </w:rPr>
            </w:pPr>
            <w:r w:rsidRPr="00494144">
              <w:rPr>
                <w:rFonts w:eastAsia="Yu Mincho"/>
                <w:sz w:val="22"/>
                <w:szCs w:val="22"/>
                <w:lang w:eastAsia="ja-JP"/>
              </w:rPr>
              <w:t>In Option 1, the X+1 CRIs are reported jointly in one CSI report.</w:t>
            </w:r>
          </w:p>
          <w:p w14:paraId="3E8FC68C" w14:textId="77777777" w:rsidR="00E62107" w:rsidRPr="00494144" w:rsidRDefault="00E62107" w:rsidP="00A85FD7">
            <w:pPr>
              <w:numPr>
                <w:ilvl w:val="1"/>
                <w:numId w:val="25"/>
              </w:numPr>
              <w:ind w:left="252" w:hanging="252"/>
              <w:jc w:val="both"/>
              <w:rPr>
                <w:rFonts w:eastAsia="宋体"/>
                <w:sz w:val="22"/>
                <w:szCs w:val="22"/>
                <w:lang w:eastAsia="zh-CN"/>
              </w:rPr>
            </w:pPr>
            <w:r w:rsidRPr="00494144">
              <w:rPr>
                <w:rFonts w:eastAsia="Yu Mincho"/>
                <w:sz w:val="22"/>
                <w:szCs w:val="22"/>
                <w:lang w:eastAsia="ja-JP"/>
              </w:rPr>
              <w:t>In Option 2, on mapping between each CRI codepoint and single-TRP/NCJT measurement hypothesis, support mapping to single-TRP measurement hypothesis first, starting from CRI index 0, then mapping to NCJT measurement hypothesis.</w:t>
            </w:r>
          </w:p>
        </w:tc>
      </w:tr>
      <w:tr w:rsidR="00E62107" w:rsidRPr="00494144" w14:paraId="44425916" w14:textId="77777777" w:rsidTr="00E149FE">
        <w:trPr>
          <w:trHeight w:val="461"/>
        </w:trPr>
        <w:tc>
          <w:tcPr>
            <w:tcW w:w="1838" w:type="dxa"/>
            <w:vMerge w:val="restart"/>
            <w:shd w:val="clear" w:color="auto" w:fill="auto"/>
            <w:vAlign w:val="center"/>
          </w:tcPr>
          <w:p w14:paraId="7AA976CF"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 xml:space="preserve">Whether/how to configure </w:t>
            </w:r>
            <w:r w:rsidRPr="00494144">
              <w:rPr>
                <w:rFonts w:eastAsia="宋体" w:hint="eastAsia"/>
                <w:szCs w:val="22"/>
                <w:lang w:val="en-US" w:eastAsia="zh-CN"/>
              </w:rPr>
              <w:t>R</w:t>
            </w:r>
            <w:r w:rsidRPr="00494144">
              <w:rPr>
                <w:rFonts w:eastAsia="宋体"/>
                <w:szCs w:val="22"/>
                <w:lang w:val="en-US" w:eastAsia="zh-CN"/>
              </w:rPr>
              <w:t xml:space="preserve">I restriction/CBSR configuration for NCJT CSI measurement </w:t>
            </w:r>
          </w:p>
        </w:tc>
        <w:tc>
          <w:tcPr>
            <w:tcW w:w="2192" w:type="dxa"/>
            <w:shd w:val="clear" w:color="auto" w:fill="auto"/>
            <w:vAlign w:val="center"/>
          </w:tcPr>
          <w:p w14:paraId="523FCDBF"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ZTE</w:t>
            </w:r>
          </w:p>
        </w:tc>
        <w:tc>
          <w:tcPr>
            <w:tcW w:w="5673" w:type="dxa"/>
            <w:shd w:val="clear" w:color="auto" w:fill="auto"/>
          </w:tcPr>
          <w:p w14:paraId="74C4FD9D" w14:textId="77777777" w:rsidR="00E62107" w:rsidRPr="00494144" w:rsidRDefault="00E62107" w:rsidP="00E149FE">
            <w:pPr>
              <w:pStyle w:val="3GPPNormalText"/>
              <w:tabs>
                <w:tab w:val="num" w:pos="576"/>
              </w:tabs>
              <w:ind w:left="0" w:firstLine="0"/>
              <w:rPr>
                <w:szCs w:val="22"/>
                <w:lang w:val="en-GB"/>
              </w:rPr>
            </w:pPr>
            <w:r w:rsidRPr="00494144">
              <w:rPr>
                <w:szCs w:val="22"/>
              </w:rPr>
              <w:t>Support a codebook subset restriction (CBSR) to determine some candidates of</w:t>
            </w:r>
            <w:r w:rsidRPr="00494144">
              <w:rPr>
                <w:rFonts w:hint="eastAsia"/>
                <w:szCs w:val="22"/>
              </w:rPr>
              <w:t xml:space="preserve"> PMI</w:t>
            </w:r>
            <w:r w:rsidRPr="00494144">
              <w:rPr>
                <w:szCs w:val="22"/>
              </w:rPr>
              <w:t xml:space="preserve"> combinations</w:t>
            </w:r>
            <w:r w:rsidRPr="00494144">
              <w:rPr>
                <w:rFonts w:hint="eastAsia"/>
                <w:szCs w:val="22"/>
              </w:rPr>
              <w:t xml:space="preserve"> {PMI1 + PMI2}</w:t>
            </w:r>
            <w:r w:rsidRPr="00494144">
              <w:rPr>
                <w:szCs w:val="22"/>
              </w:rPr>
              <w:t xml:space="preserve"> are allowed or not</w:t>
            </w:r>
            <w:r w:rsidRPr="00494144">
              <w:rPr>
                <w:rFonts w:hint="eastAsia"/>
                <w:szCs w:val="22"/>
              </w:rPr>
              <w:t>.</w:t>
            </w:r>
          </w:p>
        </w:tc>
      </w:tr>
      <w:tr w:rsidR="00E62107" w:rsidRPr="00494144" w14:paraId="7A4F26E2" w14:textId="77777777" w:rsidTr="00E149FE">
        <w:trPr>
          <w:trHeight w:val="461"/>
        </w:trPr>
        <w:tc>
          <w:tcPr>
            <w:tcW w:w="1838" w:type="dxa"/>
            <w:vMerge/>
            <w:shd w:val="clear" w:color="auto" w:fill="auto"/>
            <w:vAlign w:val="center"/>
          </w:tcPr>
          <w:p w14:paraId="40606DF2" w14:textId="77777777" w:rsidR="00E62107" w:rsidRPr="00494144" w:rsidRDefault="00E62107" w:rsidP="00E149FE">
            <w:pPr>
              <w:pStyle w:val="3GPPNormalText"/>
              <w:tabs>
                <w:tab w:val="num" w:pos="576"/>
              </w:tabs>
              <w:ind w:left="0" w:firstLine="0"/>
              <w:rPr>
                <w:rFonts w:eastAsia="宋体"/>
                <w:szCs w:val="22"/>
                <w:lang w:val="en-US" w:eastAsia="zh-CN"/>
              </w:rPr>
            </w:pPr>
          </w:p>
        </w:tc>
        <w:tc>
          <w:tcPr>
            <w:tcW w:w="2192" w:type="dxa"/>
            <w:shd w:val="clear" w:color="auto" w:fill="auto"/>
            <w:vAlign w:val="center"/>
          </w:tcPr>
          <w:p w14:paraId="4E66A54B"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L</w:t>
            </w:r>
            <w:r w:rsidRPr="00494144">
              <w:rPr>
                <w:rFonts w:eastAsia="宋体"/>
                <w:szCs w:val="22"/>
                <w:lang w:val="en-US" w:eastAsia="zh-CN"/>
              </w:rPr>
              <w:t>enovo</w:t>
            </w:r>
          </w:p>
        </w:tc>
        <w:tc>
          <w:tcPr>
            <w:tcW w:w="5673" w:type="dxa"/>
            <w:shd w:val="clear" w:color="auto" w:fill="auto"/>
          </w:tcPr>
          <w:p w14:paraId="52E019EB" w14:textId="77777777" w:rsidR="00E62107" w:rsidRPr="00494144" w:rsidRDefault="00E62107" w:rsidP="00E149FE">
            <w:pPr>
              <w:pStyle w:val="3GPPNormalText"/>
              <w:tabs>
                <w:tab w:val="num" w:pos="576"/>
              </w:tabs>
              <w:ind w:left="0" w:firstLine="0"/>
              <w:rPr>
                <w:rFonts w:eastAsiaTheme="minorEastAsia"/>
                <w:szCs w:val="22"/>
                <w:lang w:eastAsia="zh-CN"/>
              </w:rPr>
            </w:pPr>
            <w:r w:rsidRPr="00494144">
              <w:rPr>
                <w:rFonts w:eastAsiaTheme="minorEastAsia" w:hint="eastAsia"/>
                <w:szCs w:val="22"/>
                <w:lang w:eastAsia="zh-CN"/>
              </w:rPr>
              <w:t>R</w:t>
            </w:r>
            <w:r w:rsidRPr="00494144">
              <w:rPr>
                <w:rFonts w:eastAsiaTheme="minorEastAsia"/>
                <w:szCs w:val="22"/>
                <w:lang w:eastAsia="zh-CN"/>
              </w:rPr>
              <w:t>euse legacy RI restriction/CBSR format for NCJT</w:t>
            </w:r>
          </w:p>
        </w:tc>
      </w:tr>
      <w:tr w:rsidR="00E62107" w:rsidRPr="00494144" w14:paraId="7C2C511F" w14:textId="77777777" w:rsidTr="00E149FE">
        <w:trPr>
          <w:trHeight w:val="461"/>
        </w:trPr>
        <w:tc>
          <w:tcPr>
            <w:tcW w:w="1838" w:type="dxa"/>
            <w:vMerge/>
            <w:shd w:val="clear" w:color="auto" w:fill="auto"/>
            <w:vAlign w:val="center"/>
          </w:tcPr>
          <w:p w14:paraId="49939620" w14:textId="77777777" w:rsidR="00E62107" w:rsidRPr="00494144" w:rsidRDefault="00E62107" w:rsidP="00E149FE">
            <w:pPr>
              <w:pStyle w:val="3GPPNormalText"/>
              <w:tabs>
                <w:tab w:val="num" w:pos="576"/>
              </w:tabs>
              <w:ind w:left="0" w:firstLine="0"/>
              <w:rPr>
                <w:rFonts w:eastAsia="宋体"/>
                <w:szCs w:val="22"/>
                <w:lang w:val="en-US" w:eastAsia="zh-CN"/>
              </w:rPr>
            </w:pPr>
          </w:p>
        </w:tc>
        <w:tc>
          <w:tcPr>
            <w:tcW w:w="2192" w:type="dxa"/>
            <w:shd w:val="clear" w:color="auto" w:fill="auto"/>
            <w:vAlign w:val="center"/>
          </w:tcPr>
          <w:p w14:paraId="3DF3245D"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H</w:t>
            </w:r>
            <w:r w:rsidRPr="00494144">
              <w:rPr>
                <w:rFonts w:eastAsia="宋体"/>
                <w:szCs w:val="22"/>
                <w:lang w:val="en-US" w:eastAsia="zh-CN"/>
              </w:rPr>
              <w:t>uawei/HiSilicon</w:t>
            </w:r>
          </w:p>
        </w:tc>
        <w:tc>
          <w:tcPr>
            <w:tcW w:w="5673" w:type="dxa"/>
            <w:shd w:val="clear" w:color="auto" w:fill="auto"/>
          </w:tcPr>
          <w:p w14:paraId="33C6DC5A" w14:textId="77777777" w:rsidR="00E62107" w:rsidRPr="00494144" w:rsidRDefault="00E62107" w:rsidP="00A85FD7">
            <w:pPr>
              <w:numPr>
                <w:ilvl w:val="1"/>
                <w:numId w:val="25"/>
              </w:numPr>
              <w:ind w:left="252" w:hanging="252"/>
              <w:jc w:val="both"/>
              <w:rPr>
                <w:rFonts w:eastAsia="Yu Mincho"/>
                <w:sz w:val="22"/>
                <w:szCs w:val="22"/>
                <w:lang w:eastAsia="ja-JP"/>
              </w:rPr>
            </w:pPr>
            <w:r w:rsidRPr="00494144">
              <w:rPr>
                <w:rFonts w:eastAsia="Yu Mincho"/>
                <w:sz w:val="22"/>
                <w:szCs w:val="22"/>
                <w:lang w:eastAsia="ja-JP"/>
              </w:rPr>
              <w:t xml:space="preserve">For CSI measurement associated to a reporting setting </w:t>
            </w:r>
            <w:r w:rsidRPr="00494144">
              <w:rPr>
                <w:rFonts w:eastAsia="Yu Mincho"/>
                <w:i/>
                <w:sz w:val="22"/>
                <w:szCs w:val="22"/>
                <w:lang w:eastAsia="ja-JP"/>
              </w:rPr>
              <w:t>CSI-ReportConfig</w:t>
            </w:r>
            <w:r w:rsidRPr="00494144">
              <w:rPr>
                <w:rFonts w:eastAsia="Yu Mincho"/>
                <w:sz w:val="22"/>
                <w:szCs w:val="22"/>
                <w:lang w:eastAsia="ja-JP"/>
              </w:rPr>
              <w:t xml:space="preserve"> for NCJT, two RI restrictions can be configured for a given reporting setting whereas:</w:t>
            </w:r>
          </w:p>
          <w:p w14:paraId="6F0036FE" w14:textId="77777777" w:rsidR="00E62107" w:rsidRPr="00494144" w:rsidRDefault="00E62107" w:rsidP="00A85FD7">
            <w:pPr>
              <w:numPr>
                <w:ilvl w:val="1"/>
                <w:numId w:val="94"/>
              </w:numPr>
              <w:ind w:left="535" w:hanging="283"/>
              <w:rPr>
                <w:iCs/>
                <w:sz w:val="22"/>
                <w:szCs w:val="22"/>
                <w:lang w:eastAsia="x-none"/>
              </w:rPr>
            </w:pPr>
            <w:r w:rsidRPr="00494144">
              <w:rPr>
                <w:iCs/>
                <w:sz w:val="22"/>
                <w:szCs w:val="22"/>
                <w:lang w:eastAsia="x-none"/>
              </w:rPr>
              <w:t xml:space="preserve">One RI restriction corresponds to </w:t>
            </w:r>
            <w:r w:rsidRPr="00494144">
              <w:rPr>
                <w:i/>
                <w:iCs/>
                <w:sz w:val="22"/>
                <w:szCs w:val="22"/>
                <w:lang w:eastAsia="x-none"/>
              </w:rPr>
              <w:t>M</w:t>
            </w:r>
            <w:r w:rsidRPr="00494144">
              <w:rPr>
                <w:iCs/>
                <w:sz w:val="22"/>
                <w:szCs w:val="22"/>
                <w:lang w:eastAsia="x-none"/>
              </w:rPr>
              <w:t xml:space="preserve"> CMRs for Single-TRP measurement hypothesis</w:t>
            </w:r>
          </w:p>
          <w:p w14:paraId="764AA75B" w14:textId="77777777" w:rsidR="00E62107" w:rsidRPr="00494144" w:rsidRDefault="00E62107" w:rsidP="00A85FD7">
            <w:pPr>
              <w:numPr>
                <w:ilvl w:val="1"/>
                <w:numId w:val="94"/>
              </w:numPr>
              <w:ind w:left="535" w:hanging="283"/>
              <w:rPr>
                <w:rFonts w:eastAsiaTheme="minorEastAsia"/>
                <w:sz w:val="22"/>
                <w:szCs w:val="22"/>
                <w:lang w:eastAsia="zh-CN"/>
              </w:rPr>
            </w:pPr>
            <w:r w:rsidRPr="00494144">
              <w:rPr>
                <w:iCs/>
                <w:sz w:val="22"/>
                <w:szCs w:val="22"/>
                <w:lang w:eastAsia="x-none"/>
              </w:rPr>
              <w:t xml:space="preserve">Another RI restriction corresponds to </w:t>
            </w:r>
            <w:r w:rsidRPr="00494144">
              <w:rPr>
                <w:i/>
                <w:iCs/>
                <w:sz w:val="22"/>
                <w:szCs w:val="22"/>
                <w:lang w:eastAsia="x-none"/>
              </w:rPr>
              <w:t>N</w:t>
            </w:r>
            <w:r w:rsidRPr="00494144">
              <w:rPr>
                <w:iCs/>
                <w:sz w:val="22"/>
                <w:szCs w:val="22"/>
                <w:lang w:eastAsia="x-none"/>
              </w:rPr>
              <w:t xml:space="preserve"> CMR pairs for NCJT measurement hypothesis</w:t>
            </w:r>
          </w:p>
          <w:p w14:paraId="29033C48" w14:textId="77777777" w:rsidR="00E62107" w:rsidRPr="00494144" w:rsidRDefault="00E62107" w:rsidP="00A85FD7">
            <w:pPr>
              <w:numPr>
                <w:ilvl w:val="1"/>
                <w:numId w:val="25"/>
              </w:numPr>
              <w:ind w:left="252" w:hanging="252"/>
              <w:jc w:val="both"/>
              <w:rPr>
                <w:rFonts w:eastAsiaTheme="minorEastAsia"/>
                <w:sz w:val="22"/>
                <w:szCs w:val="22"/>
                <w:lang w:eastAsia="zh-CN"/>
              </w:rPr>
            </w:pPr>
            <w:r w:rsidRPr="00494144">
              <w:rPr>
                <w:rFonts w:eastAsia="Yu Mincho"/>
                <w:sz w:val="22"/>
                <w:szCs w:val="22"/>
                <w:lang w:eastAsia="ja-JP"/>
              </w:rPr>
              <w:t xml:space="preserve">For CSI measurement associated to a reporting setting </w:t>
            </w:r>
            <w:r w:rsidRPr="00494144">
              <w:rPr>
                <w:rFonts w:eastAsia="Yu Mincho"/>
                <w:i/>
                <w:sz w:val="22"/>
                <w:szCs w:val="22"/>
                <w:lang w:eastAsia="ja-JP"/>
              </w:rPr>
              <w:t>CSI-ReportConfig</w:t>
            </w:r>
            <w:r w:rsidRPr="00494144">
              <w:rPr>
                <w:rFonts w:eastAsia="Yu Mincho"/>
                <w:sz w:val="22"/>
                <w:szCs w:val="22"/>
                <w:lang w:eastAsia="ja-JP"/>
              </w:rPr>
              <w:t xml:space="preserve"> for NCJT, two CBSRs can be configured for a given reporting setting whereas each of them corresponds to one CMR group in a CMR set, i.e. per TRP.</w:t>
            </w:r>
          </w:p>
        </w:tc>
      </w:tr>
      <w:tr w:rsidR="00E62107" w:rsidRPr="00494144" w14:paraId="7ABD8EA2" w14:textId="77777777" w:rsidTr="00E149FE">
        <w:trPr>
          <w:trHeight w:val="461"/>
        </w:trPr>
        <w:tc>
          <w:tcPr>
            <w:tcW w:w="1838" w:type="dxa"/>
            <w:shd w:val="clear" w:color="auto" w:fill="auto"/>
            <w:vAlign w:val="center"/>
          </w:tcPr>
          <w:p w14:paraId="4B311097"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Whether/how to enhance the CSI updating rule to address CPU overbooking</w:t>
            </w:r>
          </w:p>
        </w:tc>
        <w:tc>
          <w:tcPr>
            <w:tcW w:w="2192" w:type="dxa"/>
            <w:shd w:val="clear" w:color="auto" w:fill="auto"/>
            <w:vAlign w:val="center"/>
          </w:tcPr>
          <w:p w14:paraId="34565449"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H</w:t>
            </w:r>
            <w:r w:rsidRPr="00494144">
              <w:rPr>
                <w:rFonts w:eastAsia="宋体"/>
                <w:szCs w:val="22"/>
                <w:lang w:val="en-US" w:eastAsia="zh-CN"/>
              </w:rPr>
              <w:t>uawei/HiSilicon</w:t>
            </w:r>
          </w:p>
        </w:tc>
        <w:tc>
          <w:tcPr>
            <w:tcW w:w="5673" w:type="dxa"/>
            <w:shd w:val="clear" w:color="auto" w:fill="auto"/>
          </w:tcPr>
          <w:p w14:paraId="6EEC4FC8" w14:textId="77777777" w:rsidR="00E62107" w:rsidRPr="00494144" w:rsidRDefault="00E62107" w:rsidP="00E149FE">
            <w:pPr>
              <w:ind w:left="0" w:firstLine="0"/>
              <w:jc w:val="both"/>
              <w:rPr>
                <w:rFonts w:eastAsia="Yu Mincho"/>
                <w:sz w:val="22"/>
                <w:szCs w:val="22"/>
                <w:lang w:eastAsia="ja-JP"/>
              </w:rPr>
            </w:pPr>
            <w:r w:rsidRPr="00494144">
              <w:rPr>
                <w:kern w:val="2"/>
                <w:sz w:val="22"/>
                <w:szCs w:val="22"/>
                <w:lang w:eastAsia="zh-CN"/>
              </w:rPr>
              <w:t xml:space="preserve">For a CSI report associated with both Single-TRP and NCJT measurement hypotheses, the UE is required to update the CSI associated with NCJT measurement hypotheses in the CSI report, if </w:t>
            </w:r>
            <m:oMath>
              <m:r>
                <m:rPr>
                  <m:sty m:val="p"/>
                </m:rPr>
                <w:rPr>
                  <w:rFonts w:ascii="Cambria Math" w:hAnsi="Cambria Math"/>
                  <w:kern w:val="2"/>
                  <w:sz w:val="22"/>
                  <w:szCs w:val="22"/>
                  <w:lang w:eastAsia="zh-CN"/>
                </w:rPr>
                <m:t>2</m:t>
              </m:r>
              <m:r>
                <w:rPr>
                  <w:rFonts w:ascii="Cambria Math" w:hAnsi="Cambria Math"/>
                  <w:kern w:val="2"/>
                  <w:sz w:val="22"/>
                  <w:szCs w:val="22"/>
                  <w:lang w:eastAsia="zh-CN"/>
                </w:rPr>
                <m:t>N</m:t>
              </m:r>
              <m:r>
                <m:rPr>
                  <m:sty m:val="p"/>
                </m:rPr>
                <w:rPr>
                  <w:rFonts w:ascii="Cambria Math" w:hAnsi="Cambria Math"/>
                  <w:kern w:val="2"/>
                  <w:sz w:val="22"/>
                  <w:szCs w:val="22"/>
                  <w:lang w:eastAsia="zh-CN"/>
                </w:rPr>
                <m:t>≤</m:t>
              </m:r>
              <m:sSub>
                <m:sSubPr>
                  <m:ctrlPr>
                    <w:rPr>
                      <w:rFonts w:ascii="Cambria Math" w:hAnsi="Cambria Math"/>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r>
                <m:rPr>
                  <m:sty m:val="p"/>
                </m:rPr>
                <w:rPr>
                  <w:rFonts w:ascii="Cambria Math" w:hAnsi="Cambria Math"/>
                  <w:kern w:val="2"/>
                  <w:sz w:val="22"/>
                  <w:szCs w:val="22"/>
                  <w:lang w:eastAsia="zh-CN"/>
                </w:rPr>
                <m:t>&lt;</m:t>
              </m:r>
              <m:sSub>
                <m:sSubPr>
                  <m:ctrlPr>
                    <w:rPr>
                      <w:rFonts w:ascii="Cambria Math" w:hAnsi="Cambria Math"/>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494144">
              <w:rPr>
                <w:rFonts w:hint="eastAsia"/>
                <w:kern w:val="2"/>
                <w:sz w:val="22"/>
                <w:szCs w:val="22"/>
                <w:lang w:eastAsia="zh-CN"/>
              </w:rPr>
              <w:t>,</w:t>
            </w:r>
            <w:r w:rsidRPr="00494144">
              <w:rPr>
                <w:kern w:val="2"/>
                <w:sz w:val="22"/>
                <w:szCs w:val="22"/>
                <w:lang w:eastAsia="zh-CN"/>
              </w:rPr>
              <w:t xml:space="preserve"> where </w:t>
            </w:r>
            <w:r w:rsidRPr="00494144">
              <w:rPr>
                <w:i/>
                <w:kern w:val="2"/>
                <w:sz w:val="22"/>
                <w:szCs w:val="22"/>
                <w:lang w:eastAsia="zh-CN"/>
              </w:rPr>
              <w:t>N</w:t>
            </w:r>
            <w:r w:rsidRPr="00494144">
              <w:rPr>
                <w:kern w:val="2"/>
                <w:sz w:val="22"/>
                <w:szCs w:val="22"/>
                <w:lang w:eastAsia="zh-CN"/>
              </w:rPr>
              <w:t xml:space="preserve"> is the number of CMR pairs associated with NCJT measurement hypotheses,  </w:t>
            </w:r>
            <m:oMath>
              <m:sSub>
                <m:sSubPr>
                  <m:ctrlPr>
                    <w:rPr>
                      <w:rFonts w:ascii="Cambria Math" w:hAnsi="Cambria Math"/>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oMath>
            <w:r w:rsidRPr="00494144">
              <w:rPr>
                <w:rFonts w:hint="eastAsia"/>
                <w:kern w:val="2"/>
                <w:sz w:val="22"/>
                <w:szCs w:val="22"/>
                <w:lang w:eastAsia="zh-CN"/>
              </w:rPr>
              <w:t xml:space="preserve"> </w:t>
            </w:r>
            <w:r w:rsidRPr="00494144">
              <w:rPr>
                <w:kern w:val="2"/>
                <w:sz w:val="22"/>
                <w:szCs w:val="22"/>
                <w:lang w:eastAsia="zh-CN"/>
              </w:rPr>
              <w:t xml:space="preserve">denotes the number of available CPUs on a given OFDM symbol, and </w:t>
            </w:r>
            <m:oMath>
              <m:sSub>
                <m:sSubPr>
                  <m:ctrlPr>
                    <w:rPr>
                      <w:rFonts w:ascii="Cambria Math" w:hAnsi="Cambria Math"/>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494144">
              <w:rPr>
                <w:rFonts w:hint="eastAsia"/>
                <w:kern w:val="2"/>
                <w:sz w:val="22"/>
                <w:szCs w:val="22"/>
                <w:lang w:eastAsia="zh-CN"/>
              </w:rPr>
              <w:t xml:space="preserve"> </w:t>
            </w:r>
            <w:r w:rsidRPr="00494144">
              <w:rPr>
                <w:kern w:val="2"/>
                <w:sz w:val="22"/>
                <w:szCs w:val="22"/>
                <w:lang w:eastAsia="zh-CN"/>
              </w:rPr>
              <w:t xml:space="preserve">is the number of CPUs required to </w:t>
            </w:r>
            <w:r w:rsidRPr="00494144">
              <w:rPr>
                <w:kern w:val="2"/>
                <w:sz w:val="22"/>
                <w:szCs w:val="22"/>
                <w:lang w:eastAsia="zh-CN"/>
              </w:rPr>
              <w:lastRenderedPageBreak/>
              <w:t>update whole CSI report.</w:t>
            </w:r>
          </w:p>
        </w:tc>
      </w:tr>
      <w:tr w:rsidR="00E62107" w:rsidRPr="00494144" w14:paraId="075DC17F" w14:textId="77777777" w:rsidTr="00E149FE">
        <w:trPr>
          <w:trHeight w:val="461"/>
        </w:trPr>
        <w:tc>
          <w:tcPr>
            <w:tcW w:w="1838" w:type="dxa"/>
            <w:shd w:val="clear" w:color="auto" w:fill="auto"/>
            <w:vAlign w:val="center"/>
          </w:tcPr>
          <w:p w14:paraId="5515DB1B"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lastRenderedPageBreak/>
              <w:t xml:space="preserve">Whether/how to  introduce new </w:t>
            </w:r>
            <w:r w:rsidRPr="00494144">
              <w:rPr>
                <w:rFonts w:eastAsia="宋体" w:hint="eastAsia"/>
                <w:szCs w:val="22"/>
                <w:lang w:val="en-US" w:eastAsia="zh-CN"/>
              </w:rPr>
              <w:t>C</w:t>
            </w:r>
            <w:r w:rsidRPr="00494144">
              <w:rPr>
                <w:rFonts w:eastAsia="宋体"/>
                <w:szCs w:val="22"/>
                <w:lang w:val="en-US" w:eastAsia="zh-CN"/>
              </w:rPr>
              <w:t>SI computation delay requirement for NCJT CSI calculation</w:t>
            </w:r>
          </w:p>
        </w:tc>
        <w:tc>
          <w:tcPr>
            <w:tcW w:w="2192" w:type="dxa"/>
            <w:shd w:val="clear" w:color="auto" w:fill="auto"/>
            <w:vAlign w:val="center"/>
          </w:tcPr>
          <w:p w14:paraId="42837732"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Spreadtrum</w:t>
            </w:r>
          </w:p>
        </w:tc>
        <w:tc>
          <w:tcPr>
            <w:tcW w:w="5673" w:type="dxa"/>
            <w:shd w:val="clear" w:color="auto" w:fill="auto"/>
            <w:vAlign w:val="center"/>
          </w:tcPr>
          <w:p w14:paraId="48809194" w14:textId="77777777" w:rsidR="00E62107" w:rsidRPr="00494144" w:rsidRDefault="00E62107" w:rsidP="00E149FE">
            <w:pPr>
              <w:ind w:left="0" w:firstLine="0"/>
              <w:jc w:val="both"/>
              <w:rPr>
                <w:kern w:val="2"/>
                <w:sz w:val="22"/>
                <w:szCs w:val="22"/>
                <w:lang w:eastAsia="zh-CN"/>
              </w:rPr>
            </w:pPr>
            <w:r w:rsidRPr="00494144">
              <w:rPr>
                <w:sz w:val="22"/>
                <w:szCs w:val="22"/>
                <w:lang w:eastAsia="zh-CN"/>
              </w:rPr>
              <w:t>Support to introduce new CSI computation delay requirement for NC-JT CSI.</w:t>
            </w:r>
          </w:p>
        </w:tc>
      </w:tr>
    </w:tbl>
    <w:p w14:paraId="32D4D9BD" w14:textId="77777777" w:rsidR="00E62107" w:rsidRPr="00494144" w:rsidRDefault="00E62107" w:rsidP="00E62107">
      <w:pPr>
        <w:pStyle w:val="3GPPNormalText"/>
        <w:tabs>
          <w:tab w:val="num" w:pos="576"/>
        </w:tabs>
        <w:ind w:left="0" w:firstLine="0"/>
        <w:rPr>
          <w:rFonts w:eastAsia="宋体"/>
          <w:szCs w:val="22"/>
          <w:lang w:val="en-US" w:eastAsia="zh-CN"/>
        </w:rPr>
      </w:pPr>
    </w:p>
    <w:p w14:paraId="2AB1EEC5" w14:textId="62FB8DFA" w:rsidR="00E62107" w:rsidRPr="00494144" w:rsidRDefault="00E62107" w:rsidP="00571DB8">
      <w:pPr>
        <w:jc w:val="both"/>
        <w:rPr>
          <w:i/>
          <w:sz w:val="22"/>
          <w:szCs w:val="22"/>
        </w:rPr>
      </w:pPr>
      <w:r w:rsidRPr="00494144">
        <w:rPr>
          <w:b/>
          <w:i/>
          <w:sz w:val="22"/>
          <w:szCs w:val="22"/>
        </w:rPr>
        <w:t xml:space="preserve">Proposal </w:t>
      </w:r>
      <w:r w:rsidR="00571DB8" w:rsidRPr="00494144">
        <w:rPr>
          <w:b/>
          <w:i/>
          <w:sz w:val="22"/>
          <w:szCs w:val="22"/>
        </w:rPr>
        <w:t>24</w:t>
      </w:r>
      <w:r w:rsidRPr="00494144">
        <w:rPr>
          <w:b/>
          <w:i/>
          <w:sz w:val="22"/>
          <w:szCs w:val="22"/>
        </w:rPr>
        <w:t>:</w:t>
      </w:r>
      <w:r w:rsidRPr="00494144">
        <w:rPr>
          <w:i/>
          <w:sz w:val="22"/>
          <w:szCs w:val="22"/>
        </w:rPr>
        <w:t xml:space="preserve"> For Rel-17 CSI enhancement, companies are encouraged to study following potential specification </w:t>
      </w:r>
      <w:r w:rsidR="00571DB8" w:rsidRPr="00494144">
        <w:rPr>
          <w:i/>
          <w:sz w:val="22"/>
          <w:szCs w:val="22"/>
        </w:rPr>
        <w:t>i</w:t>
      </w:r>
      <w:r w:rsidRPr="00494144">
        <w:rPr>
          <w:i/>
          <w:sz w:val="22"/>
          <w:szCs w:val="22"/>
        </w:rPr>
        <w:t xml:space="preserve">mpact:  </w:t>
      </w:r>
    </w:p>
    <w:p w14:paraId="346FD1B6"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宋体"/>
          <w:i/>
          <w:sz w:val="22"/>
          <w:szCs w:val="22"/>
          <w:lang w:val="en-US" w:eastAsia="zh-CN"/>
        </w:rPr>
        <w:t>How to associate each CRI codepoint with each CMR and each CMR pair</w:t>
      </w:r>
    </w:p>
    <w:p w14:paraId="40CCF069"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宋体"/>
          <w:i/>
          <w:sz w:val="22"/>
          <w:szCs w:val="22"/>
          <w:lang w:val="en-US" w:eastAsia="zh-CN"/>
        </w:rPr>
        <w:t xml:space="preserve">Whether/how to configure </w:t>
      </w:r>
      <w:r w:rsidRPr="00494144">
        <w:rPr>
          <w:rFonts w:eastAsia="宋体" w:hint="eastAsia"/>
          <w:i/>
          <w:sz w:val="22"/>
          <w:szCs w:val="22"/>
          <w:lang w:val="en-US" w:eastAsia="zh-CN"/>
        </w:rPr>
        <w:t>R</w:t>
      </w:r>
      <w:r w:rsidRPr="00494144">
        <w:rPr>
          <w:rFonts w:eastAsia="宋体"/>
          <w:i/>
          <w:sz w:val="22"/>
          <w:szCs w:val="22"/>
          <w:lang w:val="en-US" w:eastAsia="zh-CN"/>
        </w:rPr>
        <w:t xml:space="preserve">I restriction/CBSR configuration for NCJT CSI measurement </w:t>
      </w:r>
    </w:p>
    <w:p w14:paraId="112FB5F4"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宋体"/>
          <w:i/>
          <w:sz w:val="22"/>
          <w:szCs w:val="22"/>
          <w:lang w:val="en-US" w:eastAsia="zh-CN"/>
        </w:rPr>
        <w:t>Whether/how to enhance the CSI updating rule to address CPU overbooking</w:t>
      </w:r>
      <w:r w:rsidRPr="00494144" w:rsidDel="00B311A3">
        <w:rPr>
          <w:rFonts w:eastAsia="宋体"/>
          <w:i/>
          <w:sz w:val="22"/>
          <w:szCs w:val="22"/>
          <w:lang w:val="en-US" w:eastAsia="zh-CN"/>
        </w:rPr>
        <w:t xml:space="preserve"> </w:t>
      </w:r>
    </w:p>
    <w:p w14:paraId="6E6401E4"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宋体"/>
          <w:i/>
          <w:sz w:val="22"/>
          <w:szCs w:val="22"/>
          <w:lang w:val="en-US" w:eastAsia="zh-CN"/>
        </w:rPr>
        <w:t xml:space="preserve">Whether/how to introduce new </w:t>
      </w:r>
      <w:r w:rsidRPr="00494144">
        <w:rPr>
          <w:rFonts w:eastAsia="宋体" w:hint="eastAsia"/>
          <w:i/>
          <w:sz w:val="22"/>
          <w:szCs w:val="22"/>
          <w:lang w:val="en-US" w:eastAsia="zh-CN"/>
        </w:rPr>
        <w:t>C</w:t>
      </w:r>
      <w:r w:rsidRPr="00494144">
        <w:rPr>
          <w:rFonts w:eastAsia="宋体"/>
          <w:i/>
          <w:sz w:val="22"/>
          <w:szCs w:val="22"/>
          <w:lang w:val="en-US" w:eastAsia="zh-CN"/>
        </w:rPr>
        <w:t>SI computation delay requirement for NCJT CSI calculation</w:t>
      </w:r>
    </w:p>
    <w:p w14:paraId="1CB99CE2" w14:textId="77777777" w:rsidR="00494144" w:rsidRPr="00494144" w:rsidRDefault="00494144" w:rsidP="00494144">
      <w:pPr>
        <w:ind w:left="720" w:firstLine="0"/>
        <w:jc w:val="both"/>
        <w:rPr>
          <w:i/>
          <w:iCs/>
          <w:sz w:val="22"/>
          <w:szCs w:val="22"/>
          <w:shd w:val="clear" w:color="auto" w:fill="FFF2CC" w:themeFill="accent4" w:themeFillTint="33"/>
          <w:lang w:eastAsia="x-none"/>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E62107" w:rsidRPr="00494144" w14:paraId="520DCB37" w14:textId="77777777" w:rsidTr="00E149FE">
        <w:trPr>
          <w:trHeight w:val="266"/>
        </w:trPr>
        <w:tc>
          <w:tcPr>
            <w:tcW w:w="1524" w:type="dxa"/>
            <w:shd w:val="clear" w:color="auto" w:fill="auto"/>
          </w:tcPr>
          <w:p w14:paraId="3BB1EE35"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30" w:type="dxa"/>
            <w:shd w:val="clear" w:color="auto" w:fill="auto"/>
          </w:tcPr>
          <w:p w14:paraId="340C2C57"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4F7D1227" w14:textId="77777777" w:rsidTr="00E149FE">
        <w:trPr>
          <w:trHeight w:val="210"/>
        </w:trPr>
        <w:tc>
          <w:tcPr>
            <w:tcW w:w="1524" w:type="dxa"/>
            <w:shd w:val="clear" w:color="auto" w:fill="auto"/>
          </w:tcPr>
          <w:p w14:paraId="7639CD00"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eastAsia="宋体" w:hAnsi="Times New Roman"/>
                <w:sz w:val="22"/>
                <w:szCs w:val="22"/>
              </w:rPr>
              <w:t>Mod</w:t>
            </w:r>
          </w:p>
        </w:tc>
        <w:tc>
          <w:tcPr>
            <w:tcW w:w="8230" w:type="dxa"/>
            <w:shd w:val="clear" w:color="auto" w:fill="auto"/>
          </w:tcPr>
          <w:p w14:paraId="227A78E8" w14:textId="74160136" w:rsidR="00E62107" w:rsidRPr="00494144" w:rsidRDefault="00993290" w:rsidP="00993290">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eastAsia="宋体" w:hAnsi="Times New Roman"/>
                <w:sz w:val="22"/>
                <w:szCs w:val="22"/>
              </w:rPr>
              <w:t xml:space="preserve">The proposal is </w:t>
            </w:r>
            <w:r w:rsidR="00E62107" w:rsidRPr="00494144">
              <w:rPr>
                <w:rFonts w:ascii="Times New Roman" w:eastAsia="宋体" w:hAnsi="Times New Roman"/>
                <w:sz w:val="22"/>
                <w:szCs w:val="22"/>
              </w:rPr>
              <w:t>a placeholder for remaining issues, which may be needed</w:t>
            </w:r>
            <w:r w:rsidRPr="00494144">
              <w:rPr>
                <w:rFonts w:ascii="Times New Roman" w:eastAsia="宋体" w:hAnsi="Times New Roman"/>
                <w:sz w:val="22"/>
                <w:szCs w:val="22"/>
              </w:rPr>
              <w:t xml:space="preserve"> (or not needed)</w:t>
            </w:r>
            <w:r w:rsidR="00E62107" w:rsidRPr="00494144">
              <w:rPr>
                <w:rFonts w:ascii="Times New Roman" w:eastAsia="宋体" w:hAnsi="Times New Roman"/>
                <w:sz w:val="22"/>
                <w:szCs w:val="22"/>
              </w:rPr>
              <w:t xml:space="preserve">. Given limited input, at least we can strive to formulate questions for the sake of further discussion in August </w:t>
            </w:r>
            <w:r w:rsidRPr="00494144">
              <w:rPr>
                <w:rFonts w:ascii="Times New Roman" w:eastAsia="宋体" w:hAnsi="Times New Roman"/>
                <w:sz w:val="22"/>
                <w:szCs w:val="22"/>
              </w:rPr>
              <w:t xml:space="preserve">meeting. </w:t>
            </w:r>
          </w:p>
        </w:tc>
      </w:tr>
      <w:tr w:rsidR="00E62107" w:rsidRPr="00494144" w14:paraId="165E20E1" w14:textId="77777777" w:rsidTr="00E149FE">
        <w:trPr>
          <w:trHeight w:val="210"/>
        </w:trPr>
        <w:tc>
          <w:tcPr>
            <w:tcW w:w="1524" w:type="dxa"/>
            <w:shd w:val="clear" w:color="auto" w:fill="auto"/>
          </w:tcPr>
          <w:p w14:paraId="0C2E5303"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p>
        </w:tc>
        <w:tc>
          <w:tcPr>
            <w:tcW w:w="8230" w:type="dxa"/>
            <w:shd w:val="clear" w:color="auto" w:fill="auto"/>
          </w:tcPr>
          <w:p w14:paraId="683362B1"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p>
        </w:tc>
      </w:tr>
    </w:tbl>
    <w:p w14:paraId="342025E4" w14:textId="77777777" w:rsidR="00E62107" w:rsidRPr="00571DB8" w:rsidRDefault="00E62107" w:rsidP="00E62107">
      <w:pPr>
        <w:pStyle w:val="3GPPNormalText"/>
        <w:tabs>
          <w:tab w:val="num" w:pos="576"/>
        </w:tabs>
        <w:ind w:left="0" w:firstLine="0"/>
        <w:rPr>
          <w:rFonts w:eastAsia="宋体"/>
          <w:sz w:val="20"/>
          <w:szCs w:val="20"/>
          <w:lang w:val="en-US" w:eastAsia="zh-CN"/>
        </w:rPr>
      </w:pPr>
    </w:p>
    <w:p w14:paraId="1C9A9453" w14:textId="77777777" w:rsidR="00D228CD" w:rsidRPr="00571DB8" w:rsidRDefault="00D228CD" w:rsidP="00D228CD">
      <w:pPr>
        <w:autoSpaceDE w:val="0"/>
        <w:autoSpaceDN w:val="0"/>
        <w:adjustRightInd w:val="0"/>
        <w:snapToGrid w:val="0"/>
        <w:ind w:left="0" w:firstLine="0"/>
        <w:jc w:val="both"/>
        <w:rPr>
          <w:lang w:val="en-US" w:eastAsia="zh-CN"/>
        </w:rPr>
      </w:pPr>
    </w:p>
    <w:p w14:paraId="60381E64" w14:textId="77777777" w:rsidR="00776720" w:rsidRPr="00571DB8" w:rsidRDefault="00776720" w:rsidP="00846020">
      <w:pPr>
        <w:pStyle w:val="1"/>
        <w:spacing w:after="120"/>
        <w:ind w:left="431" w:hanging="431"/>
        <w:jc w:val="both"/>
        <w:rPr>
          <w:rFonts w:ascii="Calibri" w:hAnsi="Calibri" w:cs="Calibri"/>
          <w:sz w:val="28"/>
          <w:szCs w:val="28"/>
        </w:rPr>
      </w:pPr>
      <w:r w:rsidRPr="00571DB8">
        <w:rPr>
          <w:rFonts w:ascii="Calibri" w:hAnsi="Calibri" w:cs="Calibri"/>
          <w:sz w:val="28"/>
          <w:szCs w:val="28"/>
        </w:rPr>
        <w:t>Proposals for Online/Offline Discussion</w:t>
      </w:r>
    </w:p>
    <w:p w14:paraId="63F2C3F5" w14:textId="77777777" w:rsidR="00E241FA" w:rsidRPr="00571DB8" w:rsidRDefault="00846020" w:rsidP="00846020">
      <w:pPr>
        <w:ind w:left="0" w:firstLine="0"/>
        <w:jc w:val="both"/>
        <w:rPr>
          <w:rFonts w:ascii="Calibri" w:eastAsia="宋体" w:hAnsi="Calibri" w:cs="Calibri"/>
          <w:lang w:eastAsia="zh-CN"/>
        </w:rPr>
      </w:pPr>
      <w:r w:rsidRPr="00571DB8">
        <w:rPr>
          <w:rFonts w:ascii="Calibri" w:eastAsia="宋体" w:hAnsi="Calibri" w:cs="Calibri"/>
          <w:lang w:eastAsia="zh-CN"/>
        </w:rPr>
        <w:t>TBD</w:t>
      </w:r>
    </w:p>
    <w:p w14:paraId="735481D7" w14:textId="77777777" w:rsidR="00776720" w:rsidRPr="00571DB8" w:rsidRDefault="00776720" w:rsidP="00846020">
      <w:pPr>
        <w:pStyle w:val="1"/>
        <w:spacing w:after="120"/>
        <w:ind w:left="431" w:hanging="431"/>
        <w:jc w:val="both"/>
        <w:rPr>
          <w:rFonts w:ascii="Calibri" w:hAnsi="Calibri" w:cs="Calibri"/>
          <w:sz w:val="28"/>
          <w:szCs w:val="28"/>
        </w:rPr>
      </w:pPr>
      <w:r w:rsidRPr="00571DB8">
        <w:rPr>
          <w:rFonts w:ascii="Calibri" w:hAnsi="Calibri" w:cs="Calibri"/>
          <w:sz w:val="28"/>
          <w:szCs w:val="28"/>
        </w:rPr>
        <w:t>Work Plan</w:t>
      </w:r>
    </w:p>
    <w:p w14:paraId="0C060E45" w14:textId="77777777" w:rsidR="00776720" w:rsidRPr="00571DB8" w:rsidRDefault="00846020" w:rsidP="00846020">
      <w:pPr>
        <w:jc w:val="both"/>
        <w:rPr>
          <w:rFonts w:ascii="Calibri" w:eastAsia="宋体" w:hAnsi="Calibri" w:cs="Calibri"/>
          <w:lang w:eastAsia="zh-CN"/>
        </w:rPr>
      </w:pPr>
      <w:r w:rsidRPr="00571DB8">
        <w:rPr>
          <w:rFonts w:ascii="Calibri" w:eastAsia="宋体" w:hAnsi="Calibri" w:cs="Calibri"/>
          <w:lang w:eastAsia="zh-CN"/>
        </w:rPr>
        <w:t>TBD</w:t>
      </w:r>
    </w:p>
    <w:p w14:paraId="5F5E159A" w14:textId="77777777" w:rsidR="00846020" w:rsidRPr="00571DB8" w:rsidRDefault="00846020" w:rsidP="00846020">
      <w:pPr>
        <w:jc w:val="both"/>
        <w:rPr>
          <w:rFonts w:ascii="Calibri" w:eastAsia="宋体" w:hAnsi="Calibri" w:cs="Calibri"/>
          <w:lang w:eastAsia="zh-CN"/>
        </w:rPr>
      </w:pPr>
    </w:p>
    <w:p w14:paraId="376F990D" w14:textId="77777777" w:rsidR="00571CE7" w:rsidRPr="00571DB8" w:rsidRDefault="001A12C3" w:rsidP="00846020">
      <w:pPr>
        <w:pStyle w:val="1"/>
        <w:numPr>
          <w:ilvl w:val="0"/>
          <w:numId w:val="0"/>
        </w:numPr>
        <w:spacing w:after="120"/>
        <w:ind w:left="432" w:hanging="432"/>
        <w:jc w:val="both"/>
        <w:rPr>
          <w:rFonts w:ascii="Calibri" w:hAnsi="Calibri" w:cs="Calibri"/>
          <w:sz w:val="28"/>
          <w:szCs w:val="28"/>
        </w:rPr>
      </w:pPr>
      <w:r w:rsidRPr="00571DB8">
        <w:rPr>
          <w:rFonts w:ascii="Calibri" w:hAnsi="Calibri" w:cs="Calibri"/>
          <w:sz w:val="28"/>
          <w:szCs w:val="28"/>
        </w:rPr>
        <w:t>References</w:t>
      </w:r>
    </w:p>
    <w:p w14:paraId="00747C0C" w14:textId="70A345B6" w:rsidR="00B0660A" w:rsidRPr="00571DB8" w:rsidRDefault="00B0660A"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bookmarkStart w:id="30" w:name="_Ref494186134"/>
      <w:r w:rsidRPr="00571DB8">
        <w:rPr>
          <w:rFonts w:ascii="Calibri" w:eastAsia="宋体" w:hAnsi="Calibri" w:cs="Calibri"/>
          <w:sz w:val="22"/>
          <w:szCs w:val="22"/>
          <w:lang w:eastAsia="zh-CN"/>
        </w:rPr>
        <w:t>3GPP R1-2104204, CSI enhancement for multi-TRP and FDD, FUTUREWEI, E-meeting, May 10th-27th, 2021.</w:t>
      </w:r>
    </w:p>
    <w:p w14:paraId="51D7F160" w14:textId="524AFFB0" w:rsidR="00B0660A" w:rsidRPr="00571DB8" w:rsidRDefault="00B0660A"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R1-2104270, Discussion on CSI Enhancements for Rel-17, Huawei, HiSilicon, E-meeting, May 10</w:t>
      </w:r>
      <w:r w:rsidRPr="00571DB8">
        <w:rPr>
          <w:rFonts w:ascii="Calibri" w:eastAsia="宋体" w:hAnsi="Calibri" w:cs="Calibri"/>
          <w:sz w:val="22"/>
          <w:szCs w:val="22"/>
          <w:vertAlign w:val="superscript"/>
          <w:lang w:eastAsia="zh-CN"/>
        </w:rPr>
        <w:t>th</w:t>
      </w:r>
      <w:r w:rsidR="00B566EF" w:rsidRPr="00571DB8">
        <w:rPr>
          <w:rFonts w:ascii="Calibri" w:eastAsia="宋体" w:hAnsi="Calibri" w:cs="Calibri"/>
          <w:sz w:val="22"/>
          <w:szCs w:val="22"/>
          <w:lang w:eastAsia="zh-CN"/>
        </w:rPr>
        <w:t>-</w:t>
      </w:r>
      <w:r w:rsidRPr="00571DB8">
        <w:rPr>
          <w:rFonts w:ascii="Calibri" w:eastAsia="宋体" w:hAnsi="Calibri" w:cs="Calibri"/>
          <w:sz w:val="22"/>
          <w:szCs w:val="22"/>
          <w:lang w:eastAsia="zh-CN"/>
        </w:rPr>
        <w:t>27th, 2021.</w:t>
      </w:r>
    </w:p>
    <w:p w14:paraId="4D5CB3EE" w14:textId="542FF9A0" w:rsidR="00B12D1E" w:rsidRPr="00571DB8" w:rsidRDefault="00B12D1E" w:rsidP="00A85FD7">
      <w:pPr>
        <w:pStyle w:val="aff0"/>
        <w:numPr>
          <w:ilvl w:val="0"/>
          <w:numId w:val="46"/>
        </w:numPr>
        <w:ind w:leftChars="0"/>
        <w:rPr>
          <w:rFonts w:ascii="Calibri" w:eastAsia="宋体" w:hAnsi="Calibri" w:cs="Calibri"/>
          <w:sz w:val="22"/>
          <w:szCs w:val="22"/>
          <w:lang w:val="en-US" w:eastAsia="zh-CN"/>
        </w:rPr>
      </w:pPr>
      <w:r w:rsidRPr="00571DB8">
        <w:rPr>
          <w:rFonts w:ascii="Calibri" w:eastAsia="宋体" w:hAnsi="Calibri" w:cs="Calibri"/>
          <w:sz w:val="22"/>
          <w:szCs w:val="22"/>
          <w:lang w:val="en-US" w:eastAsia="zh-CN"/>
        </w:rPr>
        <w:t>3GPP R1-2104296, Views on CSI Enhancements for NCJT MTRP, InterDigital, Inc., E-meeting, May 10th-27th, 2021.</w:t>
      </w:r>
    </w:p>
    <w:p w14:paraId="53833F3C" w14:textId="075795F1" w:rsidR="00B12D1E" w:rsidRPr="00571DB8" w:rsidRDefault="00B12D1E" w:rsidP="00A85FD7">
      <w:pPr>
        <w:pStyle w:val="aff0"/>
        <w:numPr>
          <w:ilvl w:val="0"/>
          <w:numId w:val="46"/>
        </w:numPr>
        <w:ind w:leftChars="0"/>
        <w:rPr>
          <w:rFonts w:ascii="Calibri" w:eastAsia="宋体" w:hAnsi="Calibri" w:cs="Calibri"/>
          <w:sz w:val="22"/>
          <w:szCs w:val="22"/>
          <w:lang w:val="en-US" w:eastAsia="zh-CN"/>
        </w:rPr>
      </w:pPr>
      <w:r w:rsidRPr="00571DB8">
        <w:rPr>
          <w:rFonts w:ascii="Calibri" w:eastAsia="宋体" w:hAnsi="Calibri" w:cs="Calibri"/>
          <w:sz w:val="22"/>
          <w:szCs w:val="22"/>
          <w:lang w:val="en-US" w:eastAsia="zh-CN"/>
        </w:rPr>
        <w:t>3GPP R1-2104347, Further discussion and evaluation on Multi-TRP CSI and partial reciprocity, vivo, E-meeting, May 10th-27th, 2021.</w:t>
      </w:r>
    </w:p>
    <w:p w14:paraId="7D64AF4D" w14:textId="6C5A90E3" w:rsidR="00B0660A" w:rsidRPr="00571DB8" w:rsidRDefault="00B12D1E" w:rsidP="00A85FD7">
      <w:pPr>
        <w:pStyle w:val="aff0"/>
        <w:numPr>
          <w:ilvl w:val="0"/>
          <w:numId w:val="46"/>
        </w:numPr>
        <w:ind w:leftChars="0"/>
        <w:rPr>
          <w:rFonts w:ascii="Calibri" w:eastAsia="宋体" w:hAnsi="Calibri" w:cs="Calibri"/>
          <w:sz w:val="22"/>
          <w:szCs w:val="22"/>
          <w:lang w:val="en-US" w:eastAsia="zh-CN"/>
        </w:rPr>
      </w:pPr>
      <w:r w:rsidRPr="00571DB8">
        <w:rPr>
          <w:rFonts w:ascii="Calibri" w:eastAsia="宋体" w:hAnsi="Calibri" w:cs="Calibri"/>
          <w:sz w:val="22"/>
          <w:szCs w:val="22"/>
          <w:lang w:val="en-US" w:eastAsia="zh-CN"/>
        </w:rPr>
        <w:t>3GPP R1-2104415, Discussion on CSI enhancement for multi-TRP and FR1 FDD reciprocity, Spreadtrum Communications, E-meeting, May 10th-27th, 2021.</w:t>
      </w:r>
    </w:p>
    <w:p w14:paraId="13B958E6" w14:textId="77777777" w:rsidR="00EF7B16" w:rsidRPr="00571DB8" w:rsidRDefault="00EF7B1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R1-2104488, CSI enhancements for Rel-17, CATT, E-meeting, May 10th –27th, 2021.</w:t>
      </w:r>
    </w:p>
    <w:p w14:paraId="48942E32" w14:textId="77777777" w:rsidR="00EF7B16" w:rsidRPr="00571DB8" w:rsidRDefault="00EF7B1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R1-2104589, CSI enhancements for Multi-TRP and FR1 FDD reciprocity, ZTE, E-meeting, May 10th –27th, 2021.</w:t>
      </w:r>
    </w:p>
    <w:p w14:paraId="6975430F" w14:textId="3D6F3743" w:rsidR="00B12D1E" w:rsidRPr="00571DB8" w:rsidRDefault="00B12D1E"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R1-2104603, Enhancements on CSI reporting for Multi-TRP, CMCC, E-meeting, May 10th –27th, 2021.</w:t>
      </w:r>
    </w:p>
    <w:p w14:paraId="77BD084E" w14:textId="77777777" w:rsidR="00EF7B16" w:rsidRPr="00571DB8" w:rsidRDefault="00EF7B1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R1-2104658, CSI enhancements: MTRP and FR1 FDD reciprocity, Qualcomm Incorporated, E-meeting, May 10th –27th, 2021.</w:t>
      </w:r>
    </w:p>
    <w:p w14:paraId="255BBEF9" w14:textId="31094040" w:rsidR="00EF7B16" w:rsidRPr="00571DB8" w:rsidRDefault="00EF7B1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lastRenderedPageBreak/>
        <w:t>3GPP R1-2104736, CSI enhancement for M-TRP and FDD reciprocity, OPPO, E-meeting, May 10th –27th, 2021.</w:t>
      </w:r>
    </w:p>
    <w:p w14:paraId="6EA7E971" w14:textId="29F354ED" w:rsidR="00092714" w:rsidRPr="00571DB8" w:rsidRDefault="00092714"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R1-2104893, On CSI enhancements for MTRP and FDD, Intel Corporation, E-meeting, May 10th –27th, 2021.</w:t>
      </w:r>
    </w:p>
    <w:p w14:paraId="53AF94E5"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R1-2105091</w:t>
      </w:r>
      <w:r w:rsidRPr="00571DB8">
        <w:rPr>
          <w:rFonts w:ascii="Calibri" w:eastAsia="宋体" w:hAnsi="Calibri" w:cs="Calibri" w:hint="eastAsia"/>
          <w:sz w:val="22"/>
          <w:szCs w:val="22"/>
          <w:lang w:eastAsia="zh-CN"/>
        </w:rPr>
        <w:t>,</w:t>
      </w:r>
      <w:r w:rsidRPr="00571DB8">
        <w:rPr>
          <w:rFonts w:ascii="Calibri" w:eastAsia="宋体" w:hAnsi="Calibri" w:cs="Calibri"/>
          <w:sz w:val="22"/>
          <w:szCs w:val="22"/>
          <w:lang w:eastAsia="zh-CN"/>
        </w:rPr>
        <w:t xml:space="preserve"> Views on Rel-17 CSI enhancement, Apple,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11EFFB66"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R1-2105155, More considerations on CSI enhancements, Sony,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770DD126" w14:textId="716A736C" w:rsidR="00092714" w:rsidRPr="00571DB8" w:rsidRDefault="00092714"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R1-2105250, Discussion on CSI enhancement for multi-TRP transmission, NEC,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3E8C223D"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R1-2105264, CSI enhancements on Type II PS codebook and multi-TRP, Fraunhofer IIS, Fraunhofer HHI,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210A621E"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R1-2105277, Enhancement on CSI measurement and reporting, Nokia, Nokia Shanghai Bell,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2662D837"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R1-2105295, Views on Rel. 17 CSI enhancements, Samsung,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290D69B3" w14:textId="77777777" w:rsidR="008C6956" w:rsidRPr="00571DB8" w:rsidRDefault="008C695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R1-2105368,</w:t>
      </w:r>
      <w:r w:rsidRPr="00571DB8">
        <w:rPr>
          <w:rFonts w:ascii="Calibri" w:hAnsi="Calibri" w:cs="Calibri"/>
          <w:sz w:val="22"/>
          <w:szCs w:val="22"/>
        </w:rPr>
        <w:t xml:space="preserve"> CSI enhancement for NCJT and FR1 FDD reciprocity, </w:t>
      </w:r>
      <w:r w:rsidRPr="00571DB8">
        <w:rPr>
          <w:rFonts w:ascii="Calibri" w:eastAsia="宋体" w:hAnsi="Calibri" w:cs="Calibri"/>
          <w:sz w:val="22"/>
          <w:szCs w:val="22"/>
          <w:lang w:eastAsia="zh-CN"/>
        </w:rPr>
        <w:t>MediaTek Inc., RAN1#105e, E-meeting, May 10th –May 27th, 2021.</w:t>
      </w:r>
    </w:p>
    <w:p w14:paraId="029CD22C" w14:textId="77777777" w:rsidR="008C6956" w:rsidRPr="00571DB8" w:rsidRDefault="008C695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R1-2105687,</w:t>
      </w:r>
      <w:r w:rsidRPr="00571DB8">
        <w:rPr>
          <w:rFonts w:ascii="Calibri" w:hAnsi="Calibri" w:cs="Calibri"/>
          <w:sz w:val="22"/>
          <w:szCs w:val="22"/>
        </w:rPr>
        <w:t xml:space="preserve"> Discussion on CSI enhancements, </w:t>
      </w:r>
      <w:r w:rsidRPr="00571DB8">
        <w:rPr>
          <w:rFonts w:ascii="Calibri" w:eastAsia="宋体" w:hAnsi="Calibri" w:cs="Calibri"/>
          <w:sz w:val="22"/>
          <w:szCs w:val="22"/>
          <w:lang w:eastAsia="zh-CN"/>
        </w:rPr>
        <w:t>NTT DOCOMO, INC., RAN1#105e, E-meeting, May 10th –May 27th, 2021.</w:t>
      </w:r>
    </w:p>
    <w:p w14:paraId="553782CD" w14:textId="77777777" w:rsidR="008C6956" w:rsidRPr="00571DB8" w:rsidRDefault="008C695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R1-2105762,</w:t>
      </w:r>
      <w:r w:rsidRPr="00571DB8">
        <w:rPr>
          <w:rFonts w:ascii="Calibri" w:hAnsi="Calibri" w:cs="Calibri"/>
          <w:sz w:val="22"/>
          <w:szCs w:val="22"/>
        </w:rPr>
        <w:t xml:space="preserve"> CSI enhancements for multi-TRP and FDD reciprocity,</w:t>
      </w:r>
      <w:r w:rsidRPr="00571DB8">
        <w:t xml:space="preserve"> </w:t>
      </w:r>
      <w:r w:rsidRPr="00571DB8">
        <w:rPr>
          <w:rFonts w:ascii="Calibri" w:hAnsi="Calibri" w:cs="Calibri"/>
          <w:sz w:val="22"/>
          <w:szCs w:val="22"/>
        </w:rPr>
        <w:t>Lenovo, Motorola Mobility</w:t>
      </w:r>
      <w:r w:rsidRPr="00571DB8">
        <w:rPr>
          <w:rFonts w:ascii="Calibri" w:eastAsia="宋体" w:hAnsi="Calibri" w:cs="Calibri"/>
          <w:sz w:val="22"/>
          <w:szCs w:val="22"/>
          <w:lang w:eastAsia="zh-CN"/>
        </w:rPr>
        <w:t xml:space="preserve"> ,RAN1#105e, E-meeting, May 10th –May 27th, 2021.</w:t>
      </w:r>
    </w:p>
    <w:p w14:paraId="4DA1E1BE" w14:textId="47A314C3" w:rsidR="008C6956" w:rsidRPr="00571DB8" w:rsidRDefault="008C695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R1-2105783,</w:t>
      </w:r>
      <w:r w:rsidRPr="00571DB8">
        <w:rPr>
          <w:rFonts w:ascii="Calibri" w:hAnsi="Calibri" w:cs="Calibri"/>
          <w:sz w:val="22"/>
          <w:szCs w:val="22"/>
        </w:rPr>
        <w:t xml:space="preserve"> CSI enhancements for Rel-17,</w:t>
      </w:r>
      <w:r w:rsidRPr="00571DB8">
        <w:t xml:space="preserve"> </w:t>
      </w:r>
      <w:r w:rsidRPr="00571DB8">
        <w:rPr>
          <w:rFonts w:ascii="Calibri" w:hAnsi="Calibri" w:cs="Calibri"/>
          <w:sz w:val="22"/>
          <w:szCs w:val="22"/>
        </w:rPr>
        <w:t xml:space="preserve">LG </w:t>
      </w:r>
      <w:r w:rsidR="00092714" w:rsidRPr="00571DB8">
        <w:rPr>
          <w:rFonts w:ascii="Calibri" w:hAnsi="Calibri" w:cs="Calibri"/>
          <w:sz w:val="22"/>
          <w:szCs w:val="22"/>
        </w:rPr>
        <w:t>Electronics</w:t>
      </w:r>
      <w:r w:rsidR="00092714" w:rsidRPr="00571DB8">
        <w:rPr>
          <w:rFonts w:ascii="Calibri" w:eastAsia="宋体" w:hAnsi="Calibri" w:cs="Calibri"/>
          <w:sz w:val="22"/>
          <w:szCs w:val="22"/>
          <w:lang w:eastAsia="zh-CN"/>
        </w:rPr>
        <w:t>, RAN1</w:t>
      </w:r>
      <w:r w:rsidRPr="00571DB8">
        <w:rPr>
          <w:rFonts w:ascii="Calibri" w:eastAsia="宋体" w:hAnsi="Calibri" w:cs="Calibri"/>
          <w:sz w:val="22"/>
          <w:szCs w:val="22"/>
          <w:lang w:eastAsia="zh-CN"/>
        </w:rPr>
        <w:t>#105e, E-meeting, May 10th –May 27th, 2021.</w:t>
      </w:r>
    </w:p>
    <w:p w14:paraId="565E1CC0" w14:textId="77777777" w:rsidR="008C6956" w:rsidRPr="00571DB8" w:rsidRDefault="008C6956" w:rsidP="00A85FD7">
      <w:pPr>
        <w:pStyle w:val="References"/>
        <w:numPr>
          <w:ilvl w:val="0"/>
          <w:numId w:val="46"/>
        </w:numPr>
        <w:autoSpaceDE w:val="0"/>
        <w:autoSpaceDN w:val="0"/>
        <w:snapToGrid w:val="0"/>
        <w:spacing w:after="60"/>
        <w:jc w:val="both"/>
        <w:rPr>
          <w:rFonts w:ascii="Calibri" w:hAnsi="Calibri" w:cs="Calibri"/>
          <w:sz w:val="22"/>
          <w:szCs w:val="22"/>
        </w:rPr>
      </w:pPr>
      <w:r w:rsidRPr="00571DB8">
        <w:rPr>
          <w:rFonts w:ascii="Calibri" w:eastAsia="宋体" w:hAnsi="Calibri" w:cs="Calibri"/>
          <w:sz w:val="22"/>
          <w:szCs w:val="22"/>
          <w:lang w:eastAsia="zh-CN"/>
        </w:rPr>
        <w:t>3GPP R1-2105807,</w:t>
      </w:r>
      <w:r w:rsidRPr="00571DB8">
        <w:rPr>
          <w:rFonts w:ascii="Calibri" w:hAnsi="Calibri" w:cs="Calibri"/>
          <w:sz w:val="22"/>
          <w:szCs w:val="22"/>
        </w:rPr>
        <w:t xml:space="preserve"> CSI enhancements for MTRP and FR1 FDD reciprocity, Ericsson ,RAN1#105e, E-meeting, May 10th –May 27th, 2021.</w:t>
      </w:r>
    </w:p>
    <w:p w14:paraId="4369FA2E" w14:textId="77777777" w:rsidR="00D80013" w:rsidRPr="00571DB8" w:rsidRDefault="00D80013" w:rsidP="00D80013">
      <w:pPr>
        <w:pStyle w:val="References"/>
        <w:numPr>
          <w:ilvl w:val="0"/>
          <w:numId w:val="0"/>
        </w:numPr>
        <w:autoSpaceDE w:val="0"/>
        <w:autoSpaceDN w:val="0"/>
        <w:snapToGrid w:val="0"/>
        <w:spacing w:after="60"/>
        <w:ind w:left="360"/>
        <w:jc w:val="both"/>
        <w:rPr>
          <w:rFonts w:ascii="Calibri" w:eastAsia="宋体" w:hAnsi="Calibri" w:cs="Calibri"/>
          <w:sz w:val="22"/>
          <w:szCs w:val="22"/>
          <w:lang w:eastAsia="zh-CN"/>
        </w:rPr>
      </w:pPr>
    </w:p>
    <w:p w14:paraId="317BB8B6" w14:textId="77777777" w:rsidR="002776BB" w:rsidRPr="00571DB8" w:rsidRDefault="000337DC" w:rsidP="00846020">
      <w:pPr>
        <w:pStyle w:val="1"/>
        <w:numPr>
          <w:ilvl w:val="0"/>
          <w:numId w:val="0"/>
        </w:numPr>
        <w:spacing w:after="120"/>
        <w:ind w:left="432" w:hanging="432"/>
        <w:jc w:val="both"/>
        <w:rPr>
          <w:rFonts w:ascii="Calibri" w:hAnsi="Calibri" w:cs="Calibri"/>
          <w:sz w:val="28"/>
          <w:szCs w:val="28"/>
        </w:rPr>
      </w:pPr>
      <w:r w:rsidRPr="00571DB8">
        <w:rPr>
          <w:rFonts w:ascii="Calibri" w:hAnsi="Calibri" w:cs="Calibri"/>
          <w:sz w:val="28"/>
          <w:szCs w:val="28"/>
        </w:rPr>
        <w:t>Appendix</w:t>
      </w:r>
    </w:p>
    <w:bookmarkEnd w:id="30"/>
    <w:p w14:paraId="7A8FBA63" w14:textId="55D26E93" w:rsidR="00914FC0" w:rsidRPr="00571DB8" w:rsidRDefault="00B83CDA" w:rsidP="00B23CB5">
      <w:pPr>
        <w:pStyle w:val="3GPPNormalText"/>
        <w:numPr>
          <w:ilvl w:val="0"/>
          <w:numId w:val="15"/>
        </w:numPr>
        <w:rPr>
          <w:b/>
          <w:sz w:val="21"/>
          <w:szCs w:val="20"/>
        </w:rPr>
      </w:pPr>
      <w:r w:rsidRPr="00571DB8">
        <w:rPr>
          <w:rFonts w:hint="eastAsia"/>
          <w:b/>
          <w:sz w:val="21"/>
          <w:szCs w:val="20"/>
        </w:rPr>
        <w:t>C</w:t>
      </w:r>
      <w:r w:rsidRPr="00571DB8">
        <w:rPr>
          <w:b/>
          <w:sz w:val="21"/>
          <w:szCs w:val="20"/>
        </w:rPr>
        <w:t>ompanies’ proposals on CSI enhancements for FDD</w:t>
      </w:r>
    </w:p>
    <w:p w14:paraId="322EBFF5" w14:textId="7312F4BD" w:rsidR="00CD0642" w:rsidRPr="00571DB8" w:rsidRDefault="00E52BA9" w:rsidP="00E52BA9">
      <w:pPr>
        <w:pStyle w:val="3GPPNormalText"/>
        <w:spacing w:after="0"/>
        <w:ind w:left="420" w:firstLine="0"/>
        <w:jc w:val="center"/>
        <w:rPr>
          <w:b/>
          <w:sz w:val="21"/>
          <w:szCs w:val="20"/>
        </w:rPr>
      </w:pPr>
      <w:r w:rsidRPr="00571DB8">
        <w:rPr>
          <w:b/>
          <w:sz w:val="21"/>
          <w:szCs w:val="20"/>
        </w:rPr>
        <w:t>Ta</w:t>
      </w:r>
      <w:r w:rsidR="00CD0642" w:rsidRPr="00571DB8">
        <w:rPr>
          <w:b/>
          <w:sz w:val="21"/>
          <w:szCs w:val="20"/>
        </w:rPr>
        <w:t>b</w:t>
      </w:r>
      <w:r w:rsidRPr="00571DB8">
        <w:rPr>
          <w:b/>
          <w:sz w:val="21"/>
          <w:szCs w:val="20"/>
        </w:rPr>
        <w:t>l</w:t>
      </w:r>
      <w:r w:rsidR="00CD0642" w:rsidRPr="00571DB8">
        <w:rPr>
          <w:b/>
          <w:sz w:val="21"/>
          <w:szCs w:val="20"/>
        </w:rPr>
        <w:t>e</w:t>
      </w:r>
      <w:r w:rsidRPr="00571DB8">
        <w:rPr>
          <w:b/>
          <w:sz w:val="21"/>
          <w:szCs w:val="20"/>
        </w:rPr>
        <w:t xml:space="preserve"> A-1 </w:t>
      </w:r>
      <w:r w:rsidRPr="00571DB8">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55"/>
      </w:tblGrid>
      <w:tr w:rsidR="00B83CDA" w:rsidRPr="00571DB8" w14:paraId="19187117" w14:textId="77777777" w:rsidTr="006A1B5C">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66C91477" w14:textId="77777777" w:rsidR="00B83CDA" w:rsidRPr="00571DB8" w:rsidRDefault="00B83CDA" w:rsidP="006A1B5C">
            <w:pPr>
              <w:spacing w:line="288" w:lineRule="auto"/>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t>Companies</w:t>
            </w:r>
          </w:p>
        </w:tc>
        <w:tc>
          <w:tcPr>
            <w:tcW w:w="7655" w:type="dxa"/>
            <w:tcBorders>
              <w:top w:val="single" w:sz="4" w:space="0" w:color="000000"/>
              <w:left w:val="single" w:sz="4" w:space="0" w:color="000000"/>
              <w:bottom w:val="single" w:sz="4" w:space="0" w:color="000000"/>
              <w:right w:val="single" w:sz="4" w:space="0" w:color="000000"/>
            </w:tcBorders>
            <w:shd w:val="clear" w:color="auto" w:fill="FFFF00"/>
            <w:hideMark/>
          </w:tcPr>
          <w:p w14:paraId="4B230234" w14:textId="2AE0DF9A" w:rsidR="00B83CDA" w:rsidRPr="00571DB8" w:rsidRDefault="00B83CDA"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Proposals</w:t>
            </w:r>
          </w:p>
        </w:tc>
      </w:tr>
      <w:tr w:rsidR="008F7024" w:rsidRPr="00571DB8" w14:paraId="32F54E34"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E842938" w14:textId="1E60F086" w:rsidR="008F7024" w:rsidRPr="00571DB8" w:rsidRDefault="008F7024" w:rsidP="006A1B5C">
            <w:pPr>
              <w:spacing w:line="288" w:lineRule="auto"/>
              <w:ind w:left="0" w:firstLine="0"/>
              <w:jc w:val="both"/>
              <w:rPr>
                <w:rFonts w:ascii="Times New Roman" w:hAnsi="Times New Roman"/>
                <w:b/>
                <w:kern w:val="2"/>
                <w:szCs w:val="20"/>
                <w:lang w:eastAsia="zh-CN"/>
              </w:rPr>
            </w:pPr>
            <w:r w:rsidRPr="00571DB8">
              <w:rPr>
                <w:rFonts w:ascii="Times New Roman" w:hAnsi="Times New Roman"/>
                <w:b/>
                <w:kern w:val="2"/>
                <w:szCs w:val="20"/>
                <w:lang w:eastAsia="zh-CN"/>
              </w:rPr>
              <w:t>Huawei, HiSilicon</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73DF5E1"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Proposal 1: For R17 port selection codebook, the maximal value of CSI-RS port number P as P</w:t>
            </w:r>
            <w:r w:rsidRPr="00571DB8">
              <w:rPr>
                <w:rFonts w:ascii="Times New Roman" w:eastAsia="MS Mincho" w:hAnsi="Times New Roman"/>
                <w:b/>
                <w:i/>
                <w:szCs w:val="20"/>
                <w:vertAlign w:val="subscript"/>
                <w:lang w:val="en-US" w:eastAsia="ja-JP"/>
              </w:rPr>
              <w:t>max</w:t>
            </w:r>
            <w:r w:rsidRPr="00571DB8">
              <w:rPr>
                <w:rFonts w:ascii="Times New Roman" w:eastAsia="MS Mincho" w:hAnsi="Times New Roman"/>
                <w:b/>
                <w:i/>
                <w:szCs w:val="20"/>
                <w:lang w:val="en-US" w:eastAsia="ja-JP"/>
              </w:rPr>
              <w:t xml:space="preserve"> is 32.</w:t>
            </w:r>
          </w:p>
          <w:p w14:paraId="0F0E9354"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Proposal 2: 4, 8, 12, 16, 24 and 32 can be supported for candidate values of K</w:t>
            </w:r>
            <w:r w:rsidRPr="00571DB8">
              <w:rPr>
                <w:rFonts w:ascii="Times New Roman" w:eastAsia="MS Mincho" w:hAnsi="Times New Roman"/>
                <w:b/>
                <w:i/>
                <w:szCs w:val="20"/>
                <w:vertAlign w:val="subscript"/>
                <w:lang w:val="en-US" w:eastAsia="ja-JP"/>
              </w:rPr>
              <w:t>1</w:t>
            </w:r>
            <w:r w:rsidRPr="00571DB8">
              <w:rPr>
                <w:rFonts w:ascii="Times New Roman" w:eastAsia="MS Mincho" w:hAnsi="Times New Roman"/>
                <w:b/>
                <w:i/>
                <w:szCs w:val="20"/>
                <w:lang w:val="en-US" w:eastAsia="ja-JP"/>
              </w:rPr>
              <w:t xml:space="preserve"> (K</w:t>
            </w:r>
            <w:r w:rsidRPr="00571DB8">
              <w:rPr>
                <w:rFonts w:ascii="Times New Roman" w:eastAsia="MS Mincho" w:hAnsi="Times New Roman"/>
                <w:b/>
                <w:i/>
                <w:szCs w:val="20"/>
                <w:vertAlign w:val="subscript"/>
                <w:lang w:val="en-US" w:eastAsia="ja-JP"/>
              </w:rPr>
              <w:t xml:space="preserve">1 </w:t>
            </w:r>
            <w:r w:rsidRPr="00571DB8">
              <w:rPr>
                <w:rFonts w:ascii="Times New Roman" w:eastAsia="MS Mincho" w:hAnsi="Times New Roman"/>
                <w:b/>
                <w:i/>
                <w:szCs w:val="20"/>
                <w:lang w:val="en-US" w:eastAsia="ja-JP"/>
              </w:rPr>
              <w:t>&lt;= P) for port selection matrix</w:t>
            </w:r>
            <m:oMath>
              <m:sSub>
                <m:sSubPr>
                  <m:ctrlPr>
                    <w:rPr>
                      <w:rFonts w:ascii="Cambria Math" w:eastAsia="宋体" w:hAnsi="Cambria Math"/>
                      <w:b/>
                      <w:szCs w:val="20"/>
                      <w:lang w:val="en-US"/>
                    </w:rPr>
                  </m:ctrlPr>
                </m:sSubPr>
                <m:e>
                  <m:r>
                    <m:rPr>
                      <m:sty m:val="bi"/>
                    </m:rPr>
                    <w:rPr>
                      <w:rFonts w:ascii="Cambria Math" w:eastAsia="宋体" w:hAnsi="Cambria Math"/>
                      <w:szCs w:val="20"/>
                      <w:lang w:val="en-US"/>
                    </w:rPr>
                    <m:t xml:space="preserve"> W</m:t>
                  </m:r>
                </m:e>
                <m:sub>
                  <m:r>
                    <m:rPr>
                      <m:sty m:val="bi"/>
                    </m:rPr>
                    <w:rPr>
                      <w:rFonts w:ascii="Cambria Math" w:eastAsia="宋体" w:hAnsi="Cambria Math"/>
                      <w:szCs w:val="20"/>
                      <w:lang w:val="en-US"/>
                    </w:rPr>
                    <m:t>1</m:t>
                  </m:r>
                </m:sub>
              </m:sSub>
            </m:oMath>
            <w:r w:rsidRPr="00571DB8">
              <w:rPr>
                <w:rFonts w:ascii="Times New Roman" w:eastAsia="MS Mincho" w:hAnsi="Times New Roman"/>
                <w:b/>
                <w:i/>
                <w:szCs w:val="20"/>
                <w:lang w:val="en-US"/>
              </w:rPr>
              <w:t>.</w:t>
            </w:r>
          </w:p>
          <w:p w14:paraId="3D36C825"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 xml:space="preserve">Proposal 3: For R17 port selection codebook,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=2</m:t>
              </m:r>
            </m:oMath>
            <w:r w:rsidRPr="00571DB8">
              <w:rPr>
                <w:rFonts w:ascii="Times New Roman" w:eastAsia="宋体" w:hAnsi="Times New Roman"/>
                <w:b/>
                <w:i/>
                <w:szCs w:val="20"/>
                <w:lang w:val="en-US" w:eastAsia="zh-CN"/>
              </w:rPr>
              <w:t xml:space="preserve"> </w:t>
            </w:r>
            <w:r w:rsidRPr="00571DB8">
              <w:rPr>
                <w:rFonts w:ascii="Times New Roman" w:eastAsia="MS Mincho" w:hAnsi="Times New Roman"/>
                <w:b/>
                <w:i/>
                <w:szCs w:val="20"/>
                <w:lang w:val="en-US" w:eastAsia="ja-JP"/>
              </w:rPr>
              <w:t>should be supported.</w:t>
            </w:r>
          </w:p>
          <w:p w14:paraId="79A909FB"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i/>
                <w:szCs w:val="20"/>
                <w:lang w:val="en-US" w:eastAsia="zh-CN"/>
              </w:rPr>
            </w:pPr>
            <w:r w:rsidRPr="00571DB8">
              <w:rPr>
                <w:rFonts w:ascii="Times New Roman" w:eastAsia="MS Mincho" w:hAnsi="Times New Roman"/>
                <w:b/>
                <w:i/>
                <w:szCs w:val="20"/>
                <w:lang w:val="en-US" w:eastAsia="ja-JP"/>
              </w:rPr>
              <w:t>Proposal 4: At least for rank 1, support FD bases used for W</w:t>
            </w:r>
            <w:r w:rsidRPr="00571DB8">
              <w:rPr>
                <w:rFonts w:ascii="Times New Roman" w:eastAsia="MS Mincho" w:hAnsi="Times New Roman"/>
                <w:b/>
                <w:i/>
                <w:szCs w:val="20"/>
                <w:vertAlign w:val="subscript"/>
                <w:lang w:val="en-US" w:eastAsia="ja-JP"/>
              </w:rPr>
              <w:t>f</w:t>
            </w:r>
            <w:r w:rsidRPr="00571DB8">
              <w:rPr>
                <w:rFonts w:ascii="Times New Roman" w:eastAsia="MS Mincho" w:hAnsi="Times New Roman"/>
                <w:b/>
                <w:i/>
                <w:szCs w:val="20"/>
                <w:lang w:val="en-US" w:eastAsia="ja-JP"/>
              </w:rPr>
              <w:t xml:space="preserve"> quantitation limited within a single window with size N configured to the UE whereas FD bases in the window must be consecutive from an orthogonal DFT matrix, i.e. Alt 1.</w:t>
            </w:r>
            <w:r w:rsidRPr="00571DB8">
              <w:rPr>
                <w:rFonts w:ascii="Times New Roman" w:eastAsia="宋体" w:hAnsi="Times New Roman"/>
                <w:b/>
                <w:i/>
                <w:szCs w:val="20"/>
                <w:lang w:val="en-US" w:eastAsia="zh-CN"/>
              </w:rPr>
              <w:t xml:space="preserve"> </w:t>
            </w:r>
          </w:p>
          <w:p w14:paraId="64F0DA84"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 xml:space="preserve">Proposal 5: For relationship between N and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Pr>
                <w:rFonts w:ascii="Times New Roman" w:eastAsia="MS Mincho" w:hAnsi="Times New Roman"/>
                <w:b/>
                <w:i/>
                <w:szCs w:val="20"/>
                <w:lang w:val="en-US" w:eastAsia="ja-JP"/>
              </w:rPr>
              <w:t>, support Alt 2</w:t>
            </w:r>
          </w:p>
          <w:p w14:paraId="06FBEF5F" w14:textId="77777777" w:rsidR="008F7024" w:rsidRPr="00571DB8" w:rsidRDefault="008F7024" w:rsidP="00A85FD7">
            <w:pPr>
              <w:numPr>
                <w:ilvl w:val="0"/>
                <w:numId w:val="61"/>
              </w:numPr>
              <w:autoSpaceDE w:val="0"/>
              <w:autoSpaceDN w:val="0"/>
              <w:adjustRightInd w:val="0"/>
              <w:snapToGrid w:val="0"/>
              <w:spacing w:after="12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N=</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sidDel="00511A14">
              <w:rPr>
                <w:rFonts w:ascii="Times New Roman" w:eastAsia="MS Mincho" w:hAnsi="Times New Roman"/>
                <w:b/>
                <w:i/>
                <w:szCs w:val="20"/>
                <w:lang w:val="en-US" w:eastAsia="ja-JP"/>
              </w:rPr>
              <w:t xml:space="preserve"> </w:t>
            </w:r>
            <w:r w:rsidRPr="00571DB8">
              <w:rPr>
                <w:rFonts w:ascii="Times New Roman" w:eastAsia="MS Mincho" w:hAnsi="Times New Roman"/>
                <w:b/>
                <w:i/>
                <w:szCs w:val="20"/>
                <w:lang w:val="en-US" w:eastAsia="ja-JP"/>
              </w:rPr>
              <w:t xml:space="preserve">if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 xml:space="preserve">=1 </m:t>
              </m:r>
            </m:oMath>
          </w:p>
          <w:p w14:paraId="0A1AB4D4" w14:textId="77777777" w:rsidR="008F7024" w:rsidRPr="00571DB8" w:rsidRDefault="008F7024" w:rsidP="00A85FD7">
            <w:pPr>
              <w:numPr>
                <w:ilvl w:val="0"/>
                <w:numId w:val="61"/>
              </w:numPr>
              <w:autoSpaceDE w:val="0"/>
              <w:autoSpaceDN w:val="0"/>
              <w:adjustRightInd w:val="0"/>
              <w:snapToGrid w:val="0"/>
              <w:spacing w:after="12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N</w:t>
            </w:r>
            <m:oMath>
              <m:r>
                <m:rPr>
                  <m:sty m:val="bi"/>
                </m:rPr>
                <w:rPr>
                  <w:rFonts w:ascii="Cambria Math" w:eastAsia="MS Mincho" w:hAnsi="Cambria Math"/>
                  <w:szCs w:val="20"/>
                  <w:lang w:val="en-US" w:eastAsia="ja-JP"/>
                </w:rPr>
                <m:t>≥</m:t>
              </m:r>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Pr>
                <w:rFonts w:ascii="Times New Roman" w:eastAsia="MS Mincho" w:hAnsi="Times New Roman"/>
                <w:b/>
                <w:i/>
                <w:szCs w:val="20"/>
                <w:lang w:val="en-US" w:eastAsia="ja-JP"/>
              </w:rPr>
              <w:t xml:space="preserve"> with N=2,4 if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 xml:space="preserve">=2 </m:t>
              </m:r>
            </m:oMath>
          </w:p>
          <w:p w14:paraId="3D97EE06"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i/>
                <w:szCs w:val="20"/>
                <w:lang w:val="en-US" w:eastAsia="zh-CN"/>
              </w:rPr>
            </w:pPr>
            <w:r w:rsidRPr="00571DB8">
              <w:rPr>
                <w:rFonts w:ascii="Times New Roman" w:eastAsia="MS Mincho" w:hAnsi="Times New Roman"/>
                <w:b/>
                <w:i/>
                <w:szCs w:val="20"/>
                <w:lang w:val="en-US" w:eastAsia="ja-JP"/>
              </w:rPr>
              <w:t xml:space="preserve">Proposal 6: Support Alt 4, i.e. R= {1, 2, …, </w:t>
            </w:r>
            <m:oMath>
              <m:sSubSup>
                <m:sSubSupPr>
                  <m:ctrlPr>
                    <w:rPr>
                      <w:rFonts w:ascii="Cambria Math" w:eastAsia="MS Mincho" w:hAnsi="Cambria Math"/>
                      <w:b/>
                      <w:szCs w:val="20"/>
                      <w:lang w:val="en-US" w:eastAsia="ja-JP"/>
                    </w:rPr>
                  </m:ctrlPr>
                </m:sSubSupPr>
                <m:e>
                  <m:r>
                    <m:rPr>
                      <m:sty m:val="bi"/>
                    </m:rPr>
                    <w:rPr>
                      <w:rFonts w:ascii="Cambria Math" w:eastAsia="MS Mincho" w:hAnsi="Cambria Math"/>
                      <w:szCs w:val="20"/>
                      <w:lang w:val="en-US" w:eastAsia="ja-JP"/>
                    </w:rPr>
                    <m:t>D*N</m:t>
                  </m:r>
                </m:e>
                <m:sub>
                  <m:r>
                    <m:rPr>
                      <m:sty m:val="bi"/>
                    </m:rPr>
                    <w:rPr>
                      <w:rFonts w:ascii="Cambria Math" w:eastAsia="MS Mincho" w:hAnsi="Cambria Math"/>
                      <w:szCs w:val="20"/>
                      <w:lang w:val="en-US" w:eastAsia="ja-JP"/>
                    </w:rPr>
                    <m:t>PRB</m:t>
                  </m:r>
                </m:sub>
                <m:sup>
                  <m:r>
                    <m:rPr>
                      <m:sty m:val="bi"/>
                    </m:rPr>
                    <w:rPr>
                      <w:rFonts w:ascii="Cambria Math" w:eastAsia="MS Mincho" w:hAnsi="Cambria Math"/>
                      <w:szCs w:val="20"/>
                      <w:lang w:val="en-US" w:eastAsia="ja-JP"/>
                    </w:rPr>
                    <m:t>SB</m:t>
                  </m:r>
                </m:sup>
              </m:sSubSup>
            </m:oMath>
            <w:r w:rsidRPr="00571DB8">
              <w:rPr>
                <w:rFonts w:ascii="Times New Roman" w:eastAsia="MS Mincho" w:hAnsi="Times New Roman"/>
                <w:b/>
                <w:i/>
                <w:szCs w:val="20"/>
                <w:lang w:val="en-US" w:eastAsia="ja-JP"/>
              </w:rPr>
              <w:t>} whereas D is the density of CSI-RS in frequency domain), for R17 port selection codebook.</w:t>
            </w:r>
          </w:p>
          <w:p w14:paraId="08934130"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i/>
                <w:szCs w:val="20"/>
                <w:lang w:val="en-US" w:eastAsia="zh-CN"/>
              </w:rPr>
            </w:pPr>
            <w:r w:rsidRPr="00571DB8">
              <w:rPr>
                <w:rFonts w:ascii="Times New Roman" w:eastAsia="MS Mincho" w:hAnsi="Times New Roman"/>
                <w:b/>
                <w:i/>
                <w:szCs w:val="20"/>
                <w:lang w:val="en-US" w:eastAsia="ja-JP"/>
              </w:rPr>
              <w:t xml:space="preserve">Proposal 7: </w:t>
            </w:r>
            <w:r w:rsidRPr="00571DB8">
              <w:rPr>
                <w:rFonts w:ascii="Times New Roman" w:eastAsia="宋体" w:hAnsi="Times New Roman"/>
                <w:b/>
                <w:i/>
                <w:szCs w:val="20"/>
                <w:lang w:val="en-US" w:eastAsia="zh-CN"/>
              </w:rPr>
              <w:t>Polarization-common based bitmap</w:t>
            </w:r>
            <w:r w:rsidRPr="00571DB8" w:rsidDel="00794FB5">
              <w:rPr>
                <w:rFonts w:ascii="Times New Roman" w:eastAsia="MS Mincho" w:hAnsi="Times New Roman"/>
                <w:b/>
                <w:i/>
                <w:szCs w:val="20"/>
                <w:lang w:val="en-US" w:eastAsia="ja-JP"/>
              </w:rPr>
              <w:t xml:space="preserve"> </w:t>
            </w:r>
            <w:r w:rsidRPr="00571DB8">
              <w:rPr>
                <w:rFonts w:ascii="Times New Roman" w:eastAsia="MS Mincho" w:hAnsi="Times New Roman"/>
                <w:b/>
                <w:i/>
                <w:szCs w:val="20"/>
                <w:lang w:val="en-US" w:eastAsia="ja-JP"/>
              </w:rPr>
              <w:t xml:space="preserve">for </w:t>
            </w:r>
            <m:oMath>
              <m:sSub>
                <m:sSubPr>
                  <m:ctrlPr>
                    <w:rPr>
                      <w:rFonts w:ascii="Cambria Math" w:eastAsia="MS Mincho" w:hAnsi="Cambria Math"/>
                      <w:szCs w:val="20"/>
                      <w:lang w:val="en-US" w:eastAsia="ja-JP"/>
                    </w:rPr>
                  </m:ctrlPr>
                </m:sSubPr>
                <m:e>
                  <m:r>
                    <m:rPr>
                      <m:sty m:val="bi"/>
                    </m:rPr>
                    <w:rPr>
                      <w:rFonts w:ascii="Cambria Math" w:eastAsia="MS Mincho" w:hAnsi="Cambria Math"/>
                      <w:szCs w:val="20"/>
                      <w:lang w:val="en-US" w:eastAsia="ja-JP"/>
                    </w:rPr>
                    <m:t>W</m:t>
                  </m:r>
                </m:e>
                <m:sub>
                  <m:r>
                    <w:rPr>
                      <w:rFonts w:ascii="Cambria Math" w:eastAsia="MS Mincho" w:hAnsi="Cambria Math"/>
                      <w:szCs w:val="20"/>
                      <w:lang w:val="en-US" w:eastAsia="ja-JP"/>
                    </w:rPr>
                    <m:t>2</m:t>
                  </m:r>
                </m:sub>
              </m:sSub>
            </m:oMath>
            <w:r w:rsidRPr="00571DB8">
              <w:rPr>
                <w:rFonts w:ascii="Times New Roman" w:eastAsia="MS Mincho" w:hAnsi="Times New Roman"/>
                <w:b/>
                <w:i/>
                <w:szCs w:val="20"/>
                <w:lang w:val="en-US" w:eastAsia="ja-JP"/>
              </w:rPr>
              <w:t xml:space="preserve"> should be supported for R17 PS CB.</w:t>
            </w:r>
          </w:p>
          <w:p w14:paraId="14387C39"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i/>
                <w:szCs w:val="20"/>
                <w:lang w:val="en-US" w:eastAsia="zh-CN"/>
              </w:rPr>
            </w:pPr>
            <w:r w:rsidRPr="00571DB8">
              <w:rPr>
                <w:rFonts w:ascii="Times New Roman" w:eastAsia="宋体" w:hAnsi="Times New Roman"/>
                <w:b/>
                <w:i/>
                <w:szCs w:val="20"/>
                <w:lang w:val="en-US" w:eastAsia="zh-CN"/>
              </w:rPr>
              <w:t xml:space="preserve">Proposal 8: Considering that gNB can implement compression implicitly, β = 1 should be </w:t>
            </w:r>
            <w:r w:rsidRPr="00571DB8">
              <w:rPr>
                <w:rFonts w:ascii="Times New Roman" w:eastAsia="宋体" w:hAnsi="Times New Roman"/>
                <w:b/>
                <w:i/>
                <w:szCs w:val="20"/>
                <w:lang w:val="en-US" w:eastAsia="zh-CN"/>
              </w:rPr>
              <w:lastRenderedPageBreak/>
              <w:t>supported for R17 and other smaller candidate values can be considered as well.</w:t>
            </w:r>
          </w:p>
          <w:p w14:paraId="4F2E0151" w14:textId="30CADFE9" w:rsidR="008F7024" w:rsidRPr="00571DB8" w:rsidRDefault="008F7024" w:rsidP="008F7024">
            <w:pPr>
              <w:autoSpaceDE w:val="0"/>
              <w:autoSpaceDN w:val="0"/>
              <w:adjustRightInd w:val="0"/>
              <w:snapToGrid w:val="0"/>
              <w:spacing w:after="120"/>
              <w:ind w:left="0" w:firstLine="0"/>
              <w:jc w:val="both"/>
              <w:rPr>
                <w:rFonts w:ascii="Times New Roman" w:hAnsi="Times New Roman"/>
                <w:b/>
                <w:i/>
                <w:szCs w:val="20"/>
                <w:lang w:val="en-US" w:eastAsia="zh-CN"/>
              </w:rPr>
            </w:pPr>
            <w:r w:rsidRPr="00571DB8">
              <w:rPr>
                <w:rFonts w:ascii="Times New Roman" w:eastAsia="宋体" w:hAnsi="Times New Roman"/>
                <w:b/>
                <w:i/>
                <w:szCs w:val="20"/>
                <w:lang w:val="en-US" w:eastAsia="zh-CN"/>
              </w:rPr>
              <w:t>Proposal 9: Option 1, i.e. with a lower CSI-RS density as 0.25, should be supported to improve utilization of CSI-RS for Rel-17 PS codebook.</w:t>
            </w:r>
          </w:p>
        </w:tc>
      </w:tr>
      <w:tr w:rsidR="008F7024" w:rsidRPr="00571DB8" w14:paraId="4EB2620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68AAE49" w14:textId="33202E08" w:rsidR="008F7024" w:rsidRPr="00571DB8" w:rsidRDefault="00823F0B" w:rsidP="006A1B5C">
            <w:pPr>
              <w:spacing w:line="288" w:lineRule="auto"/>
              <w:ind w:left="0" w:firstLine="0"/>
              <w:jc w:val="both"/>
              <w:rPr>
                <w:rFonts w:ascii="Times New Roman" w:eastAsiaTheme="minorEastAsia" w:hAnsi="Times New Roman"/>
                <w:b/>
                <w:kern w:val="2"/>
                <w:szCs w:val="20"/>
                <w:lang w:eastAsia="zh-CN"/>
              </w:rPr>
            </w:pPr>
            <w:r w:rsidRPr="00571DB8">
              <w:rPr>
                <w:rFonts w:ascii="Times New Roman" w:eastAsiaTheme="minorEastAsia" w:hAnsi="Times New Roman"/>
                <w:b/>
                <w:kern w:val="2"/>
                <w:szCs w:val="20"/>
                <w:lang w:eastAsia="zh-CN"/>
              </w:rPr>
              <w:lastRenderedPageBreak/>
              <w:t>vivo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495665DF" w14:textId="517CAFA6"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_Ref71654228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19:</w:t>
            </w:r>
            <w:r w:rsidRPr="00571DB8">
              <w:rPr>
                <w:rFonts w:ascii="Times New Roman" w:eastAsiaTheme="minorEastAsia" w:hAnsi="Times New Roman"/>
                <w:b/>
                <w:szCs w:val="20"/>
                <w:lang w:val="en-US" w:eastAsia="zh-CN"/>
              </w:rPr>
              <w:fldChar w:fldCharType="end"/>
            </w:r>
          </w:p>
          <w:p w14:paraId="128F05AA"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No restriction of the number of CSI-RS ports for polarization-common report.</w:t>
            </w:r>
          </w:p>
          <w:p w14:paraId="13D90295" w14:textId="77777777" w:rsidR="00823F0B" w:rsidRPr="00571DB8" w:rsidRDefault="00823F0B" w:rsidP="00823F0B">
            <w:pPr>
              <w:spacing w:after="120"/>
              <w:ind w:left="420" w:hanging="420"/>
              <w:jc w:val="both"/>
              <w:rPr>
                <w:rFonts w:ascii="Times New Roman" w:eastAsia="宋体" w:hAnsi="Times New Roman"/>
                <w:i/>
                <w:szCs w:val="20"/>
                <w:lang w:val="en-US" w:eastAsia="zh-CN"/>
              </w:rPr>
            </w:pPr>
            <w:r w:rsidRPr="00571DB8">
              <w:rPr>
                <w:rFonts w:ascii="Times New Roman" w:eastAsia="宋体" w:hAnsi="Times New Roman"/>
                <w:i/>
                <w:iCs/>
                <w:szCs w:val="20"/>
                <w:lang w:val="en-US" w:eastAsia="zh-CN"/>
              </w:rPr>
              <w:t>K1 in {2,4,8,12,16,24,32} with K1 &lt;= P and the maximal value of P is 32.</w:t>
            </w:r>
          </w:p>
          <w:p w14:paraId="0744CDF9" w14:textId="376B5C21"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_Ref71654232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20:</w:t>
            </w:r>
            <w:r w:rsidRPr="00571DB8">
              <w:rPr>
                <w:rFonts w:ascii="Times New Roman" w:eastAsiaTheme="minorEastAsia" w:hAnsi="Times New Roman"/>
                <w:b/>
                <w:szCs w:val="20"/>
                <w:lang w:val="en-US" w:eastAsia="zh-CN"/>
              </w:rPr>
              <w:fldChar w:fldCharType="end"/>
            </w:r>
          </w:p>
          <w:p w14:paraId="759E73A4"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When Wf is turned off, the non-zero coefficients bitmap can be absent and beta value can be 1;</w:t>
            </w:r>
          </w:p>
          <w:p w14:paraId="5AC73E88" w14:textId="77777777" w:rsidR="00823F0B" w:rsidRPr="00571DB8" w:rsidRDefault="00823F0B" w:rsidP="00823F0B">
            <w:pPr>
              <w:spacing w:after="120"/>
              <w:ind w:left="420" w:hanging="420"/>
              <w:jc w:val="both"/>
              <w:rPr>
                <w:rFonts w:ascii="Times New Roman" w:eastAsia="宋体" w:hAnsi="Times New Roman"/>
                <w:i/>
                <w:szCs w:val="20"/>
                <w:lang w:val="en-US" w:eastAsia="zh-CN"/>
              </w:rPr>
            </w:pPr>
            <w:r w:rsidRPr="00571DB8">
              <w:rPr>
                <w:rFonts w:ascii="Times New Roman" w:eastAsia="宋体" w:hAnsi="Times New Roman"/>
                <w:i/>
                <w:iCs/>
                <w:szCs w:val="20"/>
                <w:lang w:val="en-US" w:eastAsia="zh-CN"/>
              </w:rPr>
              <w:t>When Wf is turned on, beta values can be 1/4, 1/2 and 3/4 can be supported and additional beta value of 1/8 can be supported for the case of large number of CSI-RS ports.</w:t>
            </w:r>
          </w:p>
          <w:p w14:paraId="28B6CD3C" w14:textId="2CBA3C40"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_Ref71654244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21:</w:t>
            </w:r>
            <w:r w:rsidRPr="00571DB8">
              <w:rPr>
                <w:rFonts w:ascii="Times New Roman" w:eastAsiaTheme="minorEastAsia" w:hAnsi="Times New Roman"/>
                <w:b/>
                <w:szCs w:val="20"/>
                <w:lang w:val="en-US" w:eastAsia="zh-CN"/>
              </w:rPr>
              <w:fldChar w:fldCharType="end"/>
            </w:r>
          </w:p>
          <w:p w14:paraId="07EC4ADF"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At least for rank1, the window/set can be consecutive/non-consecutive, and FD bases are selected freely by gNB from an orthogonal DFT matrix.</w:t>
            </w:r>
          </w:p>
          <w:p w14:paraId="0F00F8D9"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At least for rank1, N ≥ Mv.</w:t>
            </w:r>
          </w:p>
          <w:p w14:paraId="33575A46" w14:textId="77777777" w:rsidR="00823F0B" w:rsidRPr="00571DB8" w:rsidRDefault="00823F0B" w:rsidP="00823F0B">
            <w:pPr>
              <w:spacing w:after="120"/>
              <w:ind w:left="420" w:hanging="420"/>
              <w:jc w:val="both"/>
              <w:rPr>
                <w:rFonts w:ascii="Times New Roman" w:eastAsia="宋体" w:hAnsi="Times New Roman"/>
                <w:i/>
                <w:szCs w:val="20"/>
                <w:lang w:val="en-US" w:eastAsia="zh-CN"/>
              </w:rPr>
            </w:pPr>
            <w:r w:rsidRPr="00571DB8">
              <w:rPr>
                <w:rFonts w:ascii="Times New Roman" w:eastAsia="宋体" w:hAnsi="Times New Roman"/>
                <w:i/>
                <w:iCs/>
                <w:szCs w:val="20"/>
                <w:lang w:val="en-US" w:eastAsia="zh-CN"/>
              </w:rPr>
              <w:t>The candidate values of N can be 2, 4, [6]. The candidate values of Mv can be 1, 2, 3, 4.</w:t>
            </w:r>
          </w:p>
          <w:p w14:paraId="392F072C" w14:textId="7FA62A0E"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_Ref71654250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22:</w:t>
            </w:r>
            <w:r w:rsidRPr="00571DB8">
              <w:rPr>
                <w:rFonts w:ascii="Times New Roman" w:eastAsiaTheme="minorEastAsia" w:hAnsi="Times New Roman"/>
                <w:b/>
                <w:szCs w:val="20"/>
                <w:lang w:val="en-US" w:eastAsia="zh-CN"/>
              </w:rPr>
              <w:fldChar w:fldCharType="end"/>
            </w:r>
            <w:r w:rsidRPr="00571DB8">
              <w:rPr>
                <w:rFonts w:ascii="Times New Roman" w:eastAsiaTheme="minorEastAsia" w:hAnsi="Times New Roman"/>
                <w:b/>
                <w:szCs w:val="20"/>
                <w:lang w:val="en-US" w:eastAsia="zh-CN"/>
              </w:rPr>
              <w:t xml:space="preserve"> </w:t>
            </w:r>
          </w:p>
          <w:p w14:paraId="5C32F15C"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UE can use partial CSI-RS ports to search target tap 0 to reduce the complexity.</w:t>
            </w:r>
          </w:p>
          <w:p w14:paraId="114CE9CF" w14:textId="36DC8C45" w:rsidR="008F7024" w:rsidRPr="00571DB8" w:rsidRDefault="00823F0B" w:rsidP="00823F0B">
            <w:pPr>
              <w:spacing w:after="120"/>
              <w:ind w:left="420" w:hanging="420"/>
              <w:jc w:val="both"/>
              <w:rPr>
                <w:rFonts w:ascii="Times New Roman" w:hAnsi="Times New Roman"/>
                <w:b/>
                <w:i/>
                <w:szCs w:val="20"/>
                <w:lang w:val="en-US" w:eastAsia="zh-CN"/>
              </w:rPr>
            </w:pPr>
            <w:r w:rsidRPr="00571DB8">
              <w:rPr>
                <w:rFonts w:ascii="Times New Roman" w:eastAsia="宋体" w:hAnsi="Times New Roman"/>
                <w:i/>
                <w:iCs/>
                <w:szCs w:val="20"/>
                <w:lang w:val="en-US" w:eastAsia="zh-CN"/>
              </w:rPr>
              <w:t>gNB can map SD-FD bases to CSI-RS ports with a predetermined order or indicating the ports for timing calibration.</w:t>
            </w:r>
          </w:p>
        </w:tc>
      </w:tr>
      <w:tr w:rsidR="00B83CDA" w:rsidRPr="00571DB8" w14:paraId="722F1E59"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024FFC6" w14:textId="1E93E627" w:rsidR="00092D38" w:rsidRPr="00571DB8" w:rsidRDefault="00823F0B" w:rsidP="006A1B5C">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b/>
                <w:szCs w:val="20"/>
                <w:lang w:val="en-US" w:eastAsia="zh-CN"/>
              </w:rPr>
              <w:t>Spreadtrum Communications</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D3A9269" w14:textId="77777777" w:rsidR="00823F0B" w:rsidRPr="00571DB8" w:rsidRDefault="00823F0B" w:rsidP="00823F0B">
            <w:pPr>
              <w:rPr>
                <w:rFonts w:ascii="Times New Roman" w:hAnsi="Times New Roman"/>
                <w:b/>
                <w:i/>
                <w:iCs/>
                <w:szCs w:val="20"/>
                <w:lang w:eastAsia="zh-CN"/>
              </w:rPr>
            </w:pPr>
            <w:r w:rsidRPr="00571DB8">
              <w:rPr>
                <w:rFonts w:ascii="Times New Roman" w:hAnsi="Times New Roman"/>
                <w:b/>
                <w:i/>
                <w:szCs w:val="20"/>
                <w:lang w:eastAsia="zh-CN"/>
              </w:rPr>
              <w:t>Proposal 13: Support Alt 1: FD bases in the window must be consecutive from an orthogonal DFT matrix</w:t>
            </w:r>
            <w:r w:rsidRPr="00571DB8">
              <w:rPr>
                <w:rFonts w:ascii="Times New Roman" w:hAnsi="Times New Roman"/>
                <w:b/>
                <w:i/>
                <w:iCs/>
                <w:szCs w:val="20"/>
                <w:lang w:eastAsia="zh-CN"/>
              </w:rPr>
              <w:t>.</w:t>
            </w:r>
          </w:p>
          <w:p w14:paraId="7B0FC119" w14:textId="77777777" w:rsidR="00823F0B" w:rsidRPr="00571DB8" w:rsidRDefault="00823F0B" w:rsidP="00823F0B">
            <w:pPr>
              <w:rPr>
                <w:rFonts w:ascii="Times New Roman" w:hAnsi="Times New Roman"/>
                <w:b/>
                <w:i/>
                <w:szCs w:val="20"/>
                <w:lang w:eastAsia="zh-CN"/>
              </w:rPr>
            </w:pPr>
            <w:r w:rsidRPr="00571DB8">
              <w:rPr>
                <w:rFonts w:ascii="Times New Roman" w:hAnsi="Times New Roman"/>
                <w:b/>
                <w:i/>
                <w:iCs/>
                <w:szCs w:val="20"/>
                <w:lang w:eastAsia="zh-CN"/>
              </w:rPr>
              <w:t xml:space="preserve">Proposal 14: </w:t>
            </w: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init</m:t>
                  </m:r>
                </m:sub>
              </m:sSub>
            </m:oMath>
            <w:r w:rsidRPr="00571DB8">
              <w:rPr>
                <w:rFonts w:ascii="Times New Roman" w:hAnsi="Times New Roman"/>
                <w:b/>
                <w:i/>
                <w:szCs w:val="20"/>
              </w:rPr>
              <w:t xml:space="preserve"> for the window is fixed to be 0.</w:t>
            </w:r>
          </w:p>
          <w:p w14:paraId="266FDF22" w14:textId="77777777" w:rsidR="00823F0B" w:rsidRPr="00571DB8" w:rsidRDefault="00823F0B" w:rsidP="00823F0B">
            <w:pPr>
              <w:rPr>
                <w:rFonts w:ascii="Times New Roman" w:hAnsi="Times New Roman"/>
                <w:szCs w:val="20"/>
                <w:lang w:eastAsia="zh-CN"/>
              </w:rPr>
            </w:pPr>
            <w:r w:rsidRPr="00571DB8">
              <w:rPr>
                <w:rFonts w:ascii="Times New Roman" w:hAnsi="Times New Roman"/>
                <w:b/>
                <w:i/>
                <w:szCs w:val="20"/>
                <w:lang w:eastAsia="zh-CN"/>
              </w:rPr>
              <w:t>Proposal 15:</w:t>
            </w:r>
            <w:r w:rsidRPr="00571DB8">
              <w:rPr>
                <w:rFonts w:ascii="Times New Roman" w:hAnsi="Times New Roman"/>
                <w:szCs w:val="20"/>
              </w:rPr>
              <w:t xml:space="preserve"> </w:t>
            </w:r>
            <w:r w:rsidRPr="00571DB8">
              <w:rPr>
                <w:rFonts w:ascii="Times New Roman" w:hAnsi="Times New Roman"/>
                <w:b/>
                <w:i/>
                <w:szCs w:val="20"/>
              </w:rPr>
              <w:t>the</w:t>
            </w:r>
            <w:r w:rsidRPr="00571DB8">
              <w:rPr>
                <w:rFonts w:ascii="Times New Roman" w:hAnsi="Times New Roman"/>
                <w:szCs w:val="20"/>
              </w:rPr>
              <w:t xml:space="preserve"> </w:t>
            </w:r>
            <w:r w:rsidRPr="00571DB8">
              <w:rPr>
                <w:rFonts w:ascii="Times New Roman" w:hAnsi="Times New Roman"/>
                <w:b/>
                <w:i/>
                <w:szCs w:val="20"/>
                <w:lang w:eastAsia="zh-CN"/>
              </w:rPr>
              <w:t>bitmap for indication non-zero coefficients can be absent, depending on the value of beta.</w:t>
            </w:r>
          </w:p>
          <w:p w14:paraId="2CCFE95A" w14:textId="77777777" w:rsidR="00823F0B" w:rsidRPr="00571DB8" w:rsidRDefault="00823F0B" w:rsidP="00823F0B">
            <w:pPr>
              <w:rPr>
                <w:rFonts w:ascii="Times New Roman" w:hAnsi="Times New Roman"/>
                <w:b/>
                <w:i/>
                <w:szCs w:val="20"/>
                <w:lang w:eastAsia="zh-CN"/>
              </w:rPr>
            </w:pPr>
            <w:r w:rsidRPr="00571DB8">
              <w:rPr>
                <w:rFonts w:ascii="Times New Roman" w:hAnsi="Times New Roman"/>
                <w:b/>
                <w:i/>
                <w:szCs w:val="20"/>
                <w:lang w:eastAsia="zh-CN"/>
              </w:rPr>
              <w:t>Proposal 16: Support Alt1: Reusing Rel-16 quantization mechanism at least for Rank 1.</w:t>
            </w:r>
          </w:p>
          <w:p w14:paraId="26750435" w14:textId="623AE29F" w:rsidR="00470429" w:rsidRPr="00571DB8" w:rsidRDefault="00823F0B" w:rsidP="00823F0B">
            <w:pPr>
              <w:rPr>
                <w:rFonts w:ascii="Times New Roman" w:eastAsiaTheme="minorEastAsia" w:hAnsi="Times New Roman"/>
                <w:b/>
                <w:i/>
                <w:szCs w:val="20"/>
                <w:lang w:eastAsia="zh-CN"/>
              </w:rPr>
            </w:pPr>
            <w:r w:rsidRPr="00571DB8">
              <w:rPr>
                <w:rFonts w:ascii="Times New Roman" w:hAnsi="Times New Roman"/>
                <w:b/>
                <w:i/>
                <w:szCs w:val="20"/>
                <w:lang w:eastAsia="zh-CN"/>
              </w:rPr>
              <w:t>Proposal 17: Support Option 0: No further CSI-RS enhancement as the baseline.</w:t>
            </w:r>
          </w:p>
        </w:tc>
      </w:tr>
      <w:tr w:rsidR="00EF7B16" w:rsidRPr="00571DB8" w14:paraId="3CA24801"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861296D" w14:textId="3F4A619D" w:rsidR="00EF7B16" w:rsidRPr="00571DB8" w:rsidRDefault="00EF7B16"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CATT</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38F8CA5" w14:textId="77777777" w:rsidR="00EF7B16" w:rsidRPr="00571DB8" w:rsidRDefault="00EF7B16" w:rsidP="00EF7B16">
            <w:pPr>
              <w:pStyle w:val="a4"/>
              <w:tabs>
                <w:tab w:val="left" w:pos="5893"/>
              </w:tabs>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Proposal-1: </w:t>
            </w:r>
          </w:p>
          <w:p w14:paraId="551349CA" w14:textId="77777777" w:rsidR="00EF7B16" w:rsidRPr="00571DB8" w:rsidRDefault="00EF7B16" w:rsidP="00EF7B16">
            <w:pPr>
              <w:pStyle w:val="bullet1"/>
              <w:rPr>
                <w:i/>
                <w:iCs/>
                <w:szCs w:val="20"/>
              </w:rPr>
            </w:pPr>
            <w:r w:rsidRPr="00571DB8">
              <w:rPr>
                <w:i/>
                <w:iCs/>
                <w:szCs w:val="20"/>
              </w:rPr>
              <w:t>When</w:t>
            </w:r>
            <m:oMath>
              <m:r>
                <m:rPr>
                  <m:sty m:val="p"/>
                </m:rP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w:t>
            </w:r>
            <m:oMath>
              <m: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M</m:t>
                  </m:r>
                </m:e>
                <m:sub>
                  <m:r>
                    <m:rPr>
                      <m:sty m:val="bi"/>
                    </m:rPr>
                    <w:rPr>
                      <w:rFonts w:ascii="Cambria Math" w:hAnsi="Cambria Math"/>
                      <w:szCs w:val="20"/>
                    </w:rPr>
                    <m:t>v</m:t>
                  </m:r>
                </m:sub>
              </m:sSub>
              <m:r>
                <w:rPr>
                  <w:rFonts w:ascii="Cambria Math" w:hAnsi="Cambria Math"/>
                  <w:szCs w:val="20"/>
                </w:rPr>
                <m:t>=1</m:t>
              </m:r>
            </m:oMath>
            <w:r w:rsidRPr="00571DB8">
              <w:rPr>
                <w:i/>
                <w:iCs/>
                <w:szCs w:val="20"/>
              </w:rPr>
              <w:t>, the bitmap for indicating non-zero coefficients should be polarization-common.</w:t>
            </w:r>
          </w:p>
          <w:p w14:paraId="6002BEE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Proposal-2: </w:t>
            </w:r>
          </w:p>
          <w:p w14:paraId="64624256" w14:textId="77777777" w:rsidR="00EF7B16" w:rsidRPr="00571DB8" w:rsidRDefault="00EF7B16" w:rsidP="00EF7B16">
            <w:pPr>
              <w:pStyle w:val="bullet1"/>
              <w:rPr>
                <w:i/>
                <w:iCs/>
                <w:szCs w:val="20"/>
              </w:rPr>
            </w:pPr>
            <w:r w:rsidRPr="00571DB8">
              <w:rPr>
                <w:i/>
                <w:iCs/>
                <w:szCs w:val="20"/>
              </w:rPr>
              <w:t>The values of</w:t>
            </w:r>
            <m:oMath>
              <m:r>
                <w:rPr>
                  <w:rFonts w:ascii="Cambria Math" w:hAnsi="Cambria Math"/>
                  <w:szCs w:val="20"/>
                </w:rPr>
                <m:t xml:space="preserve"> </m:t>
              </m:r>
              <m:r>
                <m:rPr>
                  <m:sty m:val="bi"/>
                </m:rPr>
                <w:rPr>
                  <w:rFonts w:ascii="Cambria Math" w:hAnsi="Cambria Math"/>
                  <w:szCs w:val="20"/>
                </w:rPr>
                <m:t>β</m:t>
              </m:r>
            </m:oMath>
            <w:r w:rsidRPr="00571DB8">
              <w:rPr>
                <w:i/>
                <w:iCs/>
                <w:szCs w:val="20"/>
              </w:rPr>
              <w:t xml:space="preserve"> can be configured to 1/8, 1/4, 1/2, 3/4 and 1.</w:t>
            </w:r>
          </w:p>
          <w:p w14:paraId="2897D3B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Proposal-3: </w:t>
            </w:r>
          </w:p>
          <w:p w14:paraId="63A180E5" w14:textId="77777777" w:rsidR="00EF7B16" w:rsidRPr="00571DB8" w:rsidRDefault="00EF7B16" w:rsidP="00EF7B16">
            <w:pPr>
              <w:pStyle w:val="bullet1"/>
              <w:rPr>
                <w:i/>
                <w:iCs/>
                <w:szCs w:val="20"/>
              </w:rPr>
            </w:pPr>
            <w:r w:rsidRPr="00571DB8">
              <w:rPr>
                <w:i/>
                <w:iCs/>
                <w:szCs w:val="20"/>
              </w:rPr>
              <w:t>When</w:t>
            </w:r>
            <m:oMath>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w:t>
            </w:r>
            <m:oMath>
              <m:sSub>
                <m:sSubPr>
                  <m:ctrlPr>
                    <w:rPr>
                      <w:rFonts w:ascii="Cambria Math" w:hAnsi="Cambria Math"/>
                      <w:i/>
                      <w:iCs/>
                      <w:szCs w:val="20"/>
                    </w:rPr>
                  </m:ctrlPr>
                </m:sSubPr>
                <m:e>
                  <m:r>
                    <w:rPr>
                      <w:rFonts w:ascii="Cambria Math" w:hAnsi="Cambria Math"/>
                      <w:szCs w:val="20"/>
                    </w:rPr>
                    <m:t xml:space="preserve"> </m:t>
                  </m:r>
                  <m:r>
                    <m:rPr>
                      <m:sty m:val="bi"/>
                    </m:rPr>
                    <w:rPr>
                      <w:rFonts w:ascii="Cambria Math" w:hAnsi="Cambria Math"/>
                      <w:szCs w:val="20"/>
                    </w:rPr>
                    <m:t>M</m:t>
                  </m:r>
                </m:e>
                <m:sub>
                  <m:r>
                    <m:rPr>
                      <m:sty m:val="bi"/>
                    </m:rPr>
                    <w:rPr>
                      <w:rFonts w:ascii="Cambria Math" w:hAnsi="Cambria Math"/>
                      <w:szCs w:val="20"/>
                    </w:rPr>
                    <m:t>v</m:t>
                  </m:r>
                </m:sub>
              </m:sSub>
              <m:r>
                <w:rPr>
                  <w:rFonts w:ascii="Cambria Math" w:hAnsi="Cambria Math"/>
                  <w:szCs w:val="20"/>
                </w:rPr>
                <m:t>=1</m:t>
              </m:r>
            </m:oMath>
            <w:r w:rsidRPr="00571DB8">
              <w:rPr>
                <w:i/>
                <w:iCs/>
                <w:szCs w:val="20"/>
              </w:rPr>
              <w:t>, the bitmap for indicating non-zero coefficients can be absent.</w:t>
            </w:r>
          </w:p>
          <w:p w14:paraId="45DACF98"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Proposal-4:</w:t>
            </w:r>
          </w:p>
          <w:p w14:paraId="765AE477" w14:textId="77777777" w:rsidR="00EF7B16" w:rsidRPr="00571DB8" w:rsidRDefault="00EF7B16" w:rsidP="00EF7B16">
            <w:pPr>
              <w:pStyle w:val="bullet1"/>
              <w:rPr>
                <w:i/>
                <w:iCs/>
                <w:szCs w:val="20"/>
              </w:rPr>
            </w:pPr>
            <w:r w:rsidRPr="00571DB8">
              <w:rPr>
                <w:szCs w:val="20"/>
              </w:rPr>
              <w:t xml:space="preserve"> </w:t>
            </w:r>
            <w:r w:rsidRPr="00571DB8">
              <w:rPr>
                <w:i/>
                <w:iCs/>
                <w:szCs w:val="20"/>
              </w:rPr>
              <w:t>The strongest coefficient should be indicated to save feedback overhead.</w:t>
            </w:r>
          </w:p>
          <w:p w14:paraId="17FB98CD"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Proposal-5:</w:t>
            </w:r>
          </w:p>
          <w:p w14:paraId="2A21B5C8" w14:textId="77777777" w:rsidR="00EF7B16" w:rsidRPr="00571DB8" w:rsidRDefault="00EF7B16" w:rsidP="00EF7B16">
            <w:pPr>
              <w:pStyle w:val="bullet1"/>
              <w:rPr>
                <w:i/>
                <w:iCs/>
                <w:szCs w:val="20"/>
              </w:rPr>
            </w:pPr>
            <w:r w:rsidRPr="00571DB8">
              <w:rPr>
                <w:i/>
                <w:iCs/>
                <w:szCs w:val="20"/>
              </w:rPr>
              <w:t>Alt1 is supported for coefficient quantization.</w:t>
            </w:r>
          </w:p>
          <w:p w14:paraId="6A47942B" w14:textId="77777777" w:rsidR="00EF7B16" w:rsidRPr="00571DB8" w:rsidRDefault="00EF7B16" w:rsidP="00EF7B16">
            <w:pPr>
              <w:pStyle w:val="a4"/>
              <w:spacing w:before="120"/>
              <w:rPr>
                <w:rFonts w:ascii="Times New Roman" w:eastAsia="宋体" w:hAnsi="Times New Roman"/>
                <w:b/>
                <w:szCs w:val="20"/>
                <w:lang w:eastAsia="zh-CN"/>
              </w:rPr>
            </w:pPr>
            <w:r w:rsidRPr="00571DB8">
              <w:rPr>
                <w:rFonts w:ascii="Times New Roman" w:eastAsia="宋体" w:hAnsi="Times New Roman"/>
                <w:b/>
                <w:szCs w:val="20"/>
                <w:lang w:eastAsia="zh-CN"/>
              </w:rPr>
              <w:t>Proposal-6:</w:t>
            </w:r>
          </w:p>
          <w:p w14:paraId="570C1FA5" w14:textId="77777777" w:rsidR="00EF7B16" w:rsidRPr="00571DB8" w:rsidRDefault="00EF7B16" w:rsidP="00EF7B16">
            <w:pPr>
              <w:pStyle w:val="bullet1"/>
              <w:rPr>
                <w:i/>
                <w:iCs/>
                <w:szCs w:val="20"/>
              </w:rPr>
            </w:pPr>
            <w:r w:rsidRPr="00571DB8">
              <w:rPr>
                <w:szCs w:val="20"/>
              </w:rPr>
              <w:t xml:space="preserve"> </w:t>
            </w:r>
            <m:oMath>
              <m:sSub>
                <m:sSubPr>
                  <m:ctrlPr>
                    <w:rPr>
                      <w:rFonts w:ascii="Cambria Math" w:hAnsi="Cambria Math"/>
                      <w:i/>
                      <w:iCs/>
                      <w:szCs w:val="20"/>
                    </w:rPr>
                  </m:ctrlPr>
                </m:sSubPr>
                <m:e>
                  <m:r>
                    <m:rPr>
                      <m:sty m:val="bi"/>
                    </m:rPr>
                    <w:rPr>
                      <w:rFonts w:ascii="Cambria Math" w:hAnsi="Cambria Math"/>
                      <w:szCs w:val="20"/>
                    </w:rPr>
                    <m:t>K</m:t>
                  </m:r>
                </m:e>
                <m:sub>
                  <m:r>
                    <m:rPr>
                      <m:sty m:val="bi"/>
                    </m:rPr>
                    <w:rPr>
                      <w:rFonts w:ascii="Cambria Math" w:hAnsi="Cambria Math"/>
                      <w:szCs w:val="20"/>
                    </w:rPr>
                    <m:t>1</m:t>
                  </m:r>
                </m:sub>
              </m:sSub>
            </m:oMath>
            <w:r w:rsidRPr="00571DB8">
              <w:rPr>
                <w:i/>
                <w:iCs/>
                <w:szCs w:val="20"/>
              </w:rPr>
              <w:t xml:space="preserve"> should be reported to network with any value up to P.</w:t>
            </w:r>
          </w:p>
          <w:p w14:paraId="0726D79C" w14:textId="77777777" w:rsidR="00EF7B16" w:rsidRPr="00571DB8" w:rsidRDefault="00EF7B16" w:rsidP="00EF7B16">
            <w:pPr>
              <w:pStyle w:val="a4"/>
              <w:tabs>
                <w:tab w:val="left" w:pos="5893"/>
              </w:tabs>
              <w:rPr>
                <w:rFonts w:ascii="Times New Roman" w:eastAsia="宋体" w:hAnsi="Times New Roman"/>
                <w:b/>
                <w:szCs w:val="20"/>
                <w:lang w:eastAsia="zh-CN"/>
              </w:rPr>
            </w:pPr>
            <w:r w:rsidRPr="00571DB8">
              <w:rPr>
                <w:rFonts w:ascii="Times New Roman" w:eastAsia="宋体" w:hAnsi="Times New Roman"/>
                <w:b/>
                <w:szCs w:val="20"/>
                <w:lang w:eastAsia="zh-CN"/>
              </w:rPr>
              <w:t>Proposal-7:</w:t>
            </w:r>
          </w:p>
          <w:p w14:paraId="782A26E7" w14:textId="77777777" w:rsidR="00EF7B16" w:rsidRPr="00571DB8" w:rsidRDefault="00EF7B16" w:rsidP="00EF7B16">
            <w:pPr>
              <w:pStyle w:val="bullet1"/>
              <w:rPr>
                <w:i/>
                <w:iCs/>
                <w:szCs w:val="20"/>
              </w:rPr>
            </w:pPr>
            <w:r w:rsidRPr="00571DB8">
              <w:rPr>
                <w:szCs w:val="20"/>
              </w:rPr>
              <w:t xml:space="preserve"> </w:t>
            </w:r>
            <w:r w:rsidRPr="00571DB8">
              <w:rPr>
                <w:i/>
                <w:iCs/>
                <w:szCs w:val="20"/>
              </w:rPr>
              <w:t>Port selection should be indicated via combinatorial coefficients when</w:t>
            </w:r>
            <m:oMath>
              <m: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 on.</w:t>
            </w:r>
          </w:p>
          <w:p w14:paraId="042364B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Proposal-8: </w:t>
            </w:r>
          </w:p>
          <w:p w14:paraId="5CDB1FBC" w14:textId="77777777" w:rsidR="00EF7B16" w:rsidRPr="00571DB8" w:rsidRDefault="00EF7B16" w:rsidP="00EF7B16">
            <w:pPr>
              <w:pStyle w:val="bullet1"/>
              <w:rPr>
                <w:i/>
                <w:iCs/>
                <w:szCs w:val="20"/>
              </w:rPr>
            </w:pPr>
            <w:r w:rsidRPr="00571DB8">
              <w:rPr>
                <w:i/>
                <w:iCs/>
                <w:szCs w:val="20"/>
              </w:rPr>
              <w:t>The maximal value of P should be equal to 48.</w:t>
            </w:r>
          </w:p>
          <w:p w14:paraId="5D5D6109"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lastRenderedPageBreak/>
              <w:t>Proposal-9:</w:t>
            </w:r>
          </w:p>
          <w:p w14:paraId="62608C21" w14:textId="77777777" w:rsidR="00EF7B16" w:rsidRPr="00571DB8" w:rsidRDefault="00EF7B16" w:rsidP="00EF7B16">
            <w:pPr>
              <w:pStyle w:val="bullet1"/>
              <w:rPr>
                <w:i/>
                <w:iCs/>
                <w:szCs w:val="20"/>
              </w:rPr>
            </w:pPr>
            <w:r w:rsidRPr="00571DB8">
              <w:rPr>
                <w:b/>
                <w:i/>
                <w:szCs w:val="20"/>
              </w:rPr>
              <w:t xml:space="preserve"> </w:t>
            </w:r>
            <w:r w:rsidRPr="00571DB8">
              <w:rPr>
                <w:i/>
                <w:iCs/>
                <w:szCs w:val="20"/>
              </w:rPr>
              <w:t xml:space="preserve">Consecutive FD bases from an orthogonal DFT matrix should be configured to UE via a window. </w:t>
            </w:r>
          </w:p>
          <w:p w14:paraId="2CECC37A"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Proposal-10:</w:t>
            </w:r>
          </w:p>
          <w:p w14:paraId="1213F1F8" w14:textId="77777777" w:rsidR="00EF7B16" w:rsidRPr="00571DB8" w:rsidRDefault="00EF7B16" w:rsidP="00EF7B16">
            <w:pPr>
              <w:pStyle w:val="bullet1"/>
              <w:rPr>
                <w:i/>
                <w:iCs/>
                <w:szCs w:val="20"/>
              </w:rPr>
            </w:pPr>
            <w:r w:rsidRPr="00571DB8">
              <w:rPr>
                <w:i/>
                <w:iCs/>
                <w:szCs w:val="20"/>
              </w:rPr>
              <w:t xml:space="preserve"> Dynamic indication of  </w:t>
            </w:r>
            <m:oMath>
              <m:sSub>
                <m:sSubPr>
                  <m:ctrlPr>
                    <w:rPr>
                      <w:rFonts w:ascii="Cambria Math" w:hAnsi="Cambria Math"/>
                      <w:i/>
                      <w:iCs/>
                      <w:szCs w:val="20"/>
                    </w:rPr>
                  </m:ctrlPr>
                </m:sSubPr>
                <m:e>
                  <m:r>
                    <m:rPr>
                      <m:sty m:val="bi"/>
                    </m:rPr>
                    <w:rPr>
                      <w:rFonts w:ascii="Cambria Math" w:hAnsi="Cambria Math"/>
                      <w:szCs w:val="20"/>
                    </w:rPr>
                    <m:t>M</m:t>
                  </m:r>
                </m:e>
                <m:sub>
                  <m:r>
                    <m:rPr>
                      <m:sty m:val="bi"/>
                    </m:rPr>
                    <w:rPr>
                      <w:rFonts w:ascii="Cambria Math" w:hAnsi="Cambria Math"/>
                      <w:szCs w:val="20"/>
                    </w:rPr>
                    <m:t>initial</m:t>
                  </m:r>
                </m:sub>
              </m:sSub>
            </m:oMath>
            <w:r w:rsidRPr="00571DB8">
              <w:rPr>
                <w:i/>
                <w:iCs/>
                <w:szCs w:val="20"/>
              </w:rPr>
              <w:t xml:space="preserve"> should be considered in order to flexibly shift the delay position. </w:t>
            </w:r>
          </w:p>
          <w:p w14:paraId="223677FC" w14:textId="77777777" w:rsidR="00EF7B16" w:rsidRPr="00571DB8" w:rsidRDefault="00EF7B16" w:rsidP="00EF7B16">
            <w:pPr>
              <w:pStyle w:val="a4"/>
              <w:spacing w:before="120"/>
              <w:rPr>
                <w:rFonts w:ascii="Times New Roman" w:eastAsia="宋体" w:hAnsi="Times New Roman"/>
                <w:b/>
                <w:szCs w:val="20"/>
                <w:lang w:eastAsia="zh-CN"/>
              </w:rPr>
            </w:pPr>
            <w:r w:rsidRPr="00571DB8">
              <w:rPr>
                <w:rFonts w:ascii="Times New Roman" w:eastAsia="宋体" w:hAnsi="Times New Roman"/>
                <w:b/>
                <w:szCs w:val="20"/>
                <w:lang w:eastAsia="zh-CN"/>
              </w:rPr>
              <w:t>Proposal-11:</w:t>
            </w:r>
          </w:p>
          <w:p w14:paraId="1EA5BD90" w14:textId="77777777" w:rsidR="00EF7B16" w:rsidRPr="00571DB8" w:rsidRDefault="00EF7B16" w:rsidP="00EF7B16">
            <w:pPr>
              <w:pStyle w:val="bullet1"/>
              <w:rPr>
                <w:i/>
                <w:iCs/>
                <w:szCs w:val="20"/>
              </w:rPr>
            </w:pPr>
            <w:r w:rsidRPr="00571DB8">
              <w:rPr>
                <w:i/>
                <w:iCs/>
                <w:szCs w:val="20"/>
              </w:rPr>
              <w:t xml:space="preserve"> </w:t>
            </w:r>
            <m:oMath>
              <m:r>
                <m:rPr>
                  <m:sty m:val="bi"/>
                </m:rPr>
                <w:rPr>
                  <w:rFonts w:ascii="Cambria Math" w:hAnsi="Cambria Math"/>
                  <w:szCs w:val="20"/>
                </w:rPr>
                <m:t>N</m:t>
              </m:r>
              <m:r>
                <w:rPr>
                  <w:rFonts w:ascii="Cambria Math" w:hAnsi="Cambria Math"/>
                  <w:szCs w:val="20"/>
                </w:rPr>
                <m:t>=</m:t>
              </m:r>
              <m:r>
                <m:rPr>
                  <m:sty m:val="bi"/>
                </m:rPr>
                <w:rPr>
                  <w:rFonts w:ascii="Cambria Math" w:hAnsi="Cambria Math"/>
                  <w:szCs w:val="20"/>
                </w:rPr>
                <m:t>2</m:t>
              </m:r>
            </m:oMath>
            <w:r w:rsidRPr="00571DB8">
              <w:rPr>
                <w:i/>
                <w:iCs/>
                <w:szCs w:val="20"/>
              </w:rPr>
              <w:t xml:space="preserve"> is supported.</w:t>
            </w:r>
          </w:p>
          <w:p w14:paraId="57660DEF"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Proposa-12:</w:t>
            </w:r>
          </w:p>
          <w:p w14:paraId="013174C0" w14:textId="77777777" w:rsidR="00EF7B16" w:rsidRPr="00571DB8" w:rsidRDefault="00EF7B16" w:rsidP="00EF7B16">
            <w:pPr>
              <w:pStyle w:val="bullet1"/>
              <w:rPr>
                <w:i/>
                <w:iCs/>
                <w:szCs w:val="20"/>
              </w:rPr>
            </w:pPr>
            <w:r w:rsidRPr="00571DB8">
              <w:rPr>
                <w:b/>
                <w:i/>
                <w:szCs w:val="20"/>
              </w:rPr>
              <w:t xml:space="preserve"> </w:t>
            </w:r>
            <w:r w:rsidRPr="00571DB8">
              <w:rPr>
                <w:i/>
                <w:iCs/>
                <w:szCs w:val="20"/>
              </w:rPr>
              <w:t>The number of FD bases and/or the selected FD bases should be allowed to report by UE.</w:t>
            </w:r>
          </w:p>
          <w:p w14:paraId="6158A4F1"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Proposa-13: </w:t>
            </w:r>
          </w:p>
          <w:p w14:paraId="20BC9E6D" w14:textId="77777777" w:rsidR="00EF7B16" w:rsidRPr="00571DB8" w:rsidRDefault="00EF7B16" w:rsidP="00EF7B16">
            <w:pPr>
              <w:pStyle w:val="bullet1"/>
              <w:rPr>
                <w:i/>
                <w:iCs/>
                <w:szCs w:val="20"/>
              </w:rPr>
            </w:pPr>
            <w:r w:rsidRPr="00571DB8">
              <w:rPr>
                <w:i/>
                <w:iCs/>
                <w:szCs w:val="20"/>
              </w:rPr>
              <w:t>R= {1, 2,…, D*NPRBSB} whereas D is the density of CSI-RS in frequency domain should be supported.</w:t>
            </w:r>
          </w:p>
          <w:p w14:paraId="7F16779D" w14:textId="77777777" w:rsidR="00EF7B16" w:rsidRPr="00571DB8" w:rsidRDefault="00EF7B16" w:rsidP="00EF7B16">
            <w:pPr>
              <w:pStyle w:val="bullet1"/>
              <w:rPr>
                <w:i/>
                <w:iCs/>
                <w:szCs w:val="20"/>
              </w:rPr>
            </w:pPr>
            <w:r w:rsidRPr="00571DB8">
              <w:rPr>
                <w:i/>
                <w:iCs/>
                <w:szCs w:val="20"/>
              </w:rPr>
              <w:t xml:space="preserve">R is applied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r>
                <w:rPr>
                  <w:rFonts w:ascii="Cambria Math" w:hAnsi="Cambria Math"/>
                  <w:szCs w:val="20"/>
                </w:rPr>
                <m:t xml:space="preserve"> </m:t>
              </m:r>
            </m:oMath>
            <w:r w:rsidRPr="00571DB8">
              <w:rPr>
                <w:i/>
                <w:iCs/>
                <w:szCs w:val="20"/>
              </w:rPr>
              <w:t>is turned on.</w:t>
            </w:r>
          </w:p>
          <w:p w14:paraId="1BF7AED5" w14:textId="77777777" w:rsidR="00EF7B16" w:rsidRPr="00571DB8" w:rsidRDefault="00EF7B16" w:rsidP="00EF7B16">
            <w:pPr>
              <w:pStyle w:val="bullet1"/>
              <w:rPr>
                <w:i/>
                <w:iCs/>
                <w:szCs w:val="20"/>
              </w:rPr>
            </w:pPr>
            <w:r w:rsidRPr="00571DB8">
              <w:rPr>
                <w:i/>
                <w:iCs/>
                <w:szCs w:val="20"/>
              </w:rPr>
              <w:t xml:space="preserve"> R is not applied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r>
                <w:rPr>
                  <w:rFonts w:ascii="Cambria Math" w:hAnsi="Cambria Math"/>
                  <w:szCs w:val="20"/>
                </w:rPr>
                <m:t xml:space="preserve"> </m:t>
              </m:r>
            </m:oMath>
            <w:r w:rsidRPr="00571DB8">
              <w:rPr>
                <w:i/>
                <w:iCs/>
                <w:szCs w:val="20"/>
              </w:rPr>
              <w:t>is turned off.</w:t>
            </w:r>
          </w:p>
          <w:p w14:paraId="07FAF15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Proposal-14:</w:t>
            </w:r>
          </w:p>
          <w:p w14:paraId="4108F616" w14:textId="77777777" w:rsidR="00EF7B16" w:rsidRPr="00571DB8" w:rsidRDefault="00EF7B16" w:rsidP="00EF7B16">
            <w:pPr>
              <w:pStyle w:val="bullet1"/>
              <w:rPr>
                <w:i/>
                <w:iCs/>
                <w:szCs w:val="20"/>
              </w:rPr>
            </w:pPr>
            <w:r w:rsidRPr="00571DB8">
              <w:rPr>
                <w:b/>
                <w:i/>
                <w:szCs w:val="20"/>
              </w:rPr>
              <w:t xml:space="preserve"> </w:t>
            </w:r>
            <w:r w:rsidRPr="00571DB8">
              <w:rPr>
                <w:i/>
                <w:iCs/>
                <w:szCs w:val="20"/>
              </w:rPr>
              <w:t>Opiton3 or the combination of both Option1 and Option3 is supported.</w:t>
            </w:r>
          </w:p>
          <w:p w14:paraId="0FD58A47"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Proposal-15:</w:t>
            </w:r>
          </w:p>
          <w:p w14:paraId="0E2688EF" w14:textId="77777777" w:rsidR="00EF7B16" w:rsidRPr="00571DB8" w:rsidRDefault="00EF7B16" w:rsidP="00EF7B16">
            <w:pPr>
              <w:pStyle w:val="bullet1"/>
              <w:rPr>
                <w:i/>
                <w:iCs/>
                <w:szCs w:val="20"/>
              </w:rPr>
            </w:pPr>
            <w:r w:rsidRPr="00571DB8">
              <w:rPr>
                <w:b/>
                <w:i/>
                <w:szCs w:val="20"/>
              </w:rPr>
              <w:t xml:space="preserve"> </w:t>
            </w:r>
            <w:r w:rsidRPr="00571DB8">
              <w:rPr>
                <w:i/>
                <w:iCs/>
                <w:szCs w:val="20"/>
              </w:rPr>
              <w:t>For Rel-17 port selection codebook, high rank transmission, e.g., 4 layers, should be supported.</w:t>
            </w:r>
          </w:p>
          <w:p w14:paraId="775FE2B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Proposal-16:</w:t>
            </w:r>
          </w:p>
          <w:p w14:paraId="34892833" w14:textId="77777777" w:rsidR="00EF7B16" w:rsidRPr="00571DB8" w:rsidRDefault="00EF7B16" w:rsidP="00EF7B16">
            <w:pPr>
              <w:pStyle w:val="bullet1"/>
              <w:rPr>
                <w:i/>
                <w:iCs/>
                <w:szCs w:val="20"/>
              </w:rPr>
            </w:pPr>
            <w:r w:rsidRPr="00571DB8">
              <w:rPr>
                <w:i/>
                <w:iCs/>
                <w:szCs w:val="20"/>
              </w:rPr>
              <w:t xml:space="preserve"> Port selection can be layer-independent.</w:t>
            </w:r>
          </w:p>
          <w:p w14:paraId="0CD7FC7B"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Proposal-17:</w:t>
            </w:r>
          </w:p>
          <w:p w14:paraId="54FDA6E4" w14:textId="77777777" w:rsidR="00EF7B16" w:rsidRPr="00571DB8" w:rsidRDefault="00EF7B16" w:rsidP="00EF7B16">
            <w:pPr>
              <w:pStyle w:val="bullet1"/>
              <w:rPr>
                <w:i/>
                <w:iCs/>
                <w:szCs w:val="20"/>
              </w:rPr>
            </w:pPr>
            <w:r w:rsidRPr="00571DB8">
              <w:rPr>
                <w:i/>
                <w:iCs/>
                <w:szCs w:val="20"/>
              </w:rPr>
              <w:t xml:space="preserve">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oMath>
            <w:r w:rsidRPr="00571DB8">
              <w:rPr>
                <w:i/>
                <w:iCs/>
                <w:szCs w:val="20"/>
              </w:rPr>
              <w:t xml:space="preserve"> is turned on and the number of selected FD bases is different for all layers, FD bases selection should be layer-independent. </w:t>
            </w:r>
          </w:p>
          <w:p w14:paraId="21F8591D"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Proposal-18:</w:t>
            </w:r>
          </w:p>
          <w:p w14:paraId="4F7F70AC" w14:textId="77777777" w:rsidR="00EF7B16" w:rsidRPr="00571DB8" w:rsidRDefault="00EF7B16" w:rsidP="00EF7B16">
            <w:pPr>
              <w:pStyle w:val="bullet1"/>
              <w:rPr>
                <w:i/>
                <w:iCs/>
                <w:szCs w:val="20"/>
              </w:rPr>
            </w:pPr>
            <w:r w:rsidRPr="00571DB8">
              <w:rPr>
                <w:i/>
                <w:iCs/>
                <w:szCs w:val="20"/>
              </w:rPr>
              <w:t xml:space="preserve"> In order to save indication overhead, the port selection can be indicated by using two parts: the first part is used to indicate the ports common to all layers, the second part is used to indicate the remaining selected ports for each layer.</w:t>
            </w:r>
          </w:p>
          <w:p w14:paraId="671246BB"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Proposal-19:</w:t>
            </w:r>
          </w:p>
          <w:p w14:paraId="43306261" w14:textId="77777777" w:rsidR="00EF7B16" w:rsidRPr="00571DB8" w:rsidRDefault="00EF7B16" w:rsidP="00EF7B16">
            <w:pPr>
              <w:pStyle w:val="bullet1"/>
              <w:rPr>
                <w:i/>
                <w:iCs/>
                <w:szCs w:val="20"/>
              </w:rPr>
            </w:pPr>
            <w:r w:rsidRPr="00571DB8">
              <w:rPr>
                <w:i/>
                <w:iCs/>
                <w:szCs w:val="20"/>
              </w:rPr>
              <w:t xml:space="preserve"> Phase shift can be adopted at UE side. Then,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r>
                    <w:rPr>
                      <w:rFonts w:ascii="Cambria Math" w:hAnsi="Cambria Math"/>
                      <w:szCs w:val="20"/>
                    </w:rPr>
                    <m:t>N</m:t>
                  </m:r>
                </m:e>
              </m:d>
            </m:oMath>
            <w:r w:rsidRPr="00571DB8">
              <w:rPr>
                <w:i/>
                <w:iCs/>
                <w:szCs w:val="20"/>
              </w:rPr>
              <w:t xml:space="preserve"> and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d>
                    <m:dPr>
                      <m:ctrlPr>
                        <w:rPr>
                          <w:rFonts w:ascii="Cambria Math" w:hAnsi="Cambria Math"/>
                          <w:i/>
                          <w:iCs/>
                          <w:szCs w:val="20"/>
                        </w:rPr>
                      </m:ctrlPr>
                    </m:dPr>
                    <m:e>
                      <m:m>
                        <m:mPr>
                          <m:mcs>
                            <m:mc>
                              <m:mcPr>
                                <m:count m:val="1"/>
                                <m:mcJc m:val="center"/>
                              </m:mcPr>
                            </m:mc>
                          </m:mcs>
                          <m:ctrlPr>
                            <w:rPr>
                              <w:rFonts w:ascii="Cambria Math" w:hAnsi="Cambria Math"/>
                              <w:i/>
                              <w:iCs/>
                              <w:szCs w:val="20"/>
                            </w:rPr>
                          </m:ctrlPr>
                        </m:mPr>
                        <m:mr>
                          <m:e>
                            <m:r>
                              <w:rPr>
                                <w:rFonts w:ascii="Cambria Math" w:hAnsi="Cambria Math"/>
                                <w:szCs w:val="20"/>
                              </w:rPr>
                              <m:t>N-1</m:t>
                            </m:r>
                          </m:e>
                        </m:mr>
                        <m:mr>
                          <m:e>
                            <m:sSub>
                              <m:sSubPr>
                                <m:ctrlPr>
                                  <w:rPr>
                                    <w:rFonts w:ascii="Cambria Math" w:hAnsi="Cambria Math"/>
                                    <w:i/>
                                    <w:iCs/>
                                    <w:szCs w:val="20"/>
                                  </w:rPr>
                                </m:ctrlPr>
                              </m:sSubPr>
                              <m:e>
                                <m:r>
                                  <w:rPr>
                                    <w:rFonts w:ascii="Cambria Math" w:hAnsi="Cambria Math"/>
                                    <w:szCs w:val="20"/>
                                  </w:rPr>
                                  <m:t>M</m:t>
                                </m:r>
                              </m:e>
                              <m:sub>
                                <m:r>
                                  <w:rPr>
                                    <w:rFonts w:ascii="Cambria Math" w:hAnsi="Cambria Math"/>
                                    <w:szCs w:val="20"/>
                                  </w:rPr>
                                  <m:t>l,v</m:t>
                                </m:r>
                              </m:sub>
                            </m:sSub>
                            <m:r>
                              <w:rPr>
                                <w:rFonts w:ascii="Cambria Math" w:hAnsi="Cambria Math"/>
                                <w:szCs w:val="20"/>
                              </w:rPr>
                              <m:t>-1</m:t>
                            </m:r>
                          </m:e>
                        </m:mr>
                      </m:m>
                    </m:e>
                  </m:d>
                </m:e>
              </m:d>
            </m:oMath>
            <w:r w:rsidRPr="00571DB8">
              <w:rPr>
                <w:i/>
                <w:iCs/>
                <w:szCs w:val="20"/>
              </w:rPr>
              <w:t xml:space="preserve"> bits are used to indicate the selected FD bases by UE for the l-th layer.</w:t>
            </w:r>
          </w:p>
          <w:p w14:paraId="323AF30A"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Proposal-20: </w:t>
            </w:r>
          </w:p>
          <w:p w14:paraId="7B4A3050" w14:textId="1E250354" w:rsidR="00EF7B16" w:rsidRPr="00571DB8" w:rsidRDefault="00EF7B16" w:rsidP="001F2D2F">
            <w:pPr>
              <w:pStyle w:val="bullet1"/>
              <w:rPr>
                <w:i/>
                <w:iCs/>
                <w:szCs w:val="20"/>
              </w:rPr>
            </w:pPr>
            <w:r w:rsidRPr="00571DB8">
              <w:rPr>
                <w:i/>
                <w:iCs/>
                <w:szCs w:val="20"/>
              </w:rPr>
              <w:t xml:space="preserve">The strongest coefficient is indicated by using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sSub>
                    <m:sSubPr>
                      <m:ctrlPr>
                        <w:rPr>
                          <w:rFonts w:ascii="Cambria Math" w:hAnsi="Cambria Math"/>
                          <w:i/>
                          <w:iCs/>
                          <w:szCs w:val="20"/>
                        </w:rPr>
                      </m:ctrlPr>
                    </m:sSubPr>
                    <m:e>
                      <m:r>
                        <w:rPr>
                          <w:rFonts w:ascii="Cambria Math" w:hAnsi="Cambria Math"/>
                          <w:szCs w:val="20"/>
                        </w:rPr>
                        <m:t>K</m:t>
                      </m:r>
                    </m:e>
                    <m:sub>
                      <m:r>
                        <w:rPr>
                          <w:rFonts w:ascii="Cambria Math" w:hAnsi="Cambria Math"/>
                          <w:szCs w:val="20"/>
                        </w:rPr>
                        <m:t>l,1</m:t>
                      </m:r>
                    </m:sub>
                  </m:sSub>
                </m:e>
              </m:d>
            </m:oMath>
            <w:r w:rsidRPr="00571DB8">
              <w:rPr>
                <w:i/>
                <w:iCs/>
                <w:szCs w:val="20"/>
              </w:rPr>
              <w:t xml:space="preserve"> for l-th layer.</w:t>
            </w:r>
          </w:p>
        </w:tc>
      </w:tr>
      <w:tr w:rsidR="00EF7B16" w:rsidRPr="00571DB8" w14:paraId="51B95C7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015B6AB" w14:textId="500D983A" w:rsidR="00EF7B16" w:rsidRPr="00571DB8" w:rsidRDefault="00EF7B16"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ZTE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495D1D2"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 7:</w:t>
            </w:r>
          </w:p>
          <w:p w14:paraId="729F3C94" w14:textId="77777777" w:rsidR="00EF7B16" w:rsidRPr="00571DB8" w:rsidRDefault="00EF7B16" w:rsidP="00EF7B16">
            <w:pPr>
              <w:pStyle w:val="bullet1"/>
              <w:rPr>
                <w:bCs/>
                <w:i/>
                <w:iCs/>
                <w:szCs w:val="20"/>
                <w:lang w:eastAsia="x-none"/>
              </w:rPr>
            </w:pPr>
            <w:r w:rsidRPr="00571DB8">
              <w:rPr>
                <w:bCs/>
                <w:i/>
                <w:iCs/>
                <w:szCs w:val="20"/>
                <w:lang w:eastAsia="x-none"/>
              </w:rPr>
              <w:t xml:space="preserve"> </w:t>
            </w:r>
            <w:r w:rsidRPr="00571DB8">
              <w:rPr>
                <w:i/>
                <w:iCs/>
                <w:szCs w:val="20"/>
              </w:rPr>
              <w:t>Support polarization-common W1 for all the ranks and CSI-RS ports in Rel-17 PS codebook.</w:t>
            </w:r>
          </w:p>
          <w:p w14:paraId="61E3EB0E"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 8:</w:t>
            </w:r>
          </w:p>
          <w:p w14:paraId="7FBD6A7F" w14:textId="77777777" w:rsidR="00EF7B16" w:rsidRPr="00571DB8" w:rsidRDefault="00EF7B16" w:rsidP="00EF7B16">
            <w:pPr>
              <w:pStyle w:val="bullet1"/>
              <w:rPr>
                <w:i/>
                <w:iCs/>
                <w:szCs w:val="20"/>
              </w:rPr>
            </w:pPr>
            <w:r w:rsidRPr="00571DB8">
              <w:rPr>
                <w:bCs/>
                <w:i/>
                <w:iCs/>
                <w:szCs w:val="20"/>
                <w:lang w:val="en-GB" w:eastAsia="x-none"/>
              </w:rPr>
              <w:t xml:space="preserve"> </w:t>
            </w:r>
            <w:r w:rsidRPr="00571DB8">
              <w:rPr>
                <w:i/>
                <w:iCs/>
                <w:szCs w:val="20"/>
              </w:rPr>
              <w:t>All the values in {4, 8, 12, 16, 24, 32} can be supported for K1 where K1&lt;=P.</w:t>
            </w:r>
          </w:p>
          <w:p w14:paraId="20AB985A" w14:textId="77777777" w:rsidR="00EF7B16" w:rsidRPr="00571DB8" w:rsidRDefault="00EF7B16" w:rsidP="00EF7B16">
            <w:pPr>
              <w:pStyle w:val="a4"/>
              <w:rPr>
                <w:rFonts w:ascii="Times New Roman" w:hAnsi="Times New Roman"/>
                <w:b/>
                <w:bCs/>
                <w:iCs/>
                <w:szCs w:val="20"/>
                <w:lang w:val="en-US"/>
              </w:rPr>
            </w:pPr>
            <w:r w:rsidRPr="00571DB8">
              <w:rPr>
                <w:rFonts w:ascii="Times New Roman" w:hAnsi="Times New Roman"/>
                <w:b/>
                <w:bCs/>
                <w:iCs/>
                <w:szCs w:val="20"/>
                <w:lang w:val="en-US"/>
              </w:rPr>
              <w:t xml:space="preserve">Proposal 9: </w:t>
            </w:r>
          </w:p>
          <w:p w14:paraId="7200853E" w14:textId="77777777" w:rsidR="00EF7B16" w:rsidRPr="00571DB8" w:rsidRDefault="00EF7B16" w:rsidP="00EF7B16">
            <w:pPr>
              <w:pStyle w:val="bullet1"/>
              <w:rPr>
                <w:i/>
                <w:iCs/>
                <w:szCs w:val="20"/>
              </w:rPr>
            </w:pPr>
            <w:r w:rsidRPr="00571DB8">
              <w:rPr>
                <w:i/>
                <w:iCs/>
                <w:szCs w:val="20"/>
              </w:rPr>
              <w:t>Reuse the Rel-16 non-zero coefficient quantization approach for the amplitudes and phases in W2 of Rel-17 PS codebook.</w:t>
            </w:r>
          </w:p>
          <w:p w14:paraId="19047F7B"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The reserved state for reference amplitude in Rel-16 can be replaced with a </w:t>
            </w:r>
            <w:r w:rsidRPr="00571DB8">
              <w:rPr>
                <w:rFonts w:ascii="Times New Roman" w:eastAsia="宋体" w:hAnsi="Times New Roman"/>
                <w:i/>
                <w:iCs/>
                <w:szCs w:val="20"/>
                <w:lang w:val="en-US" w:eastAsia="zh-CN"/>
              </w:rPr>
              <w:lastRenderedPageBreak/>
              <w:t xml:space="preserve">smaller value following 1.5 dB step size, i.e., </w:t>
            </w:r>
            <m:oMath>
              <m:sSup>
                <m:sSupPr>
                  <m:ctrlPr>
                    <w:rPr>
                      <w:rFonts w:ascii="Cambria Math" w:eastAsia="宋体" w:hAnsi="Cambria Math"/>
                      <w:i/>
                      <w:iCs/>
                      <w:szCs w:val="20"/>
                      <w:lang w:val="en-US" w:eastAsia="zh-CN"/>
                    </w:rPr>
                  </m:ctrlPr>
                </m:sSupPr>
                <m:e>
                  <m:d>
                    <m:dPr>
                      <m:ctrlPr>
                        <w:rPr>
                          <w:rFonts w:ascii="Cambria Math" w:eastAsia="宋体" w:hAnsi="Cambria Math"/>
                          <w:i/>
                          <w:iCs/>
                          <w:szCs w:val="20"/>
                          <w:lang w:val="en-US" w:eastAsia="zh-CN"/>
                        </w:rPr>
                      </m:ctrlPr>
                    </m:dPr>
                    <m:e>
                      <m:f>
                        <m:fPr>
                          <m:ctrlPr>
                            <w:rPr>
                              <w:rFonts w:ascii="Cambria Math" w:eastAsia="宋体" w:hAnsi="Cambria Math"/>
                              <w:i/>
                              <w:iCs/>
                              <w:szCs w:val="20"/>
                              <w:lang w:val="en-US" w:eastAsia="zh-CN"/>
                            </w:rPr>
                          </m:ctrlPr>
                        </m:fPr>
                        <m:num>
                          <m:r>
                            <w:rPr>
                              <w:rFonts w:ascii="Cambria Math" w:eastAsia="宋体" w:hAnsi="Cambria Math"/>
                              <w:szCs w:val="20"/>
                              <w:lang w:val="en-US" w:eastAsia="zh-CN"/>
                            </w:rPr>
                            <m:t>1</m:t>
                          </m:r>
                        </m:num>
                        <m:den>
                          <m:sSup>
                            <m:sSupPr>
                              <m:ctrlPr>
                                <w:rPr>
                                  <w:rFonts w:ascii="Cambria Math" w:eastAsia="宋体" w:hAnsi="Cambria Math"/>
                                  <w:i/>
                                  <w:iCs/>
                                  <w:szCs w:val="20"/>
                                  <w:lang w:val="en-US" w:eastAsia="zh-CN"/>
                                </w:rPr>
                              </m:ctrlPr>
                            </m:sSupPr>
                            <m:e>
                              <m:r>
                                <w:rPr>
                                  <w:rFonts w:ascii="Cambria Math" w:eastAsia="宋体" w:hAnsi="Cambria Math"/>
                                  <w:szCs w:val="20"/>
                                  <w:lang w:val="en-US" w:eastAsia="zh-CN"/>
                                </w:rPr>
                                <m:t>2</m:t>
                              </m:r>
                            </m:e>
                            <m:sup>
                              <m:r>
                                <w:rPr>
                                  <w:rFonts w:ascii="Cambria Math" w:eastAsia="宋体" w:hAnsi="Cambria Math"/>
                                  <w:szCs w:val="20"/>
                                  <w:lang w:val="en-US" w:eastAsia="zh-CN"/>
                                </w:rPr>
                                <m:t>15</m:t>
                              </m:r>
                            </m:sup>
                          </m:sSup>
                        </m:den>
                      </m:f>
                    </m:e>
                  </m:d>
                </m:e>
                <m:sup>
                  <m:f>
                    <m:fPr>
                      <m:ctrlPr>
                        <w:rPr>
                          <w:rFonts w:ascii="Cambria Math" w:eastAsia="宋体" w:hAnsi="Cambria Math"/>
                          <w:i/>
                          <w:iCs/>
                          <w:szCs w:val="20"/>
                          <w:lang w:val="en-US" w:eastAsia="zh-CN"/>
                        </w:rPr>
                      </m:ctrlPr>
                    </m:fPr>
                    <m:num>
                      <m:r>
                        <w:rPr>
                          <w:rFonts w:ascii="Cambria Math" w:eastAsia="宋体" w:hAnsi="Cambria Math"/>
                          <w:szCs w:val="20"/>
                          <w:lang w:val="en-US" w:eastAsia="zh-CN"/>
                        </w:rPr>
                        <m:t>1</m:t>
                      </m:r>
                    </m:num>
                    <m:den>
                      <m:r>
                        <w:rPr>
                          <w:rFonts w:ascii="Cambria Math" w:eastAsia="宋体" w:hAnsi="Cambria Math"/>
                          <w:szCs w:val="20"/>
                          <w:lang w:val="en-US" w:eastAsia="zh-CN"/>
                        </w:rPr>
                        <m:t>4</m:t>
                      </m:r>
                    </m:den>
                  </m:f>
                </m:sup>
              </m:sSup>
            </m:oMath>
            <w:r w:rsidRPr="00571DB8">
              <w:rPr>
                <w:rFonts w:ascii="Times New Roman" w:eastAsia="宋体" w:hAnsi="Times New Roman"/>
                <w:i/>
                <w:iCs/>
                <w:szCs w:val="20"/>
                <w:lang w:val="en-US" w:eastAsia="zh-CN"/>
              </w:rPr>
              <w:t>.</w:t>
            </w:r>
          </w:p>
          <w:p w14:paraId="5C9B5125" w14:textId="77777777" w:rsidR="00EF7B16" w:rsidRPr="00571DB8" w:rsidRDefault="00EF7B16" w:rsidP="00EF7B16">
            <w:pPr>
              <w:pStyle w:val="a4"/>
              <w:rPr>
                <w:rFonts w:ascii="Times New Roman" w:hAnsi="Times New Roman"/>
                <w:b/>
                <w:bCs/>
                <w:iCs/>
                <w:szCs w:val="20"/>
                <w:lang w:val="en-US"/>
              </w:rPr>
            </w:pPr>
            <w:r w:rsidRPr="00571DB8">
              <w:rPr>
                <w:rFonts w:ascii="Times New Roman" w:hAnsi="Times New Roman"/>
                <w:b/>
                <w:bCs/>
                <w:iCs/>
                <w:szCs w:val="20"/>
                <w:lang w:val="en-US"/>
              </w:rPr>
              <w:t xml:space="preserve">Proposal 10: </w:t>
            </w:r>
          </w:p>
          <w:p w14:paraId="4D84F2E0" w14:textId="77777777" w:rsidR="00EF7B16" w:rsidRPr="00571DB8" w:rsidRDefault="00EF7B16" w:rsidP="00EF7B16">
            <w:pPr>
              <w:pStyle w:val="bullet1"/>
              <w:rPr>
                <w:i/>
                <w:iCs/>
                <w:szCs w:val="20"/>
              </w:rPr>
            </w:pPr>
            <w:r w:rsidRPr="00571DB8">
              <w:rPr>
                <w:i/>
                <w:iCs/>
                <w:szCs w:val="20"/>
              </w:rPr>
              <w:t>On Wf in Rel-17 PS codebook</w:t>
            </w:r>
          </w:p>
          <w:p w14:paraId="00664D93"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The set of N candidate vectors of Wf is a consecutive window configured by gNB, where both the window size and the start position M_initial are configured (e.g., window size N = 2 or 4 for Mv = 1 or 2), and N&gt;Mv.</w:t>
            </w:r>
          </w:p>
          <w:p w14:paraId="6FBABDD7"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UE selects and reports Mv Wf vectors within the window configured by gNB.</w:t>
            </w:r>
          </w:p>
          <w:p w14:paraId="6A11DF36"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Support having smaller Mv values for higher numbers of CSI-RS ports (e.g., Mv = 1 only for 24/32 ports)</w:t>
            </w:r>
          </w:p>
          <w:p w14:paraId="4AACF774"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Support R=1 and 2.</w:t>
            </w:r>
          </w:p>
          <w:p w14:paraId="689DF900" w14:textId="77777777" w:rsidR="00EF7B16" w:rsidRPr="00571DB8" w:rsidRDefault="00EF7B16" w:rsidP="00EF7B16">
            <w:pPr>
              <w:pStyle w:val="a4"/>
              <w:rPr>
                <w:rFonts w:ascii="Times New Roman" w:hAnsi="Times New Roman"/>
                <w:bCs/>
                <w:iCs/>
                <w:szCs w:val="20"/>
                <w:lang w:val="en-US"/>
              </w:rPr>
            </w:pPr>
            <w:r w:rsidRPr="00571DB8">
              <w:rPr>
                <w:rFonts w:ascii="Times New Roman" w:hAnsi="Times New Roman"/>
                <w:b/>
                <w:bCs/>
                <w:iCs/>
                <w:szCs w:val="20"/>
                <w:lang w:val="en-US"/>
              </w:rPr>
              <w:t>Proposal 11:</w:t>
            </w:r>
            <w:r w:rsidRPr="00571DB8">
              <w:rPr>
                <w:rFonts w:ascii="Times New Roman" w:hAnsi="Times New Roman"/>
                <w:bCs/>
                <w:iCs/>
                <w:szCs w:val="20"/>
                <w:lang w:val="en-US"/>
              </w:rPr>
              <w:t xml:space="preserve"> </w:t>
            </w:r>
          </w:p>
          <w:p w14:paraId="0F66695E" w14:textId="77777777" w:rsidR="00EF7B16" w:rsidRPr="00571DB8" w:rsidRDefault="00EF7B16" w:rsidP="00EF7B16">
            <w:pPr>
              <w:pStyle w:val="bullet1"/>
              <w:rPr>
                <w:bCs/>
                <w:i/>
                <w:iCs/>
                <w:szCs w:val="20"/>
                <w:lang w:eastAsia="x-none"/>
              </w:rPr>
            </w:pPr>
            <w:r w:rsidRPr="00571DB8">
              <w:rPr>
                <w:bCs/>
                <w:i/>
                <w:iCs/>
                <w:szCs w:val="20"/>
                <w:lang w:eastAsia="x-none"/>
              </w:rPr>
              <w:t>Support configuring multiple CSI-RS resources per CSI reporting configuration associated with Rel-17 PS codebook.</w:t>
            </w:r>
          </w:p>
          <w:p w14:paraId="1C0D9FD5" w14:textId="07F7B611" w:rsidR="00EF7B16" w:rsidRPr="00571DB8" w:rsidRDefault="00EF7B16" w:rsidP="00EF7B16">
            <w:pPr>
              <w:pStyle w:val="a4"/>
              <w:rPr>
                <w:rFonts w:ascii="Times New Roman" w:hAnsi="Times New Roman"/>
                <w:bCs/>
                <w:iCs/>
                <w:szCs w:val="20"/>
              </w:rPr>
            </w:pPr>
          </w:p>
        </w:tc>
      </w:tr>
      <w:tr w:rsidR="00EF7B16" w:rsidRPr="00571DB8" w14:paraId="1112911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C971FF9" w14:textId="66E4F1FE" w:rsidR="00EF7B16" w:rsidRPr="00571DB8" w:rsidRDefault="00EF7B16"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Qualcomm Incorporated</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8249BF9"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11:</w:t>
            </w:r>
          </w:p>
          <w:p w14:paraId="2F80A594"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clarify that Wf OFF and Wf ON with M=1 are same.</w:t>
            </w:r>
          </w:p>
          <w:p w14:paraId="755CFDFF"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12:</w:t>
            </w:r>
          </w:p>
          <w:p w14:paraId="0B891AAC" w14:textId="77777777" w:rsidR="00EF7B16" w:rsidRPr="00571DB8" w:rsidRDefault="00EF7B16" w:rsidP="00EF7B16">
            <w:pPr>
              <w:pStyle w:val="bullet1"/>
              <w:rPr>
                <w:bCs/>
                <w:i/>
                <w:iCs/>
                <w:szCs w:val="20"/>
                <w:lang w:eastAsia="x-none"/>
              </w:rPr>
            </w:pPr>
            <w:r w:rsidRPr="00571DB8">
              <w:rPr>
                <w:bCs/>
                <w:i/>
                <w:iCs/>
                <w:szCs w:val="20"/>
                <w:lang w:eastAsia="x-none"/>
              </w:rPr>
              <w:t xml:space="preserve"> For Rel-17 FDD CSI, support window-based intermediate set for Wf quantization. </w:t>
            </w:r>
          </w:p>
          <w:p w14:paraId="25D0F5DA"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Note: the window does not imply any specific UE implementation in PMI calculation </w:t>
            </w:r>
          </w:p>
          <w:p w14:paraId="5C747CF7"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13:</w:t>
            </w:r>
          </w:p>
          <w:p w14:paraId="7BEB0896"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support window size equal to the number of FD bases in Wf quantization, i.e., N=M. No UE reporting of Wf is needed.</w:t>
            </w:r>
          </w:p>
          <w:p w14:paraId="02B5622D"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For M=1, the FD basis in Wf is DFT basis 0; </w:t>
            </w:r>
          </w:p>
          <w:p w14:paraId="0383F93F"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For M=2, the FD bases in Wf are DFT basis 0 and FD basis 1.</w:t>
            </w:r>
          </w:p>
          <w:p w14:paraId="78FD8F65"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14:</w:t>
            </w:r>
          </w:p>
          <w:p w14:paraId="32731EA7"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no need to define R in the spec or only support R=1 PMI per CQI subband.</w:t>
            </w:r>
          </w:p>
          <w:p w14:paraId="056BB8E0"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15:</w:t>
            </w:r>
          </w:p>
          <w:p w14:paraId="10A01270"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support 1 value of K1 for number of CSI-RS ports &lt;=12, and upto 2 values of K1 (number of selected ports) per number of CSI-RS ports, e.g., K1={16,32} for 32-port.</w:t>
            </w:r>
          </w:p>
          <w:p w14:paraId="67F01AD7"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16:</w:t>
            </w:r>
          </w:p>
          <w:p w14:paraId="0142A73D" w14:textId="77777777" w:rsidR="00EF7B16" w:rsidRPr="00571DB8" w:rsidRDefault="00EF7B16" w:rsidP="00EF7B16">
            <w:pPr>
              <w:pStyle w:val="bullet1"/>
              <w:rPr>
                <w:bCs/>
                <w:i/>
                <w:iCs/>
                <w:szCs w:val="20"/>
                <w:lang w:eastAsia="x-none"/>
              </w:rPr>
            </w:pPr>
            <w:r w:rsidRPr="00571DB8">
              <w:rPr>
                <w:bCs/>
                <w:i/>
                <w:iCs/>
                <w:szCs w:val="20"/>
                <w:lang w:eastAsia="x-none"/>
              </w:rPr>
              <w:t xml:space="preserve"> Support parameter combinations of {K1, beta, M}, and total number of different combinations should not exceed Rel-16 eType II codebook.</w:t>
            </w:r>
          </w:p>
          <w:p w14:paraId="75168FAC"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17:</w:t>
            </w:r>
          </w:p>
          <w:p w14:paraId="7D92A262" w14:textId="77777777" w:rsidR="00EF7B16" w:rsidRPr="00571DB8" w:rsidRDefault="00EF7B16" w:rsidP="00EF7B16">
            <w:pPr>
              <w:pStyle w:val="bullet1"/>
              <w:rPr>
                <w:b/>
                <w:szCs w:val="20"/>
              </w:rPr>
            </w:pPr>
            <w:r w:rsidRPr="00571DB8">
              <w:rPr>
                <w:b/>
                <w:szCs w:val="20"/>
              </w:rPr>
              <w:t xml:space="preserve"> </w:t>
            </w:r>
            <w:r w:rsidRPr="00571DB8">
              <w:rPr>
                <w:bCs/>
                <w:i/>
                <w:iCs/>
                <w:szCs w:val="20"/>
                <w:lang w:eastAsia="x-none"/>
              </w:rPr>
              <w:t>For Rel-17 FDD CSI, support following for linear combination coefficient reporting.</w:t>
            </w:r>
          </w:p>
          <w:p w14:paraId="7D6C7A5D"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Up to 2 values for </w:t>
            </w:r>
            <m:oMath>
              <m:r>
                <w:rPr>
                  <w:rFonts w:ascii="Cambria Math" w:eastAsia="宋体" w:hAnsi="Cambria Math"/>
                  <w:szCs w:val="20"/>
                  <w:lang w:val="en-US" w:eastAsia="zh-CN"/>
                </w:rPr>
                <m:t>β</m:t>
              </m:r>
            </m:oMath>
          </w:p>
          <w:p w14:paraId="459F5039"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lastRenderedPageBreak/>
              <w:t xml:space="preserve">max number of non-zero coefficients per layer is </w:t>
            </w:r>
            <m:oMath>
              <m:d>
                <m:dPr>
                  <m:begChr m:val="⌈"/>
                  <m:endChr m:val="⌉"/>
                  <m:ctrlPr>
                    <w:rPr>
                      <w:rFonts w:ascii="Cambria Math" w:eastAsia="宋体" w:hAnsi="Cambria Math"/>
                      <w:i/>
                      <w:iCs/>
                      <w:szCs w:val="20"/>
                      <w:lang w:val="en-US" w:eastAsia="zh-CN"/>
                    </w:rPr>
                  </m:ctrlPr>
                </m:dPr>
                <m:e>
                  <m:sSub>
                    <m:sSubPr>
                      <m:ctrlPr>
                        <w:rPr>
                          <w:rFonts w:ascii="Cambria Math" w:eastAsia="宋体" w:hAnsi="Cambria Math"/>
                          <w:i/>
                          <w:iCs/>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r>
                    <w:rPr>
                      <w:rFonts w:ascii="Cambria Math" w:eastAsia="宋体" w:hAnsi="Cambria Math"/>
                      <w:szCs w:val="20"/>
                      <w:lang w:val="en-US" w:eastAsia="zh-CN"/>
                    </w:rPr>
                    <m:t>Mβ</m:t>
                  </m:r>
                </m:e>
              </m:d>
            </m:oMath>
          </w:p>
          <w:p w14:paraId="0BD58017"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max number of non-zero coefficients across all layers is </w:t>
            </w:r>
            <m:oMath>
              <m:d>
                <m:dPr>
                  <m:begChr m:val="⌈"/>
                  <m:endChr m:val="⌉"/>
                  <m:ctrlPr>
                    <w:rPr>
                      <w:rFonts w:ascii="Cambria Math" w:eastAsia="宋体" w:hAnsi="Cambria Math"/>
                      <w:i/>
                      <w:iCs/>
                      <w:szCs w:val="20"/>
                      <w:lang w:val="en-US" w:eastAsia="zh-CN"/>
                    </w:rPr>
                  </m:ctrlPr>
                </m:dPr>
                <m:e>
                  <m:sSub>
                    <m:sSubPr>
                      <m:ctrlPr>
                        <w:rPr>
                          <w:rFonts w:ascii="Cambria Math" w:eastAsia="宋体" w:hAnsi="Cambria Math"/>
                          <w:i/>
                          <w:iCs/>
                          <w:szCs w:val="20"/>
                          <w:lang w:val="en-US" w:eastAsia="zh-CN"/>
                        </w:rPr>
                      </m:ctrlPr>
                    </m:sSubPr>
                    <m:e>
                      <m:r>
                        <w:rPr>
                          <w:rFonts w:ascii="Cambria Math" w:eastAsia="宋体" w:hAnsi="Cambria Math"/>
                          <w:szCs w:val="20"/>
                          <w:lang w:val="en-US" w:eastAsia="zh-CN"/>
                        </w:rPr>
                        <m:t>2K</m:t>
                      </m:r>
                    </m:e>
                    <m:sub>
                      <m:r>
                        <w:rPr>
                          <w:rFonts w:ascii="Cambria Math" w:eastAsia="宋体" w:hAnsi="Cambria Math"/>
                          <w:szCs w:val="20"/>
                          <w:lang w:val="en-US" w:eastAsia="zh-CN"/>
                        </w:rPr>
                        <m:t>1</m:t>
                      </m:r>
                    </m:sub>
                  </m:sSub>
                  <m:r>
                    <w:rPr>
                      <w:rFonts w:ascii="Cambria Math" w:eastAsia="宋体" w:hAnsi="Cambria Math"/>
                      <w:szCs w:val="20"/>
                      <w:lang w:val="en-US" w:eastAsia="zh-CN"/>
                    </w:rPr>
                    <m:t>Mβ</m:t>
                  </m:r>
                </m:e>
              </m:d>
            </m:oMath>
            <w:r w:rsidRPr="00571DB8">
              <w:rPr>
                <w:rFonts w:ascii="Times New Roman" w:eastAsia="宋体" w:hAnsi="Times New Roman"/>
                <w:i/>
                <w:iCs/>
                <w:szCs w:val="20"/>
                <w:lang w:val="en-US" w:eastAsia="zh-CN"/>
              </w:rPr>
              <w:t>.</w:t>
            </w:r>
          </w:p>
          <w:p w14:paraId="189F9C9E"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UE reporting of actual number of non-zero coefficients.</w:t>
            </w:r>
          </w:p>
          <w:p w14:paraId="3E481DF5"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 18: </w:t>
            </w:r>
          </w:p>
          <w:p w14:paraId="6CB25923" w14:textId="6FB2218F"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hAnsi="Times New Roman"/>
                <w:bCs/>
                <w:i/>
                <w:iCs/>
                <w:szCs w:val="20"/>
                <w:lang w:eastAsia="x-none"/>
              </w:rPr>
              <w:t>For Rel-17 FDD CSI, no CSI-RS enhancement is needed.</w:t>
            </w:r>
          </w:p>
        </w:tc>
      </w:tr>
      <w:tr w:rsidR="00EF7B16" w:rsidRPr="00571DB8" w14:paraId="39FC233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6C89F43" w14:textId="1FBE57D3" w:rsidR="00EF7B16" w:rsidRPr="00571DB8" w:rsidRDefault="00EF7B16"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OPPO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43BEA47" w14:textId="77777777" w:rsidR="00EF7B16" w:rsidRPr="00571DB8" w:rsidRDefault="00EF7B16" w:rsidP="00EF7B16">
            <w:pPr>
              <w:pStyle w:val="00Text"/>
              <w:rPr>
                <w:b/>
                <w:bCs/>
                <w:iCs/>
                <w:szCs w:val="20"/>
              </w:rPr>
            </w:pPr>
            <w:r w:rsidRPr="00571DB8">
              <w:rPr>
                <w:b/>
                <w:bCs/>
                <w:iCs/>
                <w:szCs w:val="20"/>
              </w:rPr>
              <w:t>Proposal 1:</w:t>
            </w:r>
          </w:p>
          <w:p w14:paraId="6997A193" w14:textId="77777777" w:rsidR="00EF7B16" w:rsidRPr="00571DB8" w:rsidRDefault="00EF7B16" w:rsidP="00EF7B16">
            <w:pPr>
              <w:pStyle w:val="bullet1"/>
              <w:rPr>
                <w:bCs/>
                <w:i/>
                <w:iCs/>
                <w:szCs w:val="20"/>
                <w:lang w:eastAsia="x-none"/>
              </w:rPr>
            </w:pPr>
            <w:r w:rsidRPr="00571DB8">
              <w:rPr>
                <w:bCs/>
                <w:i/>
                <w:iCs/>
                <w:szCs w:val="20"/>
                <w:lang w:eastAsia="x-none"/>
              </w:rPr>
              <w:t xml:space="preserve"> Support K1 = {8, 16, 24} and Pmax = 32 for Rel-17 codebook.</w:t>
            </w:r>
          </w:p>
          <w:p w14:paraId="791E60F0" w14:textId="77777777" w:rsidR="00EF7B16" w:rsidRPr="00571DB8" w:rsidRDefault="00EF7B16" w:rsidP="00EF7B16">
            <w:pPr>
              <w:pStyle w:val="00Text"/>
              <w:rPr>
                <w:b/>
                <w:bCs/>
                <w:iCs/>
                <w:szCs w:val="20"/>
              </w:rPr>
            </w:pPr>
            <w:r w:rsidRPr="00571DB8">
              <w:rPr>
                <w:b/>
                <w:bCs/>
                <w:iCs/>
                <w:szCs w:val="20"/>
              </w:rPr>
              <w:t xml:space="preserve">Proposal 2: </w:t>
            </w:r>
          </w:p>
          <w:p w14:paraId="1D79BD8B" w14:textId="77777777" w:rsidR="00EF7B16" w:rsidRPr="00571DB8" w:rsidRDefault="00EF7B16" w:rsidP="00EF7B16">
            <w:pPr>
              <w:pStyle w:val="bullet1"/>
              <w:rPr>
                <w:bCs/>
                <w:i/>
                <w:iCs/>
                <w:szCs w:val="20"/>
                <w:lang w:eastAsia="x-none"/>
              </w:rPr>
            </w:pPr>
            <w:r w:rsidRPr="00571DB8">
              <w:rPr>
                <w:bCs/>
                <w:i/>
                <w:iCs/>
                <w:szCs w:val="20"/>
                <w:lang w:eastAsia="x-none"/>
              </w:rPr>
              <w:t>Support beta=3/4 for Rel-17 codebook.</w:t>
            </w:r>
          </w:p>
          <w:p w14:paraId="626935C4" w14:textId="77777777" w:rsidR="00EF7B16" w:rsidRPr="00571DB8" w:rsidRDefault="00EF7B16" w:rsidP="00EF7B16">
            <w:pPr>
              <w:pStyle w:val="00Text"/>
              <w:rPr>
                <w:b/>
                <w:bCs/>
                <w:iCs/>
                <w:szCs w:val="20"/>
              </w:rPr>
            </w:pPr>
            <w:r w:rsidRPr="00571DB8">
              <w:rPr>
                <w:b/>
                <w:bCs/>
                <w:iCs/>
                <w:szCs w:val="20"/>
              </w:rPr>
              <w:t>Proposal 3:</w:t>
            </w:r>
          </w:p>
          <w:p w14:paraId="794089D9" w14:textId="77777777" w:rsidR="00EF7B16" w:rsidRPr="00571DB8" w:rsidRDefault="00EF7B16" w:rsidP="00EF7B16">
            <w:pPr>
              <w:pStyle w:val="bullet1"/>
              <w:rPr>
                <w:bCs/>
                <w:i/>
                <w:iCs/>
                <w:szCs w:val="20"/>
                <w:lang w:eastAsia="x-none"/>
              </w:rPr>
            </w:pPr>
            <w:r w:rsidRPr="00571DB8">
              <w:rPr>
                <w:b/>
                <w:bCs/>
                <w:i/>
                <w:iCs/>
                <w:szCs w:val="20"/>
              </w:rPr>
              <w:t xml:space="preserve"> </w:t>
            </w:r>
            <w:r w:rsidRPr="00571DB8">
              <w:rPr>
                <w:bCs/>
                <w:i/>
                <w:iCs/>
                <w:szCs w:val="20"/>
                <w:lang w:eastAsia="x-none"/>
              </w:rPr>
              <w:t>Support polarization-specific bitmap for Rel-17 codebook.</w:t>
            </w:r>
          </w:p>
          <w:p w14:paraId="3BF54E61" w14:textId="77777777" w:rsidR="00EF7B16" w:rsidRPr="00571DB8" w:rsidRDefault="00EF7B16" w:rsidP="00EF7B16">
            <w:pPr>
              <w:pStyle w:val="000proposal"/>
              <w:rPr>
                <w:i w:val="0"/>
                <w:szCs w:val="20"/>
              </w:rPr>
            </w:pPr>
            <w:r w:rsidRPr="00571DB8">
              <w:rPr>
                <w:i w:val="0"/>
                <w:szCs w:val="20"/>
              </w:rPr>
              <w:t xml:space="preserve">Proposal 4: </w:t>
            </w:r>
          </w:p>
          <w:p w14:paraId="4CCCC584" w14:textId="77777777" w:rsidR="00EF7B16" w:rsidRPr="00571DB8" w:rsidRDefault="00EF7B16" w:rsidP="00EF7B16">
            <w:pPr>
              <w:pStyle w:val="bullet1"/>
              <w:rPr>
                <w:bCs/>
                <w:i/>
                <w:iCs/>
                <w:szCs w:val="20"/>
                <w:lang w:eastAsia="x-none"/>
              </w:rPr>
            </w:pPr>
            <w:r w:rsidRPr="00571DB8">
              <w:rPr>
                <w:bCs/>
                <w:i/>
                <w:iCs/>
                <w:szCs w:val="20"/>
                <w:lang w:eastAsia="x-none"/>
              </w:rPr>
              <w:t>Reuse Rel-16 W2 quantization for Rel-17 PS.</w:t>
            </w:r>
          </w:p>
          <w:p w14:paraId="66C23078" w14:textId="77777777" w:rsidR="00EF7B16" w:rsidRPr="00571DB8" w:rsidRDefault="00EF7B16" w:rsidP="00EF7B16">
            <w:pPr>
              <w:pStyle w:val="000proposal"/>
              <w:rPr>
                <w:i w:val="0"/>
                <w:szCs w:val="20"/>
              </w:rPr>
            </w:pPr>
            <w:r w:rsidRPr="00571DB8">
              <w:rPr>
                <w:i w:val="0"/>
                <w:szCs w:val="20"/>
              </w:rPr>
              <w:t xml:space="preserve">Proposal 5: </w:t>
            </w:r>
          </w:p>
          <w:p w14:paraId="42CA4B6D" w14:textId="77777777" w:rsidR="00EF7B16" w:rsidRPr="00571DB8" w:rsidRDefault="00EF7B16" w:rsidP="00EF7B16">
            <w:pPr>
              <w:pStyle w:val="bullet1"/>
              <w:rPr>
                <w:bCs/>
                <w:i/>
                <w:iCs/>
                <w:szCs w:val="20"/>
                <w:lang w:eastAsia="x-none"/>
              </w:rPr>
            </w:pPr>
            <w:r w:rsidRPr="00571DB8">
              <w:rPr>
                <w:bCs/>
                <w:i/>
                <w:iCs/>
                <w:szCs w:val="20"/>
                <w:lang w:eastAsia="x-none"/>
              </w:rPr>
              <w:t>Support R = 1 and R = 2 as baseline for Mv&gt;1.</w:t>
            </w:r>
          </w:p>
          <w:p w14:paraId="65BC7AA6" w14:textId="77777777" w:rsidR="00EF7B16" w:rsidRPr="00571DB8" w:rsidRDefault="00EF7B16" w:rsidP="00EF7B16">
            <w:pPr>
              <w:pStyle w:val="00Text"/>
              <w:ind w:left="-76"/>
              <w:rPr>
                <w:b/>
                <w:bCs/>
                <w:iCs/>
                <w:szCs w:val="20"/>
              </w:rPr>
            </w:pPr>
            <w:r w:rsidRPr="00571DB8">
              <w:rPr>
                <w:b/>
                <w:bCs/>
                <w:iCs/>
                <w:szCs w:val="20"/>
              </w:rPr>
              <w:t xml:space="preserve"> Proposal 6:</w:t>
            </w:r>
          </w:p>
          <w:p w14:paraId="0ABA1B48" w14:textId="77777777" w:rsidR="00EF7B16" w:rsidRPr="00571DB8" w:rsidRDefault="00EF7B16" w:rsidP="00EF7B16">
            <w:pPr>
              <w:pStyle w:val="bullet1"/>
              <w:rPr>
                <w:bCs/>
                <w:i/>
                <w:iCs/>
                <w:szCs w:val="20"/>
                <w:lang w:eastAsia="x-none"/>
              </w:rPr>
            </w:pPr>
            <w:r w:rsidRPr="00571DB8">
              <w:rPr>
                <w:b/>
                <w:bCs/>
                <w:i/>
                <w:iCs/>
                <w:szCs w:val="20"/>
              </w:rPr>
              <w:t xml:space="preserve"> </w:t>
            </w:r>
            <w:r w:rsidRPr="00571DB8">
              <w:rPr>
                <w:bCs/>
                <w:i/>
                <w:iCs/>
                <w:szCs w:val="20"/>
                <w:lang w:eastAsia="x-none"/>
              </w:rPr>
              <w:t>Support Wf:</w:t>
            </w:r>
          </w:p>
          <w:p w14:paraId="20B55EFE"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FD basis in the window are consecutive (Alt.1)</w:t>
            </w:r>
          </w:p>
          <w:p w14:paraId="6909F4D6"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N=Mv always (Alt.1)</w:t>
            </w:r>
          </w:p>
          <w:p w14:paraId="6992A621" w14:textId="6F51D67A" w:rsidR="00EF7B16" w:rsidRPr="00571DB8" w:rsidRDefault="00EF7B16" w:rsidP="00EF7B16">
            <w:pPr>
              <w:pStyle w:val="0Maintext"/>
              <w:spacing w:after="0" w:afterAutospacing="0" w:line="240" w:lineRule="auto"/>
              <w:ind w:firstLine="0"/>
              <w:rPr>
                <w:rFonts w:cs="Times New Roman"/>
                <w:bCs/>
                <w:iCs/>
              </w:rPr>
            </w:pPr>
          </w:p>
        </w:tc>
      </w:tr>
      <w:tr w:rsidR="00670F13" w:rsidRPr="00571DB8" w14:paraId="4C885D9C"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EE5AB56" w14:textId="0F88264A" w:rsidR="00670F13" w:rsidRPr="00571DB8" w:rsidRDefault="00670F13"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hint="eastAsia"/>
                <w:b/>
                <w:szCs w:val="20"/>
                <w:lang w:eastAsia="zh-CN"/>
              </w:rPr>
              <w:t>I</w:t>
            </w:r>
            <w:r w:rsidRPr="00571DB8">
              <w:rPr>
                <w:rFonts w:ascii="Times New Roman" w:eastAsia="宋体" w:hAnsi="Times New Roman"/>
                <w:b/>
                <w:szCs w:val="20"/>
                <w:lang w:eastAsia="zh-CN"/>
              </w:rPr>
              <w:t>ntel</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67C0D8E"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Calibri" w:hAnsi="Times New Roman"/>
                <w:sz w:val="22"/>
                <w:szCs w:val="22"/>
                <w:lang w:val="en-US"/>
              </w:rPr>
            </w:pPr>
            <w:r w:rsidRPr="00571DB8">
              <w:rPr>
                <w:rFonts w:ascii="Times New Roman" w:eastAsia="Calibri" w:hAnsi="Times New Roman"/>
                <w:b/>
                <w:bCs/>
                <w:i/>
                <w:iCs/>
                <w:sz w:val="22"/>
                <w:szCs w:val="22"/>
                <w:lang w:val="en-US"/>
              </w:rPr>
              <w:t>Proposal 6</w:t>
            </w:r>
            <w:r w:rsidRPr="00571DB8">
              <w:rPr>
                <w:rFonts w:ascii="Times New Roman" w:eastAsia="Calibri" w:hAnsi="Times New Roman"/>
                <w:sz w:val="22"/>
                <w:szCs w:val="22"/>
                <w:lang w:val="en-US"/>
              </w:rPr>
              <w:t xml:space="preserve">: </w:t>
            </w:r>
          </w:p>
          <w:p w14:paraId="0020B8F0"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polarization-common CSI-RS port selection for all the supported number of ports for rank 1-4</w:t>
            </w:r>
          </w:p>
          <w:p w14:paraId="02637315"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7</w:t>
            </w:r>
            <w:r w:rsidRPr="00571DB8">
              <w:rPr>
                <w:rFonts w:ascii="Times New Roman" w:eastAsia="宋体" w:hAnsi="Times New Roman"/>
                <w:sz w:val="22"/>
                <w:szCs w:val="22"/>
              </w:rPr>
              <w:t xml:space="preserve">: </w:t>
            </w:r>
          </w:p>
          <w:p w14:paraId="3C42A055"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 xml:space="preserve">Support combinatorial coefficient reporting for CSI-RS port selection for rank 1-4 including the case with one vector in </w:t>
            </w:r>
            <w:r w:rsidRPr="00571DB8">
              <w:rPr>
                <w:rFonts w:ascii="Times New Roman" w:eastAsia="Calibri" w:hAnsi="Times New Roman"/>
                <w:b/>
                <w:bCs/>
                <w:i/>
                <w:iCs/>
                <w:sz w:val="22"/>
                <w:szCs w:val="22"/>
                <w:lang w:val="en-US"/>
              </w:rPr>
              <w:t>W</w:t>
            </w:r>
            <w:r w:rsidRPr="00571DB8">
              <w:rPr>
                <w:rFonts w:ascii="Times New Roman" w:eastAsia="Calibri" w:hAnsi="Times New Roman"/>
                <w:i/>
                <w:iCs/>
                <w:sz w:val="22"/>
                <w:szCs w:val="22"/>
                <w:vertAlign w:val="subscript"/>
                <w:lang w:val="en-US"/>
              </w:rPr>
              <w:t>f</w:t>
            </w:r>
            <w:r w:rsidRPr="00571DB8">
              <w:rPr>
                <w:rFonts w:ascii="Times New Roman" w:eastAsia="Calibri" w:hAnsi="Times New Roman"/>
                <w:i/>
                <w:iCs/>
                <w:sz w:val="22"/>
                <w:szCs w:val="22"/>
                <w:lang w:val="en-US"/>
              </w:rPr>
              <w:t xml:space="preserve"> matrix M = 1</w:t>
            </w:r>
          </w:p>
          <w:p w14:paraId="630DAB77"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8</w:t>
            </w:r>
            <w:r w:rsidRPr="00571DB8">
              <w:rPr>
                <w:rFonts w:ascii="Times New Roman" w:eastAsia="宋体" w:hAnsi="Times New Roman"/>
                <w:sz w:val="22"/>
                <w:szCs w:val="22"/>
              </w:rPr>
              <w:t xml:space="preserve">: </w:t>
            </w:r>
          </w:p>
          <w:p w14:paraId="1E77E2E7"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M = 2 for all the supported number of ports as for M = 1</w:t>
            </w:r>
          </w:p>
          <w:p w14:paraId="4D376A65"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i/>
                <w:iCs/>
                <w:sz w:val="22"/>
                <w:szCs w:val="22"/>
              </w:rPr>
              <w:t>Proposal 9</w:t>
            </w:r>
            <w:r w:rsidRPr="00571DB8">
              <w:rPr>
                <w:rFonts w:ascii="Times New Roman" w:eastAsia="宋体" w:hAnsi="Times New Roman"/>
                <w:sz w:val="22"/>
                <w:szCs w:val="22"/>
              </w:rPr>
              <w:t xml:space="preserve">: </w:t>
            </w:r>
          </w:p>
          <w:p w14:paraId="61F989D8"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consecutive window for FD vector selection with the window size N = 4 for M = 2</w:t>
            </w:r>
          </w:p>
          <w:p w14:paraId="3D2A058D" w14:textId="77777777" w:rsidR="00670F13" w:rsidRPr="00571DB8" w:rsidRDefault="00670F13" w:rsidP="00A85FD7">
            <w:pPr>
              <w:numPr>
                <w:ilvl w:val="1"/>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Selection and reporting of M FD vectors among N FD vectors is layer-common</w:t>
            </w:r>
          </w:p>
          <w:p w14:paraId="1023C326"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10</w:t>
            </w:r>
            <w:r w:rsidRPr="00571DB8">
              <w:rPr>
                <w:rFonts w:ascii="Times New Roman" w:eastAsia="宋体" w:hAnsi="Times New Roman"/>
                <w:sz w:val="22"/>
                <w:szCs w:val="22"/>
              </w:rPr>
              <w:t xml:space="preserve">: </w:t>
            </w:r>
          </w:p>
          <w:p w14:paraId="470242E0"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lastRenderedPageBreak/>
              <w:t>Reuse Rel-16 coefficient quantization design for Rel. 17 (Alt1)</w:t>
            </w:r>
          </w:p>
          <w:p w14:paraId="3CCC5C73"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sz w:val="22"/>
                <w:szCs w:val="22"/>
              </w:rPr>
              <w:t>One more feature which can be reused for Rel. 17 codebook from Rel. 16 codebook is partial CSI omission. Since the PMI has similar structure the same partial CSI omission design can be reused.</w:t>
            </w:r>
          </w:p>
          <w:p w14:paraId="07036FCA"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11</w:t>
            </w:r>
            <w:r w:rsidRPr="00571DB8">
              <w:rPr>
                <w:rFonts w:ascii="Times New Roman" w:eastAsia="宋体" w:hAnsi="Times New Roman"/>
                <w:sz w:val="22"/>
                <w:szCs w:val="22"/>
              </w:rPr>
              <w:t xml:space="preserve">: </w:t>
            </w:r>
          </w:p>
          <w:p w14:paraId="29E43ADA"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Reuse Rel-16 partial CSI omission design for Rel. 17</w:t>
            </w:r>
          </w:p>
          <w:p w14:paraId="6C8F78DE" w14:textId="77777777" w:rsidR="00670F13" w:rsidRPr="00571DB8" w:rsidRDefault="00670F13" w:rsidP="00670F13">
            <w:pPr>
              <w:overflowPunct w:val="0"/>
              <w:autoSpaceDE w:val="0"/>
              <w:autoSpaceDN w:val="0"/>
              <w:adjustRightInd w:val="0"/>
              <w:spacing w:before="240" w:after="180"/>
              <w:ind w:left="0" w:firstLine="0"/>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12</w:t>
            </w:r>
            <w:r w:rsidRPr="00571DB8">
              <w:rPr>
                <w:rFonts w:ascii="Times New Roman" w:eastAsia="宋体" w:hAnsi="Times New Roman"/>
                <w:sz w:val="22"/>
                <w:szCs w:val="22"/>
              </w:rPr>
              <w:t xml:space="preserve">: </w:t>
            </w:r>
          </w:p>
          <w:p w14:paraId="571CC88B" w14:textId="77777777" w:rsidR="00670F13" w:rsidRPr="00571DB8" w:rsidRDefault="00670F13" w:rsidP="00A85FD7">
            <w:pPr>
              <w:numPr>
                <w:ilvl w:val="0"/>
                <w:numId w:val="73"/>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0.25 CSI-RS density in Rel. 17</w:t>
            </w:r>
          </w:p>
          <w:p w14:paraId="582CF4E8"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lang w:val="en-US"/>
              </w:rPr>
            </w:pPr>
            <w:r w:rsidRPr="00571DB8">
              <w:rPr>
                <w:rFonts w:ascii="Times New Roman" w:eastAsia="宋体" w:hAnsi="Times New Roman"/>
                <w:b/>
                <w:bCs/>
                <w:i/>
                <w:iCs/>
                <w:sz w:val="22"/>
                <w:szCs w:val="22"/>
                <w:lang w:val="en-US"/>
              </w:rPr>
              <w:t>Proposal 13</w:t>
            </w:r>
            <w:r w:rsidRPr="00571DB8">
              <w:rPr>
                <w:rFonts w:ascii="Times New Roman" w:eastAsia="宋体" w:hAnsi="Times New Roman"/>
                <w:sz w:val="22"/>
                <w:szCs w:val="22"/>
                <w:lang w:val="en-US"/>
              </w:rPr>
              <w:t xml:space="preserve">: </w:t>
            </w:r>
          </w:p>
          <w:p w14:paraId="4FBC55AD"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R = D*N</w:t>
            </w:r>
            <w:r w:rsidRPr="00571DB8">
              <w:rPr>
                <w:rFonts w:ascii="Times New Roman" w:eastAsia="Calibri" w:hAnsi="Times New Roman"/>
                <w:i/>
                <w:iCs/>
                <w:sz w:val="22"/>
                <w:szCs w:val="22"/>
                <w:vertAlign w:val="subscript"/>
                <w:lang w:val="en-US"/>
              </w:rPr>
              <w:t>PRBSB</w:t>
            </w:r>
            <w:r w:rsidRPr="00571DB8">
              <w:rPr>
                <w:rFonts w:ascii="Times New Roman" w:eastAsia="Calibri" w:hAnsi="Times New Roman"/>
                <w:i/>
                <w:iCs/>
                <w:sz w:val="22"/>
                <w:szCs w:val="22"/>
                <w:lang w:val="en-US"/>
              </w:rPr>
              <w:t xml:space="preserve"> whereas D is the density of CSI-RS in frequency domain</w:t>
            </w:r>
          </w:p>
          <w:p w14:paraId="0BEADF62" w14:textId="77777777" w:rsidR="00670F13" w:rsidRPr="00571DB8" w:rsidRDefault="00670F13" w:rsidP="00EF7B16">
            <w:pPr>
              <w:pStyle w:val="00Text"/>
              <w:rPr>
                <w:b/>
                <w:bCs/>
                <w:iCs/>
                <w:szCs w:val="20"/>
              </w:rPr>
            </w:pPr>
          </w:p>
        </w:tc>
      </w:tr>
      <w:tr w:rsidR="00D80013" w:rsidRPr="00571DB8" w14:paraId="1B6A52EE"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DAA9FA" w14:textId="3C251E7D"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Apple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70F63CB" w14:textId="77777777" w:rsidR="00D80013" w:rsidRPr="00571DB8" w:rsidRDefault="00D80013" w:rsidP="00D80013">
            <w:pPr>
              <w:pStyle w:val="0Maintext"/>
              <w:ind w:firstLine="0"/>
              <w:contextualSpacing/>
              <w:rPr>
                <w:rFonts w:cs="Times New Roman"/>
                <w:b/>
                <w:i/>
                <w:lang w:val="en-US"/>
              </w:rPr>
            </w:pPr>
            <w:r w:rsidRPr="00571DB8">
              <w:rPr>
                <w:rFonts w:cs="Times New Roman"/>
                <w:b/>
                <w:i/>
                <w:lang w:val="en-US"/>
              </w:rPr>
              <w:t>Proposal 4 For potential CSI-RS enhancement for port selection codebook enhancement,</w:t>
            </w:r>
          </w:p>
          <w:p w14:paraId="24746067"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Do not introduce SD-FD pairing</w:t>
            </w:r>
          </w:p>
          <w:p w14:paraId="1FA31A6C"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 xml:space="preserve">Do not introduce CSI-RS with more than 32 ports </w:t>
            </w:r>
          </w:p>
          <w:p w14:paraId="4F397441"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No CSI-RS enhancement in Rel-17</w:t>
            </w:r>
          </w:p>
          <w:p w14:paraId="6A2DC557" w14:textId="77777777" w:rsidR="00D80013" w:rsidRPr="00571DB8" w:rsidRDefault="00D80013" w:rsidP="00D80013">
            <w:pPr>
              <w:pStyle w:val="0Maintext"/>
              <w:spacing w:line="240" w:lineRule="auto"/>
              <w:ind w:left="720" w:firstLine="0"/>
              <w:contextualSpacing/>
              <w:rPr>
                <w:rFonts w:cs="Times New Roman"/>
                <w:b/>
                <w:i/>
                <w:lang w:val="en-US"/>
              </w:rPr>
            </w:pPr>
          </w:p>
          <w:p w14:paraId="78F891BD"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Proposal 5 For port selection codebook enhancement, more flexible wideband and subband CSI reporting configuration can be considered</w:t>
            </w:r>
          </w:p>
          <w:p w14:paraId="72FBF884"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Proposal 6 For W1 design for port selection codebook enhancement, W1 is polarization common and combinatorial coefficient is used for port selection for W1 for RI&gt;1</w:t>
            </w:r>
          </w:p>
          <w:p w14:paraId="4779DFB5"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 xml:space="preserve">Proposal 7 For Wf design for port selection codebook enhancement, </w:t>
            </w:r>
          </w:p>
          <w:p w14:paraId="2987F10E" w14:textId="77777777" w:rsidR="00D80013" w:rsidRPr="00571DB8" w:rsidRDefault="00D80013" w:rsidP="00A85FD7">
            <w:pPr>
              <w:pStyle w:val="0Maintext"/>
              <w:numPr>
                <w:ilvl w:val="0"/>
                <w:numId w:val="49"/>
              </w:numPr>
              <w:spacing w:after="120" w:afterAutospacing="0" w:line="240" w:lineRule="auto"/>
              <w:rPr>
                <w:rFonts w:cs="Times New Roman"/>
                <w:b/>
                <w:i/>
                <w:lang w:val="en-US"/>
              </w:rPr>
            </w:pPr>
            <w:r w:rsidRPr="00571DB8">
              <w:rPr>
                <w:rFonts w:cs="Times New Roman"/>
                <w:b/>
                <w:i/>
                <w:lang w:val="en-US"/>
              </w:rPr>
              <w:t xml:space="preserve">UE always selects the DC frequency basis, i.e., frequency basis with all entries equal to 1. </w:t>
            </w:r>
          </w:p>
          <w:p w14:paraId="63B7C0BF" w14:textId="5F3778CE" w:rsidR="00D80013" w:rsidRPr="00571DB8" w:rsidRDefault="00D80013" w:rsidP="00D80013">
            <w:pPr>
              <w:pStyle w:val="bullet1"/>
              <w:numPr>
                <w:ilvl w:val="0"/>
                <w:numId w:val="0"/>
              </w:numPr>
              <w:ind w:left="420" w:hanging="420"/>
              <w:rPr>
                <w:bCs/>
                <w:iCs/>
                <w:szCs w:val="20"/>
              </w:rPr>
            </w:pPr>
            <w:r w:rsidRPr="00571DB8">
              <w:rPr>
                <w:b/>
                <w:i/>
                <w:szCs w:val="20"/>
              </w:rPr>
              <w:t>Do not support R&gt;1</w:t>
            </w:r>
          </w:p>
        </w:tc>
      </w:tr>
      <w:tr w:rsidR="00D80013" w:rsidRPr="00571DB8" w14:paraId="516A922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60FF3F" w14:textId="6E22650E"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Sony</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88BAB58" w14:textId="77777777" w:rsidR="00D80013" w:rsidRPr="00571DB8" w:rsidRDefault="00D80013" w:rsidP="00D80013">
            <w:pPr>
              <w:rPr>
                <w:rFonts w:ascii="Times New Roman" w:hAnsi="Times New Roman"/>
                <w:i/>
                <w:iCs/>
                <w:szCs w:val="20"/>
                <w:lang w:eastAsia="zh-CN"/>
              </w:rPr>
            </w:pPr>
            <w:r w:rsidRPr="00571DB8">
              <w:rPr>
                <w:rFonts w:ascii="Times New Roman" w:hAnsi="Times New Roman"/>
                <w:b/>
                <w:bCs/>
                <w:szCs w:val="20"/>
                <w:lang w:eastAsia="zh-CN"/>
              </w:rPr>
              <w:t>Proposal 1. If further CSI-RS enhancements are needed for CSI-RS associated with Rel-17 PS codebook, then prefer Option 1.</w:t>
            </w:r>
          </w:p>
          <w:p w14:paraId="6139201D" w14:textId="77777777" w:rsidR="00D80013" w:rsidRPr="00571DB8" w:rsidRDefault="00D80013" w:rsidP="00D80013">
            <w:pPr>
              <w:rPr>
                <w:rFonts w:ascii="Times New Roman" w:hAnsi="Times New Roman"/>
                <w:szCs w:val="20"/>
              </w:rPr>
            </w:pPr>
            <w:r w:rsidRPr="00571DB8">
              <w:rPr>
                <w:rFonts w:ascii="Times New Roman" w:hAnsi="Times New Roman"/>
                <w:b/>
                <w:bCs/>
                <w:szCs w:val="20"/>
                <w:lang w:eastAsia="zh-CN"/>
              </w:rPr>
              <w:t>Proposal 2. For minimum specification impact, maintain the polarization-common base selection and reporting mechanism of Rel-15/16. A polarization-specific mechanism should only be introduced if it can be shown that, at least for some scenarios of interest, it provides substantial advantage over polarization-common.</w:t>
            </w:r>
          </w:p>
          <w:p w14:paraId="6791EDDF" w14:textId="77777777" w:rsidR="00D80013" w:rsidRPr="00571DB8" w:rsidRDefault="00D80013" w:rsidP="00D80013">
            <w:pPr>
              <w:rPr>
                <w:rFonts w:ascii="Times New Roman" w:hAnsi="Times New Roman"/>
                <w:b/>
                <w:bCs/>
                <w:szCs w:val="20"/>
                <w:lang w:eastAsia="zh-CN"/>
              </w:rPr>
            </w:pPr>
            <w:r w:rsidRPr="00571DB8">
              <w:rPr>
                <w:rFonts w:ascii="Times New Roman" w:hAnsi="Times New Roman"/>
                <w:b/>
                <w:szCs w:val="20"/>
                <w:lang w:eastAsia="ja-JP"/>
              </w:rPr>
              <w:t xml:space="preserve">Proposal 3: Based on UL CSI, further restrict the set of CSI-RS ports eligible by the UE to those compatible with UL signal angles. </w:t>
            </w:r>
            <w:r w:rsidRPr="00571DB8">
              <w:rPr>
                <w:rFonts w:ascii="Times New Roman" w:hAnsi="Times New Roman"/>
                <w:b/>
                <w:bCs/>
                <w:szCs w:val="20"/>
                <w:lang w:eastAsia="zh-CN"/>
              </w:rPr>
              <w:t>By reducing the number of choices, less bits are needed to encode the DL CSI feedback reports by the UE.</w:t>
            </w:r>
          </w:p>
          <w:p w14:paraId="645F6F15"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4: Introduce an FD sampling size parameter </w:t>
            </w:r>
            <m:oMath>
              <m:sSup>
                <m:sSupPr>
                  <m:ctrlPr>
                    <w:rPr>
                      <w:rFonts w:ascii="Cambria Math" w:hAnsi="Cambria Math"/>
                      <w:b/>
                      <w:szCs w:val="20"/>
                      <w:lang w:eastAsia="zh-CN"/>
                    </w:rPr>
                  </m:ctrlPr>
                </m:sSupPr>
                <m:e>
                  <m:r>
                    <m:rPr>
                      <m:sty m:val="bi"/>
                    </m:rPr>
                    <w:rPr>
                      <w:rFonts w:ascii="Cambria Math" w:hAnsi="Cambria Math"/>
                      <w:szCs w:val="20"/>
                      <w:lang w:eastAsia="zh-CN"/>
                    </w:rPr>
                    <m:t>d</m:t>
                  </m:r>
                </m:e>
                <m:sup>
                  <m:r>
                    <m:rPr>
                      <m:sty m:val="b"/>
                    </m:rPr>
                    <w:rPr>
                      <w:rFonts w:ascii="Cambria Math" w:hAnsi="Cambria Math"/>
                      <w:szCs w:val="20"/>
                      <w:lang w:eastAsia="zh-CN"/>
                    </w:rPr>
                    <m:t>'</m:t>
                  </m:r>
                </m:sup>
              </m:sSup>
            </m:oMath>
            <w:r w:rsidRPr="00571DB8">
              <w:rPr>
                <w:rFonts w:ascii="Times New Roman" w:hAnsi="Times New Roman"/>
                <w:b/>
                <w:szCs w:val="20"/>
                <w:lang w:eastAsia="ja-JP"/>
              </w:rPr>
              <w:t xml:space="preserve">. Based on UL CSI, further restrictions to </w:t>
            </w:r>
            <m:oMath>
              <m:r>
                <m:rPr>
                  <m:sty m:val="bi"/>
                </m:rPr>
                <w:rPr>
                  <w:rFonts w:ascii="Cambria Math" w:hAnsi="Cambria Math"/>
                  <w:szCs w:val="20"/>
                  <w:lang w:eastAsia="ja-JP"/>
                </w:rPr>
                <m:t>d</m:t>
              </m:r>
              <m:r>
                <m:rPr>
                  <m:sty m:val="b"/>
                </m:rPr>
                <w:rPr>
                  <w:rFonts w:ascii="Cambria Math" w:hAnsi="Cambria Math"/>
                  <w:szCs w:val="20"/>
                  <w:lang w:eastAsia="ja-JP"/>
                </w:rPr>
                <m:t>'</m:t>
              </m:r>
            </m:oMath>
            <w:r w:rsidRPr="00571DB8">
              <w:rPr>
                <w:rFonts w:ascii="Times New Roman" w:hAnsi="Times New Roman"/>
                <w:b/>
                <w:szCs w:val="20"/>
                <w:lang w:eastAsia="ja-JP"/>
              </w:rPr>
              <w:t xml:space="preserve"> can be applied in order to limit the set of FD DFT vectors eligible by the UE.</w:t>
            </w:r>
          </w:p>
          <w:p w14:paraId="3C35681F"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5: At least for rank 1, the FD bases used for </w:t>
            </w:r>
            <m:oMath>
              <m:sSub>
                <m:sSubPr>
                  <m:ctrlPr>
                    <w:rPr>
                      <w:rFonts w:ascii="Cambria Math" w:hAnsi="Cambria Math"/>
                      <w:b/>
                      <w:i/>
                      <w:szCs w:val="20"/>
                      <w:lang w:eastAsia="ja-JP"/>
                    </w:rPr>
                  </m:ctrlPr>
                </m:sSubPr>
                <m:e>
                  <m:r>
                    <m:rPr>
                      <m:sty m:val="bi"/>
                    </m:rPr>
                    <w:rPr>
                      <w:rFonts w:ascii="Cambria Math" w:hAnsi="Cambria Math"/>
                      <w:szCs w:val="20"/>
                      <w:lang w:eastAsia="ja-JP"/>
                    </w:rPr>
                    <m:t>W</m:t>
                  </m:r>
                </m:e>
                <m:sub>
                  <m:r>
                    <m:rPr>
                      <m:sty m:val="bi"/>
                    </m:rPr>
                    <w:rPr>
                      <w:rFonts w:ascii="Cambria Math" w:hAnsi="Cambria Math"/>
                      <w:szCs w:val="20"/>
                      <w:lang w:eastAsia="ja-JP"/>
                    </w:rPr>
                    <m:t>f</m:t>
                  </m:r>
                </m:sub>
              </m:sSub>
            </m:oMath>
            <w:r w:rsidRPr="00571DB8">
              <w:rPr>
                <w:rFonts w:ascii="Times New Roman" w:hAnsi="Times New Roman"/>
                <w:b/>
                <w:szCs w:val="20"/>
                <w:lang w:eastAsia="ja-JP"/>
              </w:rPr>
              <w:t xml:space="preserve"> quantization must be </w:t>
            </w:r>
            <m:oMath>
              <m:r>
                <m:rPr>
                  <m:sty m:val="bi"/>
                </m:rPr>
                <w:rPr>
                  <w:rFonts w:ascii="Cambria Math" w:hAnsi="Cambria Math"/>
                  <w:szCs w:val="20"/>
                  <w:lang w:eastAsia="ja-JP"/>
                </w:rPr>
                <m:t>N</m:t>
              </m:r>
            </m:oMath>
            <w:r w:rsidRPr="00571DB8">
              <w:rPr>
                <w:rFonts w:ascii="Times New Roman" w:hAnsi="Times New Roman"/>
                <w:b/>
                <w:szCs w:val="20"/>
                <w:lang w:eastAsia="ja-JP"/>
              </w:rPr>
              <w:t xml:space="preserve"> consecutive vectors from an orthogonal DFT matrix.</w:t>
            </w:r>
          </w:p>
          <w:p w14:paraId="67E851E3"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6: At least for rank 1, support </w:t>
            </w:r>
            <m:oMath>
              <m:sSub>
                <m:sSubPr>
                  <m:ctrlPr>
                    <w:rPr>
                      <w:rFonts w:ascii="Cambria Math" w:hAnsi="Cambria Math"/>
                      <w:b/>
                      <w:i/>
                      <w:szCs w:val="20"/>
                      <w:lang w:eastAsia="ja-JP"/>
                    </w:rPr>
                  </m:ctrlPr>
                </m:sSubPr>
                <m:e>
                  <m:r>
                    <m:rPr>
                      <m:sty m:val="bi"/>
                    </m:rPr>
                    <w:rPr>
                      <w:rFonts w:ascii="Cambria Math" w:hAnsi="Cambria Math"/>
                      <w:szCs w:val="20"/>
                      <w:lang w:eastAsia="ja-JP"/>
                    </w:rPr>
                    <m:t>M</m:t>
                  </m:r>
                </m:e>
                <m:sub>
                  <m:r>
                    <m:rPr>
                      <m:sty m:val="bi"/>
                    </m:rPr>
                    <w:rPr>
                      <w:rFonts w:ascii="Cambria Math" w:hAnsi="Cambria Math"/>
                      <w:szCs w:val="20"/>
                      <w:lang w:eastAsia="ja-JP"/>
                    </w:rPr>
                    <m:t>v</m:t>
                  </m:r>
                </m:sub>
              </m:sSub>
              <m:r>
                <m:rPr>
                  <m:sty m:val="bi"/>
                </m:rPr>
                <w:rPr>
                  <w:rFonts w:ascii="Cambria Math" w:hAnsi="Cambria Math"/>
                  <w:szCs w:val="20"/>
                  <w:lang w:eastAsia="ja-JP"/>
                </w:rPr>
                <m:t>≤N</m:t>
              </m:r>
            </m:oMath>
            <w:r w:rsidRPr="00571DB8">
              <w:rPr>
                <w:rFonts w:ascii="Times New Roman" w:hAnsi="Times New Roman"/>
                <w:b/>
                <w:szCs w:val="20"/>
                <w:lang w:eastAsia="ja-JP"/>
              </w:rPr>
              <w:t>.</w:t>
            </w:r>
          </w:p>
          <w:p w14:paraId="752CC410" w14:textId="467A3846" w:rsidR="00D80013" w:rsidRPr="00571DB8" w:rsidRDefault="00D80013" w:rsidP="00D80013">
            <w:pPr>
              <w:rPr>
                <w:rFonts w:ascii="Times New Roman" w:hAnsi="Times New Roman"/>
                <w:bCs/>
                <w:iCs/>
                <w:szCs w:val="20"/>
              </w:rPr>
            </w:pPr>
          </w:p>
        </w:tc>
      </w:tr>
      <w:tr w:rsidR="00D80013" w:rsidRPr="00571DB8" w14:paraId="1618059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19AE1CF" w14:textId="569A6F7E"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Fraunhofer IIS, Fraunhofer HHI</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DB4228A"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Support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r>
                <m:rPr>
                  <m:sty m:val="bi"/>
                </m:rPr>
                <w:rPr>
                  <w:rFonts w:ascii="Cambria Math" w:hAnsi="Cambria Math"/>
                  <w:szCs w:val="20"/>
                  <w:lang w:val="en-US"/>
                </w:rPr>
                <m:t>=2</m:t>
              </m:r>
            </m:oMath>
            <w:r w:rsidRPr="00571DB8">
              <w:rPr>
                <w:rFonts w:ascii="Times New Roman" w:hAnsi="Times New Roman"/>
                <w:b/>
                <w:bCs/>
                <w:i/>
                <w:iCs/>
                <w:szCs w:val="20"/>
                <w:lang w:val="en-US"/>
              </w:rPr>
              <w:t xml:space="preserve"> for all supported number of CSI-RS ports, i.e., no restriction of the number of CSI-RS ports for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r>
                <m:rPr>
                  <m:sty m:val="bi"/>
                </m:rPr>
                <w:rPr>
                  <w:rFonts w:ascii="Cambria Math" w:hAnsi="Cambria Math"/>
                  <w:szCs w:val="20"/>
                  <w:lang w:val="en-US"/>
                </w:rPr>
                <m:t>=2</m:t>
              </m:r>
            </m:oMath>
            <w:r w:rsidRPr="00571DB8">
              <w:rPr>
                <w:rFonts w:ascii="Times New Roman" w:hAnsi="Times New Roman"/>
                <w:b/>
                <w:bCs/>
                <w:i/>
                <w:iCs/>
                <w:szCs w:val="20"/>
                <w:lang w:val="en-US"/>
              </w:rPr>
              <w:t xml:space="preserve">. </w:t>
            </w:r>
          </w:p>
          <w:p w14:paraId="029E0C4F"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The number of selected ports is less than or equal to 3/4 of the total number of CSI-RS ports (i.e., </w:t>
            </w:r>
            <m:oMath>
              <m:r>
                <m:rPr>
                  <m:sty m:val="bi"/>
                </m:rPr>
                <w:rPr>
                  <w:rFonts w:ascii="Cambria Math" w:hAnsi="Cambria Math"/>
                  <w:szCs w:val="20"/>
                  <w:lang w:val="en-US"/>
                </w:rPr>
                <m:t>α≤3/4</m:t>
              </m:r>
            </m:oMath>
            <w:r w:rsidRPr="00571DB8">
              <w:rPr>
                <w:rFonts w:ascii="Times New Roman" w:hAnsi="Times New Roman"/>
                <w:b/>
                <w:i/>
                <w:szCs w:val="20"/>
                <w:lang w:val="en-US"/>
              </w:rPr>
              <w:t>)</w:t>
            </w:r>
            <w:r w:rsidRPr="00571DB8">
              <w:rPr>
                <w:rFonts w:ascii="Times New Roman" w:hAnsi="Times New Roman"/>
                <w:b/>
                <w:bCs/>
                <w:i/>
                <w:iCs/>
                <w:szCs w:val="20"/>
                <w:lang w:val="en-US"/>
              </w:rPr>
              <w:t xml:space="preserve">. </w:t>
            </w:r>
          </w:p>
          <w:p w14:paraId="044AF610"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Considering UE complexity, for the Rel. 17 PS CB the size of the window can be fixed to the number of delays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oMath>
            <w:r w:rsidRPr="00571DB8">
              <w:rPr>
                <w:rFonts w:ascii="Times New Roman" w:hAnsi="Times New Roman"/>
                <w:b/>
                <w:bCs/>
                <w:i/>
                <w:iCs/>
                <w:szCs w:val="20"/>
                <w:lang w:val="en-US"/>
              </w:rPr>
              <w:t xml:space="preserve">. </w:t>
            </w:r>
          </w:p>
          <w:p w14:paraId="4ACE829B"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lastRenderedPageBreak/>
              <w:t xml:space="preserve">Proposal: Support fixing or configuring the starting index of window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init</m:t>
                  </m:r>
                </m:sub>
              </m:sSub>
            </m:oMath>
            <w:r w:rsidRPr="00571DB8">
              <w:rPr>
                <w:rFonts w:ascii="Times New Roman" w:hAnsi="Times New Roman"/>
                <w:b/>
                <w:bCs/>
                <w:i/>
                <w:iCs/>
                <w:szCs w:val="20"/>
                <w:lang w:val="en-US"/>
              </w:rPr>
              <w:t xml:space="preserve"> to zero. </w:t>
            </w:r>
          </w:p>
          <w:p w14:paraId="6F754704" w14:textId="77777777" w:rsidR="00D80013" w:rsidRPr="00571DB8" w:rsidRDefault="00D80013" w:rsidP="00D80013">
            <w:pPr>
              <w:jc w:val="both"/>
              <w:rPr>
                <w:rFonts w:ascii="Times New Roman" w:hAnsi="Times New Roman"/>
                <w:b/>
                <w:bCs/>
                <w:i/>
                <w:iCs/>
                <w:szCs w:val="20"/>
              </w:rPr>
            </w:pPr>
            <w:r w:rsidRPr="00571DB8">
              <w:rPr>
                <w:rFonts w:ascii="Times New Roman" w:hAnsi="Times New Roman"/>
                <w:b/>
                <w:bCs/>
                <w:i/>
                <w:iCs/>
                <w:szCs w:val="20"/>
              </w:rPr>
              <w:t xml:space="preserve">Proposal: Do not support R &lt; 1 for Rel. 17 PS CB. Support </w:t>
            </w:r>
            <m:oMath>
              <m:r>
                <m:rPr>
                  <m:sty m:val="bi"/>
                </m:rPr>
                <w:rPr>
                  <w:rFonts w:ascii="Cambria Math" w:hAnsi="Cambria Math"/>
                  <w:szCs w:val="20"/>
                </w:rPr>
                <m:t>R=1</m:t>
              </m:r>
            </m:oMath>
            <w:r w:rsidRPr="00571DB8">
              <w:rPr>
                <w:rFonts w:ascii="Times New Roman" w:hAnsi="Times New Roman"/>
                <w:b/>
                <w:bCs/>
                <w:i/>
                <w:iCs/>
                <w:szCs w:val="20"/>
              </w:rPr>
              <w:t xml:space="preserve"> and </w:t>
            </w:r>
            <m:oMath>
              <m:r>
                <m:rPr>
                  <m:sty m:val="bi"/>
                </m:rPr>
                <w:rPr>
                  <w:rFonts w:ascii="Cambria Math" w:hAnsi="Cambria Math"/>
                  <w:szCs w:val="20"/>
                </w:rPr>
                <m:t>R=2</m:t>
              </m:r>
            </m:oMath>
            <w:r w:rsidRPr="00571DB8">
              <w:rPr>
                <w:rFonts w:ascii="Times New Roman" w:hAnsi="Times New Roman"/>
                <w:b/>
                <w:bCs/>
                <w:i/>
                <w:iCs/>
                <w:szCs w:val="20"/>
              </w:rPr>
              <w:t>.</w:t>
            </w:r>
          </w:p>
          <w:p w14:paraId="013269C1"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For simplicity, support  the Rel. 16 quantization scheme for the R17 codebook. </w:t>
            </w:r>
          </w:p>
          <w:p w14:paraId="4DD5973E" w14:textId="060FC9FD" w:rsidR="00D80013" w:rsidRPr="00571DB8" w:rsidRDefault="00D80013" w:rsidP="00D80013">
            <w:pPr>
              <w:pStyle w:val="0Maintext"/>
              <w:spacing w:after="120" w:afterAutospacing="0" w:line="240" w:lineRule="auto"/>
              <w:ind w:firstLine="0"/>
              <w:rPr>
                <w:rFonts w:cs="Times New Roman"/>
                <w:bCs/>
                <w:iCs/>
              </w:rPr>
            </w:pPr>
            <w:r w:rsidRPr="00571DB8">
              <w:rPr>
                <w:rFonts w:cs="Times New Roman"/>
                <w:b/>
                <w:bCs/>
                <w:i/>
                <w:iCs/>
              </w:rPr>
              <w:t xml:space="preserve">Proposal: Support option 0 – no further CSI-RS enhancements.  </w:t>
            </w:r>
          </w:p>
        </w:tc>
      </w:tr>
      <w:tr w:rsidR="00D80013" w:rsidRPr="00571DB8" w14:paraId="7059435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C621AE3" w14:textId="26C49D38"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Nokia, Nokia Shanghai Bell</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FD0360E" w14:textId="67C06EB4"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_Ref71684109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_Ref71684109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Support rank 1,2 and further evaluate support for rank 3 and 4 under the assumption that CSI overhead for rank&gt;2 should be comparable to that of rank 2.</w:t>
            </w:r>
            <w:r w:rsidRPr="00571DB8">
              <w:rPr>
                <w:rFonts w:ascii="Times New Roman" w:hAnsi="Times New Roman"/>
                <w:b/>
                <w:bCs/>
                <w:szCs w:val="20"/>
              </w:rPr>
              <w:fldChar w:fldCharType="end"/>
            </w:r>
          </w:p>
          <w:p w14:paraId="51B6A74A" w14:textId="7C6ABFBF"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_Ref71684125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2</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_Ref71684125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gNB configuration of a single measurement window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szCs w:val="20"/>
              </w:rPr>
              <w:t xml:space="preserve">, support Alt 1, </w:t>
            </w:r>
            <w:r w:rsidRPr="00571DB8">
              <w:rPr>
                <w:rFonts w:ascii="Times New Roman" w:hAnsi="Times New Roman"/>
                <w:b/>
                <w:bCs/>
                <w:i/>
                <w:iCs/>
                <w:szCs w:val="20"/>
              </w:rPr>
              <w:t>i.e.</w:t>
            </w:r>
            <w:r w:rsidRPr="00571DB8">
              <w:rPr>
                <w:rFonts w:ascii="Times New Roman" w:hAnsi="Times New Roman"/>
                <w:b/>
                <w:bCs/>
                <w:szCs w:val="20"/>
              </w:rPr>
              <w:t xml:space="preserve">, a window formed by </w:t>
            </w:r>
            <m:oMath>
              <m:r>
                <m:rPr>
                  <m:sty m:val="p"/>
                </m:rPr>
                <w:rPr>
                  <w:rFonts w:ascii="Cambria Math" w:hAnsi="Cambria Math"/>
                  <w:szCs w:val="20"/>
                </w:rPr>
                <m:t>N</m:t>
              </m:r>
            </m:oMath>
            <w:r w:rsidRPr="00571DB8">
              <w:rPr>
                <w:rFonts w:ascii="Times New Roman" w:hAnsi="Times New Roman"/>
                <w:b/>
                <w:bCs/>
                <w:szCs w:val="20"/>
              </w:rPr>
              <w:t xml:space="preserve"> consecutive DFT components.</w:t>
            </w:r>
            <w:r w:rsidRPr="00571DB8">
              <w:rPr>
                <w:rFonts w:ascii="Times New Roman" w:hAnsi="Times New Roman"/>
                <w:b/>
                <w:bCs/>
                <w:szCs w:val="20"/>
              </w:rPr>
              <w:fldChar w:fldCharType="end"/>
            </w:r>
          </w:p>
          <w:p w14:paraId="673CAF20" w14:textId="270E0843"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_Ref71684825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3</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_Ref71684825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relationship between parameters </w:t>
            </w:r>
            <m:oMath>
              <m:r>
                <m:rPr>
                  <m:sty m:val="p"/>
                </m:rPr>
                <w:rPr>
                  <w:rFonts w:ascii="Cambria Math" w:hAnsi="Cambria Math"/>
                  <w:szCs w:val="20"/>
                </w:rPr>
                <m:t>N</m:t>
              </m:r>
            </m:oMath>
            <w:r w:rsidRPr="00571DB8">
              <w:rPr>
                <w:rFonts w:ascii="Times New Roman" w:hAnsi="Times New Roman"/>
                <w:b/>
                <w:bCs/>
                <w:szCs w:val="20"/>
              </w:rPr>
              <w:t xml:space="preserve"> and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szCs w:val="20"/>
              </w:rPr>
              <w:t xml:space="preserve">, support Alt 2, </w:t>
            </w:r>
            <w:r w:rsidRPr="00571DB8">
              <w:rPr>
                <w:rFonts w:ascii="Times New Roman" w:hAnsi="Times New Roman"/>
                <w:b/>
                <w:bCs/>
                <w:i/>
                <w:iCs/>
                <w:szCs w:val="20"/>
              </w:rPr>
              <w:t>i.e.</w:t>
            </w:r>
            <w:r w:rsidRPr="00571DB8">
              <w:rPr>
                <w:rFonts w:ascii="Times New Roman" w:hAnsi="Times New Roman"/>
                <w:b/>
                <w:bCs/>
                <w:szCs w:val="20"/>
              </w:rPr>
              <w:t xml:space="preserve">, </w:t>
            </w:r>
            <m:oMath>
              <m:r>
                <m:rPr>
                  <m:sty m:val="p"/>
                </m:rPr>
                <w:rPr>
                  <w:rFonts w:ascii="Cambria Math" w:hAnsi="Cambria Math"/>
                  <w:szCs w:val="20"/>
                </w:rPr>
                <m:t>N≥</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szCs w:val="20"/>
              </w:rPr>
              <w:t>.</w:t>
            </w:r>
            <w:r w:rsidRPr="00571DB8">
              <w:rPr>
                <w:rFonts w:ascii="Times New Roman" w:hAnsi="Times New Roman"/>
                <w:b/>
                <w:bCs/>
                <w:szCs w:val="20"/>
              </w:rPr>
              <w:fldChar w:fldCharType="end"/>
            </w:r>
          </w:p>
          <w:p w14:paraId="1E175863" w14:textId="52F5973D"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_Ref71684839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4</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_Ref71684839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 xml:space="preserve">. Consider possible restrictions in relation to other parameters, such as </w:t>
            </w:r>
            <m:oMath>
              <m:r>
                <m:rPr>
                  <m:sty m:val="p"/>
                </m:rPr>
                <w:rPr>
                  <w:rFonts w:ascii="Cambria Math" w:hAnsi="Cambria Math"/>
                  <w:szCs w:val="20"/>
                </w:rPr>
                <m:t>P</m:t>
              </m:r>
            </m:oMath>
            <w:r w:rsidRPr="00571DB8">
              <w:rPr>
                <w:rFonts w:ascii="Times New Roman" w:hAnsi="Times New Roman"/>
                <w:b/>
                <w:bCs/>
                <w:szCs w:val="20"/>
              </w:rPr>
              <w:t xml:space="preserve">,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oMath>
            <w:r w:rsidRPr="00571DB8">
              <w:rPr>
                <w:rFonts w:ascii="Times New Roman" w:hAnsi="Times New Roman"/>
                <w:b/>
                <w:bCs/>
                <w:szCs w:val="20"/>
              </w:rPr>
              <w:t xml:space="preserve"> and </w:t>
            </w:r>
            <m:oMath>
              <m:r>
                <m:rPr>
                  <m:sty m:val="p"/>
                </m:rPr>
                <w:rPr>
                  <w:rFonts w:ascii="Cambria Math" w:hAnsi="Cambria Math"/>
                  <w:szCs w:val="20"/>
                </w:rPr>
                <m:t>β</m:t>
              </m:r>
            </m:oMath>
            <w:r w:rsidRPr="00571DB8">
              <w:rPr>
                <w:rFonts w:ascii="Times New Roman" w:hAnsi="Times New Roman"/>
                <w:b/>
                <w:bCs/>
                <w:szCs w:val="20"/>
              </w:rPr>
              <w:t>, in the discussion on supported parameter combinations and UE capabilities.</w:t>
            </w:r>
            <w:r w:rsidRPr="00571DB8">
              <w:rPr>
                <w:rFonts w:ascii="Times New Roman" w:hAnsi="Times New Roman"/>
                <w:b/>
                <w:bCs/>
                <w:szCs w:val="20"/>
              </w:rPr>
              <w:fldChar w:fldCharType="end"/>
            </w:r>
          </w:p>
          <w:p w14:paraId="00A687D0" w14:textId="5584DEB6"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_Ref71684852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5</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_Ref71684852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reporting of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szCs w:val="20"/>
              </w:rPr>
              <w:t xml:space="preserve"> nonzero components of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szCs w:val="20"/>
              </w:rPr>
              <w:t xml:space="preserve"> using a combinatorial indicator of </w:t>
            </w:r>
            <m:oMath>
              <m:d>
                <m:dPr>
                  <m:begChr m:val="⌈"/>
                  <m:endChr m:val="⌉"/>
                  <m:ctrlPr>
                    <w:rPr>
                      <w:rFonts w:ascii="Cambria Math" w:hAnsi="Cambria Math"/>
                      <w:b/>
                      <w:bCs/>
                      <w:i/>
                      <w:iCs/>
                      <w:szCs w:val="20"/>
                    </w:rPr>
                  </m:ctrlPr>
                </m:dPr>
                <m:e>
                  <m:func>
                    <m:funcPr>
                      <m:ctrlPr>
                        <w:rPr>
                          <w:rFonts w:ascii="Cambria Math" w:hAnsi="Cambria Math"/>
                          <w:b/>
                          <w:bCs/>
                          <w:i/>
                          <w:iCs/>
                          <w:szCs w:val="20"/>
                        </w:rPr>
                      </m:ctrlPr>
                    </m:funcPr>
                    <m:fName>
                      <m:r>
                        <m:rPr>
                          <m:sty m:val="p"/>
                        </m:rPr>
                        <w:rPr>
                          <w:rFonts w:ascii="Cambria Math" w:hAnsi="Cambria Math"/>
                          <w:szCs w:val="20"/>
                        </w:rPr>
                        <m:t>lo</m:t>
                      </m:r>
                      <m:sSub>
                        <m:sSubPr>
                          <m:ctrlPr>
                            <w:rPr>
                              <w:rFonts w:ascii="Cambria Math" w:hAnsi="Cambria Math"/>
                              <w:b/>
                              <w:bCs/>
                              <w:i/>
                              <w:iCs/>
                              <w:szCs w:val="20"/>
                            </w:rPr>
                          </m:ctrlPr>
                        </m:sSubPr>
                        <m:e>
                          <m:r>
                            <m:rPr>
                              <m:sty m:val="p"/>
                            </m:rPr>
                            <w:rPr>
                              <w:rFonts w:ascii="Cambria Math" w:hAnsi="Cambria Math"/>
                              <w:szCs w:val="20"/>
                            </w:rPr>
                            <m:t>g</m:t>
                          </m:r>
                        </m:e>
                        <m:sub>
                          <m:r>
                            <m:rPr>
                              <m:sty m:val="p"/>
                            </m:rPr>
                            <w:rPr>
                              <w:rFonts w:ascii="Cambria Math" w:hAnsi="Cambria Math"/>
                              <w:szCs w:val="20"/>
                            </w:rPr>
                            <m:t>2</m:t>
                          </m:r>
                        </m:sub>
                      </m:sSub>
                    </m:fName>
                    <m:e>
                      <m:d>
                        <m:dPr>
                          <m:ctrlPr>
                            <w:rPr>
                              <w:rFonts w:ascii="Cambria Math" w:hAnsi="Cambria Math"/>
                              <w:b/>
                              <w:bCs/>
                              <w:i/>
                              <w:iCs/>
                              <w:szCs w:val="20"/>
                            </w:rPr>
                          </m:ctrlPr>
                        </m:dPr>
                        <m:e>
                          <m:m>
                            <m:mPr>
                              <m:mcs>
                                <m:mc>
                                  <m:mcPr>
                                    <m:count m:val="1"/>
                                    <m:mcJc m:val="center"/>
                                  </m:mcPr>
                                </m:mc>
                              </m:mcs>
                              <m:ctrlPr>
                                <w:rPr>
                                  <w:rFonts w:ascii="Cambria Math" w:hAnsi="Cambria Math"/>
                                  <w:b/>
                                  <w:bCs/>
                                  <w:i/>
                                  <w:iCs/>
                                  <w:szCs w:val="20"/>
                                </w:rPr>
                              </m:ctrlPr>
                            </m:mPr>
                            <m:mr>
                              <m:e>
                                <m:r>
                                  <m:rPr>
                                    <m:sty m:val="p"/>
                                  </m:rPr>
                                  <w:rPr>
                                    <w:rFonts w:ascii="Cambria Math" w:hAnsi="Cambria Math"/>
                                    <w:szCs w:val="20"/>
                                  </w:rPr>
                                  <m:t>N-1</m:t>
                                </m:r>
                              </m:e>
                            </m:mr>
                            <m:mr>
                              <m:e>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e>
                            </m:mr>
                          </m:m>
                        </m:e>
                      </m:d>
                    </m:e>
                  </m:func>
                </m:e>
              </m:d>
            </m:oMath>
            <w:r w:rsidRPr="00571DB8">
              <w:rPr>
                <w:rFonts w:ascii="Times New Roman" w:hAnsi="Times New Roman"/>
                <w:b/>
                <w:bCs/>
                <w:iCs/>
                <w:szCs w:val="20"/>
              </w:rPr>
              <w:t xml:space="preserve"> bits for </w:t>
            </w:r>
            <m:oMath>
              <m:r>
                <m:rPr>
                  <m:sty m:val="p"/>
                </m:rPr>
                <w:rPr>
                  <w:rFonts w:ascii="Cambria Math" w:hAnsi="Cambria Math"/>
                  <w:szCs w:val="20"/>
                </w:rPr>
                <m:t>N&gt;</m:t>
              </m:r>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&gt;1</m:t>
              </m:r>
            </m:oMath>
            <w:r w:rsidRPr="00571DB8">
              <w:rPr>
                <w:rFonts w:ascii="Times New Roman" w:hAnsi="Times New Roman"/>
                <w:b/>
                <w:bCs/>
                <w:iCs/>
                <w:szCs w:val="20"/>
              </w:rPr>
              <w:t xml:space="preserve">. For </w:t>
            </w:r>
            <m:oMath>
              <m:r>
                <m:rPr>
                  <m:sty m:val="p"/>
                </m:rPr>
                <w:rPr>
                  <w:rFonts w:ascii="Cambria Math" w:hAnsi="Cambria Math"/>
                  <w:szCs w:val="20"/>
                </w:rPr>
                <m:t>N=</m:t>
              </m:r>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iCs/>
                <w:szCs w:val="20"/>
              </w:rPr>
              <w:t xml:space="preserve"> and/or </w:t>
            </w:r>
            <m:oMath>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iCs/>
                <w:szCs w:val="20"/>
              </w:rPr>
              <w:t xml:space="preserve">, </w:t>
            </w:r>
            <m:oMath>
              <m:sSub>
                <m:sSubPr>
                  <m:ctrlPr>
                    <w:rPr>
                      <w:rFonts w:ascii="Cambria Math" w:hAnsi="Cambria Math"/>
                      <w:b/>
                      <w:bCs/>
                      <w:i/>
                      <w:iCs/>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iCs/>
                <w:szCs w:val="20"/>
              </w:rPr>
              <w:t xml:space="preserve"> is not reported.</w:t>
            </w:r>
            <w:r w:rsidRPr="00571DB8">
              <w:rPr>
                <w:rFonts w:ascii="Times New Roman" w:hAnsi="Times New Roman"/>
                <w:b/>
                <w:bCs/>
                <w:szCs w:val="20"/>
              </w:rPr>
              <w:fldChar w:fldCharType="end"/>
            </w:r>
          </w:p>
          <w:p w14:paraId="0FB4F2BC" w14:textId="4B694741"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_Ref71684869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6</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_Ref71684869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values of </w:t>
            </w:r>
            <m:oMath>
              <m:r>
                <m:rPr>
                  <m:sty m:val="p"/>
                </m:rPr>
                <w:rPr>
                  <w:rFonts w:ascii="Cambria Math" w:hAnsi="Cambria Math"/>
                  <w:szCs w:val="20"/>
                </w:rPr>
                <m:t>R</m:t>
              </m:r>
            </m:oMath>
            <w:r w:rsidRPr="00571DB8">
              <w:rPr>
                <w:rFonts w:ascii="Times New Roman" w:hAnsi="Times New Roman"/>
                <w:b/>
                <w:bCs/>
                <w:szCs w:val="20"/>
              </w:rPr>
              <w:t xml:space="preserve">, support Alt4. In particular, support the configuration with </w:t>
            </w:r>
            <m:oMath>
              <m:r>
                <m:rPr>
                  <m:sty m:val="p"/>
                </m:rPr>
                <w:rPr>
                  <w:rFonts w:ascii="Cambria Math" w:hAnsi="Cambria Math"/>
                  <w:szCs w:val="20"/>
                </w:rPr>
                <m:t>R=D⋅</m:t>
              </m:r>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PRB</m:t>
                  </m:r>
                </m:sub>
                <m:sup>
                  <m:r>
                    <m:rPr>
                      <m:sty m:val="p"/>
                    </m:rPr>
                    <w:rPr>
                      <w:rFonts w:ascii="Cambria Math" w:hAnsi="Cambria Math"/>
                      <w:szCs w:val="20"/>
                    </w:rPr>
                    <m:t>SB</m:t>
                  </m:r>
                </m:sup>
              </m:sSubSup>
            </m:oMath>
            <w:r w:rsidRPr="00571DB8">
              <w:rPr>
                <w:rFonts w:ascii="Times New Roman" w:hAnsi="Times New Roman"/>
                <w:b/>
                <w:bCs/>
                <w:szCs w:val="20"/>
              </w:rPr>
              <w:t xml:space="preserve">. Consider limiting configurations for </w:t>
            </w:r>
            <m:oMath>
              <m:r>
                <m:rPr>
                  <m:sty m:val="p"/>
                </m:rPr>
                <w:rPr>
                  <w:rFonts w:ascii="Cambria Math" w:hAnsi="Cambria Math"/>
                  <w:szCs w:val="20"/>
                </w:rPr>
                <m:t>R&lt;D⋅</m:t>
              </m:r>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PRB</m:t>
                  </m:r>
                </m:sub>
                <m:sup>
                  <m:r>
                    <m:rPr>
                      <m:sty m:val="p"/>
                    </m:rPr>
                    <w:rPr>
                      <w:rFonts w:ascii="Cambria Math" w:hAnsi="Cambria Math"/>
                      <w:szCs w:val="20"/>
                    </w:rPr>
                    <m:t>SB</m:t>
                  </m:r>
                </m:sup>
              </m:sSubSup>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w:t>
            </w:r>
            <w:r w:rsidRPr="00571DB8">
              <w:rPr>
                <w:rFonts w:ascii="Times New Roman" w:hAnsi="Times New Roman"/>
                <w:b/>
                <w:bCs/>
                <w:szCs w:val="20"/>
              </w:rPr>
              <w:fldChar w:fldCharType="end"/>
            </w:r>
          </w:p>
          <w:p w14:paraId="2BD0C44E" w14:textId="365A9C19"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_Ref71684881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7</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_Ref71684881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quantisation of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2</m:t>
                  </m:r>
                </m:sub>
              </m:sSub>
            </m:oMath>
            <w:r w:rsidRPr="00571DB8">
              <w:rPr>
                <w:rFonts w:ascii="Times New Roman" w:hAnsi="Times New Roman"/>
                <w:b/>
                <w:bCs/>
                <w:szCs w:val="20"/>
              </w:rPr>
              <w:t xml:space="preserve">, support the baseline Alt 1, </w:t>
            </w:r>
            <w:r w:rsidRPr="00571DB8">
              <w:rPr>
                <w:rFonts w:ascii="Times New Roman" w:hAnsi="Times New Roman"/>
                <w:b/>
                <w:bCs/>
                <w:i/>
                <w:iCs/>
                <w:szCs w:val="20"/>
              </w:rPr>
              <w:t>i.e.</w:t>
            </w:r>
            <w:r w:rsidRPr="00571DB8">
              <w:rPr>
                <w:rFonts w:ascii="Times New Roman" w:hAnsi="Times New Roman"/>
                <w:b/>
                <w:bCs/>
                <w:szCs w:val="20"/>
              </w:rPr>
              <w:t>, reuse Rel-16 quantisation scheme at least up to rank 2.</w:t>
            </w:r>
            <w:r w:rsidRPr="00571DB8">
              <w:rPr>
                <w:rFonts w:ascii="Times New Roman" w:hAnsi="Times New Roman"/>
                <w:b/>
                <w:bCs/>
                <w:szCs w:val="20"/>
              </w:rPr>
              <w:fldChar w:fldCharType="end"/>
            </w:r>
          </w:p>
          <w:p w14:paraId="0307B78C" w14:textId="58E7B3A5"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_Ref71684899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8</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_Ref71684899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maximum number of NZC per layer,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0</m:t>
                  </m:r>
                </m:sub>
              </m:sSub>
            </m:oMath>
            <w:r w:rsidRPr="00571DB8">
              <w:rPr>
                <w:rFonts w:ascii="Times New Roman" w:hAnsi="Times New Roman"/>
                <w:b/>
                <w:bCs/>
                <w:szCs w:val="20"/>
              </w:rPr>
              <w:t xml:space="preserve">, reuse the definition from Rel-16, such that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0</m:t>
                  </m:r>
                </m:sub>
              </m:sSub>
              <m:r>
                <m:rPr>
                  <m:sty m:val="p"/>
                </m:rPr>
                <w:rPr>
                  <w:rFonts w:ascii="Cambria Math" w:hAnsi="Cambria Math"/>
                  <w:szCs w:val="20"/>
                </w:rPr>
                <m:t>=</m:t>
              </m:r>
              <m:d>
                <m:dPr>
                  <m:begChr m:val="⌈"/>
                  <m:endChr m:val="⌉"/>
                  <m:ctrlPr>
                    <w:rPr>
                      <w:rFonts w:ascii="Cambria Math" w:hAnsi="Cambria Math"/>
                      <w:b/>
                      <w:bCs/>
                      <w:i/>
                      <w:szCs w:val="20"/>
                    </w:rPr>
                  </m:ctrlPr>
                </m:dPr>
                <m:e>
                  <m:r>
                    <m:rPr>
                      <m:sty m:val="p"/>
                    </m:rPr>
                    <w:rPr>
                      <w:rFonts w:ascii="Cambria Math" w:hAnsi="Cambria Math"/>
                      <w:szCs w:val="20"/>
                    </w:rPr>
                    <m:t>β</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1</m:t>
                      </m:r>
                    </m:sub>
                  </m:sSub>
                </m:e>
              </m:d>
            </m:oMath>
            <w:r w:rsidRPr="00571DB8">
              <w:rPr>
                <w:rFonts w:ascii="Times New Roman" w:hAnsi="Times New Roman"/>
                <w:b/>
                <w:bCs/>
                <w:szCs w:val="20"/>
              </w:rPr>
              <w:t>.</w:t>
            </w:r>
            <w:r w:rsidRPr="00571DB8">
              <w:rPr>
                <w:rFonts w:ascii="Times New Roman" w:hAnsi="Times New Roman"/>
                <w:b/>
                <w:bCs/>
                <w:szCs w:val="20"/>
              </w:rPr>
              <w:fldChar w:fldCharType="end"/>
            </w:r>
          </w:p>
          <w:p w14:paraId="5A193177" w14:textId="76091893" w:rsidR="00D80013" w:rsidRPr="00571DB8" w:rsidRDefault="00D80013" w:rsidP="00D80013">
            <w:pPr>
              <w:ind w:left="1418" w:hanging="1418"/>
              <w:contextualSpacing/>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_Ref71684916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9</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_Ref71684916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Regarding the bitmap and SCI reporting, support:</w:t>
            </w:r>
            <w:r w:rsidRPr="00571DB8">
              <w:rPr>
                <w:rFonts w:ascii="Times New Roman" w:hAnsi="Times New Roman"/>
                <w:b/>
                <w:bCs/>
                <w:szCs w:val="20"/>
              </w:rPr>
              <w:fldChar w:fldCharType="end"/>
            </w:r>
          </w:p>
          <w:p w14:paraId="138B7BE3" w14:textId="77777777" w:rsidR="00D80013" w:rsidRPr="00571DB8" w:rsidRDefault="00D80013" w:rsidP="00A85FD7">
            <w:pPr>
              <w:pStyle w:val="aff0"/>
              <w:numPr>
                <w:ilvl w:val="0"/>
                <w:numId w:val="50"/>
              </w:numPr>
              <w:spacing w:after="180"/>
              <w:ind w:leftChars="0"/>
              <w:contextualSpacing/>
              <w:rPr>
                <w:rFonts w:ascii="Times New Roman" w:hAnsi="Times New Roman"/>
                <w:szCs w:val="20"/>
              </w:rPr>
            </w:pPr>
            <w:r w:rsidRPr="00571DB8">
              <w:rPr>
                <w:rFonts w:ascii="Times New Roman" w:hAnsi="Times New Roman"/>
                <w:b/>
                <w:bCs/>
                <w:szCs w:val="20"/>
              </w:rPr>
              <w:t xml:space="preserve">Reporting of </w:t>
            </w:r>
            <w:r w:rsidRPr="00571DB8">
              <w:rPr>
                <w:rFonts w:ascii="Times New Roman" w:eastAsia="+mn-ea" w:hAnsi="Times New Roman"/>
                <w:b/>
                <w:bCs/>
                <w:color w:val="000000"/>
                <w:kern w:val="24"/>
                <w:szCs w:val="20"/>
                <w:lang w:val="en-US"/>
              </w:rPr>
              <w:t xml:space="preserve">the position, </w:t>
            </w:r>
            <w:r w:rsidRPr="00571DB8">
              <w:rPr>
                <w:rFonts w:ascii="Times New Roman" w:eastAsia="+mn-ea" w:hAnsi="Times New Roman"/>
                <w:b/>
                <w:bCs/>
                <w:color w:val="000000"/>
                <w:szCs w:val="20"/>
                <w:lang w:val="en-US"/>
              </w:rPr>
              <w:t>[</w:t>
            </w:r>
            <m:oMath>
              <m:sSubSup>
                <m:sSubSupPr>
                  <m:ctrlPr>
                    <w:rPr>
                      <w:rFonts w:ascii="Cambria Math" w:eastAsia="+mn-ea" w:hAnsi="Cambria Math"/>
                      <w:b/>
                      <w:bCs/>
                      <w:i/>
                      <w:iCs/>
                      <w:color w:val="000000"/>
                      <w:szCs w:val="20"/>
                    </w:rPr>
                  </m:ctrlPr>
                </m:sSubSupPr>
                <m:e>
                  <m:r>
                    <m:rPr>
                      <m:sty m:val="bi"/>
                    </m:rPr>
                    <w:rPr>
                      <w:rFonts w:ascii="Cambria Math" w:eastAsia="+mn-ea" w:hAnsi="Cambria Math"/>
                      <w:color w:val="000000"/>
                      <w:szCs w:val="20"/>
                      <w:lang w:val="en-US"/>
                    </w:rPr>
                    <m:t>i</m:t>
                  </m:r>
                </m:e>
                <m:sub>
                  <m:r>
                    <m:rPr>
                      <m:sty m:val="bi"/>
                    </m:rPr>
                    <w:rPr>
                      <w:rFonts w:ascii="Cambria Math" w:eastAsia="+mn-ea" w:hAnsi="Cambria Math"/>
                      <w:color w:val="000000"/>
                      <w:szCs w:val="20"/>
                      <w:lang w:val="en-US"/>
                    </w:rPr>
                    <m:t>l</m:t>
                  </m:r>
                </m:sub>
                <m:sup>
                  <m:r>
                    <m:rPr>
                      <m:sty m:val="bi"/>
                    </m:rPr>
                    <w:rPr>
                      <w:rFonts w:ascii="Cambria Math" w:eastAsia="+mn-ea" w:hAnsi="Cambria Math"/>
                      <w:color w:val="000000"/>
                      <w:szCs w:val="20"/>
                      <w:lang w:val="en-US"/>
                    </w:rPr>
                    <m:t>*</m:t>
                  </m:r>
                </m:sup>
              </m:sSubSup>
            </m:oMath>
            <w:r w:rsidRPr="00571DB8">
              <w:rPr>
                <w:rFonts w:ascii="Times New Roman" w:eastAsia="+mn-ea" w:hAnsi="Times New Roman"/>
                <w:b/>
                <w:bCs/>
                <w:color w:val="000000"/>
                <w:szCs w:val="20"/>
                <w:lang w:val="en-US"/>
              </w:rPr>
              <w:t>,</w:t>
            </w:r>
            <w:r w:rsidRPr="00571DB8">
              <w:rPr>
                <w:rFonts w:ascii="Times New Roman" w:eastAsia="+mn-ea" w:hAnsi="Times New Roman"/>
                <w:b/>
                <w:bCs/>
                <w:color w:val="000000"/>
                <w:szCs w:val="20"/>
              </w:rPr>
              <w:t xml:space="preserve"> </w:t>
            </w:r>
            <m:oMath>
              <m:sSubSup>
                <m:sSubSupPr>
                  <m:ctrlPr>
                    <w:rPr>
                      <w:rFonts w:ascii="Cambria Math" w:eastAsia="+mn-ea" w:hAnsi="Cambria Math"/>
                      <w:b/>
                      <w:bCs/>
                      <w:i/>
                      <w:iCs/>
                      <w:color w:val="000000"/>
                      <w:szCs w:val="20"/>
                    </w:rPr>
                  </m:ctrlPr>
                </m:sSubSupPr>
                <m:e>
                  <m:r>
                    <m:rPr>
                      <m:sty m:val="bi"/>
                    </m:rPr>
                    <w:rPr>
                      <w:rFonts w:ascii="Cambria Math" w:eastAsia="+mn-ea" w:hAnsi="Cambria Math"/>
                      <w:color w:val="000000"/>
                      <w:szCs w:val="20"/>
                      <w:lang w:val="en-US"/>
                    </w:rPr>
                    <m:t>f</m:t>
                  </m:r>
                </m:e>
                <m:sub>
                  <m:r>
                    <m:rPr>
                      <m:sty m:val="bi"/>
                    </m:rPr>
                    <w:rPr>
                      <w:rFonts w:ascii="Cambria Math" w:eastAsia="+mn-ea" w:hAnsi="Cambria Math"/>
                      <w:color w:val="000000"/>
                      <w:szCs w:val="20"/>
                      <w:lang w:val="en-US"/>
                    </w:rPr>
                    <m:t>l</m:t>
                  </m:r>
                </m:sub>
                <m:sup>
                  <m:r>
                    <m:rPr>
                      <m:sty m:val="bi"/>
                    </m:rPr>
                    <w:rPr>
                      <w:rFonts w:ascii="Cambria Math" w:eastAsia="+mn-ea" w:hAnsi="Cambria Math"/>
                      <w:color w:val="000000"/>
                      <w:szCs w:val="20"/>
                      <w:lang w:val="en-US"/>
                    </w:rPr>
                    <m:t>*</m:t>
                  </m:r>
                </m:sup>
              </m:sSubSup>
            </m:oMath>
            <w:r w:rsidRPr="00571DB8">
              <w:rPr>
                <w:rFonts w:ascii="Times New Roman" w:eastAsia="+mn-ea" w:hAnsi="Times New Roman"/>
                <w:b/>
                <w:bCs/>
                <w:color w:val="000000"/>
                <w:szCs w:val="20"/>
                <w:lang w:val="en-US"/>
              </w:rPr>
              <w:t xml:space="preserve">], </w:t>
            </w:r>
            <w:r w:rsidRPr="00571DB8">
              <w:rPr>
                <w:rFonts w:ascii="Times New Roman" w:eastAsia="+mn-ea" w:hAnsi="Times New Roman"/>
                <w:b/>
                <w:bCs/>
                <w:color w:val="000000"/>
                <w:kern w:val="24"/>
                <w:szCs w:val="20"/>
                <w:lang w:val="en-US"/>
              </w:rPr>
              <w:t xml:space="preserve">of the strongest coefficient of layer </w:t>
            </w:r>
            <m:oMath>
              <m:r>
                <m:rPr>
                  <m:sty m:val="bi"/>
                </m:rPr>
                <w:rPr>
                  <w:rFonts w:ascii="Cambria Math" w:eastAsia="+mn-ea" w:hAnsi="Cambria Math"/>
                  <w:color w:val="000000"/>
                  <w:kern w:val="24"/>
                  <w:szCs w:val="20"/>
                  <w:lang w:val="en-US"/>
                </w:rPr>
                <m:t>l</m:t>
              </m:r>
            </m:oMath>
            <w:r w:rsidRPr="00571DB8">
              <w:rPr>
                <w:rFonts w:ascii="Times New Roman" w:eastAsia="+mn-ea" w:hAnsi="Times New Roman"/>
                <w:b/>
                <w:bCs/>
                <w:iCs/>
                <w:color w:val="000000"/>
                <w:kern w:val="24"/>
                <w:szCs w:val="20"/>
                <w:lang w:val="en-US"/>
              </w:rPr>
              <w:t xml:space="preserve">, for </w:t>
            </w:r>
            <m:oMath>
              <m:sSub>
                <m:sSubPr>
                  <m:ctrlPr>
                    <w:rPr>
                      <w:rFonts w:ascii="Cambria Math" w:eastAsia="+mn-ea" w:hAnsi="Cambria Math"/>
                      <w:b/>
                      <w:bCs/>
                      <w:i/>
                      <w:iCs/>
                      <w:color w:val="000000"/>
                      <w:kern w:val="24"/>
                      <w:szCs w:val="20"/>
                      <w:lang w:val="en-US"/>
                    </w:rPr>
                  </m:ctrlPr>
                </m:sSubPr>
                <m:e>
                  <m:r>
                    <m:rPr>
                      <m:sty m:val="bi"/>
                    </m:rPr>
                    <w:rPr>
                      <w:rFonts w:ascii="Cambria Math" w:eastAsia="+mn-ea" w:hAnsi="Cambria Math"/>
                      <w:color w:val="000000"/>
                      <w:kern w:val="24"/>
                      <w:szCs w:val="20"/>
                      <w:lang w:val="en-US"/>
                    </w:rPr>
                    <m:t>M</m:t>
                  </m:r>
                </m:e>
                <m:sub>
                  <m:r>
                    <m:rPr>
                      <m:sty m:val="bi"/>
                    </m:rPr>
                    <w:rPr>
                      <w:rFonts w:ascii="Cambria Math" w:eastAsia="+mn-ea" w:hAnsi="Cambria Math"/>
                      <w:color w:val="000000"/>
                      <w:kern w:val="24"/>
                      <w:szCs w:val="20"/>
                      <w:lang w:val="en-US"/>
                    </w:rPr>
                    <m:t>ν</m:t>
                  </m:r>
                </m:sub>
              </m:sSub>
              <m:r>
                <m:rPr>
                  <m:sty m:val="bi"/>
                </m:rPr>
                <w:rPr>
                  <w:rFonts w:ascii="Cambria Math" w:eastAsia="+mn-ea" w:hAnsi="Cambria Math"/>
                  <w:color w:val="000000"/>
                  <w:kern w:val="24"/>
                  <w:szCs w:val="20"/>
                  <w:lang w:val="en-US"/>
                </w:rPr>
                <m:t>&gt;1</m:t>
              </m:r>
            </m:oMath>
            <w:r w:rsidRPr="00571DB8">
              <w:rPr>
                <w:rFonts w:ascii="Times New Roman" w:eastAsia="+mn-ea" w:hAnsi="Times New Roman"/>
                <w:b/>
                <w:bCs/>
                <w:iCs/>
                <w:color w:val="000000"/>
                <w:kern w:val="24"/>
                <w:szCs w:val="20"/>
                <w:lang w:val="en-US"/>
              </w:rPr>
              <w:t>,</w:t>
            </w:r>
            <w:r w:rsidRPr="00571DB8">
              <w:rPr>
                <w:rFonts w:ascii="Times New Roman" w:eastAsia="+mn-ea" w:hAnsi="Times New Roman"/>
                <w:b/>
                <w:bCs/>
                <w:color w:val="000000"/>
                <w:kern w:val="24"/>
                <w:szCs w:val="20"/>
                <w:lang w:val="en-US"/>
              </w:rPr>
              <w:t xml:space="preserve"> </w:t>
            </w:r>
            <w:r w:rsidRPr="00571DB8">
              <w:rPr>
                <w:rFonts w:ascii="Times New Roman" w:eastAsia="+mn-ea" w:hAnsi="Times New Roman"/>
                <w:b/>
                <w:bCs/>
                <w:color w:val="000000"/>
                <w:szCs w:val="20"/>
              </w:rPr>
              <w:t xml:space="preserve">using </w:t>
            </w:r>
            <m:oMath>
              <m:d>
                <m:dPr>
                  <m:begChr m:val="⌈"/>
                  <m:endChr m:val="⌉"/>
                  <m:ctrlPr>
                    <w:rPr>
                      <w:rFonts w:ascii="Cambria Math" w:eastAsia="+mn-ea" w:hAnsi="Cambria Math"/>
                      <w:b/>
                      <w:bCs/>
                      <w:i/>
                      <w:iCs/>
                      <w:color w:val="000000"/>
                      <w:kern w:val="24"/>
                      <w:szCs w:val="20"/>
                    </w:rPr>
                  </m:ctrlPr>
                </m:dPr>
                <m:e>
                  <m:func>
                    <m:funcPr>
                      <m:ctrlPr>
                        <w:rPr>
                          <w:rFonts w:ascii="Cambria Math" w:eastAsia="+mn-ea" w:hAnsi="Cambria Math"/>
                          <w:b/>
                          <w:bCs/>
                          <w:i/>
                          <w:iCs/>
                          <w:color w:val="000000"/>
                          <w:kern w:val="24"/>
                          <w:szCs w:val="20"/>
                        </w:rPr>
                      </m:ctrlPr>
                    </m:funcPr>
                    <m:fName>
                      <m:sSub>
                        <m:sSubPr>
                          <m:ctrlPr>
                            <w:rPr>
                              <w:rFonts w:ascii="Cambria Math" w:eastAsia="+mn-ea" w:hAnsi="Cambria Math"/>
                              <w:b/>
                              <w:bCs/>
                              <w:i/>
                              <w:iCs/>
                              <w:color w:val="000000"/>
                              <w:kern w:val="24"/>
                              <w:szCs w:val="20"/>
                            </w:rPr>
                          </m:ctrlPr>
                        </m:sSubPr>
                        <m:e>
                          <m:r>
                            <m:rPr>
                              <m:sty m:val="b"/>
                            </m:rPr>
                            <w:rPr>
                              <w:rFonts w:ascii="Cambria Math" w:eastAsia="+mn-ea" w:hAnsi="Cambria Math"/>
                              <w:color w:val="000000"/>
                              <w:kern w:val="24"/>
                              <w:szCs w:val="20"/>
                            </w:rPr>
                            <m:t>log</m:t>
                          </m:r>
                        </m:e>
                        <m:sub>
                          <m:r>
                            <m:rPr>
                              <m:sty m:val="bi"/>
                            </m:rPr>
                            <w:rPr>
                              <w:rFonts w:ascii="Cambria Math" w:eastAsia="+mn-ea" w:hAnsi="Cambria Math"/>
                              <w:color w:val="000000"/>
                              <w:kern w:val="24"/>
                              <w:szCs w:val="20"/>
                            </w:rPr>
                            <m:t>2</m:t>
                          </m:r>
                        </m:sub>
                      </m:sSub>
                    </m:fName>
                    <m:e>
                      <m:d>
                        <m:dPr>
                          <m:ctrlPr>
                            <w:rPr>
                              <w:rFonts w:ascii="Cambria Math" w:eastAsia="+mn-ea" w:hAnsi="Cambria Math"/>
                              <w:b/>
                              <w:bCs/>
                              <w:i/>
                              <w:iCs/>
                              <w:color w:val="000000"/>
                              <w:kern w:val="24"/>
                              <w:szCs w:val="20"/>
                            </w:rPr>
                          </m:ctrlPr>
                        </m:dPr>
                        <m:e>
                          <m:sSub>
                            <m:sSubPr>
                              <m:ctrlPr>
                                <w:rPr>
                                  <w:rFonts w:ascii="Cambria Math" w:eastAsia="+mn-ea" w:hAnsi="Cambria Math"/>
                                  <w:b/>
                                  <w:bCs/>
                                  <w:i/>
                                  <w:iCs/>
                                  <w:color w:val="000000"/>
                                  <w:kern w:val="24"/>
                                  <w:szCs w:val="20"/>
                                </w:rPr>
                              </m:ctrlPr>
                            </m:sSubPr>
                            <m:e>
                              <m:r>
                                <m:rPr>
                                  <m:sty m:val="bi"/>
                                </m:rPr>
                                <w:rPr>
                                  <w:rFonts w:ascii="Cambria Math" w:eastAsia="+mn-ea" w:hAnsi="Cambria Math"/>
                                  <w:color w:val="000000"/>
                                  <w:kern w:val="24"/>
                                  <w:szCs w:val="20"/>
                                </w:rPr>
                                <m:t>K</m:t>
                              </m:r>
                            </m:e>
                            <m:sub>
                              <m:r>
                                <m:rPr>
                                  <m:sty m:val="bi"/>
                                </m:rPr>
                                <w:rPr>
                                  <w:rFonts w:ascii="Cambria Math" w:eastAsia="+mn-ea" w:hAnsi="Cambria Math"/>
                                  <w:color w:val="000000"/>
                                  <w:kern w:val="24"/>
                                  <w:szCs w:val="20"/>
                                </w:rPr>
                                <m:t>1</m:t>
                              </m:r>
                            </m:sub>
                          </m:sSub>
                          <m:sSub>
                            <m:sSubPr>
                              <m:ctrlPr>
                                <w:rPr>
                                  <w:rFonts w:ascii="Cambria Math" w:eastAsia="+mn-ea" w:hAnsi="Cambria Math"/>
                                  <w:b/>
                                  <w:bCs/>
                                  <w:i/>
                                  <w:iCs/>
                                  <w:color w:val="000000"/>
                                  <w:kern w:val="24"/>
                                  <w:szCs w:val="20"/>
                                </w:rPr>
                              </m:ctrlPr>
                            </m:sSubPr>
                            <m:e>
                              <m:r>
                                <m:rPr>
                                  <m:sty m:val="bi"/>
                                </m:rPr>
                                <w:rPr>
                                  <w:rFonts w:ascii="Cambria Math" w:eastAsia="+mn-ea" w:hAnsi="Cambria Math"/>
                                  <w:color w:val="000000"/>
                                  <w:kern w:val="24"/>
                                  <w:szCs w:val="20"/>
                                </w:rPr>
                                <m:t>M</m:t>
                              </m:r>
                            </m:e>
                            <m:sub>
                              <m:r>
                                <m:rPr>
                                  <m:sty m:val="bi"/>
                                </m:rPr>
                                <w:rPr>
                                  <w:rFonts w:ascii="Cambria Math" w:eastAsia="+mn-ea" w:hAnsi="Cambria Math"/>
                                  <w:color w:val="000000"/>
                                  <w:kern w:val="24"/>
                                  <w:szCs w:val="20"/>
                                </w:rPr>
                                <m:t>ν</m:t>
                              </m:r>
                            </m:sub>
                          </m:sSub>
                        </m:e>
                      </m:d>
                    </m:e>
                  </m:func>
                </m:e>
              </m:d>
            </m:oMath>
            <w:r w:rsidRPr="00571DB8">
              <w:rPr>
                <w:rFonts w:ascii="Times New Roman" w:eastAsia="+mn-ea" w:hAnsi="Times New Roman"/>
                <w:b/>
                <w:bCs/>
                <w:color w:val="000000"/>
                <w:kern w:val="24"/>
                <w:szCs w:val="20"/>
              </w:rPr>
              <w:t xml:space="preserve"> bits.</w:t>
            </w:r>
          </w:p>
          <w:p w14:paraId="691C777F" w14:textId="77777777" w:rsidR="00D80013" w:rsidRPr="00571DB8" w:rsidRDefault="00D80013" w:rsidP="00A85FD7">
            <w:pPr>
              <w:pStyle w:val="aff0"/>
              <w:numPr>
                <w:ilvl w:val="0"/>
                <w:numId w:val="50"/>
              </w:numPr>
              <w:spacing w:after="180"/>
              <w:ind w:leftChars="0"/>
              <w:contextualSpacing/>
              <w:rPr>
                <w:rFonts w:ascii="Times New Roman" w:hAnsi="Times New Roman"/>
                <w:szCs w:val="20"/>
              </w:rPr>
            </w:pPr>
            <w:r w:rsidRPr="00571DB8">
              <w:rPr>
                <w:rFonts w:ascii="Times New Roman" w:hAnsi="Times New Roman"/>
                <w:b/>
                <w:bCs/>
                <w:szCs w:val="20"/>
              </w:rPr>
              <w:t xml:space="preserve">Reporting of the bitmap after remapping </w:t>
            </w:r>
            <w:r w:rsidRPr="00571DB8">
              <w:rPr>
                <w:rFonts w:ascii="Times New Roman" w:hAnsi="Times New Roman"/>
                <w:b/>
                <w:bCs/>
                <w:noProof/>
                <w:szCs w:val="20"/>
                <w:lang w:val="en-US"/>
              </w:rPr>
              <w:t xml:space="preserve">the index of the strongest coefficient to </w:t>
            </w:r>
            <m:oMath>
              <m:sSubSup>
                <m:sSubSupPr>
                  <m:ctrlPr>
                    <w:rPr>
                      <w:rFonts w:ascii="Cambria Math" w:eastAsiaTheme="minorEastAsia" w:hAnsi="Cambria Math"/>
                      <w:b/>
                      <w:bCs/>
                      <w:szCs w:val="20"/>
                      <w:lang w:val="en-US"/>
                    </w:rPr>
                  </m:ctrlPr>
                </m:sSubSupPr>
                <m:e>
                  <m:r>
                    <m:rPr>
                      <m:sty m:val="bi"/>
                    </m:rPr>
                    <w:rPr>
                      <w:rFonts w:ascii="Cambria Math" w:eastAsiaTheme="minorEastAsia" w:hAnsi="Cambria Math"/>
                      <w:szCs w:val="20"/>
                      <w:lang w:val="en-US"/>
                    </w:rPr>
                    <m:t>f</m:t>
                  </m:r>
                </m:e>
                <m:sub>
                  <m:r>
                    <m:rPr>
                      <m:sty m:val="bi"/>
                    </m:rPr>
                    <w:rPr>
                      <w:rFonts w:ascii="Cambria Math" w:eastAsiaTheme="minorEastAsia" w:hAnsi="Cambria Math"/>
                      <w:szCs w:val="20"/>
                      <w:lang w:val="en-US"/>
                    </w:rPr>
                    <m:t>l</m:t>
                  </m:r>
                </m:sub>
                <m:sup>
                  <m:r>
                    <m:rPr>
                      <m:sty m:val="b"/>
                    </m:rPr>
                    <w:rPr>
                      <w:rFonts w:ascii="Cambria Math" w:eastAsiaTheme="minorEastAsia" w:hAnsi="Cambria Math"/>
                      <w:szCs w:val="20"/>
                      <w:lang w:val="en-US"/>
                    </w:rPr>
                    <m:t>*</m:t>
                  </m:r>
                </m:sup>
              </m:sSubSup>
              <m:r>
                <m:rPr>
                  <m:sty m:val="b"/>
                </m:rPr>
                <w:rPr>
                  <w:rFonts w:ascii="Cambria Math" w:eastAsiaTheme="minorEastAsia" w:hAnsi="Cambria Math"/>
                  <w:szCs w:val="20"/>
                  <w:lang w:val="en-US"/>
                </w:rPr>
                <m:t>=0</m:t>
              </m:r>
            </m:oMath>
            <w:r w:rsidRPr="00571DB8">
              <w:rPr>
                <w:rFonts w:ascii="Times New Roman" w:eastAsiaTheme="minorEastAsia" w:hAnsi="Times New Roman"/>
                <w:b/>
                <w:bCs/>
                <w:szCs w:val="20"/>
                <w:lang w:val="en-US"/>
              </w:rPr>
              <w:t>.</w:t>
            </w:r>
          </w:p>
          <w:p w14:paraId="042140A5" w14:textId="75089789"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_Ref71685117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10</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_Ref71685117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candidate values for </w:t>
            </w:r>
            <m:oMath>
              <m:r>
                <m:rPr>
                  <m:sty m:val="p"/>
                </m:rPr>
                <w:rPr>
                  <w:rFonts w:ascii="Cambria Math" w:hAnsi="Cambria Math"/>
                  <w:szCs w:val="20"/>
                </w:rPr>
                <m:t>β</m:t>
              </m:r>
            </m:oMath>
            <w:r w:rsidRPr="00571DB8">
              <w:rPr>
                <w:rFonts w:ascii="Times New Roman" w:hAnsi="Times New Roman"/>
                <w:b/>
                <w:bCs/>
                <w:szCs w:val="20"/>
              </w:rPr>
              <w:t xml:space="preserve">, consider  </w:t>
            </w:r>
            <m:oMath>
              <m:r>
                <m:rPr>
                  <m:sty m:val="p"/>
                </m:rPr>
                <w:rPr>
                  <w:rFonts w:ascii="Cambria Math" w:hAnsi="Cambria Math"/>
                  <w:szCs w:val="20"/>
                </w:rPr>
                <m:t>β∈</m:t>
              </m:r>
              <m:d>
                <m:dPr>
                  <m:begChr m:val="{"/>
                  <m:endChr m:val="}"/>
                  <m:ctrlPr>
                    <w:rPr>
                      <w:rFonts w:ascii="Cambria Math" w:hAnsi="Cambria Math"/>
                      <w:b/>
                      <w:bCs/>
                      <w:i/>
                      <w:szCs w:val="20"/>
                    </w:rPr>
                  </m:ctrlPr>
                </m:dPr>
                <m:e>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4</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2</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3</m:t>
                      </m:r>
                    </m:num>
                    <m:den>
                      <m:r>
                        <m:rPr>
                          <m:sty m:val="p"/>
                        </m:rPr>
                        <w:rPr>
                          <w:rFonts w:ascii="Cambria Math" w:hAnsi="Cambria Math"/>
                          <w:szCs w:val="20"/>
                        </w:rPr>
                        <m:t>4</m:t>
                      </m:r>
                    </m:den>
                  </m:f>
                  <m:r>
                    <m:rPr>
                      <m:sty m:val="p"/>
                    </m:rPr>
                    <w:rPr>
                      <w:rFonts w:ascii="Cambria Math" w:hAnsi="Cambria Math"/>
                      <w:szCs w:val="20"/>
                    </w:rPr>
                    <m:t>,1</m:t>
                  </m:r>
                </m:e>
              </m:d>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szCs w:val="20"/>
              </w:rPr>
              <w:t xml:space="preserve"> and </w:t>
            </w:r>
            <m:oMath>
              <m:r>
                <m:rPr>
                  <m:sty m:val="p"/>
                </m:rPr>
                <w:rPr>
                  <w:rFonts w:ascii="Cambria Math" w:hAnsi="Cambria Math"/>
                  <w:szCs w:val="20"/>
                </w:rPr>
                <m:t>β∈</m:t>
              </m:r>
              <m:d>
                <m:dPr>
                  <m:begChr m:val="{"/>
                  <m:endChr m:val="}"/>
                  <m:ctrlPr>
                    <w:rPr>
                      <w:rFonts w:ascii="Cambria Math" w:hAnsi="Cambria Math"/>
                      <w:b/>
                      <w:bCs/>
                      <w:i/>
                      <w:szCs w:val="20"/>
                    </w:rPr>
                  </m:ctrlPr>
                </m:dPr>
                <m:e>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8</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4</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3</m:t>
                      </m:r>
                    </m:num>
                    <m:den>
                      <m:r>
                        <m:rPr>
                          <m:sty m:val="p"/>
                        </m:rPr>
                        <w:rPr>
                          <w:rFonts w:ascii="Cambria Math" w:hAnsi="Cambria Math"/>
                          <w:szCs w:val="20"/>
                        </w:rPr>
                        <m:t>8</m:t>
                      </m:r>
                    </m:den>
                  </m:f>
                </m:e>
              </m:d>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 xml:space="preserve">. Consider further down-selection in the discussion for supported parameter combinations: </w:t>
            </w:r>
            <m:oMath>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,β)</m:t>
              </m:r>
            </m:oMath>
            <w:r w:rsidRPr="00571DB8">
              <w:rPr>
                <w:rFonts w:ascii="Times New Roman" w:hAnsi="Times New Roman"/>
                <w:b/>
                <w:bCs/>
                <w:szCs w:val="20"/>
              </w:rPr>
              <w:t xml:space="preserve">. For </w:t>
            </w:r>
            <m:oMath>
              <m:r>
                <m:rPr>
                  <m:sty m:val="p"/>
                </m:rPr>
                <w:rPr>
                  <w:rFonts w:ascii="Cambria Math" w:hAnsi="Cambria Math"/>
                  <w:szCs w:val="20"/>
                </w:rPr>
                <m:t>β=1</m:t>
              </m:r>
            </m:oMath>
            <w:r w:rsidRPr="00571DB8">
              <w:rPr>
                <w:rFonts w:ascii="Times New Roman" w:hAnsi="Times New Roman"/>
                <w:b/>
                <w:bCs/>
                <w:szCs w:val="20"/>
              </w:rPr>
              <w:t>, the bitmap does not need reporting.</w:t>
            </w:r>
            <w:r w:rsidRPr="00571DB8">
              <w:rPr>
                <w:rFonts w:ascii="Times New Roman" w:hAnsi="Times New Roman"/>
                <w:b/>
                <w:bCs/>
                <w:szCs w:val="20"/>
              </w:rPr>
              <w:fldChar w:fldCharType="end"/>
            </w:r>
          </w:p>
          <w:p w14:paraId="0AB9B6F0" w14:textId="50CF8861"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_Ref71685170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11</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_Ref71685170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Support polarisation-specific bitmap.</w:t>
            </w:r>
            <w:r w:rsidRPr="00571DB8">
              <w:rPr>
                <w:rFonts w:ascii="Times New Roman" w:hAnsi="Times New Roman"/>
                <w:b/>
                <w:bCs/>
                <w:szCs w:val="20"/>
              </w:rPr>
              <w:fldChar w:fldCharType="end"/>
            </w:r>
          </w:p>
          <w:p w14:paraId="11ABC31F" w14:textId="26F4B11A"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_Ref71685224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12</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_Ref71685224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polarisation-common based free port selection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at least up to rank 2 and for </w:t>
            </w:r>
            <m:oMath>
              <m:r>
                <m:rPr>
                  <m:sty m:val="p"/>
                </m:rPr>
                <w:rPr>
                  <w:rFonts w:ascii="Cambria Math" w:hAnsi="Cambria Math"/>
                  <w:szCs w:val="20"/>
                </w:rPr>
                <m:t>P≤32</m:t>
              </m:r>
            </m:oMath>
            <w:r w:rsidRPr="00571DB8">
              <w:rPr>
                <w:rFonts w:ascii="Times New Roman" w:hAnsi="Times New Roman"/>
                <w:b/>
                <w:bCs/>
                <w:szCs w:val="20"/>
              </w:rPr>
              <w:t>.</w:t>
            </w:r>
            <w:r w:rsidRPr="00571DB8">
              <w:rPr>
                <w:rFonts w:ascii="Times New Roman" w:hAnsi="Times New Roman"/>
                <w:b/>
                <w:bCs/>
                <w:szCs w:val="20"/>
              </w:rPr>
              <w:fldChar w:fldCharType="end"/>
            </w:r>
          </w:p>
          <w:p w14:paraId="05693D01" w14:textId="3811012B"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_Ref71685241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13</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_Ref71685241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the use of combinatorial indication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at least up to rank 2.</w:t>
            </w:r>
            <w:r w:rsidRPr="00571DB8">
              <w:rPr>
                <w:rFonts w:ascii="Times New Roman" w:hAnsi="Times New Roman"/>
                <w:b/>
                <w:bCs/>
                <w:szCs w:val="20"/>
              </w:rPr>
              <w:fldChar w:fldCharType="end"/>
            </w:r>
          </w:p>
          <w:p w14:paraId="31560071" w14:textId="1D3D4C5D"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_Ref71685258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14</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_Ref71685258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candidate values for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oMath>
            <w:r w:rsidRPr="00571DB8">
              <w:rPr>
                <w:rFonts w:ascii="Times New Roman" w:hAnsi="Times New Roman"/>
                <w:b/>
                <w:bCs/>
                <w:szCs w:val="20"/>
              </w:rPr>
              <w:t xml:space="preserve">, consider, at least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∈{4,8,16,32}</m:t>
              </m:r>
            </m:oMath>
            <w:r w:rsidRPr="00571DB8">
              <w:rPr>
                <w:rFonts w:ascii="Times New Roman" w:hAnsi="Times New Roman"/>
                <w:b/>
                <w:bCs/>
                <w:szCs w:val="20"/>
              </w:rPr>
              <w:t xml:space="preserve"> with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≤P</m:t>
              </m:r>
            </m:oMath>
            <w:r w:rsidRPr="00571DB8">
              <w:rPr>
                <w:rFonts w:ascii="Times New Roman" w:hAnsi="Times New Roman"/>
                <w:b/>
                <w:bCs/>
                <w:szCs w:val="20"/>
              </w:rPr>
              <w:t xml:space="preserve"> and for </w:t>
            </w:r>
            <m:oMath>
              <m:r>
                <m:rPr>
                  <m:sty m:val="p"/>
                </m:rPr>
                <w:rPr>
                  <w:rFonts w:ascii="Cambria Math" w:hAnsi="Cambria Math"/>
                  <w:szCs w:val="20"/>
                </w:rPr>
                <m:t>P≤</m:t>
              </m:r>
              <m:sSub>
                <m:sSubPr>
                  <m:ctrlPr>
                    <w:rPr>
                      <w:rFonts w:ascii="Cambria Math" w:hAnsi="Cambria Math"/>
                      <w:b/>
                      <w:bCs/>
                      <w:i/>
                      <w:szCs w:val="20"/>
                    </w:rPr>
                  </m:ctrlPr>
                </m:sSubPr>
                <m:e>
                  <m:r>
                    <m:rPr>
                      <m:sty m:val="p"/>
                    </m:rPr>
                    <w:rPr>
                      <w:rFonts w:ascii="Cambria Math" w:hAnsi="Cambria Math"/>
                      <w:szCs w:val="20"/>
                    </w:rPr>
                    <m:t>P</m:t>
                  </m:r>
                </m:e>
                <m:sub>
                  <m:r>
                    <m:rPr>
                      <m:sty m:val="p"/>
                    </m:rPr>
                    <w:rPr>
                      <w:rFonts w:ascii="Cambria Math" w:hAnsi="Cambria Math"/>
                      <w:szCs w:val="20"/>
                    </w:rPr>
                    <m:t>max</m:t>
                  </m:r>
                </m:sub>
              </m:sSub>
              <m:r>
                <m:rPr>
                  <m:sty m:val="p"/>
                </m:rPr>
                <w:rPr>
                  <w:rFonts w:ascii="Cambria Math" w:hAnsi="Cambria Math"/>
                  <w:szCs w:val="20"/>
                </w:rPr>
                <m:t>=32</m:t>
              </m:r>
            </m:oMath>
            <w:r w:rsidRPr="00571DB8">
              <w:rPr>
                <w:rFonts w:ascii="Times New Roman" w:hAnsi="Times New Roman"/>
                <w:b/>
                <w:bCs/>
                <w:szCs w:val="20"/>
              </w:rPr>
              <w:t xml:space="preserve">. Consider further down-selection in the discussion for supported parameter combinations: </w:t>
            </w:r>
            <m:oMath>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,β)</m:t>
              </m:r>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=P</m:t>
              </m:r>
            </m:oMath>
            <w:r w:rsidRPr="00571DB8">
              <w:rPr>
                <w:rFonts w:ascii="Times New Roman" w:hAnsi="Times New Roman"/>
                <w:b/>
                <w:bCs/>
                <w:szCs w:val="20"/>
              </w:rPr>
              <w:t xml:space="preserve">,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does not need reporting.</w:t>
            </w:r>
            <w:r w:rsidRPr="00571DB8">
              <w:rPr>
                <w:rFonts w:ascii="Times New Roman" w:hAnsi="Times New Roman"/>
                <w:b/>
                <w:bCs/>
                <w:szCs w:val="20"/>
              </w:rPr>
              <w:fldChar w:fldCharType="end"/>
            </w:r>
          </w:p>
          <w:p w14:paraId="4B5BC7EA" w14:textId="567CCD9C"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_Ref71685279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15</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_Ref71685279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Regarding CSI-RS enhancement, support Option 1 (lower density) or Option 3 (multiple resources).</w:t>
            </w:r>
            <w:r w:rsidRPr="00571DB8">
              <w:rPr>
                <w:rFonts w:ascii="Times New Roman" w:hAnsi="Times New Roman"/>
                <w:b/>
                <w:bCs/>
                <w:szCs w:val="20"/>
              </w:rPr>
              <w:fldChar w:fldCharType="end"/>
            </w:r>
          </w:p>
          <w:p w14:paraId="5AAE6B5A" w14:textId="10E988B5" w:rsidR="00D80013" w:rsidRPr="00571DB8" w:rsidRDefault="00D80013" w:rsidP="00D80013">
            <w:pPr>
              <w:spacing w:afterLines="50" w:after="120"/>
              <w:ind w:left="0" w:firstLine="0"/>
              <w:jc w:val="both"/>
              <w:rPr>
                <w:rFonts w:ascii="Times New Roman" w:hAnsi="Times New Roman"/>
                <w:bCs/>
                <w:iCs/>
                <w:szCs w:val="20"/>
              </w:rPr>
            </w:pPr>
          </w:p>
        </w:tc>
      </w:tr>
      <w:tr w:rsidR="00D80013" w:rsidRPr="00571DB8" w14:paraId="1B4D7F2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CFB33BA" w14:textId="1B11462F"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Samsung</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00BE3B51" w14:textId="77777777" w:rsidR="00D80013" w:rsidRPr="00571DB8" w:rsidRDefault="00D80013" w:rsidP="00D80013">
            <w:pPr>
              <w:pStyle w:val="0Maintext"/>
              <w:spacing w:after="60" w:afterAutospacing="0"/>
              <w:ind w:firstLine="0"/>
              <w:rPr>
                <w:rFonts w:cs="Times New Roman"/>
                <w:i/>
                <w:lang w:val="en-US"/>
              </w:rPr>
            </w:pPr>
            <w:r w:rsidRPr="00571DB8">
              <w:rPr>
                <w:rFonts w:cs="Times New Roman"/>
                <w:b/>
                <w:i/>
                <w:lang w:val="en-US"/>
              </w:rPr>
              <w:t>Proposal 7</w:t>
            </w:r>
            <w:r w:rsidRPr="00571DB8">
              <w:rPr>
                <w:rFonts w:cs="Times New Roman"/>
                <w:i/>
                <w:lang w:val="en-US"/>
              </w:rPr>
              <w:t>: Regarding turning Wf ON/OFF,</w:t>
            </w:r>
          </w:p>
          <w:p w14:paraId="1CF6356B" w14:textId="77777777" w:rsidR="00D80013" w:rsidRPr="00571DB8" w:rsidRDefault="00D80013" w:rsidP="00A85FD7">
            <w:pPr>
              <w:pStyle w:val="0Maintext"/>
              <w:numPr>
                <w:ilvl w:val="0"/>
                <w:numId w:val="27"/>
              </w:numPr>
              <w:spacing w:after="60" w:afterAutospacing="0"/>
              <w:rPr>
                <w:rFonts w:cs="Times New Roman"/>
                <w:i/>
                <w:lang w:val="en-US"/>
              </w:rPr>
            </w:pPr>
            <w:r w:rsidRPr="00571DB8">
              <w:rPr>
                <w:rFonts w:cs="Times New Roman"/>
                <w:i/>
                <w:lang w:val="en-US"/>
              </w:rPr>
              <w:t xml:space="preserve">support an explicit RRC parameter for turning Wf ON/OFF </w:t>
            </w:r>
          </w:p>
          <w:p w14:paraId="2C6C1D0B" w14:textId="77777777" w:rsidR="00D80013" w:rsidRPr="00571DB8" w:rsidRDefault="00D80013" w:rsidP="00A85FD7">
            <w:pPr>
              <w:pStyle w:val="0Maintext"/>
              <w:numPr>
                <w:ilvl w:val="0"/>
                <w:numId w:val="27"/>
              </w:numPr>
              <w:spacing w:after="60" w:afterAutospacing="0"/>
              <w:rPr>
                <w:rFonts w:cs="Times New Roman"/>
                <w:i/>
                <w:lang w:val="en-US"/>
              </w:rPr>
            </w:pPr>
            <w:r w:rsidRPr="00571DB8">
              <w:rPr>
                <w:rFonts w:cs="Times New Roman"/>
                <w:i/>
                <w:lang w:val="en-US"/>
              </w:rPr>
              <w:t>the length of the all-one vector is 1, when Wf is turned OFF</w:t>
            </w:r>
          </w:p>
          <w:p w14:paraId="4AA305CD" w14:textId="77777777" w:rsidR="00D80013" w:rsidRPr="00571DB8" w:rsidRDefault="00D80013" w:rsidP="00D80013">
            <w:pPr>
              <w:pStyle w:val="0Maintext"/>
              <w:spacing w:after="0" w:afterAutospacing="0" w:line="240" w:lineRule="auto"/>
              <w:ind w:firstLine="0"/>
              <w:rPr>
                <w:rFonts w:cs="Times New Roman"/>
                <w:i/>
                <w:lang w:val="en-US"/>
              </w:rPr>
            </w:pPr>
          </w:p>
          <w:p w14:paraId="6B2260A6" w14:textId="77777777" w:rsidR="00D80013" w:rsidRPr="00571DB8" w:rsidRDefault="00D80013" w:rsidP="00D80013">
            <w:pPr>
              <w:pStyle w:val="0Maintext"/>
              <w:spacing w:after="60" w:afterAutospacing="0"/>
              <w:ind w:firstLine="0"/>
              <w:rPr>
                <w:rFonts w:cs="Times New Roman"/>
                <w:i/>
                <w:lang w:val="en-US"/>
              </w:rPr>
            </w:pPr>
            <w:r w:rsidRPr="00571DB8">
              <w:rPr>
                <w:rFonts w:cs="Times New Roman"/>
                <w:b/>
                <w:i/>
                <w:lang w:val="en-US"/>
              </w:rPr>
              <w:t>Proposal 8</w:t>
            </w:r>
            <w:r w:rsidRPr="00571DB8">
              <w:rPr>
                <w:rFonts w:cs="Times New Roman"/>
                <w:i/>
                <w:lang w:val="en-US"/>
              </w:rPr>
              <w:t>: support R17 codebook for BWP size &lt; 24 PRBs with the current restriction in the specification, i.e. support only WB CSI implying Wf is turned OFF</w:t>
            </w:r>
          </w:p>
          <w:p w14:paraId="20E2BA4A" w14:textId="77777777" w:rsidR="00D80013" w:rsidRPr="00571DB8" w:rsidRDefault="00D80013" w:rsidP="00D80013">
            <w:pPr>
              <w:pStyle w:val="0Maintext"/>
              <w:spacing w:after="0" w:afterAutospacing="0" w:line="240" w:lineRule="auto"/>
              <w:ind w:firstLine="0"/>
              <w:rPr>
                <w:rFonts w:cs="Times New Roman"/>
                <w:i/>
                <w:lang w:val="en-US"/>
              </w:rPr>
            </w:pPr>
          </w:p>
          <w:p w14:paraId="351177A2"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9</w:t>
            </w:r>
            <w:r w:rsidRPr="00571DB8">
              <w:rPr>
                <w:rFonts w:ascii="Times New Roman" w:hAnsi="Times New Roman"/>
                <w:i/>
                <w:szCs w:val="20"/>
              </w:rPr>
              <w:t xml:space="preserve">: </w:t>
            </w:r>
            <w:r w:rsidRPr="00571DB8">
              <w:rPr>
                <w:rStyle w:val="aff2"/>
                <w:rFonts w:ascii="Times New Roman" w:hAnsi="Times New Roman"/>
                <w:szCs w:val="20"/>
              </w:rPr>
              <w:t>At least for rank 1, r</w:t>
            </w:r>
            <w:r w:rsidRPr="00571DB8">
              <w:rPr>
                <w:rFonts w:ascii="Times New Roman" w:hAnsi="Times New Roman"/>
                <w:i/>
                <w:szCs w:val="20"/>
              </w:rPr>
              <w:t>egarding R value(s),</w:t>
            </w:r>
          </w:p>
          <w:p w14:paraId="7A275804" w14:textId="77777777" w:rsidR="00D80013" w:rsidRPr="00571DB8" w:rsidRDefault="00D80013" w:rsidP="00A85FD7">
            <w:pPr>
              <w:pStyle w:val="aff0"/>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 xml:space="preserve">support Alt0 (R=1/4) and Alt1 (R=1), and </w:t>
            </w:r>
          </w:p>
          <w:p w14:paraId="52688D4F" w14:textId="77777777" w:rsidR="00D80013" w:rsidRPr="00571DB8" w:rsidRDefault="00D80013" w:rsidP="00A85FD7">
            <w:pPr>
              <w:pStyle w:val="aff0"/>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lastRenderedPageBreak/>
              <w:t>value(s) R&gt;1 requires more study considering</w:t>
            </w:r>
          </w:p>
          <w:p w14:paraId="1001F348" w14:textId="77777777" w:rsidR="00D80013" w:rsidRPr="00571DB8" w:rsidRDefault="00D80013" w:rsidP="00A85FD7">
            <w:pPr>
              <w:pStyle w:val="aff0"/>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noProof/>
                <w:szCs w:val="20"/>
                <w:lang w:val="en-US"/>
              </w:rPr>
              <w:t>the impact of same or different CSI-RS beamforming (depending on R value(s)); and</w:t>
            </w:r>
          </w:p>
          <w:p w14:paraId="35DED3FE" w14:textId="77777777" w:rsidR="00D80013" w:rsidRPr="00571DB8" w:rsidRDefault="00D80013" w:rsidP="00A85FD7">
            <w:pPr>
              <w:pStyle w:val="0Maintext"/>
              <w:numPr>
                <w:ilvl w:val="1"/>
                <w:numId w:val="21"/>
              </w:numPr>
              <w:spacing w:after="0" w:afterAutospacing="0" w:line="240" w:lineRule="auto"/>
              <w:rPr>
                <w:rFonts w:cs="Times New Roman"/>
                <w:i/>
                <w:lang w:val="en-US"/>
              </w:rPr>
            </w:pPr>
            <w:r w:rsidRPr="00571DB8">
              <w:rPr>
                <w:rFonts w:cs="Times New Roman"/>
                <w:i/>
              </w:rPr>
              <w:t>tradeoff among UE complexity, CSI overhead, potential-specification impact, and the UPT performance</w:t>
            </w:r>
          </w:p>
          <w:p w14:paraId="40779203" w14:textId="77777777" w:rsidR="00D80013" w:rsidRPr="00571DB8" w:rsidRDefault="00D80013" w:rsidP="00D80013">
            <w:pPr>
              <w:pStyle w:val="0Maintext"/>
              <w:spacing w:after="0" w:afterAutospacing="0" w:line="240" w:lineRule="auto"/>
              <w:ind w:firstLine="0"/>
              <w:rPr>
                <w:rFonts w:cs="Times New Roman"/>
                <w:i/>
              </w:rPr>
            </w:pPr>
          </w:p>
          <w:p w14:paraId="462955A8"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10</w:t>
            </w:r>
            <w:r w:rsidRPr="00571DB8">
              <w:rPr>
                <w:rFonts w:ascii="Times New Roman" w:hAnsi="Times New Roman"/>
                <w:i/>
                <w:szCs w:val="20"/>
              </w:rPr>
              <w:t xml:space="preserve">: Regarding Mv value(s), </w:t>
            </w:r>
          </w:p>
          <w:p w14:paraId="3AC7DC55" w14:textId="77777777" w:rsidR="00D80013" w:rsidRPr="00571DB8" w:rsidRDefault="00D80013" w:rsidP="00A85FD7">
            <w:pPr>
              <w:pStyle w:val="aff0"/>
              <w:numPr>
                <w:ilvl w:val="0"/>
                <w:numId w:val="26"/>
              </w:numPr>
              <w:spacing w:after="60" w:line="288" w:lineRule="auto"/>
              <w:ind w:leftChars="0"/>
              <w:rPr>
                <w:rFonts w:ascii="Times New Roman" w:hAnsi="Times New Roman"/>
                <w:i/>
                <w:szCs w:val="20"/>
              </w:rPr>
            </w:pPr>
            <w:r w:rsidRPr="00571DB8">
              <w:rPr>
                <w:rFonts w:ascii="Times New Roman" w:hAnsi="Times New Roman"/>
                <w:i/>
                <w:szCs w:val="20"/>
              </w:rPr>
              <w:t>support Mv=2 for #CSI-RS ports &lt;= 12</w:t>
            </w:r>
          </w:p>
          <w:p w14:paraId="205C7B9A" w14:textId="77777777" w:rsidR="00D80013" w:rsidRPr="00571DB8" w:rsidRDefault="00D80013" w:rsidP="00A85FD7">
            <w:pPr>
              <w:pStyle w:val="aff0"/>
              <w:numPr>
                <w:ilvl w:val="0"/>
                <w:numId w:val="26"/>
              </w:numPr>
              <w:spacing w:after="60" w:line="288" w:lineRule="auto"/>
              <w:ind w:leftChars="0"/>
              <w:rPr>
                <w:rFonts w:ascii="Times New Roman" w:hAnsi="Times New Roman"/>
                <w:i/>
                <w:szCs w:val="20"/>
              </w:rPr>
            </w:pPr>
            <w:r w:rsidRPr="00571DB8">
              <w:rPr>
                <w:rFonts w:ascii="Times New Roman" w:hAnsi="Times New Roman"/>
                <w:i/>
                <w:szCs w:val="20"/>
              </w:rPr>
              <w:t>do not support Mv&gt;2</w:t>
            </w:r>
          </w:p>
          <w:p w14:paraId="16FE8ACE" w14:textId="77777777" w:rsidR="00D80013" w:rsidRPr="00571DB8" w:rsidRDefault="00D80013" w:rsidP="00D80013">
            <w:pPr>
              <w:pStyle w:val="0Maintext"/>
              <w:spacing w:after="0" w:afterAutospacing="0" w:line="240" w:lineRule="auto"/>
              <w:ind w:firstLine="0"/>
              <w:rPr>
                <w:rFonts w:cs="Times New Roman"/>
                <w:i/>
                <w:lang w:val="en-US"/>
              </w:rPr>
            </w:pPr>
          </w:p>
          <w:p w14:paraId="3E1FBBBB"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11</w:t>
            </w:r>
            <w:r w:rsidRPr="00571DB8">
              <w:rPr>
                <w:rFonts w:ascii="Times New Roman" w:hAnsi="Times New Roman"/>
                <w:i/>
                <w:szCs w:val="20"/>
              </w:rPr>
              <w:t xml:space="preserve">: </w:t>
            </w:r>
            <w:r w:rsidRPr="00571DB8">
              <w:rPr>
                <w:rStyle w:val="aff2"/>
                <w:rFonts w:ascii="Times New Roman" w:hAnsi="Times New Roman"/>
                <w:szCs w:val="20"/>
              </w:rPr>
              <w:t>At least for rank 1, r</w:t>
            </w:r>
            <w:r w:rsidRPr="00571DB8">
              <w:rPr>
                <w:rFonts w:ascii="Times New Roman" w:hAnsi="Times New Roman"/>
                <w:i/>
                <w:szCs w:val="20"/>
              </w:rPr>
              <w:t>egarding Wf configuration, support Alt1 (window-based) when N3 &gt; t and Alt1 (free selection) when N3 &lt;= t, where t is threshold (e.g. t=19).</w:t>
            </w:r>
          </w:p>
          <w:p w14:paraId="6271C5EE" w14:textId="77777777" w:rsidR="00D80013" w:rsidRPr="00571DB8" w:rsidRDefault="00D80013" w:rsidP="00D80013">
            <w:pPr>
              <w:pStyle w:val="0Maintext"/>
              <w:spacing w:after="0" w:afterAutospacing="0" w:line="240" w:lineRule="auto"/>
              <w:ind w:firstLine="0"/>
              <w:rPr>
                <w:rFonts w:cs="Times New Roman"/>
                <w:i/>
                <w:lang w:val="en-US"/>
              </w:rPr>
            </w:pPr>
          </w:p>
          <w:p w14:paraId="41C322DD" w14:textId="77777777" w:rsidR="00D80013" w:rsidRPr="00571DB8" w:rsidRDefault="00D80013" w:rsidP="00D80013">
            <w:pPr>
              <w:spacing w:after="60" w:line="288" w:lineRule="auto"/>
              <w:jc w:val="both"/>
              <w:rPr>
                <w:rFonts w:ascii="Times New Roman" w:hAnsi="Times New Roman"/>
                <w:i/>
                <w:szCs w:val="20"/>
              </w:rPr>
            </w:pPr>
            <w:r w:rsidRPr="00571DB8">
              <w:rPr>
                <w:rFonts w:ascii="Times New Roman" w:hAnsi="Times New Roman"/>
                <w:b/>
                <w:i/>
                <w:szCs w:val="20"/>
              </w:rPr>
              <w:t>Proposal 12</w:t>
            </w:r>
            <w:r w:rsidRPr="00571DB8">
              <w:rPr>
                <w:rFonts w:ascii="Times New Roman" w:hAnsi="Times New Roman"/>
                <w:i/>
                <w:szCs w:val="20"/>
              </w:rPr>
              <w:t xml:space="preserve">: </w:t>
            </w:r>
            <w:r w:rsidRPr="00571DB8">
              <w:rPr>
                <w:rStyle w:val="aff2"/>
                <w:rFonts w:ascii="Times New Roman" w:hAnsi="Times New Roman"/>
                <w:szCs w:val="20"/>
              </w:rPr>
              <w:t xml:space="preserve">At least for rank 1, </w:t>
            </w:r>
            <w:r w:rsidRPr="00571DB8">
              <w:rPr>
                <w:rFonts w:ascii="Times New Roman" w:hAnsi="Times New Roman"/>
                <w:i/>
                <w:szCs w:val="20"/>
              </w:rPr>
              <w:t>for relationship between N and Mv, support Alt1 (N=Mv)</w:t>
            </w:r>
          </w:p>
          <w:p w14:paraId="761D453C" w14:textId="77777777" w:rsidR="00D80013" w:rsidRPr="00571DB8" w:rsidRDefault="00D80013" w:rsidP="00D80013">
            <w:pPr>
              <w:pStyle w:val="0Maintext"/>
              <w:spacing w:after="0" w:afterAutospacing="0" w:line="240" w:lineRule="auto"/>
              <w:ind w:firstLine="0"/>
              <w:rPr>
                <w:rFonts w:cs="Times New Roman"/>
                <w:i/>
                <w:lang w:val="en-US"/>
              </w:rPr>
            </w:pPr>
          </w:p>
          <w:p w14:paraId="5BF5FD8A" w14:textId="77777777" w:rsidR="00D80013" w:rsidRPr="00571DB8" w:rsidRDefault="00D80013" w:rsidP="00D80013">
            <w:pPr>
              <w:pStyle w:val="0Maintext"/>
              <w:spacing w:after="60" w:afterAutospacing="0"/>
              <w:ind w:firstLine="0"/>
              <w:rPr>
                <w:rFonts w:cs="Times New Roman"/>
                <w:i/>
              </w:rPr>
            </w:pPr>
            <w:r w:rsidRPr="00571DB8">
              <w:rPr>
                <w:rFonts w:cs="Times New Roman"/>
                <w:b/>
                <w:i/>
              </w:rPr>
              <w:t>Proposal 13</w:t>
            </w:r>
            <w:r w:rsidRPr="00571DB8">
              <w:rPr>
                <w:rFonts w:cs="Times New Roman"/>
                <w:i/>
              </w:rPr>
              <w:t xml:space="preserve">: For W2 quantization, </w:t>
            </w:r>
          </w:p>
          <w:p w14:paraId="070C82F5" w14:textId="77777777" w:rsidR="00D80013" w:rsidRPr="00571DB8" w:rsidRDefault="00D80013" w:rsidP="00A85FD7">
            <w:pPr>
              <w:pStyle w:val="0Maintext"/>
              <w:numPr>
                <w:ilvl w:val="0"/>
                <w:numId w:val="53"/>
              </w:numPr>
              <w:spacing w:after="60" w:afterAutospacing="0"/>
              <w:rPr>
                <w:rFonts w:cs="Times New Roman"/>
                <w:i/>
              </w:rPr>
            </w:pPr>
            <w:r w:rsidRPr="00571DB8">
              <w:rPr>
                <w:rFonts w:cs="Times New Roman"/>
                <w:i/>
              </w:rPr>
              <w:t>support R16 based scheme, and r</w:t>
            </w:r>
            <w:r w:rsidRPr="00571DB8">
              <w:rPr>
                <w:rFonts w:cs="Times New Roman"/>
                <w:i/>
                <w:lang w:val="en-US"/>
              </w:rPr>
              <w:t xml:space="preserve">eplace the reserved reference amplitude = 0 with a new value </w:t>
            </w:r>
            <m:oMath>
              <m:sSup>
                <m:sSupPr>
                  <m:ctrlPr>
                    <w:rPr>
                      <w:rFonts w:ascii="Cambria Math" w:hAnsi="Cambria Math" w:cs="Times New Roman"/>
                      <w:i/>
                      <w:lang w:val="en-US"/>
                    </w:rPr>
                  </m:ctrlPr>
                </m:sSupPr>
                <m:e>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m:t>
                          </m:r>
                        </m:num>
                        <m:den>
                          <m:r>
                            <w:rPr>
                              <w:rFonts w:ascii="Cambria Math" w:hAnsi="Cambria Math" w:cs="Times New Roman"/>
                              <w:lang w:val="en-US"/>
                            </w:rPr>
                            <m:t>2</m:t>
                          </m:r>
                        </m:den>
                      </m:f>
                    </m:e>
                  </m:d>
                </m:e>
                <m:sup>
                  <m:f>
                    <m:fPr>
                      <m:ctrlPr>
                        <w:rPr>
                          <w:rFonts w:ascii="Cambria Math" w:hAnsi="Cambria Math" w:cs="Times New Roman"/>
                          <w:i/>
                          <w:lang w:val="en-US"/>
                        </w:rPr>
                      </m:ctrlPr>
                    </m:fPr>
                    <m:num>
                      <m:r>
                        <w:rPr>
                          <w:rFonts w:ascii="Cambria Math" w:hAnsi="Cambria Math" w:cs="Times New Roman"/>
                          <w:lang w:val="en-US"/>
                        </w:rPr>
                        <m:t>3</m:t>
                      </m:r>
                    </m:num>
                    <m:den>
                      <m:r>
                        <w:rPr>
                          <w:rFonts w:ascii="Cambria Math" w:hAnsi="Cambria Math" w:cs="Times New Roman"/>
                          <w:lang w:val="en-US"/>
                        </w:rPr>
                        <m:t>8</m:t>
                      </m:r>
                    </m:den>
                  </m:f>
                </m:sup>
              </m:sSup>
            </m:oMath>
            <w:r w:rsidRPr="00571DB8">
              <w:rPr>
                <w:rFonts w:cs="Times New Roman"/>
                <w:i/>
                <w:lang w:val="en-US"/>
              </w:rPr>
              <w:t xml:space="preserve"> </w:t>
            </w:r>
          </w:p>
          <w:p w14:paraId="0608B318" w14:textId="77777777" w:rsidR="00D80013" w:rsidRPr="00571DB8" w:rsidRDefault="00D80013" w:rsidP="00A85FD7">
            <w:pPr>
              <w:pStyle w:val="0Maintext"/>
              <w:numPr>
                <w:ilvl w:val="0"/>
                <w:numId w:val="52"/>
              </w:numPr>
              <w:spacing w:after="60" w:afterAutospacing="0"/>
              <w:rPr>
                <w:rFonts w:cs="Times New Roman"/>
                <w:i/>
                <w:lang w:val="en-US"/>
              </w:rPr>
            </w:pPr>
            <w:r w:rsidRPr="00571DB8">
              <w:rPr>
                <w:rFonts w:cs="Times New Roman"/>
                <w:i/>
                <w:lang w:val="en-US"/>
              </w:rPr>
              <w:t>Regarding the strongest polarization indicator for one of the two reference amplitudes, down-select from</w:t>
            </w:r>
          </w:p>
          <w:p w14:paraId="16CB5B24" w14:textId="77777777" w:rsidR="00D80013" w:rsidRPr="00571DB8" w:rsidRDefault="00D80013" w:rsidP="00A85FD7">
            <w:pPr>
              <w:pStyle w:val="0Maintext"/>
              <w:numPr>
                <w:ilvl w:val="1"/>
                <w:numId w:val="52"/>
              </w:numPr>
              <w:spacing w:after="60" w:afterAutospacing="0"/>
              <w:rPr>
                <w:rFonts w:cs="Times New Roman"/>
                <w:i/>
                <w:lang w:val="en-US"/>
              </w:rPr>
            </w:pPr>
            <w:r w:rsidRPr="00571DB8">
              <w:rPr>
                <w:rFonts w:cs="Times New Roman"/>
                <w:i/>
                <w:lang w:val="en-US"/>
              </w:rPr>
              <w:t>Alt1-1: based on SCI; details FFS</w:t>
            </w:r>
          </w:p>
          <w:p w14:paraId="12742921" w14:textId="77777777" w:rsidR="00D80013" w:rsidRPr="00571DB8" w:rsidRDefault="00D80013" w:rsidP="00A85FD7">
            <w:pPr>
              <w:pStyle w:val="0Maintext"/>
              <w:numPr>
                <w:ilvl w:val="1"/>
                <w:numId w:val="52"/>
              </w:numPr>
              <w:spacing w:after="60" w:afterAutospacing="0"/>
              <w:rPr>
                <w:rFonts w:cs="Times New Roman"/>
                <w:i/>
                <w:lang w:val="en-US"/>
              </w:rPr>
            </w:pPr>
            <w:r w:rsidRPr="00571DB8">
              <w:rPr>
                <w:rFonts w:cs="Times New Roman"/>
                <w:i/>
                <w:lang w:val="en-US"/>
              </w:rPr>
              <w:t>Alt2-1: based on 1-bit strongest polarization indicator</w:t>
            </w:r>
          </w:p>
          <w:p w14:paraId="0D5AA18C" w14:textId="77777777" w:rsidR="00D80013" w:rsidRPr="00571DB8" w:rsidRDefault="00D80013" w:rsidP="00D80013">
            <w:pPr>
              <w:spacing w:after="60" w:line="288" w:lineRule="auto"/>
              <w:rPr>
                <w:rFonts w:ascii="Times New Roman" w:hAnsi="Times New Roman"/>
                <w:b/>
                <w:i/>
                <w:szCs w:val="20"/>
              </w:rPr>
            </w:pPr>
          </w:p>
          <w:p w14:paraId="68F42111"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14</w:t>
            </w:r>
            <w:r w:rsidRPr="00571DB8">
              <w:rPr>
                <w:rFonts w:ascii="Times New Roman" w:hAnsi="Times New Roman"/>
                <w:i/>
                <w:szCs w:val="20"/>
              </w:rPr>
              <w:t>: Regarding Rel. 17 codebook parameters,</w:t>
            </w:r>
          </w:p>
          <w:p w14:paraId="78A585A1" w14:textId="77777777" w:rsidR="00D80013" w:rsidRPr="00571DB8" w:rsidRDefault="00D80013" w:rsidP="00A85FD7">
            <w:pPr>
              <w:pStyle w:val="aff0"/>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The maximal value of P is discussed together with the CSI-RS related study</w:t>
            </w:r>
          </w:p>
          <w:p w14:paraId="01046661" w14:textId="77777777" w:rsidR="00D80013" w:rsidRPr="00571DB8" w:rsidRDefault="00D80013" w:rsidP="00A85FD7">
            <w:pPr>
              <w:pStyle w:val="aff0"/>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Similar to R16, support a joint optimization based on the supported parameter values in order to reduce the #supported combinations, where the supported parameter values are given by:</w:t>
            </w:r>
          </w:p>
          <w:p w14:paraId="20D85881" w14:textId="77777777" w:rsidR="00D80013" w:rsidRPr="00571DB8" w:rsidRDefault="00D80013" w:rsidP="00A85FD7">
            <w:pPr>
              <w:pStyle w:val="aff0"/>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P from {2,4,8,12,16,24,32}</w:t>
            </w:r>
          </w:p>
          <w:p w14:paraId="26C8085C" w14:textId="77777777" w:rsidR="00D80013" w:rsidRPr="00571DB8" w:rsidRDefault="00D80013" w:rsidP="00A85FD7">
            <w:pPr>
              <w:pStyle w:val="aff0"/>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K1 from {2,4,8,12,16,24,32}</w:t>
            </w:r>
          </w:p>
          <w:p w14:paraId="62F578F0" w14:textId="77777777" w:rsidR="00D80013" w:rsidRPr="00571DB8" w:rsidRDefault="00D80013" w:rsidP="00A85FD7">
            <w:pPr>
              <w:pStyle w:val="0Maintext"/>
              <w:numPr>
                <w:ilvl w:val="1"/>
                <w:numId w:val="21"/>
              </w:numPr>
              <w:spacing w:after="0" w:afterAutospacing="0" w:line="240" w:lineRule="auto"/>
              <w:rPr>
                <w:rFonts w:cs="Times New Roman"/>
                <w:i/>
                <w:lang w:val="en-US"/>
              </w:rPr>
            </w:pPr>
            <w:r w:rsidRPr="00571DB8">
              <w:rPr>
                <w:rFonts w:cs="Times New Roman"/>
                <w:i/>
              </w:rPr>
              <w:t>beta from {1,3/4,1/2}</w:t>
            </w:r>
          </w:p>
          <w:p w14:paraId="7E2D8AA1" w14:textId="77777777" w:rsidR="00D80013" w:rsidRPr="00571DB8" w:rsidRDefault="00D80013" w:rsidP="00D80013">
            <w:pPr>
              <w:pStyle w:val="0Maintext"/>
              <w:spacing w:after="0" w:afterAutospacing="0" w:line="240" w:lineRule="auto"/>
              <w:ind w:firstLine="0"/>
              <w:rPr>
                <w:rFonts w:cs="Times New Roman"/>
                <w:i/>
                <w:lang w:val="en-US"/>
              </w:rPr>
            </w:pPr>
          </w:p>
          <w:p w14:paraId="342C392D" w14:textId="77777777" w:rsidR="00D80013" w:rsidRPr="00571DB8" w:rsidRDefault="00D80013" w:rsidP="00D80013">
            <w:pPr>
              <w:spacing w:after="60" w:line="288" w:lineRule="auto"/>
              <w:rPr>
                <w:rFonts w:ascii="Times New Roman" w:hAnsi="Times New Roman"/>
                <w:i/>
                <w:szCs w:val="20"/>
                <w:lang w:val="en-US"/>
              </w:rPr>
            </w:pPr>
            <w:r w:rsidRPr="00571DB8">
              <w:rPr>
                <w:rFonts w:ascii="Times New Roman" w:hAnsi="Times New Roman"/>
                <w:b/>
                <w:i/>
                <w:szCs w:val="20"/>
                <w:lang w:val="en-US"/>
              </w:rPr>
              <w:t xml:space="preserve">Proposal 15: </w:t>
            </w:r>
            <w:r w:rsidRPr="00571DB8">
              <w:rPr>
                <w:rFonts w:ascii="Times New Roman" w:hAnsi="Times New Roman"/>
                <w:i/>
                <w:szCs w:val="20"/>
                <w:lang w:val="en-US"/>
              </w:rPr>
              <w:t xml:space="preserve">Regarding CSI-RS related enhancement, </w:t>
            </w:r>
          </w:p>
          <w:p w14:paraId="1F9A4266" w14:textId="77777777" w:rsidR="00D80013" w:rsidRPr="00571DB8" w:rsidRDefault="00D80013" w:rsidP="00A85FD7">
            <w:pPr>
              <w:pStyle w:val="aff0"/>
              <w:numPr>
                <w:ilvl w:val="0"/>
                <w:numId w:val="51"/>
              </w:numPr>
              <w:spacing w:after="60" w:line="288" w:lineRule="auto"/>
              <w:ind w:leftChars="0"/>
              <w:rPr>
                <w:rFonts w:ascii="Times New Roman" w:hAnsi="Times New Roman"/>
                <w:i/>
                <w:szCs w:val="20"/>
                <w:lang w:val="en-US"/>
              </w:rPr>
            </w:pPr>
            <w:r w:rsidRPr="00571DB8">
              <w:rPr>
                <w:rFonts w:ascii="Times New Roman" w:hAnsi="Times New Roman"/>
                <w:i/>
                <w:szCs w:val="20"/>
                <w:lang w:val="en-US"/>
              </w:rPr>
              <w:t xml:space="preserve">Support option 0 (no enhancement) as baseline </w:t>
            </w:r>
          </w:p>
          <w:p w14:paraId="7BF20EBB" w14:textId="77777777" w:rsidR="00D80013" w:rsidRPr="00571DB8" w:rsidRDefault="00D80013" w:rsidP="00A85FD7">
            <w:pPr>
              <w:pStyle w:val="aff0"/>
              <w:numPr>
                <w:ilvl w:val="0"/>
                <w:numId w:val="51"/>
              </w:numPr>
              <w:spacing w:after="60" w:line="288" w:lineRule="auto"/>
              <w:ind w:leftChars="0"/>
              <w:rPr>
                <w:rFonts w:ascii="Times New Roman" w:hAnsi="Times New Roman"/>
                <w:i/>
                <w:szCs w:val="20"/>
                <w:lang w:val="en-US"/>
              </w:rPr>
            </w:pPr>
            <w:r w:rsidRPr="00571DB8">
              <w:rPr>
                <w:rFonts w:ascii="Times New Roman" w:hAnsi="Times New Roman"/>
                <w:i/>
                <w:szCs w:val="20"/>
                <w:lang w:val="en-US"/>
              </w:rPr>
              <w:t>Down-select to Option 3 for further study, and the study should consider aspects in Observation 8</w:t>
            </w:r>
          </w:p>
          <w:p w14:paraId="102C074F" w14:textId="77777777" w:rsidR="00D80013" w:rsidRPr="00571DB8" w:rsidRDefault="00D80013" w:rsidP="00D80013">
            <w:pPr>
              <w:pStyle w:val="0Maintext"/>
              <w:spacing w:after="0" w:afterAutospacing="0" w:line="240" w:lineRule="auto"/>
              <w:ind w:firstLine="0"/>
              <w:rPr>
                <w:rFonts w:cs="Times New Roman"/>
                <w:i/>
                <w:lang w:val="en-US"/>
              </w:rPr>
            </w:pPr>
          </w:p>
          <w:p w14:paraId="0421206B"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16</w:t>
            </w:r>
            <w:r w:rsidRPr="00571DB8">
              <w:rPr>
                <w:rFonts w:ascii="Times New Roman" w:hAnsi="Times New Roman"/>
                <w:i/>
                <w:szCs w:val="20"/>
              </w:rPr>
              <w:t>: for R17 codebook,</w:t>
            </w:r>
          </w:p>
          <w:p w14:paraId="05E55DA0" w14:textId="77777777" w:rsidR="00D80013" w:rsidRPr="00571DB8" w:rsidRDefault="00D80013" w:rsidP="00A85FD7">
            <w:pPr>
              <w:pStyle w:val="aff0"/>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support polarization-specific bitmap</w:t>
            </w:r>
          </w:p>
          <w:p w14:paraId="4B4571CE" w14:textId="77777777" w:rsidR="00D80013" w:rsidRPr="00571DB8" w:rsidRDefault="00D80013" w:rsidP="00A85FD7">
            <w:pPr>
              <w:pStyle w:val="aff0"/>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support rank 2, and study rank 3-4 after rank 1-2 design matures</w:t>
            </w:r>
          </w:p>
          <w:p w14:paraId="422BCBE5" w14:textId="77777777" w:rsidR="00D80013" w:rsidRPr="00571DB8" w:rsidRDefault="00D80013" w:rsidP="00A85FD7">
            <w:pPr>
              <w:pStyle w:val="aff0"/>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study the following regarding the SCI</w:t>
            </w:r>
          </w:p>
          <w:p w14:paraId="2539E4CA"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 xml:space="preserve">Alt1: SCI is reported, e.g. SCI is reported via one joint indicator, e.g. using </w:t>
            </w:r>
            <m:oMath>
              <m:d>
                <m:dPr>
                  <m:begChr m:val="⌈"/>
                  <m:endChr m:val="⌉"/>
                  <m:ctrlPr>
                    <w:rPr>
                      <w:rFonts w:ascii="Cambria Math" w:hAnsi="Cambria Math" w:cs="Times New Roman"/>
                      <w:i/>
                    </w:rPr>
                  </m:ctrlPr>
                </m:dPr>
                <m:e>
                  <m:func>
                    <m:funcPr>
                      <m:ctrlPr>
                        <w:rPr>
                          <w:rFonts w:ascii="Cambria Math" w:hAnsi="Cambria Math" w:cs="Times New Roman"/>
                          <w:i/>
                        </w:rPr>
                      </m:ctrlPr>
                    </m:funcPr>
                    <m:fName>
                      <m:sSub>
                        <m:sSubPr>
                          <m:ctrlPr>
                            <w:rPr>
                              <w:rFonts w:ascii="Cambria Math" w:hAnsi="Cambria Math" w:cs="Times New Roman"/>
                              <w:i/>
                            </w:rPr>
                          </m:ctrlPr>
                        </m:sSubPr>
                        <m:e>
                          <m:r>
                            <w:rPr>
                              <w:rFonts w:ascii="Cambria Math" w:hAnsi="Cambria Math" w:cs="Times New Roman"/>
                            </w:rPr>
                            <m:t>log</m:t>
                          </m:r>
                        </m:e>
                        <m:sub>
                          <m:r>
                            <w:rPr>
                              <w:rFonts w:ascii="Cambria Math" w:hAnsi="Cambria Math" w:cs="Times New Roman"/>
                            </w:rPr>
                            <m:t>2</m:t>
                          </m:r>
                        </m:sub>
                      </m:sSub>
                    </m:fName>
                    <m:e>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e>
                  </m:func>
                </m:e>
              </m:d>
            </m:oMath>
            <w:r w:rsidRPr="00571DB8">
              <w:rPr>
                <w:rFonts w:eastAsiaTheme="minorEastAsia" w:cs="Times New Roman"/>
                <w:i/>
              </w:rPr>
              <w:t>-bits.</w:t>
            </w:r>
          </w:p>
          <w:p w14:paraId="390ACFA2"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Alt2: SCI is not reported, and the role of SCI in R16 quantization scheme is replaced with a 1-bit strongest coefficient indicator</w:t>
            </w:r>
          </w:p>
          <w:p w14:paraId="6ECC40CE" w14:textId="77777777" w:rsidR="00D80013" w:rsidRPr="00571DB8" w:rsidRDefault="00D80013" w:rsidP="00A85FD7">
            <w:pPr>
              <w:pStyle w:val="0Maintext"/>
              <w:numPr>
                <w:ilvl w:val="0"/>
                <w:numId w:val="54"/>
              </w:numPr>
              <w:spacing w:after="60" w:afterAutospacing="0"/>
              <w:rPr>
                <w:rFonts w:cs="Times New Roman"/>
                <w:i/>
                <w:lang w:val="en-US"/>
              </w:rPr>
            </w:pPr>
            <w:r w:rsidRPr="00571DB8">
              <w:rPr>
                <w:rFonts w:cs="Times New Roman"/>
                <w:i/>
                <w:lang w:val="en-US"/>
              </w:rPr>
              <w:t>reuse UCI omission mechanism and study the following potential simplifications</w:t>
            </w:r>
          </w:p>
          <w:p w14:paraId="2CDF1F90"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lastRenderedPageBreak/>
              <w:t>replacing SCI with the 1-bit strongest polarization indicator</w:t>
            </w:r>
          </w:p>
          <w:p w14:paraId="06CAB38E"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no FD permutation</w:t>
            </w:r>
          </w:p>
          <w:p w14:paraId="2956F2B4"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no bitmap partition</w:t>
            </w:r>
          </w:p>
          <w:p w14:paraId="07A9AC00"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no FD basis indicator</w:t>
            </w:r>
          </w:p>
          <w:p w14:paraId="7BFC5B75" w14:textId="0BAE6C15" w:rsidR="00D80013" w:rsidRPr="00571DB8" w:rsidRDefault="00D80013" w:rsidP="00D80013">
            <w:pPr>
              <w:rPr>
                <w:rFonts w:ascii="Times New Roman" w:hAnsi="Times New Roman"/>
                <w:i/>
                <w:iCs/>
                <w:szCs w:val="20"/>
              </w:rPr>
            </w:pPr>
          </w:p>
        </w:tc>
      </w:tr>
      <w:tr w:rsidR="00D80013" w:rsidRPr="00571DB8" w14:paraId="59C761CF"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74453D" w14:textId="1F6BAA4A" w:rsidR="00D80013" w:rsidRPr="00571DB8" w:rsidRDefault="00495D3E"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MTK</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6223B44" w14:textId="77777777" w:rsidR="00495D3E" w:rsidRPr="00571DB8" w:rsidRDefault="00495D3E" w:rsidP="00495D3E">
            <w:pPr>
              <w:jc w:val="both"/>
              <w:rPr>
                <w:rFonts w:eastAsia="宋体"/>
                <w:szCs w:val="22"/>
                <w:lang w:eastAsia="zh-CN"/>
              </w:rPr>
            </w:pPr>
            <w:r w:rsidRPr="00571DB8">
              <w:rPr>
                <w:rFonts w:eastAsia="宋体"/>
                <w:b/>
                <w:szCs w:val="22"/>
                <w:lang w:eastAsia="zh-CN"/>
              </w:rPr>
              <w:t>Proposal 13</w:t>
            </w:r>
            <w:r w:rsidRPr="00571DB8">
              <w:rPr>
                <w:rFonts w:eastAsia="宋体"/>
                <w:szCs w:val="22"/>
                <w:lang w:eastAsia="zh-CN"/>
              </w:rPr>
              <w:t xml:space="preserve">: Combinatorial coefficients should be used to convey free port selection using </w:t>
            </w:r>
            <m:oMath>
              <m:sSub>
                <m:sSubPr>
                  <m:ctrlPr>
                    <w:rPr>
                      <w:rFonts w:ascii="Cambria Math" w:eastAsia="宋体" w:hAnsi="Cambria Math" w:cs="Times"/>
                      <w:i/>
                      <w:iCs/>
                    </w:rPr>
                  </m:ctrlPr>
                </m:sSubPr>
                <m:e>
                  <m:r>
                    <w:rPr>
                      <w:rFonts w:ascii="Cambria Math" w:eastAsia="宋体" w:hAnsi="Cambria Math" w:cs="Times"/>
                    </w:rPr>
                    <m:t>W</m:t>
                  </m:r>
                </m:e>
                <m:sub>
                  <m:r>
                    <w:rPr>
                      <w:rFonts w:ascii="Cambria Math" w:eastAsia="宋体" w:hAnsi="Cambria Math" w:cs="Times"/>
                    </w:rPr>
                    <m:t>1</m:t>
                  </m:r>
                </m:sub>
              </m:sSub>
            </m:oMath>
            <w:r w:rsidRPr="00571DB8">
              <w:rPr>
                <w:rFonts w:eastAsia="宋体"/>
                <w:szCs w:val="22"/>
                <w:lang w:eastAsia="zh-CN"/>
              </w:rPr>
              <w:t>.</w:t>
            </w:r>
          </w:p>
          <w:p w14:paraId="7A4872F2" w14:textId="77777777" w:rsidR="00495D3E" w:rsidRPr="00571DB8" w:rsidRDefault="00495D3E" w:rsidP="00495D3E">
            <w:pPr>
              <w:jc w:val="both"/>
              <w:rPr>
                <w:rFonts w:eastAsia="宋体"/>
                <w:iCs/>
              </w:rPr>
            </w:pPr>
            <w:r w:rsidRPr="00571DB8">
              <w:rPr>
                <w:rFonts w:eastAsia="宋体"/>
                <w:b/>
                <w:szCs w:val="22"/>
                <w:lang w:eastAsia="zh-CN"/>
              </w:rPr>
              <w:t xml:space="preserve">Proposal 14: </w:t>
            </w:r>
            <m:oMath>
              <m:sSub>
                <m:sSubPr>
                  <m:ctrlPr>
                    <w:rPr>
                      <w:rFonts w:ascii="Cambria Math" w:eastAsia="宋体" w:hAnsi="Cambria Math" w:cs="Times"/>
                      <w:i/>
                      <w:iCs/>
                    </w:rPr>
                  </m:ctrlPr>
                </m:sSubPr>
                <m:e>
                  <m:r>
                    <w:rPr>
                      <w:rFonts w:ascii="Cambria Math" w:eastAsia="宋体" w:hAnsi="Cambria Math" w:cs="Times"/>
                    </w:rPr>
                    <m:t>W</m:t>
                  </m:r>
                </m:e>
                <m:sub>
                  <m:r>
                    <w:rPr>
                      <w:rFonts w:ascii="Cambria Math" w:eastAsia="宋体" w:hAnsi="Cambria Math" w:cs="Times"/>
                    </w:rPr>
                    <m:t>f</m:t>
                  </m:r>
                </m:sub>
              </m:sSub>
            </m:oMath>
            <w:r w:rsidRPr="00571DB8">
              <w:rPr>
                <w:rFonts w:eastAsia="宋体"/>
                <w:iCs/>
              </w:rPr>
              <w:t xml:space="preserve"> turned off is the same as </w:t>
            </w:r>
            <m:oMath>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r>
                <w:rPr>
                  <w:rFonts w:ascii="Cambria Math" w:eastAsia="宋体" w:hAnsi="Cambria Math"/>
                </w:rPr>
                <m:t>=1</m:t>
              </m:r>
            </m:oMath>
            <w:r w:rsidRPr="00571DB8">
              <w:rPr>
                <w:rFonts w:eastAsia="宋体"/>
                <w:iCs/>
              </w:rPr>
              <w:t xml:space="preserve">, in which the UE uses the FD basis 0 (all-ones vector of length </w:t>
            </w:r>
            <m:oMath>
              <m:sSub>
                <m:sSubPr>
                  <m:ctrlPr>
                    <w:rPr>
                      <w:rFonts w:ascii="Cambria Math" w:eastAsia="宋体" w:hAnsi="Cambria Math"/>
                      <w:i/>
                      <w:szCs w:val="22"/>
                      <w:lang w:eastAsia="zh-CN"/>
                    </w:rPr>
                  </m:ctrlPr>
                </m:sSubPr>
                <m:e>
                  <m:r>
                    <w:rPr>
                      <w:rFonts w:ascii="Cambria Math" w:eastAsia="宋体" w:hAnsi="Cambria Math"/>
                      <w:szCs w:val="22"/>
                      <w:lang w:eastAsia="zh-CN"/>
                    </w:rPr>
                    <m:t>N</m:t>
                  </m:r>
                </m:e>
                <m:sub>
                  <m:r>
                    <w:rPr>
                      <w:rFonts w:ascii="Cambria Math" w:eastAsia="宋体" w:hAnsi="Cambria Math"/>
                      <w:szCs w:val="22"/>
                      <w:lang w:eastAsia="zh-CN"/>
                    </w:rPr>
                    <m:t>3</m:t>
                  </m:r>
                </m:sub>
              </m:sSub>
            </m:oMath>
            <w:r w:rsidRPr="00571DB8">
              <w:rPr>
                <w:rFonts w:eastAsia="宋体"/>
                <w:iCs/>
              </w:rPr>
              <w:t>) for PMI reporting.</w:t>
            </w:r>
          </w:p>
          <w:p w14:paraId="486EA68C" w14:textId="77777777" w:rsidR="00495D3E" w:rsidRPr="00571DB8" w:rsidRDefault="00495D3E" w:rsidP="00495D3E">
            <w:pPr>
              <w:autoSpaceDE w:val="0"/>
              <w:autoSpaceDN w:val="0"/>
              <w:adjustRightInd w:val="0"/>
              <w:snapToGrid w:val="0"/>
              <w:jc w:val="both"/>
              <w:rPr>
                <w:rFonts w:eastAsia="宋体"/>
                <w:iCs/>
              </w:rPr>
            </w:pPr>
            <w:r w:rsidRPr="00571DB8">
              <w:rPr>
                <w:rFonts w:eastAsia="宋体"/>
                <w:b/>
                <w:szCs w:val="22"/>
                <w:lang w:eastAsia="zh-CN"/>
              </w:rPr>
              <w:t xml:space="preserve">Proposal 15: </w:t>
            </w:r>
            <w:r w:rsidRPr="00571DB8">
              <w:rPr>
                <w:rFonts w:eastAsia="宋体"/>
                <w:szCs w:val="22"/>
                <w:lang w:eastAsia="zh-CN"/>
              </w:rPr>
              <w:t xml:space="preserve">Configuration of </w:t>
            </w:r>
            <m:oMath>
              <m:r>
                <w:rPr>
                  <w:rFonts w:ascii="Cambria Math" w:eastAsia="宋体" w:hAnsi="Cambria Math"/>
                </w:rPr>
                <m:t>N</m:t>
              </m:r>
            </m:oMath>
            <w:r w:rsidRPr="00571DB8">
              <w:rPr>
                <w:rFonts w:eastAsia="宋体"/>
                <w:iCs/>
              </w:rPr>
              <w:t xml:space="preserve"> FD basis vectors is not needed when </w:t>
            </w:r>
            <m:oMath>
              <m:sSub>
                <m:sSubPr>
                  <m:ctrlPr>
                    <w:rPr>
                      <w:rFonts w:ascii="Cambria Math" w:eastAsia="宋体" w:hAnsi="Cambria Math" w:cs="Times"/>
                      <w:i/>
                      <w:iCs/>
                    </w:rPr>
                  </m:ctrlPr>
                </m:sSubPr>
                <m:e>
                  <m:r>
                    <w:rPr>
                      <w:rFonts w:ascii="Cambria Math" w:eastAsia="宋体" w:hAnsi="Cambria Math" w:cs="Times"/>
                    </w:rPr>
                    <m:t>W</m:t>
                  </m:r>
                </m:e>
                <m:sub>
                  <m:r>
                    <w:rPr>
                      <w:rFonts w:ascii="Cambria Math" w:eastAsia="宋体" w:hAnsi="Cambria Math" w:cs="Times"/>
                    </w:rPr>
                    <m:t>f</m:t>
                  </m:r>
                </m:sub>
              </m:sSub>
            </m:oMath>
            <w:r w:rsidRPr="00571DB8">
              <w:rPr>
                <w:rFonts w:eastAsia="宋体"/>
                <w:iCs/>
              </w:rPr>
              <w:t xml:space="preserve"> is turned off (equivalently </w:t>
            </w:r>
            <m:oMath>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r>
                <w:rPr>
                  <w:rFonts w:ascii="Cambria Math" w:eastAsia="宋体" w:hAnsi="Cambria Math"/>
                </w:rPr>
                <m:t>=1</m:t>
              </m:r>
            </m:oMath>
            <w:r w:rsidRPr="00571DB8">
              <w:rPr>
                <w:rFonts w:eastAsia="宋体"/>
                <w:iCs/>
              </w:rPr>
              <w:t>).</w:t>
            </w:r>
          </w:p>
          <w:p w14:paraId="57F833C8" w14:textId="77777777" w:rsidR="00495D3E" w:rsidRPr="00571DB8" w:rsidRDefault="00495D3E" w:rsidP="00495D3E">
            <w:pPr>
              <w:autoSpaceDE w:val="0"/>
              <w:autoSpaceDN w:val="0"/>
              <w:adjustRightInd w:val="0"/>
              <w:snapToGrid w:val="0"/>
              <w:jc w:val="both"/>
              <w:rPr>
                <w:rFonts w:eastAsia="宋体"/>
                <w:iCs/>
              </w:rPr>
            </w:pPr>
            <w:r w:rsidRPr="00571DB8">
              <w:rPr>
                <w:rFonts w:eastAsia="宋体"/>
                <w:b/>
                <w:szCs w:val="22"/>
                <w:lang w:eastAsia="zh-CN"/>
              </w:rPr>
              <w:t xml:space="preserve">Proposal 16: </w:t>
            </w:r>
            <w:r w:rsidRPr="00571DB8">
              <w:rPr>
                <w:rFonts w:eastAsia="宋体"/>
                <w:szCs w:val="22"/>
                <w:lang w:eastAsia="zh-CN"/>
              </w:rPr>
              <w:t xml:space="preserve">Configuration of </w:t>
            </w:r>
            <m:oMath>
              <m:r>
                <w:rPr>
                  <w:rFonts w:ascii="Cambria Math" w:eastAsia="宋体" w:hAnsi="Cambria Math"/>
                </w:rPr>
                <m:t>N</m:t>
              </m:r>
            </m:oMath>
            <w:r w:rsidRPr="00571DB8">
              <w:rPr>
                <w:rFonts w:eastAsia="宋体"/>
                <w:iCs/>
              </w:rPr>
              <w:t xml:space="preserve"> FD basis vectors is needed only when </w:t>
            </w:r>
            <m:oMath>
              <m:sSub>
                <m:sSubPr>
                  <m:ctrlPr>
                    <w:rPr>
                      <w:rFonts w:ascii="Cambria Math" w:eastAsia="宋体" w:hAnsi="Cambria Math" w:cs="Times"/>
                      <w:i/>
                      <w:iCs/>
                    </w:rPr>
                  </m:ctrlPr>
                </m:sSubPr>
                <m:e>
                  <m:r>
                    <w:rPr>
                      <w:rFonts w:ascii="Cambria Math" w:eastAsia="宋体" w:hAnsi="Cambria Math" w:cs="Times"/>
                    </w:rPr>
                    <m:t>W</m:t>
                  </m:r>
                </m:e>
                <m:sub>
                  <m:r>
                    <w:rPr>
                      <w:rFonts w:ascii="Cambria Math" w:eastAsia="宋体" w:hAnsi="Cambria Math" w:cs="Times"/>
                    </w:rPr>
                    <m:t>f</m:t>
                  </m:r>
                </m:sub>
              </m:sSub>
            </m:oMath>
            <w:r w:rsidRPr="00571DB8">
              <w:rPr>
                <w:rFonts w:eastAsia="宋体"/>
                <w:iCs/>
              </w:rPr>
              <w:t xml:space="preserve"> is turned on (equivalently </w:t>
            </w:r>
            <m:oMath>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r>
                <w:rPr>
                  <w:rFonts w:ascii="Cambria Math" w:eastAsia="宋体" w:hAnsi="Cambria Math"/>
                </w:rPr>
                <m:t>&gt;1</m:t>
              </m:r>
            </m:oMath>
            <w:r w:rsidRPr="00571DB8">
              <w:rPr>
                <w:rFonts w:eastAsia="宋体"/>
                <w:iCs/>
              </w:rPr>
              <w:t xml:space="preserve">). For the relation between </w:t>
            </w:r>
            <m:oMath>
              <m:r>
                <w:rPr>
                  <w:rFonts w:ascii="Cambria Math" w:eastAsia="宋体" w:hAnsi="Cambria Math"/>
                </w:rPr>
                <m:t>N</m:t>
              </m:r>
            </m:oMath>
            <w:r w:rsidRPr="00571DB8">
              <w:rPr>
                <w:rFonts w:eastAsia="宋体"/>
                <w:iCs/>
              </w:rPr>
              <w:t xml:space="preserve"> and </w:t>
            </w:r>
            <m:oMath>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oMath>
            <w:r w:rsidRPr="00571DB8">
              <w:rPr>
                <w:rFonts w:eastAsia="宋体"/>
                <w:iCs/>
              </w:rPr>
              <w:t xml:space="preserve">, prefer </w:t>
            </w:r>
            <m:oMath>
              <m:r>
                <w:rPr>
                  <w:rFonts w:ascii="Cambria Math" w:eastAsia="宋体" w:hAnsi="Cambria Math"/>
                </w:rPr>
                <m:t>N=</m:t>
              </m:r>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oMath>
            <w:r w:rsidRPr="00571DB8">
              <w:rPr>
                <w:rFonts w:eastAsia="宋体"/>
                <w:iCs/>
              </w:rPr>
              <w:t>.</w:t>
            </w:r>
          </w:p>
          <w:p w14:paraId="67E76136" w14:textId="77777777" w:rsidR="00495D3E" w:rsidRPr="00571DB8" w:rsidRDefault="00495D3E" w:rsidP="00495D3E">
            <w:pPr>
              <w:jc w:val="both"/>
              <w:rPr>
                <w:rFonts w:eastAsia="宋体" w:cs="Times"/>
                <w:iCs/>
              </w:rPr>
            </w:pPr>
            <w:r w:rsidRPr="00571DB8">
              <w:rPr>
                <w:rFonts w:eastAsia="宋体"/>
                <w:b/>
                <w:szCs w:val="22"/>
                <w:lang w:eastAsia="zh-CN"/>
              </w:rPr>
              <w:t>Proposal 17</w:t>
            </w:r>
            <w:r w:rsidRPr="00571DB8">
              <w:rPr>
                <w:rFonts w:eastAsia="宋体"/>
                <w:szCs w:val="22"/>
                <w:lang w:eastAsia="zh-CN"/>
              </w:rPr>
              <w:t xml:space="preserve">: The FD bases configured to the UE </w:t>
            </w:r>
            <w:r w:rsidRPr="00571DB8">
              <w:rPr>
                <w:rFonts w:eastAsia="宋体" w:cs="Times"/>
                <w:iCs/>
              </w:rPr>
              <w:t xml:space="preserve">can be consecutive/non-consecutive, and are selected freely by the gNB from an orthogonal DFT matrix of size </w:t>
            </w:r>
            <m:oMath>
              <m:sSub>
                <m:sSubPr>
                  <m:ctrlPr>
                    <w:rPr>
                      <w:rFonts w:ascii="Cambria Math" w:eastAsia="宋体" w:hAnsi="Cambria Math"/>
                      <w:i/>
                      <w:iCs/>
                    </w:rPr>
                  </m:ctrlPr>
                </m:sSubPr>
                <m:e>
                  <m:r>
                    <w:rPr>
                      <w:rFonts w:ascii="Cambria Math" w:eastAsia="宋体" w:hAnsi="Cambria Math"/>
                    </w:rPr>
                    <m:t>N</m:t>
                  </m:r>
                </m:e>
                <m:sub>
                  <m:r>
                    <w:rPr>
                      <w:rFonts w:ascii="Cambria Math" w:eastAsia="宋体" w:hAnsi="Cambria Math"/>
                    </w:rPr>
                    <m:t>3</m:t>
                  </m:r>
                </m:sub>
              </m:sSub>
              <m:r>
                <w:rPr>
                  <w:rFonts w:ascii="Cambria Math" w:eastAsia="宋体" w:hAnsi="Cambria Math"/>
                </w:rPr>
                <m:t>×</m:t>
              </m:r>
              <m:sSub>
                <m:sSubPr>
                  <m:ctrlPr>
                    <w:rPr>
                      <w:rFonts w:ascii="Cambria Math" w:eastAsia="宋体" w:hAnsi="Cambria Math"/>
                      <w:i/>
                      <w:iCs/>
                    </w:rPr>
                  </m:ctrlPr>
                </m:sSubPr>
                <m:e>
                  <m:r>
                    <w:rPr>
                      <w:rFonts w:ascii="Cambria Math" w:eastAsia="宋体" w:hAnsi="Cambria Math"/>
                    </w:rPr>
                    <m:t>N</m:t>
                  </m:r>
                </m:e>
                <m:sub>
                  <m:r>
                    <w:rPr>
                      <w:rFonts w:ascii="Cambria Math" w:eastAsia="宋体" w:hAnsi="Cambria Math"/>
                    </w:rPr>
                    <m:t>3</m:t>
                  </m:r>
                </m:sub>
              </m:sSub>
            </m:oMath>
            <w:r w:rsidRPr="00571DB8">
              <w:rPr>
                <w:rFonts w:eastAsia="宋体" w:cs="Times"/>
                <w:iCs/>
              </w:rPr>
              <w:t>.</w:t>
            </w:r>
          </w:p>
          <w:p w14:paraId="3289417D" w14:textId="77777777" w:rsidR="00495D3E" w:rsidRPr="00571DB8" w:rsidRDefault="00495D3E" w:rsidP="00495D3E">
            <w:pPr>
              <w:spacing w:after="160" w:line="259" w:lineRule="auto"/>
              <w:contextualSpacing/>
              <w:jc w:val="both"/>
              <w:rPr>
                <w:rFonts w:eastAsia="宋体"/>
                <w:szCs w:val="22"/>
                <w:lang w:eastAsia="zh-CN"/>
              </w:rPr>
            </w:pPr>
            <w:r w:rsidRPr="00571DB8">
              <w:rPr>
                <w:rFonts w:eastAsia="宋体"/>
                <w:b/>
                <w:szCs w:val="22"/>
                <w:lang w:eastAsia="zh-CN"/>
              </w:rPr>
              <w:t>Proposal 18</w:t>
            </w:r>
            <w:r w:rsidRPr="00571DB8">
              <w:rPr>
                <w:rFonts w:eastAsia="宋体"/>
                <w:szCs w:val="22"/>
                <w:lang w:eastAsia="zh-CN"/>
              </w:rPr>
              <w:t xml:space="preserve">: Due to increase in UE complexity with higher values of </w:t>
            </w:r>
            <m:oMath>
              <m:r>
                <w:rPr>
                  <w:rFonts w:ascii="Cambria Math" w:eastAsia="宋体" w:hAnsi="Cambria Math"/>
                  <w:szCs w:val="22"/>
                  <w:lang w:eastAsia="zh-CN"/>
                </w:rPr>
                <m:t>R,</m:t>
              </m:r>
            </m:oMath>
            <w:r w:rsidRPr="00571DB8">
              <w:rPr>
                <w:rFonts w:eastAsia="宋体"/>
                <w:szCs w:val="22"/>
                <w:lang w:eastAsia="zh-CN"/>
              </w:rPr>
              <w:t xml:space="preserve"> prefer </w:t>
            </w:r>
            <m:oMath>
              <m:r>
                <w:rPr>
                  <w:rFonts w:ascii="Cambria Math" w:eastAsia="宋体" w:hAnsi="Cambria Math"/>
                  <w:szCs w:val="22"/>
                  <w:lang w:eastAsia="zh-CN"/>
                </w:rPr>
                <m:t>R=1</m:t>
              </m:r>
            </m:oMath>
            <w:r w:rsidRPr="00571DB8">
              <w:rPr>
                <w:rFonts w:eastAsia="宋体"/>
                <w:szCs w:val="22"/>
                <w:lang w:eastAsia="zh-CN"/>
              </w:rPr>
              <w:t xml:space="preserve"> as mandatory and </w:t>
            </w:r>
            <m:oMath>
              <m:r>
                <w:rPr>
                  <w:rFonts w:ascii="Cambria Math" w:eastAsia="宋体" w:hAnsi="Cambria Math"/>
                  <w:szCs w:val="22"/>
                  <w:lang w:eastAsia="zh-CN"/>
                </w:rPr>
                <m:t>R&gt;1</m:t>
              </m:r>
            </m:oMath>
            <w:r w:rsidRPr="00571DB8">
              <w:rPr>
                <w:rFonts w:eastAsia="宋体"/>
                <w:szCs w:val="22"/>
                <w:lang w:eastAsia="zh-CN"/>
              </w:rPr>
              <w:t xml:space="preserve"> as optional to the UE.</w:t>
            </w:r>
          </w:p>
          <w:p w14:paraId="56A22F53" w14:textId="77777777" w:rsidR="00495D3E" w:rsidRPr="00571DB8" w:rsidRDefault="00495D3E" w:rsidP="00495D3E">
            <w:pPr>
              <w:spacing w:after="160" w:line="259" w:lineRule="auto"/>
              <w:contextualSpacing/>
              <w:jc w:val="both"/>
              <w:rPr>
                <w:rFonts w:eastAsia="宋体"/>
                <w:szCs w:val="22"/>
                <w:lang w:eastAsia="zh-CN"/>
              </w:rPr>
            </w:pPr>
          </w:p>
          <w:p w14:paraId="2C9135BD" w14:textId="0B4D1F64" w:rsidR="00D80013" w:rsidRPr="00571DB8" w:rsidRDefault="00495D3E" w:rsidP="00495D3E">
            <w:pPr>
              <w:spacing w:after="160" w:line="259" w:lineRule="auto"/>
              <w:contextualSpacing/>
              <w:jc w:val="both"/>
              <w:rPr>
                <w:rFonts w:ascii="Times New Roman" w:hAnsi="Times New Roman"/>
                <w:bCs/>
                <w:iCs/>
                <w:szCs w:val="20"/>
              </w:rPr>
            </w:pPr>
            <w:r w:rsidRPr="00571DB8">
              <w:rPr>
                <w:rFonts w:eastAsia="宋体"/>
                <w:b/>
                <w:szCs w:val="22"/>
                <w:lang w:eastAsia="zh-CN"/>
              </w:rPr>
              <w:t>Proposal 19</w:t>
            </w:r>
            <w:r w:rsidRPr="00571DB8">
              <w:rPr>
                <w:rFonts w:eastAsia="宋体"/>
                <w:szCs w:val="22"/>
                <w:lang w:eastAsia="zh-CN"/>
              </w:rPr>
              <w:t xml:space="preserve">: Prefer Option 0, no further CSI-RS enhancements. As a second preference, support Option 1, lower density CSI-RS, with the minimum density configured jointly with the value of </w:t>
            </w:r>
            <m:oMath>
              <m:r>
                <w:rPr>
                  <w:rFonts w:ascii="Cambria Math" w:eastAsia="宋体" w:hAnsi="Cambria Math"/>
                  <w:szCs w:val="22"/>
                  <w:lang w:eastAsia="zh-CN"/>
                </w:rPr>
                <m:t>R</m:t>
              </m:r>
            </m:oMath>
            <w:r w:rsidRPr="00571DB8">
              <w:rPr>
                <w:rFonts w:eastAsia="宋体"/>
                <w:szCs w:val="22"/>
                <w:lang w:eastAsia="zh-CN"/>
              </w:rPr>
              <w:t xml:space="preserve"> as </w:t>
            </w:r>
            <m:oMath>
              <m:f>
                <m:fPr>
                  <m:ctrlPr>
                    <w:rPr>
                      <w:rFonts w:ascii="Cambria Math" w:eastAsia="宋体" w:hAnsi="Cambria Math"/>
                      <w:i/>
                      <w:szCs w:val="22"/>
                      <w:lang w:eastAsia="zh-CN"/>
                    </w:rPr>
                  </m:ctrlPr>
                </m:fPr>
                <m:num>
                  <m:r>
                    <w:rPr>
                      <w:rFonts w:ascii="Cambria Math" w:eastAsia="宋体" w:hAnsi="Cambria Math"/>
                      <w:szCs w:val="22"/>
                      <w:lang w:eastAsia="zh-CN"/>
                    </w:rPr>
                    <m:t>R</m:t>
                  </m:r>
                </m:num>
                <m:den>
                  <m:sSubSup>
                    <m:sSubSupPr>
                      <m:ctrlPr>
                        <w:rPr>
                          <w:rFonts w:ascii="Cambria Math" w:eastAsia="宋体" w:hAnsi="Cambria Math"/>
                          <w:i/>
                          <w:szCs w:val="22"/>
                          <w:lang w:eastAsia="zh-CN"/>
                        </w:rPr>
                      </m:ctrlPr>
                    </m:sSubSupPr>
                    <m:e>
                      <m:r>
                        <w:rPr>
                          <w:rFonts w:ascii="Cambria Math" w:eastAsia="宋体" w:hAnsi="Cambria Math"/>
                          <w:szCs w:val="22"/>
                          <w:lang w:eastAsia="zh-CN"/>
                        </w:rPr>
                        <m:t>N</m:t>
                      </m:r>
                    </m:e>
                    <m:sub>
                      <m:r>
                        <w:rPr>
                          <w:rFonts w:ascii="Cambria Math" w:eastAsia="宋体" w:hAnsi="Cambria Math"/>
                          <w:szCs w:val="22"/>
                          <w:lang w:eastAsia="zh-CN"/>
                        </w:rPr>
                        <m:t>SB</m:t>
                      </m:r>
                    </m:sub>
                    <m:sup>
                      <m:r>
                        <w:rPr>
                          <w:rFonts w:ascii="Cambria Math" w:eastAsia="宋体" w:hAnsi="Cambria Math"/>
                          <w:szCs w:val="22"/>
                          <w:lang w:eastAsia="zh-CN"/>
                        </w:rPr>
                        <m:t>PRB</m:t>
                      </m:r>
                    </m:sup>
                  </m:sSubSup>
                </m:den>
              </m:f>
            </m:oMath>
            <w:r w:rsidRPr="00571DB8">
              <w:rPr>
                <w:rFonts w:eastAsia="宋体"/>
                <w:szCs w:val="22"/>
                <w:lang w:eastAsia="zh-CN"/>
              </w:rPr>
              <w:t>.</w:t>
            </w:r>
          </w:p>
        </w:tc>
      </w:tr>
      <w:tr w:rsidR="00D80013" w:rsidRPr="00571DB8" w14:paraId="394B7B67"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198AC8B" w14:textId="37682513" w:rsidR="00D80013" w:rsidRPr="00571DB8" w:rsidRDefault="001A6289"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DoCoMo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182F1B04"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11</w:t>
            </w:r>
          </w:p>
          <w:p w14:paraId="622C1D6D"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Support at least beta=1.</w:t>
            </w:r>
          </w:p>
          <w:p w14:paraId="5171C88C"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 bitmap for indication non-zero coefficient is not needed if Mv is small. All the non-zero LC coefficients within W2 can be reported. </w:t>
            </w:r>
          </w:p>
          <w:p w14:paraId="1527768F"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12</w:t>
            </w:r>
          </w:p>
          <w:p w14:paraId="25FBFB4E"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At least for rank 1, </w:t>
            </w:r>
          </w:p>
          <w:p w14:paraId="4EE4B162"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on the FD bases, support Alt.1: FD bases in the window must be consecutive from an orthogonal DFT matrix.</w:t>
            </w:r>
          </w:p>
          <w:p w14:paraId="3675D278"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Theme="minorEastAsia" w:hint="eastAsia"/>
                <w:i/>
                <w:sz w:val="22"/>
                <w:szCs w:val="22"/>
                <w:lang w:eastAsia="zh-CN"/>
              </w:rPr>
              <w:t>o</w:t>
            </w:r>
            <w:r w:rsidRPr="00571DB8">
              <w:rPr>
                <w:rFonts w:eastAsiaTheme="minorEastAsia"/>
                <w:i/>
                <w:sz w:val="22"/>
                <w:szCs w:val="22"/>
                <w:lang w:eastAsia="zh-CN"/>
              </w:rPr>
              <w:t>n the relationship between N and Mv, support Alt.2: N &gt;= Mv and FFS candidate value(s) of N, e.g. 2, 4.</w:t>
            </w:r>
          </w:p>
          <w:p w14:paraId="61182593"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Above applies when Wf is turned ON</w:t>
            </w:r>
          </w:p>
          <w:p w14:paraId="76666C63"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13</w:t>
            </w:r>
          </w:p>
          <w:p w14:paraId="5259190F"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Consider dynamic configuration of turning on/off </w:t>
            </w:r>
            <m:oMath>
              <m:sSub>
                <m:sSubPr>
                  <m:ctrlPr>
                    <w:rPr>
                      <w:rFonts w:ascii="Cambria Math" w:eastAsiaTheme="minorEastAsia" w:hAnsi="Cambria Math"/>
                      <w:i/>
                      <w:iCs/>
                      <w:sz w:val="22"/>
                      <w:szCs w:val="22"/>
                      <w:lang w:eastAsia="zh-CN"/>
                    </w:rPr>
                  </m:ctrlPr>
                </m:sSubPr>
                <m:e>
                  <m:r>
                    <m:rPr>
                      <m:sty m:val="bi"/>
                    </m:rPr>
                    <w:rPr>
                      <w:rFonts w:ascii="Cambria Math" w:eastAsiaTheme="minorEastAsia" w:hAnsi="Cambria Math"/>
                      <w:sz w:val="22"/>
                      <w:szCs w:val="22"/>
                      <w:lang w:eastAsia="zh-CN"/>
                    </w:rPr>
                    <m:t>W</m:t>
                  </m:r>
                </m:e>
                <m:sub>
                  <m:r>
                    <w:rPr>
                      <w:rFonts w:ascii="Cambria Math" w:eastAsiaTheme="minorEastAsia" w:hAnsi="Cambria Math"/>
                      <w:sz w:val="22"/>
                      <w:szCs w:val="22"/>
                      <w:lang w:eastAsia="zh-CN"/>
                    </w:rPr>
                    <m:t>f</m:t>
                  </m:r>
                </m:sub>
              </m:sSub>
            </m:oMath>
            <w:r w:rsidRPr="00571DB8">
              <w:rPr>
                <w:iCs/>
                <w:lang w:eastAsia="zh-CN"/>
              </w:rPr>
              <w:t xml:space="preserve"> </w:t>
            </w:r>
            <w:r w:rsidRPr="00571DB8">
              <w:rPr>
                <w:rFonts w:eastAsia="Yu Mincho"/>
                <w:i/>
                <w:sz w:val="22"/>
                <w:szCs w:val="22"/>
                <w:lang w:eastAsia="ja-JP"/>
              </w:rPr>
              <w:t xml:space="preserve">using DCI. </w:t>
            </w:r>
          </w:p>
          <w:p w14:paraId="3F234178"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14</w:t>
            </w:r>
          </w:p>
          <w:p w14:paraId="591FF01D" w14:textId="23406AFD" w:rsidR="00D80013" w:rsidRPr="00571DB8" w:rsidRDefault="001A6289" w:rsidP="00A85FD7">
            <w:pPr>
              <w:numPr>
                <w:ilvl w:val="0"/>
                <w:numId w:val="25"/>
              </w:numPr>
              <w:spacing w:beforeLines="50" w:before="120" w:afterLines="50" w:after="120"/>
              <w:jc w:val="both"/>
              <w:rPr>
                <w:iCs/>
              </w:rPr>
            </w:pPr>
            <w:r w:rsidRPr="00571DB8">
              <w:rPr>
                <w:rFonts w:eastAsia="Yu Mincho"/>
                <w:i/>
                <w:sz w:val="22"/>
                <w:szCs w:val="22"/>
                <w:lang w:eastAsia="ja-JP"/>
              </w:rPr>
              <w:t>For CSI-RS configurations associated with Rel-17 PS codebook, support Option 1 (i.e. lower CSI-RS density).</w:t>
            </w:r>
            <w:r w:rsidRPr="00571DB8" w:rsidDel="00DA0330">
              <w:rPr>
                <w:rFonts w:eastAsia="Yu Mincho"/>
                <w:i/>
                <w:sz w:val="22"/>
                <w:szCs w:val="22"/>
                <w:lang w:eastAsia="ja-JP"/>
              </w:rPr>
              <w:t xml:space="preserve"> </w:t>
            </w:r>
          </w:p>
        </w:tc>
      </w:tr>
      <w:tr w:rsidR="00D80013" w:rsidRPr="00571DB8" w14:paraId="23F5709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E91D5F6" w14:textId="21DA87AC" w:rsidR="00D80013" w:rsidRPr="00571DB8" w:rsidRDefault="001A6289"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Lenovo, Motorola Mobility</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684EDF5" w14:textId="77777777" w:rsidR="001A6289" w:rsidRPr="00571DB8" w:rsidRDefault="001A6289" w:rsidP="00A85FD7">
            <w:pPr>
              <w:pStyle w:val="Proposal"/>
              <w:numPr>
                <w:ilvl w:val="0"/>
                <w:numId w:val="75"/>
              </w:numPr>
              <w:tabs>
                <w:tab w:val="num" w:pos="2204"/>
              </w:tabs>
              <w:ind w:left="1699" w:hanging="1699"/>
            </w:pPr>
            <w:r w:rsidRPr="00571DB8">
              <w:t>No further modification is necessary on the Rel. 17 codebook structure</w:t>
            </w:r>
          </w:p>
          <w:p w14:paraId="24A98DE6"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Support </w:t>
            </w:r>
            <w:r w:rsidRPr="00571DB8">
              <w:rPr>
                <w:i/>
                <w:iCs/>
                <w:lang w:bidi="ar-EG"/>
              </w:rPr>
              <w:t>M</w:t>
            </w:r>
            <w:r w:rsidRPr="00571DB8">
              <w:rPr>
                <w:lang w:bidi="ar-EG"/>
              </w:rPr>
              <w:t>=1, 2 for frequency compression parameter values for Rel. 17 Type-II port-selection codebook</w:t>
            </w:r>
          </w:p>
          <w:p w14:paraId="17B56562"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Do not further restrict the supported number of CSI-RS ports for the Rel. 17 port-selection codebook configured with </w:t>
            </w:r>
            <w:r w:rsidRPr="00571DB8">
              <w:rPr>
                <w:i/>
                <w:iCs/>
                <w:lang w:bidi="ar-EG"/>
              </w:rPr>
              <w:t>M</w:t>
            </w:r>
            <w:r w:rsidRPr="00571DB8">
              <w:rPr>
                <w:lang w:bidi="ar-EG"/>
              </w:rPr>
              <w:t>=2</w:t>
            </w:r>
          </w:p>
          <w:p w14:paraId="24FF1641" w14:textId="77777777" w:rsidR="001A6289" w:rsidRPr="00571DB8" w:rsidRDefault="001A6289" w:rsidP="00A85FD7">
            <w:pPr>
              <w:pStyle w:val="Proposal"/>
              <w:numPr>
                <w:ilvl w:val="0"/>
                <w:numId w:val="75"/>
              </w:numPr>
              <w:tabs>
                <w:tab w:val="num" w:pos="2204"/>
              </w:tabs>
              <w:ind w:left="1699" w:hanging="1699"/>
            </w:pPr>
            <w:r w:rsidRPr="00571DB8">
              <w:rPr>
                <w:lang w:bidi="ar-EG"/>
              </w:rPr>
              <w:t>A layer-common, window-based approach is used to configure the FD basis indices for all layers, where the set of FD basis indices is contiguous, and whose location and size are higher-layer configured</w:t>
            </w:r>
          </w:p>
          <w:p w14:paraId="6905712F" w14:textId="77777777" w:rsidR="001A6289" w:rsidRPr="00571DB8" w:rsidRDefault="001A6289" w:rsidP="00A85FD7">
            <w:pPr>
              <w:pStyle w:val="Proposal"/>
              <w:numPr>
                <w:ilvl w:val="0"/>
                <w:numId w:val="75"/>
              </w:numPr>
              <w:tabs>
                <w:tab w:val="num" w:pos="2204"/>
              </w:tabs>
              <w:ind w:left="1699" w:hanging="1699"/>
            </w:pPr>
            <w:r w:rsidRPr="00571DB8">
              <w:rPr>
                <w:lang w:bidi="ar-EG"/>
              </w:rPr>
              <w:lastRenderedPageBreak/>
              <w:t>Support UE-assisted FD basis indices selection for each layer from a layer-common network-configured window</w:t>
            </w:r>
          </w:p>
          <w:p w14:paraId="10D41369" w14:textId="77777777" w:rsidR="001A6289" w:rsidRPr="00571DB8" w:rsidRDefault="001A6289" w:rsidP="00A85FD7">
            <w:pPr>
              <w:pStyle w:val="Proposal"/>
              <w:numPr>
                <w:ilvl w:val="0"/>
                <w:numId w:val="75"/>
              </w:numPr>
              <w:tabs>
                <w:tab w:val="num" w:pos="2204"/>
              </w:tabs>
              <w:ind w:left="1699" w:hanging="1699"/>
            </w:pPr>
            <w:r w:rsidRPr="00571DB8">
              <w:t xml:space="preserve">Support Option 0: </w:t>
            </w:r>
            <w:r w:rsidRPr="00571DB8">
              <w:rPr>
                <w:iCs/>
              </w:rPr>
              <w:t>No further CSI-RS enhancement as the baseline</w:t>
            </w:r>
          </w:p>
          <w:p w14:paraId="32F955DF" w14:textId="77777777" w:rsidR="001A6289" w:rsidRPr="00571DB8" w:rsidRDefault="001A6289" w:rsidP="00A85FD7">
            <w:pPr>
              <w:pStyle w:val="Proposal"/>
              <w:numPr>
                <w:ilvl w:val="0"/>
                <w:numId w:val="75"/>
              </w:numPr>
              <w:tabs>
                <w:tab w:val="num" w:pos="2204"/>
              </w:tabs>
              <w:spacing w:after="0"/>
              <w:ind w:left="1701" w:hanging="1701"/>
            </w:pPr>
            <w:r w:rsidRPr="00571DB8">
              <w:t>Reuse the Rel-16 coefficient quantization approach for the amplitudes and phases of the Rel. 17 port-selection codebook</w:t>
            </w:r>
          </w:p>
          <w:p w14:paraId="226024BB" w14:textId="77777777" w:rsidR="001A6289" w:rsidRPr="00571DB8" w:rsidRDefault="001A6289" w:rsidP="00A85FD7">
            <w:pPr>
              <w:pStyle w:val="Proposal"/>
              <w:numPr>
                <w:ilvl w:val="0"/>
                <w:numId w:val="76"/>
              </w:numPr>
            </w:pPr>
            <w:r w:rsidRPr="00571DB8">
              <w:t>FFS: whether modified amplitude quantization values and/or bitwidth are considered</w:t>
            </w:r>
          </w:p>
          <w:p w14:paraId="5D6DCFCE"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A bitmap is not reported for Rel. 17 port selection codebook when </w:t>
            </w:r>
            <w:r w:rsidRPr="00571DB8">
              <w:t xml:space="preserve">most coefficients are quantized, i.e., β=1, or the number of coefficients is small, e.g., </w:t>
            </w:r>
            <w:r w:rsidRPr="00571DB8">
              <w:rPr>
                <w:i/>
                <w:iCs/>
              </w:rPr>
              <w:t>M</w:t>
            </w:r>
            <w:r w:rsidRPr="00571DB8">
              <w:t>=1</w:t>
            </w:r>
          </w:p>
          <w:p w14:paraId="58CA02AD" w14:textId="77777777" w:rsidR="001A6289" w:rsidRPr="00571DB8" w:rsidRDefault="001A6289" w:rsidP="00A85FD7">
            <w:pPr>
              <w:pStyle w:val="Proposal"/>
              <w:numPr>
                <w:ilvl w:val="0"/>
                <w:numId w:val="75"/>
              </w:numPr>
              <w:tabs>
                <w:tab w:val="num" w:pos="2204"/>
              </w:tabs>
              <w:ind w:left="1699" w:hanging="1699"/>
            </w:pPr>
            <w:r w:rsidRPr="00571DB8">
              <w:t>Polarization-common port selection and polarization-specific coefficient quantization should be supported for Rel. 17 Reciprocity-based Port Selection codebook</w:t>
            </w:r>
          </w:p>
          <w:p w14:paraId="58D595D1" w14:textId="77777777" w:rsidR="001A6289" w:rsidRPr="00571DB8" w:rsidRDefault="001A6289" w:rsidP="00A85FD7">
            <w:pPr>
              <w:pStyle w:val="Proposal"/>
              <w:numPr>
                <w:ilvl w:val="0"/>
                <w:numId w:val="75"/>
              </w:numPr>
              <w:tabs>
                <w:tab w:val="num" w:pos="2204"/>
              </w:tabs>
              <w:spacing w:after="0"/>
              <w:ind w:left="1701" w:hanging="1701"/>
            </w:pPr>
            <w:r w:rsidRPr="00571DB8">
              <w:t>Study PUCCH reporting of CSI feedback corresponding to Rel. 17 port-selection codebook for some codebook parameter combinations that yield low CSI feedback overhead</w:t>
            </w:r>
          </w:p>
          <w:p w14:paraId="4BCA1E33" w14:textId="22592C3B" w:rsidR="00D80013" w:rsidRPr="00571DB8" w:rsidRDefault="001A6289" w:rsidP="00A85FD7">
            <w:pPr>
              <w:pStyle w:val="Proposal"/>
              <w:numPr>
                <w:ilvl w:val="0"/>
                <w:numId w:val="76"/>
              </w:numPr>
              <w:rPr>
                <w:bCs w:val="0"/>
                <w:iCs/>
              </w:rPr>
            </w:pPr>
            <w:r w:rsidRPr="00571DB8">
              <w:t xml:space="preserve">FFS: codebook parameter combination values that support PUCCH reporting </w:t>
            </w:r>
          </w:p>
        </w:tc>
      </w:tr>
      <w:tr w:rsidR="00D80013" w:rsidRPr="00571DB8" w14:paraId="0F0AA80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836FAFE" w14:textId="7E9D8503" w:rsidR="00D80013" w:rsidRPr="00571DB8" w:rsidRDefault="001A6289" w:rsidP="00D80013">
            <w:pPr>
              <w:spacing w:line="288" w:lineRule="auto"/>
              <w:ind w:left="0" w:firstLine="0"/>
              <w:jc w:val="both"/>
              <w:rPr>
                <w:rFonts w:ascii="Times New Roman" w:eastAsia="宋体" w:hAnsi="Times New Roman"/>
                <w:b/>
                <w:szCs w:val="20"/>
                <w:lang w:eastAsia="zh-CN"/>
              </w:rPr>
            </w:pPr>
            <w:r w:rsidRPr="00571DB8">
              <w:rPr>
                <w:rFonts w:eastAsia="宋体"/>
                <w:b/>
                <w:szCs w:val="20"/>
                <w:lang w:eastAsia="zh-CN"/>
              </w:rPr>
              <w:lastRenderedPageBreak/>
              <w:t>LG Electronics</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1CCFB55" w14:textId="77777777" w:rsidR="001A6289" w:rsidRPr="00571DB8" w:rsidRDefault="001A6289" w:rsidP="00DB73C5">
            <w:pPr>
              <w:ind w:left="0" w:firstLineChars="193" w:firstLine="405"/>
              <w:jc w:val="both"/>
              <w:rPr>
                <w:rFonts w:ascii="Times New Roman" w:hAnsi="Times New Roman"/>
                <w:b/>
              </w:rPr>
            </w:pPr>
            <w:r w:rsidRPr="00571DB8">
              <w:rPr>
                <w:rFonts w:ascii="Times New Roman" w:hAnsi="Times New Roman"/>
                <w:b/>
              </w:rPr>
              <w:t xml:space="preserve">Proposal #6: </w:t>
            </w:r>
            <w:r w:rsidRPr="00571DB8">
              <w:rPr>
                <w:rFonts w:cs="Times"/>
                <w:b/>
              </w:rPr>
              <w:t>FD bases are selected freely by gNB from an orthogonal DFT matrix.</w:t>
            </w:r>
          </w:p>
          <w:p w14:paraId="3FD2C592" w14:textId="77777777" w:rsidR="001A6289" w:rsidRPr="00571DB8" w:rsidRDefault="001A6289" w:rsidP="00DB73C5">
            <w:pPr>
              <w:ind w:left="0" w:firstLineChars="193" w:firstLine="405"/>
              <w:jc w:val="both"/>
              <w:rPr>
                <w:rFonts w:ascii="Times New Roman" w:hAnsi="Times New Roman"/>
                <w:b/>
              </w:rPr>
            </w:pPr>
            <w:r w:rsidRPr="00571DB8">
              <w:rPr>
                <w:rFonts w:ascii="Times New Roman" w:hAnsi="Times New Roman"/>
                <w:b/>
              </w:rPr>
              <w:t>Proposal #7: N is always equal to Mv.</w:t>
            </w:r>
          </w:p>
          <w:p w14:paraId="13F235C7" w14:textId="77777777" w:rsidR="001A6289" w:rsidRPr="00571DB8" w:rsidRDefault="001A6289" w:rsidP="00DB73C5">
            <w:pPr>
              <w:ind w:left="0" w:firstLineChars="193" w:firstLine="405"/>
              <w:jc w:val="both"/>
              <w:rPr>
                <w:rFonts w:ascii="Times New Roman" w:hAnsi="Times New Roman"/>
                <w:b/>
              </w:rPr>
            </w:pPr>
            <w:r w:rsidRPr="00571DB8">
              <w:rPr>
                <w:rFonts w:ascii="Times New Roman" w:hAnsi="Times New Roman"/>
                <w:b/>
              </w:rPr>
              <w:t>Proposal #8: For the quantization of W</w:t>
            </w:r>
            <w:r w:rsidRPr="00571DB8">
              <w:rPr>
                <w:rFonts w:ascii="Times New Roman" w:hAnsi="Times New Roman"/>
                <w:b/>
                <w:vertAlign w:val="subscript"/>
              </w:rPr>
              <w:t>2</w:t>
            </w:r>
            <w:r w:rsidRPr="00571DB8">
              <w:rPr>
                <w:rFonts w:ascii="Times New Roman" w:hAnsi="Times New Roman"/>
                <w:b/>
              </w:rPr>
              <w:t xml:space="preserve"> coefficient, support Alt1, i.e., reusing Rel-16 quantization mechanism. </w:t>
            </w:r>
          </w:p>
          <w:p w14:paraId="7047D6DC" w14:textId="4FD237CA" w:rsidR="00D80013" w:rsidRPr="00571DB8" w:rsidRDefault="001A6289" w:rsidP="00DB73C5">
            <w:pPr>
              <w:ind w:leftChars="-80" w:left="-168" w:firstLineChars="193" w:firstLine="405"/>
              <w:jc w:val="both"/>
              <w:rPr>
                <w:rFonts w:ascii="Times New Roman" w:hAnsi="Times New Roman"/>
                <w:b/>
              </w:rPr>
            </w:pPr>
            <w:r w:rsidRPr="00571DB8">
              <w:rPr>
                <w:rFonts w:ascii="Times New Roman" w:hAnsi="Times New Roman"/>
                <w:b/>
              </w:rPr>
              <w:t>Proposal #9: If enhancement is needed, consider option 1(a lower CSI-RS density per CSI-RS resource) for lower CSI-RS overhead in Rel-17.</w:t>
            </w:r>
          </w:p>
        </w:tc>
      </w:tr>
      <w:tr w:rsidR="00D80013" w:rsidRPr="00571DB8" w14:paraId="34F6802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7090746" w14:textId="57C81369" w:rsidR="00D80013" w:rsidRPr="00571DB8" w:rsidRDefault="001A6289" w:rsidP="00D80013">
            <w:pPr>
              <w:spacing w:line="288" w:lineRule="auto"/>
              <w:ind w:left="0" w:firstLine="0"/>
              <w:jc w:val="both"/>
              <w:rPr>
                <w:rFonts w:ascii="Times New Roman" w:eastAsia="宋体" w:hAnsi="Times New Roman"/>
                <w:b/>
                <w:szCs w:val="20"/>
                <w:lang w:eastAsia="zh-CN"/>
              </w:rPr>
            </w:pPr>
            <w:r w:rsidRPr="00571DB8">
              <w:rPr>
                <w:rFonts w:eastAsia="宋体"/>
                <w:b/>
                <w:szCs w:val="20"/>
                <w:lang w:eastAsia="zh-CN"/>
              </w:rPr>
              <w:t>Ericsson</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3482D0D" w14:textId="77777777" w:rsidR="001A6289" w:rsidRPr="00571DB8" w:rsidRDefault="00703BC5"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3" w:history="1">
              <w:r w:rsidR="001A6289" w:rsidRPr="00571DB8">
                <w:rPr>
                  <w:rFonts w:ascii="Arial" w:eastAsia="等线" w:hAnsi="Arial" w:cs="Arial"/>
                  <w:b/>
                  <w:iCs/>
                  <w:noProof/>
                  <w:szCs w:val="22"/>
                  <w:lang w:eastAsia="zh-CN"/>
                </w:rPr>
                <w:t>Proposal 1</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Support </w:t>
              </w:r>
              <m:oMath>
                <m:r>
                  <m:rPr>
                    <m:sty m:val="bi"/>
                  </m:rPr>
                  <w:rPr>
                    <w:rFonts w:ascii="Cambria Math" w:eastAsia="等线" w:hAnsi="Cambria Math" w:cs="Arial"/>
                    <w:noProof/>
                    <w:szCs w:val="22"/>
                    <w:lang w:eastAsia="zh-CN"/>
                  </w:rPr>
                  <m:t xml:space="preserve">P </m:t>
                </m:r>
              </m:oMath>
              <w:r w:rsidR="001A6289" w:rsidRPr="00571DB8">
                <w:rPr>
                  <w:rFonts w:ascii="Arial" w:eastAsia="等线" w:hAnsi="Arial" w:cs="Arial"/>
                  <w:b/>
                  <w:noProof/>
                  <w:szCs w:val="22"/>
                  <w:lang w:eastAsia="zh-CN"/>
                </w:rPr>
                <w:t>up to 16.</w:t>
              </w:r>
            </w:hyperlink>
          </w:p>
          <w:p w14:paraId="62F526FC" w14:textId="77777777" w:rsidR="001A6289" w:rsidRPr="00571DB8" w:rsidRDefault="00703BC5"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4" w:history="1">
              <w:r w:rsidR="001A6289" w:rsidRPr="00571DB8">
                <w:rPr>
                  <w:rFonts w:ascii="Arial" w:eastAsia="等线" w:hAnsi="Arial" w:cs="Arial"/>
                  <w:b/>
                  <w:iCs/>
                  <w:noProof/>
                  <w:szCs w:val="22"/>
                  <w:lang w:eastAsia="zh-CN"/>
                </w:rPr>
                <w:t>Proposal 2</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Use a proportion factor </w:t>
              </w:r>
              <m:oMath>
                <m:r>
                  <m:rPr>
                    <m:sty m:val="bi"/>
                  </m:rPr>
                  <w:rPr>
                    <w:rFonts w:ascii="Cambria Math" w:eastAsia="等线" w:hAnsi="Cambria Math" w:cs="Arial"/>
                    <w:noProof/>
                    <w:szCs w:val="22"/>
                    <w:lang w:eastAsia="zh-CN"/>
                  </w:rPr>
                  <m:t>α</m:t>
                </m:r>
              </m:oMath>
              <w:r w:rsidR="001A6289" w:rsidRPr="00571DB8">
                <w:rPr>
                  <w:rFonts w:ascii="Arial" w:eastAsia="等线" w:hAnsi="Arial" w:cs="Arial"/>
                  <w:b/>
                  <w:noProof/>
                  <w:szCs w:val="22"/>
                  <w:lang w:eastAsia="zh-CN"/>
                </w:rPr>
                <w:t xml:space="preserve"> to determine the value </w:t>
              </w:r>
              <m:oMath>
                <m:r>
                  <m:rPr>
                    <m:sty m:val="bi"/>
                  </m:rPr>
                  <w:rPr>
                    <w:rFonts w:ascii="Cambria Math" w:eastAsia="等线" w:hAnsi="Cambria Math" w:cs="Arial"/>
                    <w:noProof/>
                    <w:szCs w:val="22"/>
                    <w:lang w:eastAsia="zh-CN"/>
                  </w:rPr>
                  <m:t>K</m:t>
                </m:r>
                <m:r>
                  <m:rPr>
                    <m:sty m:val="bi"/>
                  </m:rPr>
                  <w:rPr>
                    <w:rFonts w:ascii="Cambria Math" w:eastAsia="等线" w:hAnsi="Cambria Math" w:cs="Arial"/>
                    <w:noProof/>
                    <w:szCs w:val="22"/>
                    <w:lang w:eastAsia="zh-CN"/>
                  </w:rPr>
                  <m:t>1</m:t>
                </m:r>
              </m:oMath>
              <w:r w:rsidR="001A6289" w:rsidRPr="00571DB8">
                <w:rPr>
                  <w:rFonts w:ascii="Arial" w:eastAsia="等线" w:hAnsi="Arial" w:cs="Arial"/>
                  <w:b/>
                  <w:noProof/>
                  <w:szCs w:val="22"/>
                  <w:lang w:eastAsia="zh-CN"/>
                </w:rPr>
                <w:t xml:space="preserve">, where </w:t>
              </w:r>
              <m:oMath>
                <m:r>
                  <m:rPr>
                    <m:sty m:val="bi"/>
                  </m:rPr>
                  <w:rPr>
                    <w:rFonts w:ascii="Cambria Math" w:eastAsia="等线" w:hAnsi="Cambria Math" w:cs="Arial"/>
                    <w:noProof/>
                    <w:szCs w:val="22"/>
                    <w:lang w:eastAsia="ja-JP"/>
                  </w:rPr>
                  <m:t>K</m:t>
                </m:r>
                <m:r>
                  <m:rPr>
                    <m:sty m:val="bi"/>
                  </m:rPr>
                  <w:rPr>
                    <w:rFonts w:ascii="Cambria Math" w:eastAsia="等线" w:hAnsi="Cambria Math" w:cs="Arial"/>
                    <w:noProof/>
                    <w:szCs w:val="22"/>
                    <w:lang w:eastAsia="ja-JP"/>
                  </w:rPr>
                  <m:t>1=</m:t>
                </m:r>
                <m:r>
                  <m:rPr>
                    <m:sty m:val="bi"/>
                  </m:rPr>
                  <w:rPr>
                    <w:rFonts w:ascii="Cambria Math" w:eastAsia="等线" w:hAnsi="Cambria Math" w:cs="Arial"/>
                    <w:noProof/>
                    <w:szCs w:val="22"/>
                    <w:lang w:val="en-US" w:eastAsia="zh-CN"/>
                  </w:rPr>
                  <m:t>αP</m:t>
                </m:r>
              </m:oMath>
              <w:r w:rsidR="001A6289" w:rsidRPr="00571DB8">
                <w:rPr>
                  <w:rFonts w:ascii="Arial" w:eastAsia="等线" w:hAnsi="Arial" w:cs="Arial"/>
                  <w:b/>
                  <w:iCs/>
                  <w:noProof/>
                  <w:szCs w:val="22"/>
                  <w:lang w:val="en-US" w:eastAsia="zh-CN"/>
                </w:rPr>
                <w:t xml:space="preserve">. Candidate values </w:t>
              </w:r>
              <m:oMath>
                <m:r>
                  <m:rPr>
                    <m:sty m:val="bi"/>
                  </m:rPr>
                  <w:rPr>
                    <w:rFonts w:ascii="Cambria Math" w:eastAsia="等线" w:hAnsi="Cambria Math" w:cs="Arial"/>
                    <w:noProof/>
                    <w:szCs w:val="22"/>
                    <w:lang w:val="en-US" w:eastAsia="zh-CN"/>
                  </w:rPr>
                  <m:t>α</m:t>
                </m:r>
              </m:oMath>
              <w:r w:rsidR="001A6289" w:rsidRPr="00571DB8">
                <w:rPr>
                  <w:rFonts w:ascii="Arial" w:eastAsia="等线" w:hAnsi="Arial" w:cs="Arial"/>
                  <w:b/>
                  <w:noProof/>
                  <w:szCs w:val="22"/>
                  <w:lang w:val="en-US" w:eastAsia="zh-CN"/>
                </w:rPr>
                <w:t xml:space="preserve"> can be 0.75 and 1.</w:t>
              </w:r>
            </w:hyperlink>
          </w:p>
          <w:p w14:paraId="71E57486" w14:textId="77777777" w:rsidR="001A6289" w:rsidRPr="00571DB8" w:rsidRDefault="00703BC5"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5" w:history="1">
              <w:r w:rsidR="001A6289" w:rsidRPr="00571DB8">
                <w:rPr>
                  <w:rFonts w:ascii="Arial" w:eastAsia="等线" w:hAnsi="Arial" w:cs="Arial"/>
                  <w:b/>
                  <w:iCs/>
                  <w:noProof/>
                  <w:szCs w:val="22"/>
                  <w:lang w:val="en-US" w:eastAsia="zh-CN"/>
                </w:rPr>
                <w:t>Proposal 3</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An RRC parameter controls the number of FD bases (e.g. </w:t>
              </w:r>
              <m:oMath>
                <m:r>
                  <m:rPr>
                    <m:sty m:val="bi"/>
                  </m:rPr>
                  <w:rPr>
                    <w:rFonts w:ascii="Cambria Math" w:eastAsia="等线" w:hAnsi="Cambria Math" w:cs="Arial"/>
                    <w:noProof/>
                    <w:szCs w:val="22"/>
                    <w:lang w:eastAsia="ja-JP"/>
                  </w:rPr>
                  <m:t>Mv</m:t>
                </m:r>
              </m:oMath>
              <w:r w:rsidR="001A6289" w:rsidRPr="00571DB8">
                <w:rPr>
                  <w:rFonts w:ascii="Arial" w:eastAsia="等线" w:hAnsi="Arial" w:cs="Arial"/>
                  <w:b/>
                  <w:noProof/>
                  <w:szCs w:val="22"/>
                  <w:lang w:eastAsia="zh-CN"/>
                </w:rPr>
                <w:t>=2), and the default value is a single basis (</w:t>
              </w:r>
              <m:oMath>
                <m:r>
                  <m:rPr>
                    <m:sty m:val="bi"/>
                  </m:rPr>
                  <w:rPr>
                    <w:rFonts w:ascii="Cambria Math" w:eastAsia="等线" w:hAnsi="Cambria Math" w:cs="Arial"/>
                    <w:noProof/>
                    <w:szCs w:val="22"/>
                    <w:lang w:eastAsia="ja-JP"/>
                  </w:rPr>
                  <m:t>Mv</m:t>
                </m:r>
              </m:oMath>
              <w:r w:rsidR="001A6289" w:rsidRPr="00571DB8">
                <w:rPr>
                  <w:rFonts w:ascii="Arial" w:eastAsia="等线" w:hAnsi="Arial" w:cs="Arial"/>
                  <w:b/>
                  <w:noProof/>
                  <w:szCs w:val="22"/>
                  <w:lang w:eastAsia="zh-CN"/>
                </w:rPr>
                <w:t xml:space="preserve">=1). In this default case,  </w:t>
              </w:r>
              <w:r w:rsidR="001A6289" w:rsidRPr="00571DB8">
                <w:rPr>
                  <w:rFonts w:ascii="Times New Roman" w:eastAsia="等线" w:hAnsi="Times New Roman"/>
                  <w:b/>
                  <w:noProof/>
                  <w:szCs w:val="22"/>
                  <w:lang w:val="en-US" w:eastAsia="ko-KR"/>
                </w:rPr>
                <w:t>W</w:t>
              </w:r>
              <w:r w:rsidR="001A6289" w:rsidRPr="00571DB8">
                <w:rPr>
                  <w:rFonts w:ascii="Times New Roman" w:eastAsia="等线" w:hAnsi="Times New Roman"/>
                  <w:b/>
                  <w:noProof/>
                  <w:szCs w:val="22"/>
                  <w:vertAlign w:val="subscript"/>
                  <w:lang w:val="en-US" w:eastAsia="ko-KR"/>
                </w:rPr>
                <w:t xml:space="preserve">f  </w:t>
              </w:r>
              <w:r w:rsidR="001A6289" w:rsidRPr="00571DB8">
                <w:rPr>
                  <w:rFonts w:ascii="Arial" w:eastAsia="等线" w:hAnsi="Arial" w:cs="Arial"/>
                  <w:b/>
                  <w:noProof/>
                  <w:szCs w:val="22"/>
                  <w:lang w:eastAsia="zh-CN"/>
                </w:rPr>
                <w:t>is an all-one vector of length N3.</w:t>
              </w:r>
            </w:hyperlink>
          </w:p>
          <w:p w14:paraId="0AB436DD" w14:textId="77777777" w:rsidR="001A6289" w:rsidRPr="00571DB8" w:rsidRDefault="00703BC5"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6" w:history="1">
              <w:r w:rsidR="001A6289" w:rsidRPr="00571DB8">
                <w:rPr>
                  <w:rFonts w:ascii="Arial" w:eastAsia="等线" w:hAnsi="Arial" w:cs="Arial"/>
                  <w:b/>
                  <w:iCs/>
                  <w:noProof/>
                  <w:szCs w:val="22"/>
                  <w:lang w:val="en-US" w:eastAsia="zh-CN"/>
                </w:rPr>
                <w:t>Proposal 4</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val="en-US" w:eastAsia="zh-CN"/>
                </w:rPr>
                <w:t>Support Alt.1: FD bases in the window must be consecutive from an orthogonal DFT matrix</w:t>
              </w:r>
            </w:hyperlink>
          </w:p>
          <w:p w14:paraId="3EA96B44" w14:textId="77777777" w:rsidR="001A6289" w:rsidRPr="00571DB8" w:rsidRDefault="00703BC5"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7" w:history="1">
              <w:r w:rsidR="001A6289" w:rsidRPr="00571DB8">
                <w:rPr>
                  <w:rFonts w:ascii="Arial" w:eastAsia="等线" w:hAnsi="Arial" w:cs="Arial"/>
                  <w:b/>
                  <w:iCs/>
                  <w:noProof/>
                  <w:szCs w:val="22"/>
                  <w:lang w:val="en-US" w:eastAsia="ja-JP"/>
                </w:rPr>
                <w:t>Proposal 5</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val="en-US" w:eastAsia="zh-CN"/>
                </w:rPr>
                <w:t xml:space="preserve">Support Alt.2: </w:t>
              </w:r>
              <w:r w:rsidR="001A6289" w:rsidRPr="00571DB8">
                <w:rPr>
                  <w:rFonts w:ascii="Times New Roman" w:eastAsia="等线" w:hAnsi="Times New Roman"/>
                  <w:b/>
                  <w:noProof/>
                  <w:szCs w:val="22"/>
                  <w:lang w:val="en-US" w:eastAsia="zh-CN"/>
                </w:rPr>
                <w:t xml:space="preserve">N &gt;= Mv </w:t>
              </w:r>
              <w:r w:rsidR="001A6289" w:rsidRPr="00571DB8">
                <w:rPr>
                  <w:rFonts w:ascii="Arial" w:eastAsia="等线" w:hAnsi="Arial" w:cs="Arial"/>
                  <w:b/>
                  <w:noProof/>
                  <w:szCs w:val="22"/>
                  <w:lang w:val="en-US" w:eastAsia="zh-CN"/>
                </w:rPr>
                <w:t>and furthermore, support</w:t>
              </w:r>
              <w:r w:rsidR="001A6289" w:rsidRPr="00571DB8">
                <w:rPr>
                  <w:rFonts w:ascii="Times New Roman" w:eastAsia="等线" w:hAnsi="Times New Roman"/>
                  <w:b/>
                  <w:noProof/>
                  <w:szCs w:val="22"/>
                  <w:lang w:val="en-US" w:eastAsia="zh-CN"/>
                </w:rPr>
                <w:t xml:space="preserve"> </w:t>
              </w:r>
              <m:oMath>
                <m:r>
                  <m:rPr>
                    <m:sty m:val="bi"/>
                  </m:rPr>
                  <w:rPr>
                    <w:rFonts w:ascii="Cambria Math" w:eastAsia="等线" w:hAnsi="Cambria Math"/>
                    <w:noProof/>
                    <w:szCs w:val="22"/>
                    <w:lang w:val="en-US" w:eastAsia="zh-CN"/>
                  </w:rPr>
                  <m:t>N=1, 2</m:t>
                </m:r>
              </m:oMath>
              <w:r w:rsidR="001A6289" w:rsidRPr="00571DB8">
                <w:rPr>
                  <w:rFonts w:ascii="Times New Roman" w:eastAsia="等线" w:hAnsi="Times New Roman"/>
                  <w:b/>
                  <w:noProof/>
                  <w:szCs w:val="22"/>
                  <w:lang w:val="en-US" w:eastAsia="zh-CN"/>
                </w:rPr>
                <w:t xml:space="preserve"> for </w:t>
              </w:r>
              <m:oMath>
                <m:r>
                  <m:rPr>
                    <m:sty m:val="bi"/>
                  </m:rPr>
                  <w:rPr>
                    <w:rFonts w:ascii="Cambria Math" w:eastAsia="等线" w:hAnsi="Cambria Math"/>
                    <w:noProof/>
                    <w:szCs w:val="22"/>
                    <w:lang w:val="en-US" w:eastAsia="zh-CN"/>
                  </w:rPr>
                  <m:t>Mv=1</m:t>
                </m:r>
              </m:oMath>
              <w:r w:rsidR="001A6289" w:rsidRPr="00571DB8">
                <w:rPr>
                  <w:rFonts w:ascii="Times New Roman" w:eastAsia="等线" w:hAnsi="Times New Roman"/>
                  <w:b/>
                  <w:noProof/>
                  <w:szCs w:val="22"/>
                  <w:lang w:val="en-US" w:eastAsia="zh-CN"/>
                </w:rPr>
                <w:t xml:space="preserve"> and </w:t>
              </w:r>
              <m:oMath>
                <m:r>
                  <m:rPr>
                    <m:sty m:val="bi"/>
                  </m:rPr>
                  <w:rPr>
                    <w:rFonts w:ascii="Cambria Math" w:eastAsia="等线" w:hAnsi="Cambria Math"/>
                    <w:noProof/>
                    <w:szCs w:val="22"/>
                    <w:lang w:val="en-US" w:eastAsia="zh-CN"/>
                  </w:rPr>
                  <m:t>N=2, 4</m:t>
                </m:r>
              </m:oMath>
              <w:r w:rsidR="001A6289" w:rsidRPr="00571DB8">
                <w:rPr>
                  <w:rFonts w:ascii="Times New Roman" w:eastAsia="等线" w:hAnsi="Times New Roman"/>
                  <w:b/>
                  <w:noProof/>
                  <w:szCs w:val="22"/>
                  <w:lang w:val="en-US" w:eastAsia="zh-CN"/>
                </w:rPr>
                <w:t xml:space="preserve"> for </w:t>
              </w:r>
              <m:oMath>
                <m:r>
                  <m:rPr>
                    <m:sty m:val="bi"/>
                  </m:rPr>
                  <w:rPr>
                    <w:rFonts w:ascii="Cambria Math" w:eastAsia="等线" w:hAnsi="Cambria Math"/>
                    <w:noProof/>
                    <w:szCs w:val="22"/>
                    <w:lang w:val="en-US" w:eastAsia="zh-CN"/>
                  </w:rPr>
                  <m:t>Mv=2</m:t>
                </m:r>
              </m:oMath>
            </w:hyperlink>
          </w:p>
          <w:p w14:paraId="0484E546" w14:textId="77777777" w:rsidR="001A6289" w:rsidRPr="00571DB8" w:rsidRDefault="00703BC5"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8" w:history="1">
              <w:r w:rsidR="001A6289" w:rsidRPr="00571DB8">
                <w:rPr>
                  <w:rFonts w:ascii="Arial" w:eastAsia="等线" w:hAnsi="Arial" w:cs="Arial"/>
                  <w:b/>
                  <w:iCs/>
                  <w:noProof/>
                  <w:szCs w:val="22"/>
                  <w:lang w:val="en-US" w:eastAsia="ja-JP"/>
                </w:rPr>
                <w:t>Proposal 6</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val="en-US" w:eastAsia="zh-CN"/>
                </w:rPr>
                <w:t>Support Alt 2: Minit for the window is fixed to be 0.</w:t>
              </w:r>
            </w:hyperlink>
          </w:p>
          <w:p w14:paraId="795C7289" w14:textId="77777777" w:rsidR="001A6289" w:rsidRPr="00571DB8" w:rsidRDefault="00703BC5"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9" w:history="1">
              <w:r w:rsidR="001A6289" w:rsidRPr="00571DB8">
                <w:rPr>
                  <w:rFonts w:ascii="Arial" w:eastAsia="等线" w:hAnsi="Arial" w:cs="Arial"/>
                  <w:b/>
                  <w:iCs/>
                  <w:noProof/>
                  <w:szCs w:val="22"/>
                  <w:lang w:eastAsia="zh-CN"/>
                </w:rPr>
                <w:t>Proposal 7</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Support </w:t>
              </w:r>
              <m:oMath>
                <m:r>
                  <m:rPr>
                    <m:sty m:val="bi"/>
                  </m:rPr>
                  <w:rPr>
                    <w:rFonts w:ascii="Cambria Math" w:eastAsia="等线" w:hAnsi="Cambria Math" w:cs="Arial"/>
                    <w:noProof/>
                    <w:szCs w:val="22"/>
                    <w:lang w:eastAsia="ja-JP"/>
                  </w:rPr>
                  <m:t>Mv</m:t>
                </m:r>
                <m:r>
                  <m:rPr>
                    <m:sty m:val="bi"/>
                  </m:rPr>
                  <w:rPr>
                    <w:rFonts w:ascii="Cambria Math" w:eastAsia="等线" w:hAnsi="Cambria Math" w:cs="Arial"/>
                    <w:noProof/>
                    <w:szCs w:val="22"/>
                    <w:lang w:eastAsia="zh-CN"/>
                  </w:rPr>
                  <m:t>=1</m:t>
                </m:r>
              </m:oMath>
              <w:r w:rsidR="001A6289" w:rsidRPr="00571DB8">
                <w:rPr>
                  <w:rFonts w:ascii="Arial" w:eastAsia="等线" w:hAnsi="Arial" w:cs="Arial"/>
                  <w:b/>
                  <w:noProof/>
                  <w:szCs w:val="22"/>
                  <w:lang w:eastAsia="zh-CN"/>
                </w:rPr>
                <w:t xml:space="preserve"> and </w:t>
              </w:r>
              <m:oMath>
                <m:r>
                  <m:rPr>
                    <m:sty m:val="bi"/>
                  </m:rPr>
                  <w:rPr>
                    <w:rFonts w:ascii="Cambria Math" w:eastAsia="等线" w:hAnsi="Cambria Math" w:cs="Arial"/>
                    <w:noProof/>
                    <w:szCs w:val="22"/>
                    <w:lang w:eastAsia="zh-CN"/>
                  </w:rPr>
                  <m:t>2</m:t>
                </m:r>
              </m:oMath>
              <w:r w:rsidR="001A6289" w:rsidRPr="00571DB8">
                <w:rPr>
                  <w:rFonts w:ascii="Arial" w:eastAsia="等线" w:hAnsi="Arial" w:cs="Arial"/>
                  <w:b/>
                  <w:noProof/>
                  <w:szCs w:val="22"/>
                  <w:lang w:eastAsia="zh-CN"/>
                </w:rPr>
                <w:t xml:space="preserve">, larger value of </w:t>
              </w:r>
              <m:oMath>
                <m:r>
                  <m:rPr>
                    <m:sty m:val="bi"/>
                  </m:rPr>
                  <w:rPr>
                    <w:rFonts w:ascii="Cambria Math" w:eastAsia="等线" w:hAnsi="Cambria Math" w:cs="Arial"/>
                    <w:noProof/>
                    <w:szCs w:val="22"/>
                    <w:lang w:eastAsia="ja-JP"/>
                  </w:rPr>
                  <m:t>Mv</m:t>
                </m:r>
              </m:oMath>
              <w:r w:rsidR="001A6289" w:rsidRPr="00571DB8">
                <w:rPr>
                  <w:rFonts w:ascii="Arial" w:eastAsia="等线" w:hAnsi="Arial" w:cs="Arial"/>
                  <w:b/>
                  <w:noProof/>
                  <w:szCs w:val="22"/>
                  <w:lang w:eastAsia="zh-CN"/>
                </w:rPr>
                <w:t xml:space="preserve"> is not needed.</w:t>
              </w:r>
            </w:hyperlink>
          </w:p>
          <w:p w14:paraId="6AA2F63E" w14:textId="77777777" w:rsidR="001A6289" w:rsidRPr="00571DB8" w:rsidRDefault="00703BC5"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0" w:history="1">
              <m:oMath>
                <m:r>
                  <m:rPr>
                    <m:sty m:val="b"/>
                  </m:rPr>
                  <w:rPr>
                    <w:rFonts w:ascii="Cambria Math" w:eastAsia="等线" w:hAnsi="Cambria Math" w:cs="Arial"/>
                    <w:noProof/>
                    <w:szCs w:val="22"/>
                    <w:lang w:eastAsia="zh-CN"/>
                  </w:rPr>
                  <m:t>Proposal 8</m:t>
                </m:r>
              </m:oMath>
            </w:hyperlink>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Support </w:t>
            </w:r>
            <m:oMath>
              <m:r>
                <m:rPr>
                  <m:sty m:val="b"/>
                </m:rPr>
                <w:rPr>
                  <w:rFonts w:ascii="Cambria Math" w:eastAsia="等线" w:hAnsi="Cambria Math" w:cs="Arial"/>
                  <w:noProof/>
                  <w:szCs w:val="22"/>
                  <w:lang w:eastAsia="ja-JP"/>
                </w:rPr>
                <m:t>β=0.75</m:t>
              </m:r>
            </m:oMath>
            <w:r w:rsidR="001A6289" w:rsidRPr="00571DB8">
              <w:rPr>
                <w:rFonts w:ascii="Arial" w:eastAsia="等线" w:hAnsi="Arial" w:cs="Arial"/>
                <w:b/>
                <w:noProof/>
                <w:szCs w:val="22"/>
                <w:lang w:eastAsia="ja-JP"/>
              </w:rPr>
              <w:t xml:space="preserve"> and </w:t>
            </w:r>
            <m:oMath>
              <m:r>
                <m:rPr>
                  <m:sty m:val="b"/>
                </m:rPr>
                <w:rPr>
                  <w:rFonts w:ascii="Cambria Math" w:eastAsia="等线" w:hAnsi="Cambria Math" w:cs="Arial"/>
                  <w:noProof/>
                  <w:szCs w:val="22"/>
                  <w:lang w:eastAsia="ja-JP"/>
                </w:rPr>
                <m:t>β=1</m:t>
              </m:r>
            </m:oMath>
            <w:r w:rsidR="001A6289" w:rsidRPr="00571DB8">
              <w:rPr>
                <w:rFonts w:ascii="Arial" w:eastAsia="等线" w:hAnsi="Arial" w:cs="Arial"/>
                <w:b/>
                <w:noProof/>
                <w:szCs w:val="22"/>
                <w:lang w:eastAsia="ja-JP"/>
              </w:rPr>
              <w:t>.</w:t>
            </w:r>
          </w:p>
          <w:p w14:paraId="08CD87C3" w14:textId="77777777" w:rsidR="001A6289" w:rsidRPr="00571DB8" w:rsidRDefault="00703BC5"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1" w:history="1">
              <w:r w:rsidR="001A6289" w:rsidRPr="00571DB8">
                <w:rPr>
                  <w:rFonts w:ascii="Arial" w:eastAsia="等线" w:hAnsi="Arial" w:cs="Arial"/>
                  <w:b/>
                  <w:iCs/>
                  <w:noProof/>
                  <w:szCs w:val="22"/>
                  <w:lang w:eastAsia="zh-CN"/>
                </w:rPr>
                <w:t>Proposal 9</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For rank 1 transmission, when </w:t>
              </w:r>
              <m:oMath>
                <m:r>
                  <m:rPr>
                    <m:sty m:val="bi"/>
                  </m:rPr>
                  <w:rPr>
                    <w:rFonts w:ascii="Cambria Math" w:eastAsia="等线" w:hAnsi="Cambria Math" w:cs="Arial"/>
                    <w:noProof/>
                    <w:szCs w:val="22"/>
                    <w:lang w:eastAsia="ja-JP"/>
                  </w:rPr>
                  <m:t>β=1</m:t>
                </m:r>
              </m:oMath>
              <w:r w:rsidR="001A6289" w:rsidRPr="00571DB8">
                <w:rPr>
                  <w:rFonts w:ascii="Arial" w:eastAsia="等线" w:hAnsi="Arial" w:cs="Arial"/>
                  <w:b/>
                  <w:noProof/>
                  <w:szCs w:val="22"/>
                  <w:lang w:eastAsia="zh-CN"/>
                </w:rPr>
                <w:t xml:space="preserve">  is configured, then UE reports all </w:t>
              </w:r>
              <m:oMath>
                <m:r>
                  <m:rPr>
                    <m:sty m:val="bi"/>
                  </m:rPr>
                  <w:rPr>
                    <w:rFonts w:ascii="Cambria Math" w:eastAsia="等线" w:hAnsi="Cambria Math" w:cs="Arial"/>
                    <w:noProof/>
                    <w:szCs w:val="22"/>
                    <w:lang w:eastAsia="zh-CN"/>
                  </w:rPr>
                  <m:t>K</m:t>
                </m:r>
                <m:r>
                  <m:rPr>
                    <m:sty m:val="bi"/>
                  </m:rPr>
                  <w:rPr>
                    <w:rFonts w:ascii="Cambria Math" w:eastAsia="等线" w:hAnsi="Cambria Math" w:cs="Arial"/>
                    <w:noProof/>
                    <w:szCs w:val="22"/>
                    <w:lang w:eastAsia="zh-CN"/>
                  </w:rPr>
                  <m:t>1</m:t>
                </m:r>
                <m:r>
                  <m:rPr>
                    <m:sty m:val="bi"/>
                  </m:rPr>
                  <w:rPr>
                    <w:rFonts w:ascii="Cambria Math" w:eastAsia="等线" w:hAnsi="Cambria Math" w:cs="Arial"/>
                    <w:noProof/>
                    <w:szCs w:val="22"/>
                    <w:lang w:eastAsia="zh-CN"/>
                  </w:rPr>
                  <m:t>M</m:t>
                </m:r>
                <m:r>
                  <m:rPr>
                    <m:sty m:val="bi"/>
                  </m:rPr>
                  <w:rPr>
                    <w:rFonts w:ascii="Cambria Math" w:eastAsia="等线" w:hAnsi="Cambria Math" w:cs="Arial"/>
                    <w:noProof/>
                    <w:szCs w:val="22"/>
                    <w:lang w:eastAsia="zh-CN"/>
                  </w:rPr>
                  <m:t>1</m:t>
                </m:r>
              </m:oMath>
              <w:r w:rsidR="001A6289" w:rsidRPr="00571DB8">
                <w:rPr>
                  <w:rFonts w:ascii="Arial" w:eastAsia="等线" w:hAnsi="Arial" w:cs="Arial"/>
                  <w:b/>
                  <w:noProof/>
                  <w:szCs w:val="22"/>
                  <w:lang w:eastAsia="zh-CN"/>
                </w:rPr>
                <w:t xml:space="preserve"> coefficients and the resulting NZC bitmap is all ones and is therefore not reported.</w:t>
              </w:r>
            </w:hyperlink>
          </w:p>
          <w:p w14:paraId="4FDDF225" w14:textId="77777777" w:rsidR="001A6289" w:rsidRPr="00571DB8" w:rsidRDefault="00703BC5"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2" w:history="1">
              <w:r w:rsidR="001A6289" w:rsidRPr="00571DB8">
                <w:rPr>
                  <w:rFonts w:ascii="Arial" w:eastAsia="等线" w:hAnsi="Arial" w:cs="Arial"/>
                  <w:b/>
                  <w:iCs/>
                  <w:noProof/>
                  <w:szCs w:val="22"/>
                  <w:lang w:eastAsia="zh-CN"/>
                </w:rPr>
                <w:t>Proposal 10</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Support polarization-specific bitmap, when bitmap is reported.</w:t>
              </w:r>
            </w:hyperlink>
          </w:p>
          <w:p w14:paraId="109F5906" w14:textId="77777777" w:rsidR="001A6289" w:rsidRPr="00571DB8" w:rsidRDefault="00703BC5"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3" w:history="1">
              <w:r w:rsidR="001A6289" w:rsidRPr="00571DB8">
                <w:rPr>
                  <w:rFonts w:ascii="Arial" w:eastAsia="等线" w:hAnsi="Arial" w:cs="Arial"/>
                  <w:b/>
                  <w:iCs/>
                  <w:noProof/>
                  <w:szCs w:val="22"/>
                  <w:lang w:eastAsia="zh-CN"/>
                </w:rPr>
                <w:t>Proposal 11</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Support a single and large </w:t>
              </w:r>
              <m:oMath>
                <m:r>
                  <m:rPr>
                    <m:sty m:val="bi"/>
                  </m:rPr>
                  <w:rPr>
                    <w:rFonts w:ascii="Cambria Math" w:eastAsia="等线" w:hAnsi="Cambria Math" w:cs="Arial"/>
                    <w:noProof/>
                    <w:szCs w:val="22"/>
                    <w:lang w:eastAsia="zh-CN"/>
                  </w:rPr>
                  <m:t>R</m:t>
                </m:r>
              </m:oMath>
              <w:r w:rsidR="001A6289" w:rsidRPr="00571DB8">
                <w:rPr>
                  <w:rFonts w:ascii="Arial" w:eastAsia="等线" w:hAnsi="Arial" w:cs="Arial"/>
                  <w:b/>
                  <w:noProof/>
                  <w:szCs w:val="22"/>
                  <w:lang w:eastAsia="zh-CN"/>
                </w:rPr>
                <w:t xml:space="preserve"> value, for example </w:t>
              </w:r>
              <m:oMath>
                <m:r>
                  <m:rPr>
                    <m:sty m:val="bi"/>
                  </m:rPr>
                  <w:rPr>
                    <w:rFonts w:ascii="Cambria Math" w:eastAsia="等线" w:hAnsi="Cambria Math" w:cs="Arial"/>
                    <w:noProof/>
                    <w:szCs w:val="22"/>
                    <w:lang w:eastAsia="zh-CN"/>
                  </w:rPr>
                  <m:t>R</m:t>
                </m:r>
                <m:r>
                  <m:rPr>
                    <m:sty m:val="b"/>
                  </m:rPr>
                  <w:rPr>
                    <w:rFonts w:ascii="Cambria Math" w:eastAsia="等线" w:hAnsi="Cambria Math" w:cs="Arial"/>
                    <w:noProof/>
                    <w:szCs w:val="22"/>
                    <w:lang w:eastAsia="zh-CN"/>
                  </w:rPr>
                  <m:t>=</m:t>
                </m:r>
                <m:r>
                  <m:rPr>
                    <m:sty m:val="bi"/>
                  </m:rPr>
                  <w:rPr>
                    <w:rFonts w:ascii="Cambria Math" w:eastAsia="等线" w:hAnsi="Cambria Math" w:cs="Arial"/>
                    <w:noProof/>
                    <w:szCs w:val="22"/>
                    <w:lang w:eastAsia="zh-CN"/>
                  </w:rPr>
                  <m:t>NSBCQI</m:t>
                </m:r>
              </m:oMath>
              <w:r w:rsidR="001A6289" w:rsidRPr="00571DB8">
                <w:rPr>
                  <w:rFonts w:ascii="Arial" w:eastAsia="等线" w:hAnsi="Arial" w:cs="Arial"/>
                  <w:b/>
                  <w:noProof/>
                  <w:szCs w:val="22"/>
                  <w:lang w:eastAsia="zh-CN"/>
                </w:rPr>
                <w:t>, where</w:t>
              </w:r>
              <w:r w:rsidR="001A6289" w:rsidRPr="00571DB8">
                <w:rPr>
                  <w:rFonts w:ascii="Arial" w:eastAsia="等线" w:hAnsi="Arial" w:cs="Arial"/>
                  <w:b/>
                  <w:noProof/>
                  <w:szCs w:val="22"/>
                  <w:lang w:eastAsia="ja-JP"/>
                </w:rPr>
                <w:t xml:space="preserve"> </w:t>
              </w:r>
              <m:oMath>
                <m:r>
                  <m:rPr>
                    <m:sty m:val="bi"/>
                  </m:rPr>
                  <w:rPr>
                    <w:rFonts w:ascii="Cambria Math" w:eastAsia="等线" w:hAnsi="Cambria Math" w:cs="Arial"/>
                    <w:noProof/>
                    <w:szCs w:val="22"/>
                    <w:lang w:eastAsia="zh-CN"/>
                  </w:rPr>
                  <m:t>NSBCQI</m:t>
                </m:r>
              </m:oMath>
              <w:r w:rsidR="001A6289" w:rsidRPr="00571DB8">
                <w:rPr>
                  <w:rFonts w:ascii="Arial" w:eastAsia="等线" w:hAnsi="Arial" w:cs="Arial"/>
                  <w:b/>
                  <w:noProof/>
                  <w:szCs w:val="22"/>
                  <w:lang w:eastAsia="zh-CN"/>
                </w:rPr>
                <w:t xml:space="preserve"> is the CQI subband size.</w:t>
              </w:r>
            </w:hyperlink>
          </w:p>
          <w:p w14:paraId="4C26FE04" w14:textId="77777777" w:rsidR="001A6289" w:rsidRPr="00571DB8" w:rsidRDefault="00703BC5"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4" w:history="1">
              <w:r w:rsidR="001A6289" w:rsidRPr="00571DB8">
                <w:rPr>
                  <w:rFonts w:ascii="Arial" w:eastAsia="等线" w:hAnsi="Arial" w:cs="Arial"/>
                  <w:b/>
                  <w:iCs/>
                  <w:noProof/>
                  <w:szCs w:val="22"/>
                  <w:lang w:eastAsia="zh-CN"/>
                </w:rPr>
                <w:t>Proposal 12</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Support polarization-common based free selection for all supported number of CSI-RS ports and ranks.</w:t>
              </w:r>
            </w:hyperlink>
          </w:p>
          <w:p w14:paraId="0EEBBA32" w14:textId="77777777" w:rsidR="001A6289" w:rsidRPr="00571DB8" w:rsidRDefault="00703BC5"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5" w:history="1">
              <w:r w:rsidR="001A6289" w:rsidRPr="00571DB8">
                <w:rPr>
                  <w:rFonts w:ascii="Arial" w:eastAsia="等线" w:hAnsi="Arial" w:cs="Arial"/>
                  <w:b/>
                  <w:iCs/>
                  <w:noProof/>
                  <w:szCs w:val="22"/>
                  <w:lang w:eastAsia="zh-CN"/>
                </w:rPr>
                <w:t>Proposal 13</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Support combinatorial coefficient for reporting the port selection matrix </w:t>
              </w:r>
              <m:oMath>
                <m:r>
                  <m:rPr>
                    <m:sty m:val="bi"/>
                  </m:rPr>
                  <w:rPr>
                    <w:rFonts w:ascii="Cambria Math" w:eastAsia="等线" w:hAnsi="Cambria Math" w:cs="Arial"/>
                    <w:noProof/>
                    <w:szCs w:val="22"/>
                    <w:lang w:eastAsia="zh-CN"/>
                  </w:rPr>
                  <m:t>W</m:t>
                </m:r>
                <m:r>
                  <m:rPr>
                    <m:sty m:val="bi"/>
                  </m:rPr>
                  <w:rPr>
                    <w:rFonts w:ascii="Cambria Math" w:eastAsia="等线" w:hAnsi="Cambria Math" w:cs="Arial"/>
                    <w:noProof/>
                    <w:szCs w:val="22"/>
                    <w:lang w:eastAsia="zh-CN"/>
                  </w:rPr>
                  <m:t>1</m:t>
                </m:r>
              </m:oMath>
              <w:r w:rsidR="001A6289" w:rsidRPr="00571DB8">
                <w:rPr>
                  <w:rFonts w:ascii="Arial" w:eastAsia="等线" w:hAnsi="Arial" w:cs="Arial"/>
                  <w:b/>
                  <w:noProof/>
                  <w:szCs w:val="22"/>
                  <w:lang w:eastAsia="zh-CN"/>
                </w:rPr>
                <w:t xml:space="preserve"> for all supported codebook </w:t>
              </w:r>
              <w:r w:rsidR="001A6289" w:rsidRPr="00571DB8">
                <w:rPr>
                  <w:rFonts w:ascii="Arial" w:eastAsia="等线" w:hAnsi="Arial" w:cs="Arial"/>
                  <w:b/>
                  <w:noProof/>
                  <w:szCs w:val="22"/>
                  <w:lang w:eastAsia="zh-CN"/>
                </w:rPr>
                <w:lastRenderedPageBreak/>
                <w:t>configurations.</w:t>
              </w:r>
            </w:hyperlink>
          </w:p>
          <w:p w14:paraId="0452C25F" w14:textId="77777777" w:rsidR="001A6289" w:rsidRPr="00571DB8" w:rsidRDefault="00703BC5"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6" w:history="1">
              <w:r w:rsidR="001A6289" w:rsidRPr="00571DB8">
                <w:rPr>
                  <w:rFonts w:ascii="Arial" w:eastAsia="等线" w:hAnsi="Arial" w:cs="Arial"/>
                  <w:b/>
                  <w:iCs/>
                  <w:noProof/>
                  <w:szCs w:val="22"/>
                  <w:lang w:eastAsia="zh-CN"/>
                </w:rPr>
                <w:t>Proposal 14</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Support Alt 1, i.e., reuse the Rel-16 quantization mechanism.</w:t>
              </w:r>
            </w:hyperlink>
          </w:p>
          <w:p w14:paraId="75F75E72" w14:textId="77777777" w:rsidR="001A6289" w:rsidRPr="00571DB8" w:rsidRDefault="00703BC5"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7" w:history="1">
              <w:r w:rsidR="001A6289" w:rsidRPr="00571DB8">
                <w:rPr>
                  <w:rFonts w:ascii="Arial" w:eastAsia="等线" w:hAnsi="Arial" w:cs="Arial"/>
                  <w:b/>
                  <w:iCs/>
                  <w:noProof/>
                  <w:szCs w:val="22"/>
                  <w:lang w:eastAsia="zh-CN"/>
                </w:rPr>
                <w:t>Proposal 15</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Prioritize rank 1 and 2 in RAN1 work on FDD CSI feature</w:t>
              </w:r>
            </w:hyperlink>
          </w:p>
          <w:p w14:paraId="6068F11B" w14:textId="4CBDDA5B" w:rsidR="00D80013" w:rsidRPr="00571DB8" w:rsidRDefault="00703BC5"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8" w:history="1">
              <w:r w:rsidR="001A6289" w:rsidRPr="00571DB8">
                <w:rPr>
                  <w:rFonts w:ascii="Arial" w:eastAsia="等线" w:hAnsi="Arial" w:cs="Arial"/>
                  <w:b/>
                  <w:iCs/>
                  <w:noProof/>
                  <w:szCs w:val="22"/>
                  <w:lang w:val="en-US" w:eastAsia="zh-CN"/>
                </w:rPr>
                <w:t>Proposal 16</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val="en-US" w:eastAsia="zh-CN"/>
                </w:rPr>
                <w:t xml:space="preserve">Do not support lower CSI-RS density, e.g., </w:t>
              </w:r>
              <m:oMath>
                <m:r>
                  <m:rPr>
                    <m:sty m:val="bi"/>
                  </m:rPr>
                  <w:rPr>
                    <w:rFonts w:ascii="Cambria Math" w:eastAsia="等线" w:hAnsi="Cambria Math" w:cs="Arial"/>
                    <w:noProof/>
                    <w:szCs w:val="22"/>
                    <w:lang w:eastAsia="zh-CN"/>
                  </w:rPr>
                  <m:t>ρ=0.25</m:t>
                </m:r>
              </m:oMath>
              <w:r w:rsidR="001A6289" w:rsidRPr="00571DB8">
                <w:rPr>
                  <w:rFonts w:ascii="Arial" w:eastAsia="等线" w:hAnsi="Arial" w:cs="Arial"/>
                  <w:b/>
                  <w:noProof/>
                  <w:szCs w:val="22"/>
                  <w:lang w:eastAsia="zh-CN"/>
                </w:rPr>
                <w:t>.</w:t>
              </w:r>
            </w:hyperlink>
          </w:p>
        </w:tc>
      </w:tr>
    </w:tbl>
    <w:p w14:paraId="4B83750B" w14:textId="77777777" w:rsidR="00B83CDA" w:rsidRPr="00571DB8" w:rsidRDefault="00B83CDA" w:rsidP="00B83CDA">
      <w:pPr>
        <w:pStyle w:val="3GPPNormalText"/>
        <w:ind w:left="420" w:firstLine="0"/>
        <w:rPr>
          <w:b/>
          <w:sz w:val="21"/>
          <w:szCs w:val="20"/>
          <w:lang w:val="en-GB"/>
        </w:rPr>
      </w:pPr>
    </w:p>
    <w:p w14:paraId="28E07F2E" w14:textId="1D00089E" w:rsidR="00B83CDA" w:rsidRPr="00571DB8" w:rsidRDefault="00B83CDA" w:rsidP="00B23CB5">
      <w:pPr>
        <w:pStyle w:val="3GPPNormalText"/>
        <w:numPr>
          <w:ilvl w:val="0"/>
          <w:numId w:val="15"/>
        </w:numPr>
        <w:rPr>
          <w:b/>
          <w:sz w:val="21"/>
          <w:szCs w:val="20"/>
        </w:rPr>
      </w:pPr>
      <w:r w:rsidRPr="00571DB8">
        <w:rPr>
          <w:b/>
          <w:sz w:val="21"/>
          <w:szCs w:val="20"/>
        </w:rPr>
        <w:t>Companies’ proposals on CSI enhancements for Multi-TRP</w:t>
      </w:r>
    </w:p>
    <w:p w14:paraId="139EEEA6" w14:textId="719E6638" w:rsidR="00E52BA9" w:rsidRPr="00571DB8" w:rsidRDefault="00E52BA9" w:rsidP="00E52BA9">
      <w:pPr>
        <w:pStyle w:val="3GPPNormalText"/>
        <w:spacing w:after="0"/>
        <w:ind w:left="420" w:firstLine="0"/>
        <w:jc w:val="center"/>
        <w:rPr>
          <w:b/>
          <w:sz w:val="21"/>
          <w:szCs w:val="20"/>
        </w:rPr>
      </w:pPr>
      <w:r w:rsidRPr="00571DB8">
        <w:rPr>
          <w:b/>
          <w:sz w:val="21"/>
          <w:szCs w:val="20"/>
        </w:rPr>
        <w:t xml:space="preserve">Table A-2 </w:t>
      </w:r>
      <w:r w:rsidRPr="00571DB8">
        <w:rPr>
          <w:b/>
          <w:sz w:val="21"/>
          <w:szCs w:val="20"/>
        </w:rPr>
        <w:tab/>
        <w:t>Companies’ proposals on</w:t>
      </w:r>
      <w:r w:rsidRPr="00571DB8">
        <w:t xml:space="preserve"> </w:t>
      </w:r>
      <w:r w:rsidRPr="00571DB8">
        <w:rPr>
          <w:b/>
          <w:sz w:val="21"/>
          <w:szCs w:val="20"/>
        </w:rPr>
        <w:t>CSI enhancements for Multi-TRP</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048"/>
      </w:tblGrid>
      <w:tr w:rsidR="00E52BA9" w:rsidRPr="00571DB8" w14:paraId="4E355739" w14:textId="77777777" w:rsidTr="006A1B5C">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53361744" w14:textId="77777777" w:rsidR="00E52BA9" w:rsidRPr="00571DB8" w:rsidRDefault="00E52BA9" w:rsidP="006A1B5C">
            <w:pPr>
              <w:spacing w:line="288" w:lineRule="auto"/>
              <w:ind w:left="0" w:firstLine="0"/>
              <w:jc w:val="both"/>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C</w:t>
            </w:r>
            <w:r w:rsidRPr="00571DB8">
              <w:rPr>
                <w:rFonts w:ascii="Times New Roman" w:eastAsia="宋体"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5D27780C" w14:textId="77777777" w:rsidR="00E52BA9" w:rsidRPr="00571DB8" w:rsidRDefault="00E52BA9"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Proposals</w:t>
            </w:r>
          </w:p>
        </w:tc>
      </w:tr>
      <w:tr w:rsidR="00E52BA9" w:rsidRPr="00571DB8" w14:paraId="6B68EE65" w14:textId="77777777" w:rsidTr="006A1B5C">
        <w:trPr>
          <w:trHeight w:val="330"/>
        </w:trPr>
        <w:tc>
          <w:tcPr>
            <w:tcW w:w="2126" w:type="dxa"/>
            <w:tcBorders>
              <w:left w:val="single" w:sz="4" w:space="0" w:color="000000"/>
              <w:right w:val="single" w:sz="4" w:space="0" w:color="000000"/>
            </w:tcBorders>
            <w:shd w:val="clear" w:color="auto" w:fill="auto"/>
          </w:tcPr>
          <w:p w14:paraId="4137AAB8" w14:textId="77777777" w:rsidR="00E52BA9" w:rsidRPr="00571DB8" w:rsidRDefault="00E52BA9" w:rsidP="006A1B5C">
            <w:pPr>
              <w:spacing w:line="288" w:lineRule="auto"/>
              <w:ind w:left="0" w:firstLine="0"/>
              <w:jc w:val="both"/>
              <w:rPr>
                <w:b/>
                <w:szCs w:val="20"/>
              </w:rPr>
            </w:pPr>
            <w:r w:rsidRPr="00571DB8">
              <w:rPr>
                <w:b/>
                <w:szCs w:val="20"/>
              </w:rPr>
              <w:t>Futurewei</w:t>
            </w:r>
          </w:p>
          <w:p w14:paraId="6F601100" w14:textId="61DFBEB0" w:rsidR="00470429" w:rsidRPr="00571DB8" w:rsidRDefault="00470429" w:rsidP="006A1B5C">
            <w:pPr>
              <w:spacing w:line="288" w:lineRule="auto"/>
              <w:ind w:left="0" w:firstLine="0"/>
              <w:jc w:val="both"/>
              <w:rPr>
                <w:rFonts w:ascii="Times New Roman" w:eastAsia="Malgun Gothic" w:hAnsi="Times New Roman"/>
                <w:szCs w:val="20"/>
                <w:lang w:val="en-US"/>
              </w:rPr>
            </w:pPr>
          </w:p>
        </w:tc>
        <w:tc>
          <w:tcPr>
            <w:tcW w:w="7048" w:type="dxa"/>
            <w:tcBorders>
              <w:left w:val="single" w:sz="4" w:space="0" w:color="000000"/>
              <w:right w:val="single" w:sz="4" w:space="0" w:color="000000"/>
            </w:tcBorders>
            <w:shd w:val="clear" w:color="auto" w:fill="auto"/>
          </w:tcPr>
          <w:p w14:paraId="76842A18"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bCs/>
                <w:i/>
                <w:iCs/>
                <w:szCs w:val="20"/>
                <w:lang w:val="en-US" w:eastAsia="x-none"/>
              </w:rPr>
            </w:pPr>
            <w:r w:rsidRPr="00571DB8">
              <w:rPr>
                <w:rFonts w:ascii="Times New Roman" w:eastAsia="宋体" w:hAnsi="Times New Roman"/>
                <w:b/>
                <w:bCs/>
                <w:i/>
                <w:iCs/>
                <w:szCs w:val="20"/>
                <w:lang w:val="en-US" w:eastAsia="x-none"/>
              </w:rPr>
              <w:t xml:space="preserve">Proposal 1: Regarding whether a NZP CSI-RS resource m can be referred by two CMR pairs (m, a) and (m, b) configured for NCJT measurement hypotheses, FeMIMO supports Alt 2: It is feasible for both FR1 and FR2 but subject to further UE capability for FR2. </w:t>
            </w:r>
          </w:p>
          <w:p w14:paraId="474FD9DF"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bCs/>
                <w:i/>
                <w:iCs/>
                <w:szCs w:val="20"/>
                <w:lang w:val="en-US" w:eastAsia="x-none"/>
              </w:rPr>
            </w:pPr>
            <w:r w:rsidRPr="00571DB8">
              <w:rPr>
                <w:rFonts w:ascii="Times New Roman" w:eastAsia="宋体" w:hAnsi="Times New Roman"/>
                <w:b/>
                <w:bCs/>
                <w:i/>
                <w:iCs/>
                <w:szCs w:val="20"/>
                <w:lang w:val="en-US" w:eastAsia="x-none"/>
              </w:rPr>
              <w:t>Proposal 2: Regarding whether a NZP CSI-RS resource can be referred by both a CMR pair configured for NCJT measurement hypothesis and a CMR configured for Single-TRP measurement hypothesis, FeMIMO supports Alt 3: It is feasible in both FR1 and FR2 but subject to UE capability for FR2. If a UE supports and the sharing is also enabled by gNB, two CMRs from a CMR pair configured for a NCJT measurement hypothesis can be used for Single-TRP measurement hypotheses, otherwise they cannot.</w:t>
            </w:r>
          </w:p>
          <w:p w14:paraId="53793166" w14:textId="3264C193" w:rsidR="00470429" w:rsidRPr="00571DB8" w:rsidRDefault="008F7024" w:rsidP="008F7024">
            <w:pPr>
              <w:autoSpaceDE w:val="0"/>
              <w:autoSpaceDN w:val="0"/>
              <w:adjustRightInd w:val="0"/>
              <w:snapToGrid w:val="0"/>
              <w:spacing w:after="120"/>
              <w:ind w:left="0" w:firstLine="0"/>
              <w:jc w:val="both"/>
              <w:rPr>
                <w:bCs/>
                <w:i/>
                <w:iCs/>
                <w:szCs w:val="20"/>
              </w:rPr>
            </w:pPr>
            <w:r w:rsidRPr="00571DB8">
              <w:rPr>
                <w:rFonts w:ascii="Times New Roman" w:eastAsia="宋体" w:hAnsi="Times New Roman"/>
                <w:b/>
                <w:bCs/>
                <w:i/>
                <w:iCs/>
                <w:szCs w:val="20"/>
                <w:lang w:val="en-US" w:eastAsia="x-none"/>
              </w:rPr>
              <w:t>Proposal 3: Regarding whether a CSI-IM can be referred by both NCJT and Single-TRP measurement hypotheses, FeMIMO supports Alt 1: CSI-IM can be shared by both NCJT and Single-TRP measurement hypotheses.</w:t>
            </w:r>
          </w:p>
        </w:tc>
      </w:tr>
      <w:tr w:rsidR="008F7024" w:rsidRPr="00571DB8" w14:paraId="31A19D61" w14:textId="77777777" w:rsidTr="006A1B5C">
        <w:trPr>
          <w:trHeight w:val="330"/>
        </w:trPr>
        <w:tc>
          <w:tcPr>
            <w:tcW w:w="2126" w:type="dxa"/>
            <w:tcBorders>
              <w:left w:val="single" w:sz="4" w:space="0" w:color="000000"/>
              <w:right w:val="single" w:sz="4" w:space="0" w:color="000000"/>
            </w:tcBorders>
            <w:shd w:val="clear" w:color="auto" w:fill="auto"/>
          </w:tcPr>
          <w:p w14:paraId="4377193A" w14:textId="6CED1631" w:rsidR="008F7024" w:rsidRPr="00571DB8" w:rsidRDefault="008F7024" w:rsidP="006A1B5C">
            <w:pPr>
              <w:spacing w:line="288" w:lineRule="auto"/>
              <w:ind w:left="0" w:firstLine="0"/>
              <w:jc w:val="both"/>
              <w:rPr>
                <w:b/>
                <w:szCs w:val="20"/>
              </w:rPr>
            </w:pPr>
            <w:r w:rsidRPr="00571DB8">
              <w:rPr>
                <w:b/>
                <w:kern w:val="2"/>
                <w:szCs w:val="20"/>
                <w:lang w:eastAsia="zh-CN"/>
              </w:rPr>
              <w:t>Huawei, HiSilicon</w:t>
            </w:r>
          </w:p>
        </w:tc>
        <w:tc>
          <w:tcPr>
            <w:tcW w:w="7048" w:type="dxa"/>
            <w:tcBorders>
              <w:left w:val="single" w:sz="4" w:space="0" w:color="000000"/>
              <w:right w:val="single" w:sz="4" w:space="0" w:color="000000"/>
            </w:tcBorders>
            <w:shd w:val="clear" w:color="auto" w:fill="auto"/>
          </w:tcPr>
          <w:p w14:paraId="43572305" w14:textId="77777777" w:rsidR="008F7024" w:rsidRPr="00571DB8" w:rsidRDefault="008F7024" w:rsidP="008F7024">
            <w:pPr>
              <w:spacing w:line="276" w:lineRule="auto"/>
              <w:rPr>
                <w:b/>
                <w:i/>
                <w:szCs w:val="20"/>
                <w:lang w:eastAsia="zh-CN"/>
              </w:rPr>
            </w:pPr>
            <w:r w:rsidRPr="00571DB8">
              <w:rPr>
                <w:b/>
                <w:i/>
                <w:szCs w:val="20"/>
                <w:lang w:eastAsia="zh-CN"/>
              </w:rPr>
              <w:t xml:space="preserve">Proposal 10: </w:t>
            </w:r>
            <w:r w:rsidRPr="00571DB8">
              <w:rPr>
                <w:rFonts w:cs="Times"/>
                <w:b/>
                <w:i/>
                <w:szCs w:val="20"/>
              </w:rPr>
              <w:t>For CSI measurement associated with a CSI-ReportConfig for NC-JT, support M (M</w:t>
            </w:r>
            <w:r w:rsidRPr="00571DB8">
              <w:rPr>
                <w:rFonts w:cs="Times" w:hint="eastAsia"/>
                <w:b/>
                <w:i/>
                <w:szCs w:val="20"/>
              </w:rPr>
              <w:t xml:space="preserve"> </w:t>
            </w:r>
            <w:r w:rsidRPr="00571DB8">
              <w:rPr>
                <w:rFonts w:cs="Times" w:hint="eastAsia"/>
                <w:b/>
                <w:i/>
                <w:szCs w:val="20"/>
              </w:rPr>
              <w:t>≤</w:t>
            </w:r>
            <w:r w:rsidRPr="00571DB8">
              <w:rPr>
                <w:rFonts w:cs="Times" w:hint="eastAsia"/>
                <w:b/>
                <w:i/>
                <w:szCs w:val="20"/>
              </w:rPr>
              <w:t xml:space="preserve"> </w:t>
            </w:r>
            <w:r w:rsidRPr="00571DB8">
              <w:rPr>
                <w:rFonts w:cs="Times"/>
                <w:b/>
                <w:i/>
                <w:szCs w:val="20"/>
              </w:rPr>
              <w:t>Ks) CMRs from the CSI-RS resource set for CMR to be configured for Single-TRP measurement hypotheses by additional RRC signaling</w:t>
            </w:r>
            <w:r w:rsidRPr="00571DB8">
              <w:rPr>
                <w:b/>
                <w:i/>
                <w:szCs w:val="20"/>
                <w:lang w:eastAsia="zh-CN"/>
              </w:rPr>
              <w:t>.</w:t>
            </w:r>
          </w:p>
          <w:p w14:paraId="00E75B26" w14:textId="77777777" w:rsidR="008F7024" w:rsidRPr="00571DB8" w:rsidRDefault="008F7024" w:rsidP="008F7024">
            <w:pPr>
              <w:spacing w:line="276" w:lineRule="auto"/>
              <w:rPr>
                <w:b/>
                <w:i/>
                <w:szCs w:val="20"/>
              </w:rPr>
            </w:pPr>
            <w:r w:rsidRPr="00571DB8">
              <w:rPr>
                <w:b/>
                <w:i/>
                <w:szCs w:val="20"/>
                <w:lang w:eastAsia="zh-CN"/>
              </w:rPr>
              <w:t xml:space="preserve">Proposal 11: </w:t>
            </w:r>
            <w:r w:rsidRPr="00571DB8">
              <w:rPr>
                <w:b/>
                <w:i/>
                <w:kern w:val="2"/>
                <w:szCs w:val="20"/>
                <w:lang w:eastAsia="zh-CN"/>
              </w:rPr>
              <w:t>For FR1, a NZP CSI-RS resource</w:t>
            </w:r>
            <w:r w:rsidRPr="00571DB8">
              <w:rPr>
                <w:b/>
                <w:i/>
                <w:iCs/>
                <w:szCs w:val="20"/>
              </w:rPr>
              <w:t xml:space="preserve"> m</w:t>
            </w:r>
            <w:r w:rsidRPr="00571DB8">
              <w:rPr>
                <w:b/>
                <w:i/>
                <w:kern w:val="2"/>
                <w:szCs w:val="20"/>
                <w:lang w:eastAsia="zh-CN"/>
              </w:rPr>
              <w:t xml:space="preserve"> can be referred by</w:t>
            </w:r>
            <w:r w:rsidRPr="00571DB8">
              <w:rPr>
                <w:b/>
                <w:i/>
                <w:szCs w:val="20"/>
              </w:rPr>
              <w:t>:</w:t>
            </w:r>
          </w:p>
          <w:p w14:paraId="46A07C99" w14:textId="77777777" w:rsidR="008F7024" w:rsidRPr="00571DB8" w:rsidRDefault="008F7024" w:rsidP="00A85FD7">
            <w:pPr>
              <w:pStyle w:val="aff0"/>
              <w:numPr>
                <w:ilvl w:val="0"/>
                <w:numId w:val="58"/>
              </w:numPr>
              <w:shd w:val="clear" w:color="auto" w:fill="FFFFFF"/>
              <w:ind w:leftChars="0"/>
              <w:rPr>
                <w:b/>
                <w:i/>
                <w:color w:val="000000"/>
                <w:szCs w:val="20"/>
              </w:rPr>
            </w:pPr>
            <w:r w:rsidRPr="00571DB8">
              <w:rPr>
                <w:b/>
                <w:i/>
                <w:color w:val="000000"/>
                <w:szCs w:val="20"/>
              </w:rPr>
              <w:t>Two CMR pairs (m, a) and (m, b) configured for NCJT measurement hypotheses</w:t>
            </w:r>
          </w:p>
          <w:p w14:paraId="15D8D17A" w14:textId="77777777" w:rsidR="008F7024" w:rsidRPr="00571DB8" w:rsidRDefault="008F7024" w:rsidP="00A85FD7">
            <w:pPr>
              <w:pStyle w:val="aff0"/>
              <w:numPr>
                <w:ilvl w:val="0"/>
                <w:numId w:val="58"/>
              </w:numPr>
              <w:shd w:val="clear" w:color="auto" w:fill="FFFFFF"/>
              <w:ind w:leftChars="0"/>
              <w:rPr>
                <w:b/>
                <w:i/>
                <w:color w:val="000000"/>
                <w:szCs w:val="20"/>
              </w:rPr>
            </w:pPr>
            <w:r w:rsidRPr="00571DB8">
              <w:rPr>
                <w:b/>
                <w:i/>
                <w:color w:val="000000"/>
                <w:szCs w:val="20"/>
              </w:rPr>
              <w:t>Both a CMR pair configured for NCJT measurement hypothesis and a CMR configured for Single-TRP measurement hypothesis.</w:t>
            </w:r>
          </w:p>
          <w:p w14:paraId="39E8F6BC" w14:textId="77777777" w:rsidR="008F7024" w:rsidRPr="00571DB8" w:rsidRDefault="008F7024" w:rsidP="008F7024">
            <w:pPr>
              <w:spacing w:beforeLines="50" w:before="120"/>
              <w:rPr>
                <w:b/>
                <w:szCs w:val="20"/>
              </w:rPr>
            </w:pPr>
            <w:r w:rsidRPr="00571DB8">
              <w:rPr>
                <w:b/>
                <w:i/>
                <w:color w:val="000000"/>
                <w:szCs w:val="20"/>
              </w:rPr>
              <w:t>Proposal 12:</w:t>
            </w:r>
            <w:r w:rsidRPr="00571DB8">
              <w:rPr>
                <w:rFonts w:hint="eastAsia"/>
                <w:b/>
                <w:i/>
                <w:kern w:val="2"/>
                <w:szCs w:val="20"/>
                <w:lang w:eastAsia="zh-CN"/>
              </w:rPr>
              <w:t xml:space="preserve"> </w:t>
            </w:r>
            <w:r w:rsidRPr="00571DB8">
              <w:rPr>
                <w:b/>
                <w:kern w:val="2"/>
                <w:szCs w:val="20"/>
                <w:lang w:eastAsia="zh-CN"/>
              </w:rPr>
              <w:t>For FR2, a NZP CSI-RS resource</w:t>
            </w:r>
            <w:r w:rsidRPr="00571DB8">
              <w:rPr>
                <w:b/>
                <w:i/>
                <w:iCs/>
                <w:szCs w:val="20"/>
              </w:rPr>
              <w:t xml:space="preserve"> m</w:t>
            </w:r>
            <w:r w:rsidRPr="00571DB8">
              <w:rPr>
                <w:b/>
                <w:kern w:val="2"/>
                <w:szCs w:val="20"/>
                <w:lang w:eastAsia="zh-CN"/>
              </w:rPr>
              <w:t xml:space="preserve"> cannot be referred simultaneously by</w:t>
            </w:r>
            <w:r w:rsidRPr="00571DB8">
              <w:rPr>
                <w:b/>
                <w:szCs w:val="20"/>
              </w:rPr>
              <w:t>:</w:t>
            </w:r>
          </w:p>
          <w:p w14:paraId="394E53BA" w14:textId="77777777" w:rsidR="008F7024" w:rsidRPr="00571DB8" w:rsidRDefault="008F7024" w:rsidP="00A85FD7">
            <w:pPr>
              <w:pStyle w:val="aff0"/>
              <w:numPr>
                <w:ilvl w:val="0"/>
                <w:numId w:val="58"/>
              </w:numPr>
              <w:shd w:val="clear" w:color="auto" w:fill="FFFFFF"/>
              <w:ind w:leftChars="0"/>
              <w:rPr>
                <w:b/>
                <w:i/>
                <w:color w:val="000000"/>
                <w:szCs w:val="20"/>
              </w:rPr>
            </w:pPr>
            <w:r w:rsidRPr="00571DB8">
              <w:rPr>
                <w:b/>
                <w:i/>
                <w:color w:val="000000"/>
                <w:szCs w:val="20"/>
              </w:rPr>
              <w:t>Two CMR pairs (m, a) and (m, b) configured for NCJT measurement hypotheses</w:t>
            </w:r>
          </w:p>
          <w:p w14:paraId="0CEEE0B6" w14:textId="77777777" w:rsidR="008F7024" w:rsidRPr="00571DB8" w:rsidRDefault="008F7024" w:rsidP="00A85FD7">
            <w:pPr>
              <w:pStyle w:val="aff0"/>
              <w:numPr>
                <w:ilvl w:val="0"/>
                <w:numId w:val="58"/>
              </w:numPr>
              <w:shd w:val="clear" w:color="auto" w:fill="FFFFFF"/>
              <w:ind w:leftChars="0"/>
              <w:rPr>
                <w:b/>
                <w:i/>
                <w:color w:val="000000"/>
                <w:szCs w:val="20"/>
              </w:rPr>
            </w:pPr>
            <w:r w:rsidRPr="00571DB8">
              <w:rPr>
                <w:b/>
                <w:i/>
                <w:color w:val="000000"/>
                <w:szCs w:val="20"/>
              </w:rPr>
              <w:t>Both a CMR pair configured for NCJT measurement hypothesis and a CMR configured for Single-TRP measurement hypothesis.</w:t>
            </w:r>
          </w:p>
          <w:p w14:paraId="432F6D4D" w14:textId="77777777" w:rsidR="008F7024" w:rsidRPr="00571DB8" w:rsidRDefault="008F7024" w:rsidP="008F7024">
            <w:pPr>
              <w:spacing w:beforeLines="50" w:before="120"/>
              <w:rPr>
                <w:b/>
                <w:i/>
                <w:szCs w:val="20"/>
                <w:lang w:eastAsia="zh-CN"/>
              </w:rPr>
            </w:pPr>
            <w:r w:rsidRPr="00571DB8">
              <w:rPr>
                <w:rFonts w:hint="eastAsia"/>
                <w:b/>
                <w:i/>
                <w:szCs w:val="20"/>
                <w:lang w:eastAsia="zh-CN"/>
              </w:rPr>
              <w:t>P</w:t>
            </w:r>
            <w:r w:rsidRPr="00571DB8">
              <w:rPr>
                <w:b/>
                <w:i/>
                <w:szCs w:val="20"/>
                <w:lang w:eastAsia="zh-CN"/>
              </w:rPr>
              <w:t>roposal 13: A NZP CSI-RS resource set configured with M CMRs for single-TRP measurement hypotheses</w:t>
            </w:r>
            <w:r w:rsidRPr="00571DB8" w:rsidDel="006B3149">
              <w:rPr>
                <w:b/>
                <w:i/>
                <w:szCs w:val="20"/>
                <w:lang w:eastAsia="zh-CN"/>
              </w:rPr>
              <w:t xml:space="preserve"> </w:t>
            </w:r>
            <w:r w:rsidRPr="00571DB8">
              <w:rPr>
                <w:b/>
                <w:i/>
                <w:szCs w:val="20"/>
                <w:lang w:eastAsia="zh-CN"/>
              </w:rPr>
              <w:t xml:space="preserve">and N CMR pairs for NCJT measurement hypotheses is associated to a CSI-IM resource set configured with M+N CSI-IM resources, </w:t>
            </w:r>
          </w:p>
          <w:p w14:paraId="0D80EBE2" w14:textId="77777777" w:rsidR="008F7024" w:rsidRPr="00571DB8" w:rsidRDefault="008F7024" w:rsidP="00A85FD7">
            <w:pPr>
              <w:pStyle w:val="aff0"/>
              <w:numPr>
                <w:ilvl w:val="0"/>
                <w:numId w:val="57"/>
              </w:numPr>
              <w:spacing w:line="276" w:lineRule="auto"/>
              <w:ind w:leftChars="0" w:left="420"/>
              <w:jc w:val="both"/>
              <w:rPr>
                <w:rFonts w:eastAsia="MS Mincho"/>
                <w:b/>
                <w:i/>
                <w:szCs w:val="20"/>
                <w:lang w:eastAsia="ja-JP"/>
              </w:rPr>
            </w:pPr>
            <w:r w:rsidRPr="00571DB8">
              <w:rPr>
                <w:rFonts w:eastAsia="MS Mincho"/>
                <w:b/>
                <w:i/>
                <w:szCs w:val="20"/>
                <w:lang w:eastAsia="ja-JP"/>
              </w:rPr>
              <w:t xml:space="preserve">Whereas the first M CSI-IM resources are associated with M CMRs one-by-one and remaining N CSI-IM resources are associated with N selected CMR pairs one-by-one. </w:t>
            </w:r>
            <w:r w:rsidRPr="00571DB8">
              <w:rPr>
                <w:b/>
                <w:i/>
                <w:szCs w:val="20"/>
                <w:lang w:eastAsia="zh-CN"/>
              </w:rPr>
              <w:t xml:space="preserve"> </w:t>
            </w:r>
          </w:p>
          <w:p w14:paraId="25E5E677" w14:textId="77777777" w:rsidR="008F7024" w:rsidRPr="00571DB8" w:rsidRDefault="008F7024" w:rsidP="008F7024">
            <w:pPr>
              <w:spacing w:beforeLines="50" w:before="120" w:line="276" w:lineRule="auto"/>
              <w:rPr>
                <w:b/>
                <w:i/>
                <w:kern w:val="2"/>
                <w:szCs w:val="20"/>
                <w:lang w:eastAsia="zh-CN"/>
              </w:rPr>
            </w:pPr>
            <w:r w:rsidRPr="00571DB8">
              <w:rPr>
                <w:b/>
                <w:i/>
                <w:kern w:val="2"/>
                <w:szCs w:val="20"/>
                <w:lang w:eastAsia="zh-CN"/>
              </w:rPr>
              <w:t>Proposal 14: For a CMR in a CMR pair, another CMR in the same pair is considered as NZP IMR for that CMR.</w:t>
            </w:r>
          </w:p>
          <w:p w14:paraId="7FC720E5" w14:textId="77777777" w:rsidR="008F7024" w:rsidRPr="00571DB8" w:rsidRDefault="008F7024" w:rsidP="008F7024">
            <w:pPr>
              <w:rPr>
                <w:b/>
                <w:i/>
                <w:szCs w:val="20"/>
                <w:lang w:eastAsia="zh-CN"/>
              </w:rPr>
            </w:pPr>
            <w:r w:rsidRPr="00571DB8">
              <w:rPr>
                <w:b/>
                <w:i/>
                <w:szCs w:val="20"/>
                <w:lang w:eastAsia="zh-CN"/>
              </w:rPr>
              <w:t xml:space="preserve">Proposal 15: The report quantity is either ‘cri-RI-PMI-CQI’ or ‘cri-RI-LI-PMI-CQI’ if a CSI-ReportConfig is associated with NCJT measurement hypothesis in Rel-17. </w:t>
            </w:r>
          </w:p>
          <w:p w14:paraId="1545DDD7" w14:textId="77777777" w:rsidR="008F7024" w:rsidRPr="00571DB8" w:rsidRDefault="008F7024" w:rsidP="008F7024">
            <w:pPr>
              <w:pStyle w:val="aff0"/>
              <w:ind w:firstLine="0"/>
              <w:rPr>
                <w:b/>
                <w:kern w:val="2"/>
                <w:szCs w:val="20"/>
                <w:lang w:eastAsia="zh-CN"/>
              </w:rPr>
            </w:pPr>
            <w:r w:rsidRPr="00571DB8">
              <w:rPr>
                <w:rFonts w:hint="eastAsia"/>
                <w:b/>
                <w:i/>
                <w:kern w:val="2"/>
                <w:szCs w:val="20"/>
                <w:lang w:eastAsia="zh-CN"/>
              </w:rPr>
              <w:t>P</w:t>
            </w:r>
            <w:r w:rsidRPr="00571DB8">
              <w:rPr>
                <w:b/>
                <w:i/>
                <w:kern w:val="2"/>
                <w:szCs w:val="20"/>
                <w:lang w:eastAsia="zh-CN"/>
              </w:rPr>
              <w:t>roposal 16:</w:t>
            </w:r>
            <w:r w:rsidRPr="00571DB8">
              <w:rPr>
                <w:b/>
                <w:kern w:val="2"/>
                <w:szCs w:val="20"/>
                <w:lang w:eastAsia="zh-CN"/>
              </w:rPr>
              <w:t xml:space="preserve"> When one UE is is configured with CSI Option 1, </w:t>
            </w:r>
          </w:p>
          <w:p w14:paraId="345C4345" w14:textId="77777777" w:rsidR="008F7024" w:rsidRPr="00571DB8" w:rsidRDefault="008F7024" w:rsidP="00A85FD7">
            <w:pPr>
              <w:pStyle w:val="af0"/>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 CRI with a bitwidth of </w:t>
            </w:r>
            <m:oMath>
              <m:d>
                <m:dPr>
                  <m:begChr m:val="⌈"/>
                  <m:endChr m:val="⌉"/>
                  <m:ctrlPr>
                    <w:rPr>
                      <w:rFonts w:ascii="Cambria Math" w:hAnsi="Cambria Math"/>
                      <w:kern w:val="2"/>
                      <w:sz w:val="20"/>
                      <w:szCs w:val="20"/>
                    </w:rPr>
                  </m:ctrlPr>
                </m:dPr>
                <m:e>
                  <m:sSub>
                    <m:sSubPr>
                      <m:ctrlPr>
                        <w:rPr>
                          <w:rFonts w:ascii="Cambria Math" w:hAnsi="Cambria Math"/>
                          <w:i/>
                          <w:kern w:val="2"/>
                          <w:sz w:val="20"/>
                          <w:szCs w:val="20"/>
                        </w:rPr>
                      </m:ctrlPr>
                    </m:sSubPr>
                    <m:e>
                      <m:r>
                        <m:rPr>
                          <m:sty m:val="p"/>
                        </m:rPr>
                        <w:rPr>
                          <w:rFonts w:ascii="Cambria Math" w:hAnsi="Cambria Math"/>
                          <w:kern w:val="2"/>
                          <w:sz w:val="20"/>
                          <w:szCs w:val="20"/>
                        </w:rPr>
                        <m:t>log</m:t>
                      </m:r>
                    </m:e>
                    <m:sub>
                      <m:r>
                        <w:rPr>
                          <w:rFonts w:ascii="Cambria Math" w:hAnsi="Cambria Math"/>
                          <w:kern w:val="2"/>
                          <w:sz w:val="20"/>
                          <w:szCs w:val="20"/>
                        </w:rPr>
                        <m:t>2</m:t>
                      </m:r>
                    </m:sub>
                  </m:sSub>
                  <m:r>
                    <w:rPr>
                      <w:rFonts w:ascii="Cambria Math" w:hAnsi="Cambria Math"/>
                      <w:kern w:val="2"/>
                      <w:sz w:val="20"/>
                      <w:szCs w:val="20"/>
                    </w:rPr>
                    <m:t>N</m:t>
                  </m:r>
                </m:e>
              </m:d>
            </m:oMath>
            <w:r w:rsidRPr="00571DB8">
              <w:rPr>
                <w:rFonts w:ascii="Times New Roman" w:hAnsi="Times New Roman" w:cs="Times New Roman"/>
                <w:b/>
                <w:kern w:val="2"/>
                <w:sz w:val="20"/>
                <w:szCs w:val="20"/>
                <w:lang w:val="en-GB"/>
              </w:rPr>
              <w:t xml:space="preserve"> is used to determine one CMR pair within </w:t>
            </w:r>
            <w:r w:rsidRPr="00571DB8">
              <w:rPr>
                <w:rFonts w:ascii="Times New Roman" w:hAnsi="Times New Roman" w:cs="Times New Roman"/>
                <w:b/>
                <w:i/>
                <w:kern w:val="2"/>
                <w:sz w:val="20"/>
                <w:szCs w:val="20"/>
                <w:lang w:val="en-GB"/>
              </w:rPr>
              <w:t>N</w:t>
            </w:r>
            <w:r w:rsidRPr="00571DB8">
              <w:rPr>
                <w:rFonts w:ascii="Times New Roman" w:hAnsi="Times New Roman" w:cs="Times New Roman"/>
                <w:b/>
                <w:kern w:val="2"/>
                <w:sz w:val="20"/>
                <w:szCs w:val="20"/>
                <w:lang w:val="en-GB"/>
              </w:rPr>
              <w:t xml:space="preserve"> CMR pairs configured for NCJT measurement hypothesis;</w:t>
            </w:r>
          </w:p>
          <w:p w14:paraId="528D7074" w14:textId="77777777" w:rsidR="008F7024" w:rsidRPr="00571DB8" w:rsidRDefault="008F7024" w:rsidP="00A85FD7">
            <w:pPr>
              <w:pStyle w:val="af0"/>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lastRenderedPageBreak/>
              <w:t xml:space="preserve">A CRI with a bitwidth of </w:t>
            </w:r>
            <m:oMath>
              <m:d>
                <m:dPr>
                  <m:begChr m:val="⌈"/>
                  <m:endChr m:val="⌉"/>
                  <m:ctrlPr>
                    <w:rPr>
                      <w:rFonts w:ascii="Cambria Math" w:hAnsi="Cambria Math"/>
                      <w:kern w:val="2"/>
                      <w:sz w:val="20"/>
                      <w:szCs w:val="20"/>
                    </w:rPr>
                  </m:ctrlPr>
                </m:dPr>
                <m:e>
                  <m:sSub>
                    <m:sSubPr>
                      <m:ctrlPr>
                        <w:rPr>
                          <w:rFonts w:ascii="Cambria Math" w:hAnsi="Cambria Math"/>
                          <w:i/>
                          <w:kern w:val="2"/>
                          <w:sz w:val="20"/>
                          <w:szCs w:val="20"/>
                        </w:rPr>
                      </m:ctrlPr>
                    </m:sSubPr>
                    <m:e>
                      <m:r>
                        <m:rPr>
                          <m:sty m:val="p"/>
                        </m:rPr>
                        <w:rPr>
                          <w:rFonts w:ascii="Cambria Math" w:hAnsi="Cambria Math"/>
                          <w:kern w:val="2"/>
                          <w:sz w:val="20"/>
                          <w:szCs w:val="20"/>
                        </w:rPr>
                        <m:t>log</m:t>
                      </m:r>
                    </m:e>
                    <m:sub>
                      <m:r>
                        <w:rPr>
                          <w:rFonts w:ascii="Cambria Math" w:hAnsi="Cambria Math"/>
                          <w:kern w:val="2"/>
                          <w:sz w:val="20"/>
                          <w:szCs w:val="20"/>
                        </w:rPr>
                        <m:t>2</m:t>
                      </m:r>
                    </m:sub>
                  </m:sSub>
                  <m:r>
                    <w:rPr>
                      <w:rFonts w:ascii="Cambria Math" w:hAnsi="Cambria Math"/>
                      <w:kern w:val="2"/>
                      <w:sz w:val="20"/>
                      <w:szCs w:val="20"/>
                    </w:rPr>
                    <m:t>M</m:t>
                  </m:r>
                </m:e>
              </m:d>
            </m:oMath>
            <w:r w:rsidRPr="00571DB8">
              <w:rPr>
                <w:rFonts w:ascii="Times New Roman" w:hAnsi="Times New Roman" w:cs="Times New Roman"/>
                <w:b/>
                <w:kern w:val="2"/>
                <w:sz w:val="20"/>
                <w:szCs w:val="20"/>
                <w:lang w:val="en-GB"/>
              </w:rPr>
              <w:t xml:space="preserve"> is used to determine one CMR within </w:t>
            </w:r>
            <w:r w:rsidRPr="00571DB8">
              <w:rPr>
                <w:rFonts w:ascii="Times New Roman" w:hAnsi="Times New Roman" w:cs="Times New Roman"/>
                <w:b/>
                <w:i/>
                <w:kern w:val="2"/>
                <w:sz w:val="20"/>
                <w:szCs w:val="20"/>
                <w:lang w:val="en-GB"/>
              </w:rPr>
              <w:t>M</w:t>
            </w:r>
            <w:r w:rsidRPr="00571DB8">
              <w:rPr>
                <w:rFonts w:ascii="Times New Roman" w:hAnsi="Times New Roman" w:cs="Times New Roman"/>
                <w:b/>
                <w:kern w:val="2"/>
                <w:sz w:val="20"/>
                <w:szCs w:val="20"/>
                <w:lang w:val="en-GB"/>
              </w:rPr>
              <w:t xml:space="preserve"> CMRs configured for Single-TRP measurement hypothesis.</w:t>
            </w:r>
          </w:p>
          <w:p w14:paraId="171FE96F" w14:textId="77777777" w:rsidR="008F7024" w:rsidRPr="00571DB8" w:rsidRDefault="008F7024" w:rsidP="008F7024">
            <w:pPr>
              <w:pStyle w:val="aff0"/>
              <w:spacing w:beforeLines="50" w:before="120"/>
              <w:ind w:firstLine="0"/>
              <w:rPr>
                <w:b/>
                <w:kern w:val="2"/>
                <w:szCs w:val="20"/>
                <w:lang w:eastAsia="zh-CN"/>
              </w:rPr>
            </w:pPr>
            <w:r w:rsidRPr="00571DB8">
              <w:rPr>
                <w:b/>
                <w:i/>
                <w:szCs w:val="20"/>
                <w:lang w:eastAsia="zh-CN"/>
              </w:rPr>
              <w:t xml:space="preserve">Proposal 17: </w:t>
            </w:r>
            <w:r w:rsidRPr="00571DB8">
              <w:rPr>
                <w:b/>
                <w:iCs/>
                <w:szCs w:val="20"/>
              </w:rPr>
              <w:t>For CSI measurement associated to a reporting setting</w:t>
            </w:r>
            <w:r w:rsidRPr="00571DB8">
              <w:rPr>
                <w:b/>
                <w:i/>
                <w:iCs/>
                <w:szCs w:val="20"/>
              </w:rPr>
              <w:t xml:space="preserve"> CSI-ReportConfig</w:t>
            </w:r>
            <w:r w:rsidRPr="00571DB8">
              <w:rPr>
                <w:b/>
                <w:iCs/>
                <w:szCs w:val="20"/>
              </w:rPr>
              <w:t xml:space="preserve"> for NCJT,</w:t>
            </w:r>
            <w:r w:rsidRPr="00571DB8">
              <w:rPr>
                <w:b/>
                <w:kern w:val="2"/>
                <w:szCs w:val="20"/>
                <w:lang w:eastAsia="zh-CN"/>
              </w:rPr>
              <w:t xml:space="preserve"> two RI restrictions are configured for a given reporting setting, whereas:</w:t>
            </w:r>
          </w:p>
          <w:p w14:paraId="3E4B1241" w14:textId="77777777" w:rsidR="008F7024" w:rsidRPr="00571DB8" w:rsidRDefault="008F7024" w:rsidP="00A85FD7">
            <w:pPr>
              <w:pStyle w:val="af0"/>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One RI restriction corresponds to </w:t>
            </w:r>
            <w:r w:rsidRPr="00571DB8">
              <w:rPr>
                <w:rFonts w:ascii="Times New Roman" w:hAnsi="Times New Roman" w:cs="Times New Roman"/>
                <w:b/>
                <w:i/>
                <w:kern w:val="2"/>
                <w:sz w:val="20"/>
                <w:szCs w:val="20"/>
                <w:lang w:val="en-GB"/>
              </w:rPr>
              <w:t>M</w:t>
            </w:r>
            <w:r w:rsidRPr="00571DB8">
              <w:rPr>
                <w:rFonts w:ascii="Times New Roman" w:hAnsi="Times New Roman" w:cs="Times New Roman"/>
                <w:b/>
                <w:kern w:val="2"/>
                <w:sz w:val="20"/>
                <w:szCs w:val="20"/>
                <w:lang w:val="en-GB"/>
              </w:rPr>
              <w:t xml:space="preserve"> CMRs for Single-TRP measurement hypothesis.</w:t>
            </w:r>
          </w:p>
          <w:p w14:paraId="610813AA" w14:textId="77777777" w:rsidR="008F7024" w:rsidRPr="00571DB8" w:rsidRDefault="008F7024" w:rsidP="00A85FD7">
            <w:pPr>
              <w:pStyle w:val="af0"/>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Another RI restriction corresponds to </w:t>
            </w:r>
            <w:r w:rsidRPr="00571DB8">
              <w:rPr>
                <w:rFonts w:ascii="Times New Roman" w:hAnsi="Times New Roman" w:cs="Times New Roman"/>
                <w:b/>
                <w:i/>
                <w:kern w:val="2"/>
                <w:sz w:val="20"/>
                <w:szCs w:val="20"/>
                <w:lang w:val="en-GB"/>
              </w:rPr>
              <w:t>N</w:t>
            </w:r>
            <w:r w:rsidRPr="00571DB8">
              <w:rPr>
                <w:rFonts w:ascii="Times New Roman" w:hAnsi="Times New Roman" w:cs="Times New Roman"/>
                <w:b/>
                <w:kern w:val="2"/>
                <w:sz w:val="20"/>
                <w:szCs w:val="20"/>
                <w:lang w:val="en-GB"/>
              </w:rPr>
              <w:t xml:space="preserve"> CMR pairs for NCJT measurement hypothesis.</w:t>
            </w:r>
          </w:p>
          <w:p w14:paraId="0DE7489D" w14:textId="77777777" w:rsidR="008F7024" w:rsidRPr="00571DB8" w:rsidRDefault="008F7024" w:rsidP="008F7024">
            <w:pPr>
              <w:pStyle w:val="aff0"/>
              <w:spacing w:beforeLines="50" w:before="120"/>
              <w:ind w:firstLine="0"/>
              <w:rPr>
                <w:szCs w:val="20"/>
              </w:rPr>
            </w:pPr>
            <w:r w:rsidRPr="00571DB8">
              <w:rPr>
                <w:rFonts w:hint="eastAsia"/>
                <w:b/>
                <w:i/>
                <w:kern w:val="2"/>
                <w:szCs w:val="20"/>
                <w:lang w:eastAsia="zh-CN"/>
              </w:rPr>
              <w:t>P</w:t>
            </w:r>
            <w:r w:rsidRPr="00571DB8">
              <w:rPr>
                <w:b/>
                <w:i/>
                <w:kern w:val="2"/>
                <w:szCs w:val="20"/>
                <w:lang w:eastAsia="zh-CN"/>
              </w:rPr>
              <w:t>roposal 18:</w:t>
            </w:r>
            <w:r w:rsidRPr="00571DB8">
              <w:rPr>
                <w:b/>
                <w:iCs/>
                <w:szCs w:val="20"/>
              </w:rPr>
              <w:t xml:space="preserve"> </w:t>
            </w:r>
            <w:r w:rsidRPr="00571DB8">
              <w:rPr>
                <w:b/>
                <w:kern w:val="2"/>
                <w:szCs w:val="20"/>
                <w:lang w:eastAsia="zh-CN"/>
              </w:rPr>
              <w:t xml:space="preserve">For </w:t>
            </w:r>
            <w:r w:rsidRPr="00571DB8">
              <w:rPr>
                <w:b/>
                <w:iCs/>
                <w:color w:val="000000"/>
                <w:szCs w:val="20"/>
              </w:rPr>
              <w:t xml:space="preserve">CSI measurement associated to a reporting setting </w:t>
            </w:r>
            <w:r w:rsidRPr="00571DB8">
              <w:rPr>
                <w:b/>
                <w:i/>
                <w:iCs/>
                <w:color w:val="000000"/>
                <w:szCs w:val="20"/>
              </w:rPr>
              <w:t>CSI-ReportConfig</w:t>
            </w:r>
            <w:r w:rsidRPr="00571DB8">
              <w:rPr>
                <w:b/>
                <w:iCs/>
                <w:color w:val="000000"/>
                <w:szCs w:val="20"/>
              </w:rPr>
              <w:t xml:space="preserve"> for NCJT, two </w:t>
            </w:r>
            <w:r w:rsidRPr="00571DB8">
              <w:rPr>
                <w:b/>
                <w:kern w:val="2"/>
                <w:szCs w:val="20"/>
                <w:lang w:eastAsia="zh-CN"/>
              </w:rPr>
              <w:t>CBSRs are configured for a given reporting setting whereas each of them corresponds to one CMR group in a CMR set, i.e. per TRP.</w:t>
            </w:r>
          </w:p>
          <w:p w14:paraId="7CD95911" w14:textId="77777777" w:rsidR="008F7024" w:rsidRPr="00571DB8" w:rsidRDefault="008F7024" w:rsidP="008F7024">
            <w:pPr>
              <w:rPr>
                <w:b/>
                <w:kern w:val="2"/>
                <w:szCs w:val="20"/>
                <w:lang w:eastAsia="zh-CN"/>
              </w:rPr>
            </w:pPr>
            <w:r w:rsidRPr="00571DB8">
              <w:rPr>
                <w:rFonts w:hint="eastAsia"/>
                <w:b/>
                <w:i/>
                <w:kern w:val="2"/>
                <w:szCs w:val="20"/>
                <w:lang w:eastAsia="zh-CN"/>
              </w:rPr>
              <w:t>P</w:t>
            </w:r>
            <w:r w:rsidRPr="00571DB8">
              <w:rPr>
                <w:b/>
                <w:i/>
                <w:kern w:val="2"/>
                <w:szCs w:val="20"/>
                <w:lang w:eastAsia="zh-CN"/>
              </w:rPr>
              <w:t xml:space="preserve">roposal 19: </w:t>
            </w:r>
            <w:r w:rsidRPr="00571DB8">
              <w:rPr>
                <w:b/>
                <w:kern w:val="2"/>
                <w:szCs w:val="20"/>
                <w:lang w:eastAsia="zh-CN"/>
              </w:rPr>
              <w:t>For a given NCJT report with Option 1, priority reporting levels for Part 2 CSI in the report are defined as following orders, if configured</w:t>
            </w:r>
          </w:p>
          <w:p w14:paraId="393ADD8F" w14:textId="77777777" w:rsidR="008F7024" w:rsidRPr="00571DB8" w:rsidRDefault="008F7024" w:rsidP="00A85FD7">
            <w:pPr>
              <w:pStyle w:val="aff0"/>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even subbands of NCJT measurement hypothesis</w:t>
            </w:r>
          </w:p>
          <w:p w14:paraId="22527E82" w14:textId="77777777" w:rsidR="008F7024" w:rsidRPr="00571DB8" w:rsidRDefault="008F7024" w:rsidP="00A85FD7">
            <w:pPr>
              <w:pStyle w:val="aff0"/>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odd subbands of NCJT measurement hypothesis</w:t>
            </w:r>
          </w:p>
          <w:p w14:paraId="51CC069C" w14:textId="77777777" w:rsidR="008F7024" w:rsidRPr="00571DB8" w:rsidRDefault="008F7024" w:rsidP="00A85FD7">
            <w:pPr>
              <w:pStyle w:val="aff0"/>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even subbands of the first Single-TRP measurement hypothesis</w:t>
            </w:r>
          </w:p>
          <w:p w14:paraId="1B267028" w14:textId="77777777" w:rsidR="008F7024" w:rsidRPr="00571DB8" w:rsidRDefault="008F7024" w:rsidP="00A85FD7">
            <w:pPr>
              <w:pStyle w:val="aff0"/>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odd subbands of the first Single-TRP measurement hypothesis</w:t>
            </w:r>
          </w:p>
          <w:p w14:paraId="2CA96E12" w14:textId="77777777" w:rsidR="008F7024" w:rsidRPr="00571DB8" w:rsidRDefault="008F7024" w:rsidP="00A85FD7">
            <w:pPr>
              <w:pStyle w:val="aff0"/>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even subbands of the second Single-TRP measurement hypothesis</w:t>
            </w:r>
          </w:p>
          <w:p w14:paraId="7AF08393" w14:textId="77777777" w:rsidR="008F7024" w:rsidRPr="00571DB8" w:rsidRDefault="008F7024" w:rsidP="00A85FD7">
            <w:pPr>
              <w:pStyle w:val="aff0"/>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odd subbands of the second Single-TRP measurement hypothesis</w:t>
            </w:r>
          </w:p>
          <w:p w14:paraId="4B0FA108" w14:textId="7CB2266E" w:rsidR="008F7024" w:rsidRPr="00571DB8" w:rsidRDefault="008F7024" w:rsidP="008F7024">
            <w:pPr>
              <w:pStyle w:val="aff0"/>
              <w:ind w:leftChars="0" w:left="0" w:firstLine="0"/>
              <w:rPr>
                <w:b/>
                <w:kern w:val="2"/>
                <w:szCs w:val="20"/>
                <w:lang w:eastAsia="zh-CN"/>
              </w:rPr>
            </w:pPr>
            <w:r w:rsidRPr="00571DB8">
              <w:rPr>
                <w:b/>
                <w:i/>
                <w:kern w:val="2"/>
                <w:szCs w:val="20"/>
                <w:lang w:eastAsia="zh-CN"/>
              </w:rPr>
              <w:t xml:space="preserve">Proposal 20: </w:t>
            </w:r>
            <w:r w:rsidRPr="00571DB8">
              <w:rPr>
                <w:b/>
                <w:kern w:val="2"/>
                <w:szCs w:val="20"/>
                <w:lang w:eastAsia="zh-CN"/>
              </w:rPr>
              <w:t xml:space="preserve">For a CSI report associated with both Single-TRP and NCJT measurement hypotheses, the UE is required to update the CSI associated with NCJT measurement hypothesis in the CSI report, if </w:t>
            </w:r>
            <m:oMath>
              <m:r>
                <m:rPr>
                  <m:sty m:val="b"/>
                </m:rPr>
                <w:rPr>
                  <w:rFonts w:ascii="Cambria Math" w:hAnsi="Cambria Math"/>
                  <w:kern w:val="2"/>
                  <w:szCs w:val="20"/>
                  <w:lang w:eastAsia="zh-CN"/>
                </w:rPr>
                <m:t>2</m:t>
              </m:r>
              <m:r>
                <m:rPr>
                  <m:sty m:val="bi"/>
                </m:rPr>
                <w:rPr>
                  <w:rFonts w:ascii="Cambria Math" w:hAnsi="Cambria Math"/>
                  <w:kern w:val="2"/>
                  <w:szCs w:val="20"/>
                  <w:lang w:eastAsia="zh-CN"/>
                </w:rPr>
                <m:t>N</m:t>
              </m:r>
              <m:r>
                <m:rPr>
                  <m:sty m:val="b"/>
                </m:rPr>
                <w:rPr>
                  <w:rFonts w:ascii="Cambria Math" w:hAnsi="Cambria Math"/>
                  <w:kern w:val="2"/>
                  <w:szCs w:val="20"/>
                  <w:lang w:eastAsia="zh-CN"/>
                </w:rPr>
                <m:t>≤</m:t>
              </m:r>
              <m:sSub>
                <m:sSubPr>
                  <m:ctrlPr>
                    <w:rPr>
                      <w:rFonts w:ascii="Cambria Math" w:hAnsi="Cambria Math"/>
                      <w:b/>
                      <w:kern w:val="2"/>
                      <w:szCs w:val="20"/>
                      <w:lang w:eastAsia="zh-CN"/>
                    </w:rPr>
                  </m:ctrlPr>
                </m:sSubPr>
                <m:e>
                  <m:r>
                    <m:rPr>
                      <m:sty m:val="bi"/>
                    </m:rPr>
                    <w:rPr>
                      <w:rFonts w:ascii="Cambria Math" w:hAnsi="Cambria Math"/>
                      <w:kern w:val="2"/>
                      <w:szCs w:val="20"/>
                      <w:lang w:eastAsia="zh-CN"/>
                    </w:rPr>
                    <m:t>N</m:t>
                  </m:r>
                </m:e>
                <m:sub>
                  <m:r>
                    <m:rPr>
                      <m:sty m:val="bi"/>
                    </m:rPr>
                    <w:rPr>
                      <w:rFonts w:ascii="Cambria Math" w:hAnsi="Cambria Math"/>
                      <w:kern w:val="2"/>
                      <w:szCs w:val="20"/>
                      <w:lang w:eastAsia="zh-CN"/>
                    </w:rPr>
                    <m:t>CPU</m:t>
                  </m:r>
                </m:sub>
              </m:sSub>
              <m:r>
                <m:rPr>
                  <m:sty m:val="b"/>
                </m:rPr>
                <w:rPr>
                  <w:rFonts w:ascii="Cambria Math" w:hAnsi="Cambria Math"/>
                  <w:kern w:val="2"/>
                  <w:szCs w:val="20"/>
                  <w:lang w:eastAsia="zh-CN"/>
                </w:rPr>
                <m:t>&lt;</m:t>
              </m:r>
              <m:sSub>
                <m:sSubPr>
                  <m:ctrlPr>
                    <w:rPr>
                      <w:rFonts w:ascii="Cambria Math" w:hAnsi="Cambria Math"/>
                      <w:b/>
                      <w:kern w:val="2"/>
                      <w:szCs w:val="20"/>
                      <w:lang w:eastAsia="zh-CN"/>
                    </w:rPr>
                  </m:ctrlPr>
                </m:sSubPr>
                <m:e>
                  <m:r>
                    <m:rPr>
                      <m:sty m:val="bi"/>
                    </m:rPr>
                    <w:rPr>
                      <w:rFonts w:ascii="Cambria Math" w:hAnsi="Cambria Math"/>
                      <w:kern w:val="2"/>
                      <w:szCs w:val="20"/>
                      <w:lang w:eastAsia="zh-CN"/>
                    </w:rPr>
                    <m:t>O</m:t>
                  </m:r>
                </m:e>
                <m:sub>
                  <m:r>
                    <m:rPr>
                      <m:sty m:val="bi"/>
                    </m:rPr>
                    <w:rPr>
                      <w:rFonts w:ascii="Cambria Math" w:hAnsi="Cambria Math"/>
                      <w:kern w:val="2"/>
                      <w:szCs w:val="20"/>
                      <w:lang w:eastAsia="zh-CN"/>
                    </w:rPr>
                    <m:t>CPU</m:t>
                  </m:r>
                </m:sub>
              </m:sSub>
            </m:oMath>
            <w:r w:rsidRPr="00571DB8">
              <w:rPr>
                <w:rFonts w:hint="eastAsia"/>
                <w:b/>
                <w:kern w:val="2"/>
                <w:szCs w:val="20"/>
                <w:lang w:eastAsia="zh-CN"/>
              </w:rPr>
              <w:t>,</w:t>
            </w:r>
            <w:r w:rsidRPr="00571DB8">
              <w:rPr>
                <w:b/>
                <w:kern w:val="2"/>
                <w:szCs w:val="20"/>
                <w:lang w:eastAsia="zh-CN"/>
              </w:rPr>
              <w:t xml:space="preserve"> where </w:t>
            </w:r>
            <w:r w:rsidRPr="00571DB8">
              <w:rPr>
                <w:b/>
                <w:i/>
                <w:kern w:val="2"/>
                <w:szCs w:val="20"/>
                <w:lang w:eastAsia="zh-CN"/>
              </w:rPr>
              <w:t>N</w:t>
            </w:r>
            <w:r w:rsidRPr="00571DB8">
              <w:rPr>
                <w:b/>
                <w:kern w:val="2"/>
                <w:szCs w:val="20"/>
                <w:lang w:eastAsia="zh-CN"/>
              </w:rPr>
              <w:t xml:space="preserve"> is the number of CMR pairs associated with the CSI report,  </w:t>
            </w:r>
            <m:oMath>
              <m:sSub>
                <m:sSubPr>
                  <m:ctrlPr>
                    <w:rPr>
                      <w:rFonts w:ascii="Cambria Math" w:hAnsi="Cambria Math"/>
                      <w:b/>
                      <w:kern w:val="2"/>
                      <w:szCs w:val="20"/>
                      <w:lang w:eastAsia="zh-CN"/>
                    </w:rPr>
                  </m:ctrlPr>
                </m:sSubPr>
                <m:e>
                  <m:r>
                    <m:rPr>
                      <m:sty m:val="bi"/>
                    </m:rPr>
                    <w:rPr>
                      <w:rFonts w:ascii="Cambria Math" w:hAnsi="Cambria Math"/>
                      <w:kern w:val="2"/>
                      <w:szCs w:val="20"/>
                      <w:lang w:eastAsia="zh-CN"/>
                    </w:rPr>
                    <m:t>N</m:t>
                  </m:r>
                </m:e>
                <m:sub>
                  <m:r>
                    <m:rPr>
                      <m:sty m:val="bi"/>
                    </m:rPr>
                    <w:rPr>
                      <w:rFonts w:ascii="Cambria Math" w:hAnsi="Cambria Math"/>
                      <w:kern w:val="2"/>
                      <w:szCs w:val="20"/>
                      <w:lang w:eastAsia="zh-CN"/>
                    </w:rPr>
                    <m:t>CPU</m:t>
                  </m:r>
                </m:sub>
              </m:sSub>
            </m:oMath>
            <w:r w:rsidRPr="00571DB8">
              <w:rPr>
                <w:rFonts w:hint="eastAsia"/>
                <w:b/>
                <w:kern w:val="2"/>
                <w:szCs w:val="20"/>
                <w:lang w:eastAsia="zh-CN"/>
              </w:rPr>
              <w:t xml:space="preserve"> </w:t>
            </w:r>
            <w:r w:rsidRPr="00571DB8">
              <w:rPr>
                <w:b/>
                <w:kern w:val="2"/>
                <w:szCs w:val="20"/>
                <w:lang w:eastAsia="zh-CN"/>
              </w:rPr>
              <w:t xml:space="preserve">denotes the number of available CPUs on a given OFDM symbol, and </w:t>
            </w:r>
            <m:oMath>
              <m:sSub>
                <m:sSubPr>
                  <m:ctrlPr>
                    <w:rPr>
                      <w:rFonts w:ascii="Cambria Math" w:hAnsi="Cambria Math"/>
                      <w:b/>
                      <w:kern w:val="2"/>
                      <w:szCs w:val="20"/>
                      <w:lang w:eastAsia="zh-CN"/>
                    </w:rPr>
                  </m:ctrlPr>
                </m:sSubPr>
                <m:e>
                  <m:r>
                    <m:rPr>
                      <m:sty m:val="bi"/>
                    </m:rPr>
                    <w:rPr>
                      <w:rFonts w:ascii="Cambria Math" w:hAnsi="Cambria Math"/>
                      <w:kern w:val="2"/>
                      <w:szCs w:val="20"/>
                      <w:lang w:eastAsia="zh-CN"/>
                    </w:rPr>
                    <m:t>O</m:t>
                  </m:r>
                </m:e>
                <m:sub>
                  <m:r>
                    <m:rPr>
                      <m:sty m:val="bi"/>
                    </m:rPr>
                    <w:rPr>
                      <w:rFonts w:ascii="Cambria Math" w:hAnsi="Cambria Math"/>
                      <w:kern w:val="2"/>
                      <w:szCs w:val="20"/>
                      <w:lang w:eastAsia="zh-CN"/>
                    </w:rPr>
                    <m:t>CPU</m:t>
                  </m:r>
                </m:sub>
              </m:sSub>
            </m:oMath>
            <w:r w:rsidRPr="00571DB8">
              <w:rPr>
                <w:rFonts w:hint="eastAsia"/>
                <w:b/>
                <w:kern w:val="2"/>
                <w:szCs w:val="20"/>
                <w:lang w:eastAsia="zh-CN"/>
              </w:rPr>
              <w:t xml:space="preserve"> </w:t>
            </w:r>
            <w:r w:rsidRPr="00571DB8">
              <w:rPr>
                <w:b/>
                <w:kern w:val="2"/>
                <w:szCs w:val="20"/>
                <w:lang w:eastAsia="zh-CN"/>
              </w:rPr>
              <w:t>is the number of CPUs required to update whole CSI report</w:t>
            </w:r>
            <w:r w:rsidRPr="00571DB8">
              <w:rPr>
                <w:b/>
                <w:i/>
                <w:kern w:val="2"/>
                <w:szCs w:val="20"/>
                <w:lang w:eastAsia="zh-CN"/>
              </w:rPr>
              <w:t>.</w:t>
            </w:r>
          </w:p>
        </w:tc>
      </w:tr>
      <w:tr w:rsidR="00F454CC" w:rsidRPr="00571DB8" w14:paraId="157B6671" w14:textId="77777777" w:rsidTr="006A1B5C">
        <w:trPr>
          <w:trHeight w:val="330"/>
        </w:trPr>
        <w:tc>
          <w:tcPr>
            <w:tcW w:w="2126" w:type="dxa"/>
            <w:tcBorders>
              <w:left w:val="single" w:sz="4" w:space="0" w:color="000000"/>
              <w:right w:val="single" w:sz="4" w:space="0" w:color="000000"/>
            </w:tcBorders>
            <w:shd w:val="clear" w:color="auto" w:fill="auto"/>
          </w:tcPr>
          <w:p w14:paraId="5E8CE9FB" w14:textId="630807C5" w:rsidR="00470429" w:rsidRPr="00571DB8" w:rsidRDefault="00F454CC" w:rsidP="006A1B5C">
            <w:pPr>
              <w:spacing w:line="288" w:lineRule="auto"/>
              <w:ind w:left="0" w:firstLine="0"/>
              <w:jc w:val="both"/>
              <w:rPr>
                <w:b/>
                <w:szCs w:val="20"/>
              </w:rPr>
            </w:pPr>
            <w:r w:rsidRPr="00571DB8">
              <w:rPr>
                <w:b/>
                <w:szCs w:val="20"/>
              </w:rPr>
              <w:lastRenderedPageBreak/>
              <w:t>InterDigital, Inc.</w:t>
            </w:r>
          </w:p>
        </w:tc>
        <w:tc>
          <w:tcPr>
            <w:tcW w:w="7048" w:type="dxa"/>
            <w:tcBorders>
              <w:left w:val="single" w:sz="4" w:space="0" w:color="000000"/>
              <w:right w:val="single" w:sz="4" w:space="0" w:color="000000"/>
            </w:tcBorders>
            <w:shd w:val="clear" w:color="auto" w:fill="auto"/>
          </w:tcPr>
          <w:p w14:paraId="69E1A644" w14:textId="77777777" w:rsidR="00E95203" w:rsidRPr="00571DB8" w:rsidRDefault="00E95203" w:rsidP="00E95203">
            <w:pPr>
              <w:overflowPunct w:val="0"/>
              <w:autoSpaceDE w:val="0"/>
              <w:autoSpaceDN w:val="0"/>
              <w:adjustRightInd w:val="0"/>
              <w:ind w:left="0" w:firstLine="0"/>
              <w:jc w:val="both"/>
              <w:textAlignment w:val="baseline"/>
              <w:rPr>
                <w:rFonts w:eastAsia="宋体" w:cs="Times"/>
                <w:i/>
                <w:kern w:val="2"/>
                <w:szCs w:val="20"/>
                <w:lang w:eastAsia="zh-CN"/>
              </w:rPr>
            </w:pPr>
            <w:r w:rsidRPr="00571DB8">
              <w:rPr>
                <w:rFonts w:eastAsia="宋体" w:cs="Times"/>
                <w:b/>
                <w:i/>
                <w:szCs w:val="20"/>
              </w:rPr>
              <w:t>Proposal 1:</w:t>
            </w:r>
            <w:r w:rsidRPr="00571DB8">
              <w:rPr>
                <w:rFonts w:eastAsia="宋体" w:cs="Times"/>
                <w:bCs/>
                <w:i/>
                <w:szCs w:val="20"/>
              </w:rPr>
              <w:t xml:space="preserve"> </w:t>
            </w:r>
            <w:r w:rsidRPr="00571DB8">
              <w:rPr>
                <w:rFonts w:eastAsia="宋体" w:cs="Times"/>
                <w:bCs/>
                <w:i/>
                <w:iCs/>
                <w:szCs w:val="20"/>
                <w:lang w:eastAsia="zh-CN"/>
              </w:rPr>
              <w:t>K</w:t>
            </w:r>
            <w:r w:rsidRPr="00571DB8">
              <w:rPr>
                <w:rFonts w:eastAsia="宋体" w:cs="Times"/>
                <w:bCs/>
                <w:i/>
                <w:iCs/>
                <w:szCs w:val="20"/>
                <w:vertAlign w:val="subscript"/>
                <w:lang w:eastAsia="zh-CN"/>
              </w:rPr>
              <w:t>s,max</w:t>
            </w:r>
            <w:r w:rsidRPr="00571DB8">
              <w:rPr>
                <w:rFonts w:eastAsia="宋体" w:cs="Times"/>
                <w:i/>
                <w:kern w:val="2"/>
                <w:szCs w:val="20"/>
                <w:lang w:eastAsia="zh-CN"/>
              </w:rPr>
              <w:t xml:space="preserve">=2, </w:t>
            </w:r>
            <w:r w:rsidRPr="00571DB8">
              <w:rPr>
                <w:rFonts w:eastAsia="宋体" w:cs="Times"/>
                <w:bCs/>
                <w:i/>
                <w:iCs/>
                <w:szCs w:val="20"/>
                <w:lang w:eastAsia="zh-CN"/>
              </w:rPr>
              <w:t>N</w:t>
            </w:r>
            <w:r w:rsidRPr="00571DB8">
              <w:rPr>
                <w:rFonts w:eastAsia="宋体" w:cs="Times"/>
                <w:bCs/>
                <w:i/>
                <w:iCs/>
                <w:szCs w:val="20"/>
                <w:vertAlign w:val="subscript"/>
                <w:lang w:eastAsia="zh-CN"/>
              </w:rPr>
              <w:t>max</w:t>
            </w:r>
            <w:r w:rsidRPr="00571DB8">
              <w:rPr>
                <w:rFonts w:eastAsia="宋体" w:cs="Times"/>
                <w:i/>
                <w:kern w:val="2"/>
                <w:szCs w:val="20"/>
                <w:lang w:eastAsia="zh-CN"/>
              </w:rPr>
              <w:t>=1 should be considered as the default values.</w:t>
            </w:r>
          </w:p>
          <w:p w14:paraId="10B46E59" w14:textId="77777777" w:rsidR="00E95203" w:rsidRPr="00571DB8" w:rsidRDefault="00E95203" w:rsidP="00E95203">
            <w:pPr>
              <w:overflowPunct w:val="0"/>
              <w:autoSpaceDE w:val="0"/>
              <w:autoSpaceDN w:val="0"/>
              <w:adjustRightInd w:val="0"/>
              <w:ind w:left="0" w:firstLine="0"/>
              <w:jc w:val="both"/>
              <w:textAlignment w:val="baseline"/>
              <w:rPr>
                <w:rFonts w:eastAsia="宋体" w:cs="Times"/>
                <w:iCs/>
                <w:kern w:val="2"/>
                <w:szCs w:val="20"/>
                <w:lang w:eastAsia="zh-CN"/>
              </w:rPr>
            </w:pPr>
            <w:r w:rsidRPr="00571DB8">
              <w:rPr>
                <w:rFonts w:eastAsia="宋体" w:cs="Times"/>
                <w:iCs/>
                <w:kern w:val="2"/>
                <w:szCs w:val="20"/>
                <w:lang w:eastAsia="zh-CN"/>
              </w:rPr>
              <w:tab/>
            </w:r>
          </w:p>
          <w:p w14:paraId="74FA1888"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szCs w:val="20"/>
              </w:rPr>
            </w:pPr>
          </w:p>
          <w:p w14:paraId="398C0F32"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iCs/>
                <w:szCs w:val="20"/>
                <w:lang w:eastAsia="zh-CN"/>
              </w:rPr>
            </w:pPr>
            <w:r w:rsidRPr="00571DB8">
              <w:rPr>
                <w:rFonts w:eastAsia="宋体" w:cs="Times"/>
                <w:b/>
                <w:i/>
                <w:szCs w:val="20"/>
              </w:rPr>
              <w:t>Proposal 2:</w:t>
            </w:r>
            <w:r w:rsidRPr="00571DB8">
              <w:rPr>
                <w:rFonts w:eastAsia="宋体" w:cs="Times"/>
                <w:bCs/>
                <w:i/>
                <w:szCs w:val="20"/>
              </w:rPr>
              <w:t xml:space="preserve"> There should not be any restriction on pairing of  </w:t>
            </w:r>
            <w:r w:rsidRPr="00571DB8">
              <w:rPr>
                <w:rFonts w:eastAsia="宋体" w:cs="Times"/>
                <w:bCs/>
                <w:i/>
                <w:iCs/>
                <w:szCs w:val="20"/>
                <w:lang w:eastAsia="zh-CN"/>
              </w:rPr>
              <w:t>K</w:t>
            </w:r>
            <w:r w:rsidRPr="00571DB8">
              <w:rPr>
                <w:rFonts w:eastAsia="宋体" w:cs="Times"/>
                <w:bCs/>
                <w:i/>
                <w:iCs/>
                <w:szCs w:val="20"/>
                <w:vertAlign w:val="subscript"/>
                <w:lang w:eastAsia="zh-CN"/>
              </w:rPr>
              <w:t>s</w:t>
            </w:r>
            <w:r w:rsidRPr="00571DB8">
              <w:rPr>
                <w:rFonts w:eastAsia="宋体" w:cs="Times"/>
                <w:iCs/>
                <w:kern w:val="2"/>
                <w:szCs w:val="20"/>
                <w:lang w:eastAsia="zh-CN"/>
              </w:rPr>
              <w:t xml:space="preserve"> </w:t>
            </w:r>
            <w:r w:rsidRPr="00571DB8">
              <w:rPr>
                <w:rFonts w:eastAsia="宋体" w:cs="Times"/>
                <w:i/>
                <w:kern w:val="2"/>
                <w:szCs w:val="20"/>
                <w:lang w:eastAsia="zh-CN"/>
              </w:rPr>
              <w:t>and</w:t>
            </w:r>
            <w:r w:rsidRPr="00571DB8">
              <w:rPr>
                <w:rFonts w:eastAsia="宋体" w:cs="Times"/>
                <w:iCs/>
                <w:kern w:val="2"/>
                <w:szCs w:val="20"/>
                <w:lang w:eastAsia="zh-CN"/>
              </w:rPr>
              <w:t xml:space="preserve"> </w:t>
            </w:r>
            <w:r w:rsidRPr="00571DB8">
              <w:rPr>
                <w:rFonts w:eastAsia="宋体" w:cs="Times"/>
                <w:bCs/>
                <w:i/>
                <w:iCs/>
                <w:szCs w:val="20"/>
                <w:lang w:eastAsia="zh-CN"/>
              </w:rPr>
              <w:t xml:space="preserve">N values, and MAC-CE can be used to indicate a preferred pairing. </w:t>
            </w:r>
            <w:r w:rsidRPr="00571DB8">
              <w:rPr>
                <w:rFonts w:eastAsia="宋体" w:cs="Times"/>
                <w:bCs/>
                <w:szCs w:val="20"/>
                <w:lang w:eastAsia="zh-CN"/>
              </w:rPr>
              <w:t xml:space="preserve"> </w:t>
            </w:r>
          </w:p>
          <w:p w14:paraId="4D2FB952"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szCs w:val="20"/>
              </w:rPr>
            </w:pPr>
          </w:p>
          <w:p w14:paraId="3AE5558F"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iCs/>
                <w:szCs w:val="20"/>
                <w:lang w:eastAsia="zh-CN"/>
              </w:rPr>
            </w:pPr>
            <w:r w:rsidRPr="00571DB8">
              <w:rPr>
                <w:rFonts w:eastAsia="宋体" w:cs="Times"/>
                <w:b/>
                <w:i/>
                <w:szCs w:val="20"/>
              </w:rPr>
              <w:t>Proposal 3:</w:t>
            </w:r>
            <w:r w:rsidRPr="00571DB8">
              <w:rPr>
                <w:rFonts w:eastAsia="宋体" w:cs="Times"/>
                <w:bCs/>
                <w:i/>
                <w:szCs w:val="20"/>
              </w:rPr>
              <w:t xml:space="preserve"> CRIs for NCJT can be ordered after the CRIs for single-TRP. </w:t>
            </w:r>
          </w:p>
          <w:p w14:paraId="0B100F77"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szCs w:val="20"/>
              </w:rPr>
            </w:pPr>
          </w:p>
          <w:p w14:paraId="022E0AC5"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iCs/>
                <w:szCs w:val="20"/>
                <w:lang w:eastAsia="zh-CN"/>
              </w:rPr>
            </w:pPr>
            <w:r w:rsidRPr="00571DB8">
              <w:rPr>
                <w:rFonts w:eastAsia="宋体" w:cs="Times"/>
                <w:b/>
                <w:i/>
                <w:szCs w:val="20"/>
              </w:rPr>
              <w:t>Proposal 4:</w:t>
            </w:r>
            <w:r w:rsidRPr="00571DB8">
              <w:rPr>
                <w:rFonts w:eastAsia="宋体" w:cs="Times"/>
                <w:bCs/>
                <w:i/>
                <w:szCs w:val="20"/>
              </w:rPr>
              <w:t xml:space="preserve"> For option 1 with X reports, prioritize single-TRP CSIs over NCJT measurement hypothesis when X=1, however for 2 ensure that at least one of the CSIs corresponds to the NCJT hypothesis. </w:t>
            </w:r>
          </w:p>
          <w:p w14:paraId="3B5FE66F"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宋体" w:hAnsi="Times New Roman"/>
                <w:b/>
                <w:bCs/>
                <w:i/>
                <w:szCs w:val="20"/>
              </w:rPr>
            </w:pPr>
          </w:p>
          <w:p w14:paraId="6917F303"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宋体" w:hAnsi="Times New Roman"/>
                <w:i/>
                <w:szCs w:val="20"/>
              </w:rPr>
            </w:pPr>
            <w:r w:rsidRPr="00571DB8">
              <w:rPr>
                <w:rFonts w:ascii="Times New Roman" w:eastAsia="宋体" w:hAnsi="Times New Roman"/>
                <w:b/>
                <w:bCs/>
                <w:i/>
                <w:szCs w:val="20"/>
              </w:rPr>
              <w:t>Proposal 5</w:t>
            </w:r>
            <w:r w:rsidRPr="00571DB8">
              <w:rPr>
                <w:rFonts w:ascii="Times New Roman" w:eastAsia="宋体" w:hAnsi="Times New Roman"/>
                <w:i/>
                <w:szCs w:val="20"/>
              </w:rPr>
              <w:t>: Support Alt. 1</w:t>
            </w:r>
            <w:r w:rsidRPr="00571DB8">
              <w:rPr>
                <w:rFonts w:ascii="Times New Roman" w:eastAsia="宋体" w:hAnsi="Times New Roman"/>
                <w:szCs w:val="20"/>
              </w:rPr>
              <w:t xml:space="preserve"> </w:t>
            </w:r>
            <w:r w:rsidRPr="00571DB8">
              <w:rPr>
                <w:rFonts w:ascii="Times New Roman" w:eastAsia="宋体" w:hAnsi="Times New Roman"/>
                <w:i/>
                <w:szCs w:val="20"/>
              </w:rPr>
              <w:t xml:space="preserve">to support interference measurement based on NZP CSI-RS. </w:t>
            </w:r>
          </w:p>
          <w:p w14:paraId="56D29DE5" w14:textId="77777777" w:rsidR="00E95203" w:rsidRPr="00571DB8" w:rsidRDefault="00E95203" w:rsidP="00E95203">
            <w:pPr>
              <w:overflowPunct w:val="0"/>
              <w:autoSpaceDE w:val="0"/>
              <w:autoSpaceDN w:val="0"/>
              <w:adjustRightInd w:val="0"/>
              <w:ind w:left="0" w:firstLine="288"/>
              <w:jc w:val="both"/>
              <w:textAlignment w:val="baseline"/>
              <w:rPr>
                <w:rFonts w:eastAsia="宋体" w:cs="Times"/>
                <w:szCs w:val="20"/>
                <w:lang w:eastAsia="zh-CN"/>
              </w:rPr>
            </w:pPr>
          </w:p>
          <w:p w14:paraId="690031EE"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宋体" w:hAnsi="Times New Roman"/>
                <w:i/>
                <w:szCs w:val="20"/>
              </w:rPr>
            </w:pPr>
            <w:r w:rsidRPr="00571DB8">
              <w:rPr>
                <w:rFonts w:ascii="Times New Roman" w:eastAsia="宋体" w:hAnsi="Times New Roman"/>
                <w:b/>
                <w:bCs/>
                <w:i/>
                <w:szCs w:val="20"/>
              </w:rPr>
              <w:t>Proposal 6</w:t>
            </w:r>
            <w:r w:rsidRPr="00571DB8">
              <w:rPr>
                <w:rFonts w:ascii="Times New Roman" w:eastAsia="宋体" w:hAnsi="Times New Roman"/>
                <w:i/>
                <w:szCs w:val="20"/>
              </w:rPr>
              <w:t>: Study two-step CSI-RS measurement reporting for NCJT where</w:t>
            </w:r>
          </w:p>
          <w:p w14:paraId="47886C33" w14:textId="77777777" w:rsidR="00E95203" w:rsidRPr="00571DB8" w:rsidRDefault="00E95203" w:rsidP="00B23CB5">
            <w:pPr>
              <w:numPr>
                <w:ilvl w:val="0"/>
                <w:numId w:val="16"/>
              </w:numPr>
              <w:overflowPunct w:val="0"/>
              <w:autoSpaceDE w:val="0"/>
              <w:autoSpaceDN w:val="0"/>
              <w:adjustRightInd w:val="0"/>
              <w:spacing w:after="180"/>
              <w:contextualSpacing/>
              <w:jc w:val="both"/>
              <w:textAlignment w:val="baseline"/>
              <w:rPr>
                <w:rFonts w:ascii="Times New Roman" w:eastAsia="Calibri" w:hAnsi="Times New Roman"/>
                <w:i/>
                <w:szCs w:val="20"/>
                <w:lang w:val="en-US"/>
              </w:rPr>
            </w:pPr>
            <w:r w:rsidRPr="00571DB8">
              <w:rPr>
                <w:rFonts w:ascii="Times New Roman" w:eastAsia="Calibri" w:hAnsi="Times New Roman"/>
                <w:i/>
                <w:szCs w:val="20"/>
                <w:lang w:val="en-US"/>
              </w:rPr>
              <w:t>NZP CSI-RS is configured per TRP,</w:t>
            </w:r>
          </w:p>
          <w:p w14:paraId="57ABBA37" w14:textId="77777777" w:rsidR="00E95203" w:rsidRPr="00571DB8" w:rsidRDefault="00E95203" w:rsidP="00B23CB5">
            <w:pPr>
              <w:numPr>
                <w:ilvl w:val="0"/>
                <w:numId w:val="16"/>
              </w:numPr>
              <w:overflowPunct w:val="0"/>
              <w:autoSpaceDE w:val="0"/>
              <w:autoSpaceDN w:val="0"/>
              <w:adjustRightInd w:val="0"/>
              <w:spacing w:after="180"/>
              <w:contextualSpacing/>
              <w:jc w:val="both"/>
              <w:textAlignment w:val="baseline"/>
              <w:rPr>
                <w:rFonts w:ascii="Times New Roman" w:eastAsia="Calibri" w:hAnsi="Times New Roman"/>
                <w:i/>
                <w:szCs w:val="20"/>
                <w:lang w:val="en-US"/>
              </w:rPr>
            </w:pPr>
            <w:r w:rsidRPr="00571DB8">
              <w:rPr>
                <w:rFonts w:ascii="Times New Roman" w:eastAsia="Calibri" w:hAnsi="Times New Roman"/>
                <w:i/>
                <w:szCs w:val="20"/>
                <w:lang w:val="en-US"/>
              </w:rPr>
              <w:t>in the first step, a PMI corresponding to the first TRP, and in the second step a PMI corresponding to the second TRP is determined and reported.</w:t>
            </w:r>
          </w:p>
          <w:p w14:paraId="7213BA14" w14:textId="77777777" w:rsidR="00E95203" w:rsidRPr="00571DB8" w:rsidRDefault="00E95203" w:rsidP="00E95203">
            <w:pPr>
              <w:overflowPunct w:val="0"/>
              <w:autoSpaceDE w:val="0"/>
              <w:autoSpaceDN w:val="0"/>
              <w:adjustRightInd w:val="0"/>
              <w:ind w:left="0" w:firstLine="288"/>
              <w:jc w:val="both"/>
              <w:textAlignment w:val="baseline"/>
              <w:rPr>
                <w:rFonts w:eastAsia="宋体" w:cs="Times"/>
                <w:szCs w:val="20"/>
                <w:lang w:eastAsia="zh-CN"/>
              </w:rPr>
            </w:pPr>
          </w:p>
          <w:p w14:paraId="79D672E5"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宋体" w:hAnsi="Times New Roman"/>
                <w:i/>
                <w:szCs w:val="20"/>
              </w:rPr>
            </w:pPr>
            <w:r w:rsidRPr="00571DB8">
              <w:rPr>
                <w:rFonts w:ascii="Times New Roman" w:eastAsia="宋体" w:hAnsi="Times New Roman"/>
                <w:b/>
                <w:bCs/>
                <w:i/>
                <w:szCs w:val="20"/>
              </w:rPr>
              <w:t>Proposal 7</w:t>
            </w:r>
            <w:r w:rsidRPr="00571DB8">
              <w:rPr>
                <w:rFonts w:ascii="Times New Roman" w:eastAsia="宋体" w:hAnsi="Times New Roman"/>
                <w:i/>
                <w:szCs w:val="20"/>
              </w:rPr>
              <w:t>: Study a two-step SRS plus CSI-RS measurement/reporting for NCJT where</w:t>
            </w:r>
          </w:p>
          <w:p w14:paraId="3302AF1B" w14:textId="77777777" w:rsidR="00E95203" w:rsidRPr="00571DB8" w:rsidRDefault="00E95203" w:rsidP="00B23CB5">
            <w:pPr>
              <w:numPr>
                <w:ilvl w:val="0"/>
                <w:numId w:val="17"/>
              </w:numPr>
              <w:overflowPunct w:val="0"/>
              <w:autoSpaceDE w:val="0"/>
              <w:autoSpaceDN w:val="0"/>
              <w:adjustRightInd w:val="0"/>
              <w:spacing w:after="180"/>
              <w:textAlignment w:val="baseline"/>
              <w:rPr>
                <w:rFonts w:ascii="Times New Roman" w:eastAsia="Calibri" w:hAnsi="Times New Roman"/>
                <w:i/>
                <w:szCs w:val="20"/>
                <w:lang w:val="en-US"/>
              </w:rPr>
            </w:pPr>
            <w:r w:rsidRPr="00571DB8">
              <w:rPr>
                <w:rFonts w:ascii="Times New Roman" w:eastAsia="Calibri" w:hAnsi="Times New Roman"/>
                <w:i/>
                <w:szCs w:val="20"/>
                <w:lang w:val="en-US"/>
              </w:rPr>
              <w:t>NZP CSI-RS is configured per TRP,</w:t>
            </w:r>
          </w:p>
          <w:p w14:paraId="5EF91A86" w14:textId="0B9549FB" w:rsidR="00470429" w:rsidRPr="00571DB8" w:rsidRDefault="00E95203" w:rsidP="00B23CB5">
            <w:pPr>
              <w:numPr>
                <w:ilvl w:val="0"/>
                <w:numId w:val="17"/>
              </w:numPr>
              <w:overflowPunct w:val="0"/>
              <w:autoSpaceDE w:val="0"/>
              <w:autoSpaceDN w:val="0"/>
              <w:adjustRightInd w:val="0"/>
              <w:spacing w:after="180"/>
              <w:textAlignment w:val="baseline"/>
              <w:rPr>
                <w:b/>
                <w:bCs/>
                <w:iCs/>
                <w:szCs w:val="20"/>
                <w:lang w:val="en-US" w:eastAsia="x-none"/>
              </w:rPr>
            </w:pPr>
            <w:r w:rsidRPr="00571DB8">
              <w:rPr>
                <w:rFonts w:ascii="Times New Roman" w:eastAsia="Calibri" w:hAnsi="Times New Roman"/>
                <w:i/>
                <w:szCs w:val="20"/>
                <w:lang w:val="en-US"/>
              </w:rPr>
              <w:lastRenderedPageBreak/>
              <w:t xml:space="preserve">in the first step UE transmits an SRS, and in the second step based on the received precoded CSI-RS from each TRP, UE estimates and report the CSI </w:t>
            </w:r>
          </w:p>
        </w:tc>
      </w:tr>
      <w:tr w:rsidR="00E7003D" w:rsidRPr="00571DB8" w14:paraId="6E1DB4AB" w14:textId="77777777" w:rsidTr="006A1B5C">
        <w:trPr>
          <w:trHeight w:val="330"/>
        </w:trPr>
        <w:tc>
          <w:tcPr>
            <w:tcW w:w="2126" w:type="dxa"/>
            <w:tcBorders>
              <w:left w:val="single" w:sz="4" w:space="0" w:color="000000"/>
              <w:right w:val="single" w:sz="4" w:space="0" w:color="000000"/>
            </w:tcBorders>
            <w:shd w:val="clear" w:color="auto" w:fill="auto"/>
          </w:tcPr>
          <w:p w14:paraId="2E7BE644" w14:textId="1208D062" w:rsidR="00E7003D" w:rsidRPr="00571DB8" w:rsidRDefault="00823F0B" w:rsidP="006A1B5C">
            <w:pPr>
              <w:spacing w:line="288" w:lineRule="auto"/>
              <w:ind w:left="0" w:firstLine="0"/>
              <w:jc w:val="both"/>
              <w:rPr>
                <w:b/>
                <w:szCs w:val="20"/>
              </w:rPr>
            </w:pPr>
            <w:r w:rsidRPr="00571DB8">
              <w:rPr>
                <w:b/>
                <w:szCs w:val="20"/>
              </w:rPr>
              <w:lastRenderedPageBreak/>
              <w:t>vivo</w:t>
            </w:r>
          </w:p>
        </w:tc>
        <w:tc>
          <w:tcPr>
            <w:tcW w:w="7048" w:type="dxa"/>
            <w:tcBorders>
              <w:left w:val="single" w:sz="4" w:space="0" w:color="000000"/>
              <w:right w:val="single" w:sz="4" w:space="0" w:color="000000"/>
            </w:tcBorders>
            <w:shd w:val="clear" w:color="auto" w:fill="auto"/>
          </w:tcPr>
          <w:p w14:paraId="2C1189EA" w14:textId="2F671D4D"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_Ref71654051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1:</w:t>
            </w:r>
            <w:r w:rsidRPr="00571DB8">
              <w:rPr>
                <w:rFonts w:ascii="Times New Roman" w:eastAsia="宋体" w:hAnsi="Times New Roman"/>
                <w:b/>
                <w:szCs w:val="20"/>
                <w:lang w:val="en-US" w:eastAsia="zh-CN"/>
              </w:rPr>
              <w:fldChar w:fldCharType="end"/>
            </w:r>
          </w:p>
          <w:p w14:paraId="37E4A7D5"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The default values of Nmax, Ks_max are 1 and 4, respectively, and other values of N&gt;1 and Ks&gt;4 can be a UE optional feature.</w:t>
            </w:r>
          </w:p>
          <w:p w14:paraId="5A075757" w14:textId="21DBE09A"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_Ref71654056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2:</w:t>
            </w:r>
            <w:r w:rsidRPr="00571DB8">
              <w:rPr>
                <w:rFonts w:ascii="Times New Roman" w:eastAsia="宋体" w:hAnsi="Times New Roman"/>
                <w:b/>
                <w:szCs w:val="20"/>
                <w:lang w:val="en-US" w:eastAsia="zh-CN"/>
              </w:rPr>
              <w:fldChar w:fldCharType="end"/>
            </w:r>
          </w:p>
          <w:p w14:paraId="66AE90F3"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N CMR pairs are formed by one-to-one mapping of the first N CMRs between two CMR groups.</w:t>
            </w:r>
          </w:p>
          <w:p w14:paraId="51FBAD24"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The CMRs other than the CMRs in the CMR pair(s) in each CMR group are used for SINGLE-TRP hypothesis measurement.</w:t>
            </w:r>
          </w:p>
          <w:p w14:paraId="3F2E2960" w14:textId="0B442E51"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_Ref71654063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3:</w:t>
            </w:r>
            <w:r w:rsidRPr="00571DB8">
              <w:rPr>
                <w:rFonts w:ascii="Times New Roman" w:eastAsia="宋体" w:hAnsi="Times New Roman"/>
                <w:b/>
                <w:szCs w:val="20"/>
                <w:lang w:val="en-US" w:eastAsia="zh-CN"/>
              </w:rPr>
              <w:fldChar w:fldCharType="end"/>
            </w:r>
          </w:p>
          <w:p w14:paraId="68F625E8"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It is feasible for both FR1 and FR2 but subject to further UE capability for FR2 that a NZP CSI-RS resource m can be referred by two CMR pairs (m, a) and (m, b) configured for NC-JT measurement hypotheses.</w:t>
            </w:r>
          </w:p>
          <w:p w14:paraId="461933E9" w14:textId="51B1A002"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_Ref71654069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4:</w:t>
            </w:r>
            <w:r w:rsidRPr="00571DB8">
              <w:rPr>
                <w:rFonts w:ascii="Times New Roman" w:eastAsia="宋体" w:hAnsi="Times New Roman"/>
                <w:b/>
                <w:szCs w:val="20"/>
                <w:lang w:val="en-US" w:eastAsia="zh-CN"/>
              </w:rPr>
              <w:fldChar w:fldCharType="end"/>
            </w:r>
          </w:p>
          <w:p w14:paraId="4FE94A6F"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It is feasible in both FR1 and FR2 but subject to UE capability for FR2 that a NZP CSI-RS resource can be referred by both a CMR pair configured for NC-JT measurement hypothesis and a CMR configured for Single-TRP measurement hypothesis.</w:t>
            </w:r>
          </w:p>
          <w:p w14:paraId="43D96788" w14:textId="26544A9D"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_Ref71654077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5:</w:t>
            </w:r>
            <w:r w:rsidRPr="00571DB8">
              <w:rPr>
                <w:rFonts w:ascii="Times New Roman" w:eastAsia="宋体" w:hAnsi="Times New Roman"/>
                <w:b/>
                <w:szCs w:val="20"/>
                <w:lang w:val="en-US" w:eastAsia="zh-CN"/>
              </w:rPr>
              <w:fldChar w:fldCharType="end"/>
            </w:r>
          </w:p>
          <w:p w14:paraId="066592C5"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Support to configure CMRs with same CSI-RS resource ID in one resource set for different measurement hypotheses,</w:t>
            </w:r>
          </w:p>
          <w:p w14:paraId="01BC3230" w14:textId="77777777" w:rsidR="00823F0B" w:rsidRPr="00571DB8" w:rsidRDefault="00823F0B" w:rsidP="00823F0B">
            <w:pPr>
              <w:numPr>
                <w:ilvl w:val="1"/>
                <w:numId w:val="11"/>
              </w:numPr>
              <w:spacing w:after="120"/>
              <w:ind w:left="840" w:hanging="420"/>
              <w:jc w:val="both"/>
              <w:rPr>
                <w:rFonts w:ascii="Times New Roman" w:eastAsia="宋体" w:hAnsi="Times New Roman"/>
                <w:i/>
                <w:szCs w:val="20"/>
                <w:lang w:val="en-US" w:eastAsia="zh-CN"/>
              </w:rPr>
            </w:pPr>
            <w:r w:rsidRPr="00571DB8">
              <w:rPr>
                <w:rFonts w:ascii="Times New Roman" w:eastAsia="宋体" w:hAnsi="Times New Roman"/>
                <w:i/>
                <w:szCs w:val="20"/>
                <w:lang w:val="en-US" w:eastAsia="zh-CN"/>
              </w:rPr>
              <w:t>the CMR with same CSI-RS resource ID is referred by two CMR pairs configured for NC-JT measurement hypotheses, or</w:t>
            </w:r>
          </w:p>
          <w:p w14:paraId="2BDE0BC5" w14:textId="77777777" w:rsidR="00823F0B" w:rsidRPr="00571DB8" w:rsidRDefault="00823F0B" w:rsidP="00823F0B">
            <w:pPr>
              <w:numPr>
                <w:ilvl w:val="1"/>
                <w:numId w:val="11"/>
              </w:numPr>
              <w:spacing w:after="120"/>
              <w:ind w:left="840" w:hanging="420"/>
              <w:jc w:val="both"/>
              <w:rPr>
                <w:rFonts w:ascii="Times New Roman" w:eastAsia="宋体" w:hAnsi="Times New Roman"/>
                <w:i/>
                <w:iCs/>
                <w:szCs w:val="20"/>
                <w:lang w:val="en-US" w:eastAsia="zh-CN"/>
              </w:rPr>
            </w:pPr>
            <w:r w:rsidRPr="00571DB8">
              <w:rPr>
                <w:rFonts w:ascii="Times New Roman" w:eastAsia="宋体" w:hAnsi="Times New Roman"/>
                <w:i/>
                <w:szCs w:val="20"/>
                <w:lang w:val="en-US" w:eastAsia="zh-CN"/>
              </w:rPr>
              <w:t>the CMR with same CSI-RS resource ID is referred by both a CMR pair configured for NC-JT measurement hypothesis and a CMR configured for Single-TRP measurement hypothesis.</w:t>
            </w:r>
          </w:p>
          <w:p w14:paraId="00763E1E" w14:textId="0ABF335E"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_Ref71654087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6:</w:t>
            </w:r>
            <w:r w:rsidRPr="00571DB8">
              <w:rPr>
                <w:rFonts w:ascii="Times New Roman" w:eastAsia="宋体" w:hAnsi="Times New Roman"/>
                <w:b/>
                <w:szCs w:val="20"/>
                <w:lang w:val="en-US" w:eastAsia="zh-CN"/>
              </w:rPr>
              <w:fldChar w:fldCharType="end"/>
            </w:r>
          </w:p>
          <w:p w14:paraId="5339BC32"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Theme="minorEastAsia" w:hAnsi="Times New Roman"/>
                <w:i/>
                <w:iCs/>
                <w:szCs w:val="20"/>
                <w:lang w:val="en-US" w:eastAsia="zh-CN"/>
              </w:rPr>
              <w:t>Support dynamic updating TCI states of CMRs by MAC-CE for periodic CSI-RS and aperiodic CSI-RS.</w:t>
            </w:r>
          </w:p>
          <w:p w14:paraId="68F5A5F3" w14:textId="642257D1"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_Ref71654095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7:</w:t>
            </w:r>
            <w:r w:rsidRPr="00571DB8">
              <w:rPr>
                <w:rFonts w:ascii="Times New Roman" w:eastAsia="宋体" w:hAnsi="Times New Roman"/>
                <w:b/>
                <w:szCs w:val="20"/>
                <w:lang w:val="en-US" w:eastAsia="zh-CN"/>
              </w:rPr>
              <w:fldChar w:fldCharType="end"/>
            </w:r>
          </w:p>
          <w:p w14:paraId="32EC5423"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There is no need to introduce high layer signaling to configure M (M</w:t>
            </w:r>
            <w:r w:rsidRPr="00571DB8">
              <w:rPr>
                <w:rFonts w:ascii="Times New Roman" w:eastAsia="宋体" w:hAnsi="Times New Roman" w:hint="eastAsia"/>
                <w:i/>
                <w:iCs/>
                <w:szCs w:val="20"/>
                <w:lang w:val="en-US" w:eastAsia="zh-CN"/>
              </w:rPr>
              <w:t>≤</w:t>
            </w:r>
            <w:r w:rsidRPr="00571DB8">
              <w:rPr>
                <w:rFonts w:ascii="Times New Roman" w:eastAsia="宋体" w:hAnsi="Times New Roman"/>
                <w:i/>
                <w:iCs/>
                <w:szCs w:val="20"/>
                <w:lang w:val="en-US" w:eastAsia="zh-CN"/>
              </w:rPr>
              <w:t xml:space="preserve"> Ks) CMRs from the CSI-RS resource set for CMR for Single-TRP measurement hypotheses, or to enable/disable Single-TRP measurement hypothesis using CMR configured within CMR pairs for NC-JT measurement hypothesis.</w:t>
            </w:r>
          </w:p>
          <w:p w14:paraId="2F649C08" w14:textId="148FCF62"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REF _Ref71654105 \r \h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8:</w:t>
            </w:r>
            <w:r w:rsidRPr="00571DB8">
              <w:rPr>
                <w:rFonts w:ascii="Times New Roman" w:eastAsia="宋体" w:hAnsi="Times New Roman"/>
                <w:b/>
                <w:szCs w:val="20"/>
                <w:lang w:val="en-US" w:eastAsia="zh-CN"/>
              </w:rPr>
              <w:fldChar w:fldCharType="end"/>
            </w:r>
          </w:p>
          <w:p w14:paraId="41C2A62A"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Theme="minorEastAsia" w:hAnsi="Times New Roman"/>
                <w:i/>
                <w:iCs/>
                <w:szCs w:val="20"/>
                <w:lang w:val="en-US" w:eastAsia="zh-CN"/>
              </w:rPr>
              <w:t>CSI-IM can be shared by both NC-JT and Single-TRP measurement hypotheses for FR1 and FR2.</w:t>
            </w:r>
          </w:p>
          <w:p w14:paraId="636D6921" w14:textId="6C13B000"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_Ref71654114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9:</w:t>
            </w:r>
            <w:r w:rsidRPr="00571DB8">
              <w:rPr>
                <w:rFonts w:ascii="Times New Roman" w:eastAsia="宋体" w:hAnsi="Times New Roman"/>
                <w:b/>
                <w:szCs w:val="20"/>
                <w:lang w:val="en-US" w:eastAsia="zh-CN"/>
              </w:rPr>
              <w:fldChar w:fldCharType="end"/>
            </w:r>
          </w:p>
          <w:p w14:paraId="776708F3"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Support to configure CSI-IM resources with same CSI-RS resource ID in one CSI-IM resource set for different measurement hypotheses, e.g., NC-JT measurement hypothesis and Single-TRP measurement hypothesis.</w:t>
            </w:r>
          </w:p>
          <w:p w14:paraId="46CF5D0B" w14:textId="4A53E231" w:rsidR="00823F0B" w:rsidRPr="00571DB8" w:rsidRDefault="00823F0B" w:rsidP="00823F0B">
            <w:pPr>
              <w:spacing w:beforeLines="50" w:before="120" w:afterLines="50" w:after="120"/>
              <w:ind w:left="420" w:hanging="42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_Ref71654126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10:</w:t>
            </w:r>
            <w:r w:rsidRPr="00571DB8">
              <w:rPr>
                <w:rFonts w:ascii="Times New Roman" w:eastAsia="宋体" w:hAnsi="Times New Roman"/>
                <w:b/>
                <w:szCs w:val="20"/>
                <w:lang w:val="en-US" w:eastAsia="zh-CN"/>
              </w:rPr>
              <w:fldChar w:fldCharType="end"/>
            </w:r>
          </w:p>
          <w:p w14:paraId="1C31581F"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For CRI reporting in Option1, support separate CRI reporting.</w:t>
            </w:r>
          </w:p>
          <w:p w14:paraId="2C0E7108" w14:textId="0F1944C0"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_Ref71654136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11:</w:t>
            </w:r>
            <w:r w:rsidRPr="00571DB8">
              <w:rPr>
                <w:rFonts w:ascii="Times New Roman" w:eastAsia="宋体" w:hAnsi="Times New Roman"/>
                <w:b/>
                <w:szCs w:val="20"/>
                <w:lang w:val="en-US" w:eastAsia="zh-CN"/>
              </w:rPr>
              <w:fldChar w:fldCharType="end"/>
            </w:r>
          </w:p>
          <w:p w14:paraId="41131C98"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For CRI reporting in Option2, the first N codepoints are corresponding to N CMR pairs and the remaining codepoints are corresponding to the remaining CMRs.</w:t>
            </w:r>
          </w:p>
          <w:p w14:paraId="153CC126" w14:textId="576F3026"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lastRenderedPageBreak/>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_Ref71654147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12:</w:t>
            </w:r>
            <w:r w:rsidRPr="00571DB8">
              <w:rPr>
                <w:rFonts w:ascii="Times New Roman" w:eastAsia="宋体" w:hAnsi="Times New Roman"/>
                <w:b/>
                <w:szCs w:val="20"/>
                <w:lang w:val="en-US" w:eastAsia="zh-CN"/>
              </w:rPr>
              <w:fldChar w:fldCharType="end"/>
            </w:r>
          </w:p>
          <w:p w14:paraId="56CA7EAF" w14:textId="77777777" w:rsidR="00823F0B" w:rsidRPr="00571DB8" w:rsidRDefault="00823F0B" w:rsidP="00823F0B">
            <w:pPr>
              <w:spacing w:after="120"/>
              <w:ind w:left="420" w:hanging="420"/>
              <w:jc w:val="both"/>
              <w:rPr>
                <w:rFonts w:ascii="Times New Roman" w:eastAsiaTheme="minorEastAsia" w:hAnsi="Times New Roman"/>
                <w:szCs w:val="20"/>
                <w:lang w:val="en-US" w:eastAsia="zh-CN"/>
              </w:rPr>
            </w:pPr>
            <w:r w:rsidRPr="00571DB8">
              <w:rPr>
                <w:rFonts w:ascii="Times New Roman" w:eastAsia="宋体" w:hAnsi="Times New Roman"/>
                <w:i/>
                <w:iCs/>
                <w:szCs w:val="20"/>
                <w:lang w:val="en-US" w:eastAsia="zh-CN"/>
              </w:rPr>
              <w:t>Support to add the priority between Single-TRP report and Multi-TRP report and to use legacy omission rule.</w:t>
            </w:r>
          </w:p>
          <w:p w14:paraId="316ADC09" w14:textId="77777777"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_Ref71654158 \r \h</w:instrText>
            </w:r>
            <w:r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13:</w:t>
            </w:r>
            <w:r w:rsidRPr="00571DB8">
              <w:rPr>
                <w:rFonts w:ascii="Times New Roman" w:eastAsiaTheme="minorEastAsia" w:hAnsi="Times New Roman"/>
                <w:b/>
                <w:szCs w:val="20"/>
                <w:lang w:val="en-US" w:eastAsia="zh-CN"/>
              </w:rPr>
              <w:fldChar w:fldCharType="end"/>
            </w:r>
          </w:p>
          <w:p w14:paraId="6B8824A7"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Support enhancing the CSI reporting mechanism when PMI and CQI granularity are wideband.</w:t>
            </w:r>
          </w:p>
          <w:p w14:paraId="60F2FD46" w14:textId="5F96F6B2"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_Ref71654174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14:</w:t>
            </w:r>
            <w:r w:rsidRPr="00571DB8">
              <w:rPr>
                <w:rFonts w:ascii="Times New Roman" w:eastAsiaTheme="minorEastAsia" w:hAnsi="Times New Roman"/>
                <w:b/>
                <w:szCs w:val="20"/>
                <w:lang w:val="en-US" w:eastAsia="zh-CN"/>
              </w:rPr>
              <w:fldChar w:fldCharType="end"/>
            </w:r>
            <w:r w:rsidRPr="00571DB8">
              <w:rPr>
                <w:rFonts w:ascii="Times New Roman" w:eastAsiaTheme="minorEastAsia" w:hAnsi="Times New Roman"/>
                <w:b/>
                <w:szCs w:val="20"/>
                <w:lang w:val="en-US" w:eastAsia="zh-CN"/>
              </w:rPr>
              <w:t xml:space="preserve"> </w:t>
            </w:r>
          </w:p>
          <w:p w14:paraId="64EB41C4"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Consider different configurations of RI restrictions, codebook subset restriction across TRPs.</w:t>
            </w:r>
          </w:p>
          <w:p w14:paraId="3046E627" w14:textId="3D830326"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_Ref71654190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15:</w:t>
            </w:r>
            <w:r w:rsidRPr="00571DB8">
              <w:rPr>
                <w:rFonts w:ascii="Times New Roman" w:eastAsiaTheme="minorEastAsia" w:hAnsi="Times New Roman"/>
                <w:b/>
                <w:szCs w:val="20"/>
                <w:lang w:val="en-US" w:eastAsia="zh-CN"/>
              </w:rPr>
              <w:fldChar w:fldCharType="end"/>
            </w:r>
          </w:p>
          <w:p w14:paraId="2AF839DD"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Total number of layers of NC-JT reception is no more than 4 for NC-JT CSI reporting.</w:t>
            </w:r>
          </w:p>
          <w:p w14:paraId="0FD0A902" w14:textId="661CA5A4"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_Ref71654202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16:</w:t>
            </w:r>
            <w:r w:rsidRPr="00571DB8">
              <w:rPr>
                <w:rFonts w:ascii="Times New Roman" w:eastAsiaTheme="minorEastAsia" w:hAnsi="Times New Roman"/>
                <w:b/>
                <w:szCs w:val="20"/>
                <w:lang w:val="en-US" w:eastAsia="zh-CN"/>
              </w:rPr>
              <w:fldChar w:fldCharType="end"/>
            </w:r>
          </w:p>
          <w:p w14:paraId="52F05D69"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Support to confirm the work assumption in RAN1#103-e, i.e., Option1.</w:t>
            </w:r>
          </w:p>
          <w:p w14:paraId="6A3C5B03" w14:textId="740B6070"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_Ref71654212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17:</w:t>
            </w:r>
            <w:r w:rsidRPr="00571DB8">
              <w:rPr>
                <w:rFonts w:ascii="Times New Roman" w:eastAsiaTheme="minorEastAsia" w:hAnsi="Times New Roman"/>
                <w:b/>
                <w:szCs w:val="20"/>
                <w:lang w:val="en-US" w:eastAsia="zh-CN"/>
              </w:rPr>
              <w:fldChar w:fldCharType="end"/>
            </w:r>
          </w:p>
          <w:p w14:paraId="287C6213"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Support to associate two CSI reporting settings with CMRs configuration same as Cat1 for Cat2 configuration.</w:t>
            </w:r>
          </w:p>
          <w:p w14:paraId="46CB4087" w14:textId="737F9D0C"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_Ref71654222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18:</w:t>
            </w:r>
            <w:r w:rsidRPr="00571DB8">
              <w:rPr>
                <w:rFonts w:ascii="Times New Roman" w:eastAsiaTheme="minorEastAsia" w:hAnsi="Times New Roman"/>
                <w:b/>
                <w:szCs w:val="20"/>
                <w:lang w:val="en-US" w:eastAsia="zh-CN"/>
              </w:rPr>
              <w:fldChar w:fldCharType="end"/>
            </w:r>
          </w:p>
          <w:p w14:paraId="623D8B81" w14:textId="4408A7E0" w:rsidR="00E7003D"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Support to specify rules on how to divide and map the generated UCI into two associated reports in Cat2.</w:t>
            </w:r>
          </w:p>
        </w:tc>
      </w:tr>
      <w:tr w:rsidR="00E52BA9" w:rsidRPr="00571DB8" w14:paraId="1E734EC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38E7873" w14:textId="6B741DFF" w:rsidR="00E52BA9" w:rsidRPr="00571DB8" w:rsidRDefault="00823F0B" w:rsidP="006A1B5C">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b/>
                <w:szCs w:val="20"/>
                <w:lang w:val="en-US" w:eastAsia="zh-CN"/>
              </w:rPr>
              <w:lastRenderedPageBreak/>
              <w:t>Spreadtrum Communications</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3C6CB458"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1: Support to introduce additional high layer signaling to configure M (M&lt;=Ks) CMRs for single TRP measurement hypotheses.</w:t>
            </w:r>
          </w:p>
          <w:p w14:paraId="314F7873"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2: For whether a NZP CSI-RS resource can be referred by two CMR pairs, support Alt1.</w:t>
            </w:r>
          </w:p>
          <w:p w14:paraId="50CC9D82"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3: For whether a NZP CSI-RS resource can be referred by both a CMR pair and a CMR for single-TRP, support Alt2.</w:t>
            </w:r>
          </w:p>
          <w:p w14:paraId="54C353E0" w14:textId="77777777" w:rsidR="00823F0B" w:rsidRPr="00571DB8" w:rsidRDefault="00823F0B" w:rsidP="00823F0B">
            <w:pPr>
              <w:rPr>
                <w:b/>
                <w:i/>
                <w:szCs w:val="20"/>
                <w:lang w:eastAsia="zh-CN"/>
              </w:rPr>
            </w:pPr>
            <w:r w:rsidRPr="00571DB8">
              <w:rPr>
                <w:rFonts w:hint="eastAsia"/>
                <w:b/>
                <w:i/>
                <w:szCs w:val="20"/>
                <w:lang w:eastAsia="zh-CN"/>
              </w:rPr>
              <w:t>P</w:t>
            </w:r>
            <w:r w:rsidRPr="00571DB8">
              <w:rPr>
                <w:b/>
                <w:i/>
                <w:szCs w:val="20"/>
                <w:lang w:eastAsia="zh-CN"/>
              </w:rPr>
              <w:t>roposal 4: Not support interference measurement based on NZP CSI-RS outside the CMR pair configured for NCJT measurement hypothesis, in addition to CSI-IM.</w:t>
            </w:r>
          </w:p>
          <w:p w14:paraId="6475956F"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5: For whether a CSI-IM resource can be referred by both NCJT and single-TRP, support Alt2.</w:t>
            </w:r>
          </w:p>
          <w:p w14:paraId="0DF2B418" w14:textId="77777777" w:rsidR="00823F0B" w:rsidRPr="00571DB8" w:rsidRDefault="00823F0B" w:rsidP="00823F0B">
            <w:pPr>
              <w:rPr>
                <w:b/>
                <w:i/>
                <w:szCs w:val="20"/>
                <w:lang w:eastAsia="zh-CN"/>
              </w:rPr>
            </w:pPr>
            <w:r w:rsidRPr="00571DB8">
              <w:rPr>
                <w:rFonts w:hint="eastAsia"/>
                <w:b/>
                <w:i/>
                <w:szCs w:val="20"/>
                <w:lang w:eastAsia="zh-CN"/>
              </w:rPr>
              <w:t>P</w:t>
            </w:r>
            <w:r w:rsidRPr="00571DB8">
              <w:rPr>
                <w:b/>
                <w:i/>
                <w:szCs w:val="20"/>
                <w:lang w:eastAsia="zh-CN"/>
              </w:rPr>
              <w:t>roposal 6: Support to introduce new CSI computation delay requirement for NC-JT CSI.</w:t>
            </w:r>
          </w:p>
          <w:p w14:paraId="32F3BE5B"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7</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 xml:space="preserve">For option 1 with X=0, for UCI composition and structure, </w:t>
            </w:r>
          </w:p>
          <w:p w14:paraId="4BDA8765" w14:textId="77777777" w:rsidR="00823F0B" w:rsidRPr="00571DB8" w:rsidRDefault="00823F0B" w:rsidP="00A85FD7">
            <w:pPr>
              <w:pStyle w:val="aff0"/>
              <w:numPr>
                <w:ilvl w:val="0"/>
                <w:numId w:val="62"/>
              </w:numPr>
              <w:autoSpaceDE w:val="0"/>
              <w:autoSpaceDN w:val="0"/>
              <w:adjustRightInd w:val="0"/>
              <w:snapToGrid w:val="0"/>
              <w:spacing w:after="120"/>
              <w:ind w:leftChars="0"/>
              <w:jc w:val="both"/>
              <w:rPr>
                <w:b/>
                <w:i/>
                <w:szCs w:val="20"/>
                <w:lang w:eastAsia="zh-CN"/>
              </w:rPr>
            </w:pPr>
            <w:r w:rsidRPr="00571DB8">
              <w:rPr>
                <w:rFonts w:hint="eastAsia"/>
                <w:b/>
                <w:i/>
                <w:szCs w:val="20"/>
                <w:lang w:eastAsia="zh-CN"/>
              </w:rPr>
              <w:t>2</w:t>
            </w:r>
            <w:r w:rsidRPr="00571DB8">
              <w:rPr>
                <w:b/>
                <w:i/>
                <w:szCs w:val="20"/>
                <w:lang w:eastAsia="zh-CN"/>
              </w:rPr>
              <w:t>RI or joint RI, 1 or 2 CQI(s) should be include into Part1;</w:t>
            </w:r>
          </w:p>
          <w:p w14:paraId="1988FB78" w14:textId="77777777" w:rsidR="00823F0B" w:rsidRPr="00571DB8" w:rsidRDefault="00823F0B" w:rsidP="00A85FD7">
            <w:pPr>
              <w:pStyle w:val="aff0"/>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2 PMIs (if required) should be include into Part2;</w:t>
            </w:r>
          </w:p>
          <w:p w14:paraId="3723F2E7"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8</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For option 1 with X=1 or X=2, for UCI composition and structure,</w:t>
            </w:r>
          </w:p>
          <w:p w14:paraId="792A4641" w14:textId="77777777" w:rsidR="00823F0B" w:rsidRPr="00571DB8" w:rsidRDefault="00823F0B" w:rsidP="00A85FD7">
            <w:pPr>
              <w:pStyle w:val="aff0"/>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Some CSI information for single TRP, e.g., CRI/RI/CQI for the first CW, should be placed into Part 1;</w:t>
            </w:r>
          </w:p>
          <w:p w14:paraId="65D6309C" w14:textId="77777777" w:rsidR="00823F0B" w:rsidRPr="00571DB8" w:rsidRDefault="00823F0B" w:rsidP="00A85FD7">
            <w:pPr>
              <w:pStyle w:val="aff0"/>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Some CSI information for single TRP, e.g.,PMI, CQI for the second CW(if reported), and CSI information for NCJT should be placed into Part 2;</w:t>
            </w:r>
          </w:p>
          <w:p w14:paraId="6513BA65"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9</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 xml:space="preserve">For option 2 for UCI composition and structure, </w:t>
            </w:r>
          </w:p>
          <w:p w14:paraId="40E299D8" w14:textId="77777777" w:rsidR="00823F0B" w:rsidRPr="00571DB8" w:rsidRDefault="00823F0B" w:rsidP="00A85FD7">
            <w:pPr>
              <w:pStyle w:val="aff0"/>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CRI, RI or joint RI, 1 CQI for the first CW should be include into Part1;</w:t>
            </w:r>
          </w:p>
          <w:p w14:paraId="5034D58D" w14:textId="77777777" w:rsidR="00823F0B" w:rsidRPr="00571DB8" w:rsidRDefault="00823F0B" w:rsidP="00A85FD7">
            <w:pPr>
              <w:pStyle w:val="aff0"/>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2 PMIs (if required) for NCJT, or CQI for the second CW (if required) for single TRP and/or 1 PMI (if required) for single TRP transmission should be include into Part2.</w:t>
            </w:r>
          </w:p>
          <w:p w14:paraId="15F15326" w14:textId="77777777" w:rsidR="00823F0B" w:rsidRPr="00571DB8" w:rsidRDefault="00823F0B" w:rsidP="00823F0B">
            <w:pPr>
              <w:rPr>
                <w:b/>
                <w:i/>
                <w:szCs w:val="20"/>
                <w:lang w:eastAsia="zh-CN"/>
              </w:rPr>
            </w:pPr>
            <w:r w:rsidRPr="00571DB8">
              <w:rPr>
                <w:b/>
                <w:i/>
                <w:szCs w:val="20"/>
                <w:lang w:eastAsia="zh-CN"/>
              </w:rPr>
              <w:t>Proposal 10: For CSI enhancement on M-TRP operation, M-DCI based M-TRP operation should also be supported.</w:t>
            </w:r>
          </w:p>
          <w:p w14:paraId="660F92DF" w14:textId="77777777" w:rsidR="00823F0B" w:rsidRPr="00571DB8" w:rsidRDefault="00823F0B" w:rsidP="00823F0B">
            <w:pPr>
              <w:rPr>
                <w:b/>
                <w:i/>
                <w:szCs w:val="20"/>
                <w:lang w:eastAsia="zh-CN"/>
              </w:rPr>
            </w:pPr>
            <w:r w:rsidRPr="00571DB8">
              <w:rPr>
                <w:b/>
                <w:i/>
                <w:szCs w:val="20"/>
                <w:lang w:eastAsia="zh-CN"/>
              </w:rPr>
              <w:t>Proposal 11: For CSI enhancement on M-DCI based M-TRP operation, support option 1, i.e., Confirm the Working Assumption from RAN1 103e.</w:t>
            </w:r>
          </w:p>
          <w:p w14:paraId="7BAFB302" w14:textId="6C873FC8" w:rsidR="00E52BA9" w:rsidRPr="00571DB8" w:rsidRDefault="00823F0B" w:rsidP="00823F0B">
            <w:pPr>
              <w:rPr>
                <w:szCs w:val="20"/>
                <w:lang w:eastAsia="zh-CN"/>
              </w:rPr>
            </w:pPr>
            <w:r w:rsidRPr="00571DB8">
              <w:rPr>
                <w:b/>
                <w:i/>
                <w:szCs w:val="20"/>
                <w:lang w:eastAsia="zh-CN"/>
              </w:rPr>
              <w:lastRenderedPageBreak/>
              <w:t>Proposal 12: For CSI enhancement on M-DCI based M-TRP operation, support to explicitly link two report settings.</w:t>
            </w:r>
          </w:p>
        </w:tc>
      </w:tr>
      <w:tr w:rsidR="00E52BA9" w:rsidRPr="00571DB8" w14:paraId="5625050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8A14C35" w14:textId="6927D3AB" w:rsidR="00E52BA9" w:rsidRPr="00571DB8" w:rsidRDefault="00823F0B" w:rsidP="006A1B5C">
            <w:pPr>
              <w:spacing w:line="288" w:lineRule="auto"/>
              <w:ind w:left="0" w:firstLine="0"/>
              <w:jc w:val="both"/>
              <w:rPr>
                <w:rFonts w:eastAsiaTheme="minorEastAsia"/>
                <w:b/>
                <w:szCs w:val="20"/>
                <w:lang w:eastAsia="zh-CN"/>
              </w:rPr>
            </w:pPr>
            <w:r w:rsidRPr="00571DB8">
              <w:rPr>
                <w:rFonts w:eastAsiaTheme="minorEastAsia" w:hint="eastAsia"/>
                <w:b/>
                <w:szCs w:val="20"/>
                <w:lang w:eastAsia="zh-CN"/>
              </w:rPr>
              <w:lastRenderedPageBreak/>
              <w:t>C</w:t>
            </w:r>
            <w:r w:rsidRPr="00571DB8">
              <w:rPr>
                <w:rFonts w:eastAsiaTheme="minorEastAsia"/>
                <w:b/>
                <w:szCs w:val="20"/>
                <w:lang w:eastAsia="zh-CN"/>
              </w:rPr>
              <w:t>ATT</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452BA461" w14:textId="77777777" w:rsidR="00823F0B" w:rsidRPr="00571DB8" w:rsidRDefault="00823F0B" w:rsidP="00823F0B">
            <w:pPr>
              <w:pStyle w:val="a4"/>
              <w:rPr>
                <w:b/>
                <w:i/>
                <w:szCs w:val="20"/>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21</w:t>
            </w:r>
            <w:r w:rsidRPr="00571DB8">
              <w:rPr>
                <w:rFonts w:eastAsiaTheme="minorEastAsia"/>
                <w:b/>
                <w:i/>
                <w:szCs w:val="20"/>
                <w:lang w:eastAsia="zh-CN"/>
              </w:rPr>
              <w:t>:</w:t>
            </w:r>
            <w:r w:rsidRPr="00571DB8">
              <w:rPr>
                <w:rFonts w:eastAsiaTheme="minorEastAsia" w:hint="eastAsia"/>
                <w:b/>
                <w:i/>
                <w:szCs w:val="20"/>
                <w:lang w:eastAsia="zh-CN"/>
              </w:rPr>
              <w:t xml:space="preserve"> Non-PMI based feedback can be supported for CSI enhancement for M-TRP.</w:t>
            </w:r>
          </w:p>
          <w:p w14:paraId="364E03F7" w14:textId="77777777" w:rsidR="00823F0B" w:rsidRPr="00571DB8" w:rsidRDefault="00823F0B" w:rsidP="00823F0B">
            <w:pPr>
              <w:pStyle w:val="a4"/>
              <w:rPr>
                <w:rFonts w:eastAsiaTheme="minorEastAsia"/>
                <w:b/>
                <w:i/>
                <w:szCs w:val="20"/>
                <w:lang w:eastAsia="zh-CN"/>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22</w:t>
            </w:r>
            <w:r w:rsidRPr="00571DB8">
              <w:rPr>
                <w:rFonts w:eastAsiaTheme="minorEastAsia"/>
                <w:b/>
                <w:i/>
                <w:szCs w:val="20"/>
                <w:lang w:eastAsia="zh-CN"/>
              </w:rPr>
              <w:t>:</w:t>
            </w:r>
            <w:r w:rsidRPr="00571DB8">
              <w:rPr>
                <w:rFonts w:eastAsiaTheme="minorEastAsia" w:hint="eastAsia"/>
                <w:b/>
                <w:i/>
                <w:szCs w:val="20"/>
                <w:lang w:eastAsia="zh-CN"/>
              </w:rPr>
              <w:t xml:space="preserve"> F</w:t>
            </w:r>
            <w:r w:rsidRPr="00571DB8">
              <w:rPr>
                <w:rFonts w:eastAsiaTheme="minorEastAsia"/>
                <w:b/>
                <w:i/>
                <w:szCs w:val="20"/>
                <w:lang w:eastAsia="zh-CN"/>
              </w:rPr>
              <w:t xml:space="preserve">or </w:t>
            </w:r>
            <w:r w:rsidRPr="00571DB8">
              <w:rPr>
                <w:rFonts w:eastAsiaTheme="minorEastAsia" w:hint="eastAsia"/>
                <w:b/>
                <w:i/>
                <w:szCs w:val="20"/>
                <w:lang w:eastAsia="zh-CN"/>
              </w:rPr>
              <w:t xml:space="preserve">CSI reporting based on </w:t>
            </w:r>
            <w:r w:rsidRPr="00571DB8">
              <w:rPr>
                <w:rFonts w:eastAsiaTheme="minorEastAsia"/>
                <w:b/>
                <w:i/>
                <w:szCs w:val="20"/>
                <w:lang w:eastAsia="zh-CN"/>
              </w:rPr>
              <w:t>single</w:t>
            </w:r>
            <w:r w:rsidRPr="00571DB8">
              <w:rPr>
                <w:rFonts w:eastAsiaTheme="minorEastAsia" w:hint="eastAsia"/>
                <w:b/>
                <w:i/>
                <w:szCs w:val="20"/>
                <w:lang w:eastAsia="zh-CN"/>
              </w:rPr>
              <w:t xml:space="preserve"> report setting, two associated CMR resources in the same resource set are used for channel measurement of two TRPs. </w:t>
            </w:r>
            <w:r w:rsidRPr="00571DB8">
              <w:rPr>
                <w:rFonts w:eastAsiaTheme="minorEastAsia"/>
                <w:b/>
                <w:i/>
                <w:szCs w:val="20"/>
                <w:lang w:eastAsia="zh-CN"/>
              </w:rPr>
              <w:t>I</w:t>
            </w:r>
            <w:r w:rsidRPr="00571DB8">
              <w:rPr>
                <w:rFonts w:eastAsiaTheme="minorEastAsia" w:hint="eastAsia"/>
                <w:b/>
                <w:i/>
                <w:szCs w:val="20"/>
                <w:lang w:eastAsia="zh-CN"/>
              </w:rPr>
              <w:t xml:space="preserve">n CSI calculation, the UE assumes that in PDSCH transmission, PMI-1/RI-1 and PMI-2/RI-2 are applied to the channel of TRP 1 and 2 respectively. </w:t>
            </w:r>
            <w:r w:rsidRPr="00571DB8">
              <w:rPr>
                <w:rFonts w:eastAsiaTheme="minorEastAsia"/>
                <w:b/>
                <w:i/>
                <w:szCs w:val="20"/>
                <w:lang w:eastAsia="zh-CN"/>
              </w:rPr>
              <w:t>B</w:t>
            </w:r>
            <w:r w:rsidRPr="00571DB8">
              <w:rPr>
                <w:rFonts w:eastAsiaTheme="minorEastAsia" w:hint="eastAsia"/>
                <w:b/>
                <w:i/>
                <w:szCs w:val="20"/>
                <w:lang w:eastAsia="zh-CN"/>
              </w:rPr>
              <w:t>y doing so, inter-TRP interference measurement can be achieved without introducing non-precoded IMR.</w:t>
            </w:r>
          </w:p>
          <w:p w14:paraId="69FAF5B1" w14:textId="77777777" w:rsidR="00823F0B" w:rsidRPr="00571DB8" w:rsidRDefault="00823F0B" w:rsidP="00823F0B">
            <w:pPr>
              <w:pStyle w:val="a4"/>
              <w:rPr>
                <w:rFonts w:eastAsiaTheme="minorEastAsia"/>
                <w:b/>
                <w:i/>
                <w:szCs w:val="20"/>
                <w:lang w:eastAsia="zh-CN"/>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23</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rFonts w:eastAsiaTheme="minorEastAsia"/>
                <w:b/>
                <w:i/>
                <w:szCs w:val="20"/>
                <w:lang w:eastAsia="zh-CN"/>
              </w:rPr>
              <w:t>C</w:t>
            </w:r>
            <w:r w:rsidRPr="00571DB8">
              <w:rPr>
                <w:rFonts w:eastAsiaTheme="minorEastAsia" w:hint="eastAsia"/>
                <w:b/>
                <w:i/>
                <w:szCs w:val="20"/>
                <w:lang w:eastAsia="zh-CN"/>
              </w:rPr>
              <w:t>onsidering the impacts of the two options on spec, option 1 is slightly preferred.</w:t>
            </w:r>
          </w:p>
          <w:p w14:paraId="5BB074C5" w14:textId="77777777" w:rsidR="00823F0B" w:rsidRPr="00571DB8" w:rsidRDefault="00823F0B" w:rsidP="00A85FD7">
            <w:pPr>
              <w:pStyle w:val="aff0"/>
              <w:numPr>
                <w:ilvl w:val="0"/>
                <w:numId w:val="63"/>
              </w:numPr>
              <w:ind w:leftChars="0"/>
              <w:jc w:val="both"/>
              <w:rPr>
                <w:rFonts w:ascii="Times New Roman" w:hAnsi="Times New Roman"/>
                <w:b/>
                <w:i/>
                <w:szCs w:val="20"/>
              </w:rPr>
            </w:pPr>
            <w:r w:rsidRPr="00571DB8">
              <w:rPr>
                <w:rFonts w:ascii="Times New Roman" w:hAnsi="Times New Roman"/>
                <w:b/>
                <w:i/>
                <w:szCs w:val="20"/>
              </w:rPr>
              <w:t>Option 1 (Explicit): CMRs corresponding to different TRPs can be associated with different reporting settings respectively, with the same configurations between two settings except for PUCCH/PUSCH resources and CMR/IMR resources setting(s)</w:t>
            </w:r>
          </w:p>
          <w:p w14:paraId="1B7C91DF" w14:textId="77777777" w:rsidR="00823F0B" w:rsidRPr="00571DB8" w:rsidRDefault="00823F0B" w:rsidP="00823F0B">
            <w:pPr>
              <w:pStyle w:val="a4"/>
              <w:spacing w:before="120"/>
              <w:rPr>
                <w:b/>
                <w:i/>
                <w:szCs w:val="20"/>
              </w:rPr>
            </w:pPr>
            <w:r w:rsidRPr="00571DB8">
              <w:rPr>
                <w:b/>
                <w:i/>
                <w:szCs w:val="20"/>
              </w:rPr>
              <w:t>Proposal-24: CSI feedback enhancements for transmission scheme 2a, 2b, 3 and 4 are supported.</w:t>
            </w:r>
          </w:p>
          <w:p w14:paraId="14F4C57F" w14:textId="77777777" w:rsidR="00823F0B" w:rsidRPr="00571DB8" w:rsidRDefault="00823F0B" w:rsidP="00823F0B">
            <w:pPr>
              <w:pStyle w:val="a4"/>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25</w:t>
            </w:r>
            <w:r w:rsidRPr="00571DB8">
              <w:rPr>
                <w:rFonts w:eastAsiaTheme="minorEastAsia"/>
                <w:b/>
                <w:i/>
                <w:szCs w:val="20"/>
                <w:lang w:eastAsia="zh-CN"/>
              </w:rPr>
              <w:t>:</w:t>
            </w:r>
            <w:r w:rsidRPr="00571DB8">
              <w:rPr>
                <w:rFonts w:eastAsiaTheme="minorEastAsia" w:hint="eastAsia"/>
                <w:b/>
                <w:i/>
                <w:szCs w:val="20"/>
                <w:lang w:eastAsia="zh-CN"/>
              </w:rPr>
              <w:t xml:space="preserve"> Further discuss the following alternatives for CSI reporting of M-DCI based NC-JT.</w:t>
            </w:r>
          </w:p>
          <w:p w14:paraId="0D49566E" w14:textId="77777777" w:rsidR="00823F0B" w:rsidRPr="00571DB8" w:rsidRDefault="00823F0B" w:rsidP="00A85FD7">
            <w:pPr>
              <w:pStyle w:val="aff0"/>
              <w:numPr>
                <w:ilvl w:val="0"/>
                <w:numId w:val="64"/>
              </w:numPr>
              <w:autoSpaceDE w:val="0"/>
              <w:autoSpaceDN w:val="0"/>
              <w:adjustRightInd w:val="0"/>
              <w:snapToGrid w:val="0"/>
              <w:spacing w:line="276" w:lineRule="auto"/>
              <w:ind w:leftChars="0"/>
              <w:jc w:val="both"/>
              <w:rPr>
                <w:rFonts w:ascii="Times New Roman" w:eastAsia="宋体" w:hAnsi="Times New Roman"/>
                <w:b/>
                <w:i/>
                <w:szCs w:val="20"/>
                <w:lang w:eastAsia="zh-CN"/>
              </w:rPr>
            </w:pPr>
            <w:r w:rsidRPr="00571DB8">
              <w:rPr>
                <w:rFonts w:ascii="Times New Roman" w:eastAsia="宋体" w:hAnsi="Times New Roman" w:hint="eastAsia"/>
                <w:b/>
                <w:i/>
                <w:szCs w:val="20"/>
                <w:lang w:eastAsia="zh-CN"/>
              </w:rPr>
              <w:t>Alt-1(</w:t>
            </w:r>
            <w:r w:rsidRPr="00571DB8">
              <w:rPr>
                <w:rFonts w:ascii="Times New Roman" w:eastAsia="宋体" w:hAnsi="Times New Roman"/>
                <w:b/>
                <w:i/>
                <w:szCs w:val="20"/>
                <w:lang w:eastAsia="zh-CN"/>
              </w:rPr>
              <w:t>separate</w:t>
            </w:r>
            <w:r w:rsidRPr="00571DB8">
              <w:rPr>
                <w:rFonts w:ascii="Times New Roman" w:eastAsia="宋体" w:hAnsi="Times New Roman" w:hint="eastAsia"/>
                <w:b/>
                <w:i/>
                <w:szCs w:val="20"/>
                <w:lang w:eastAsia="zh-CN"/>
              </w:rPr>
              <w:t xml:space="preserve"> feedback): Two independent reports, for different TRPs respectively</w:t>
            </w:r>
          </w:p>
          <w:p w14:paraId="518583C4" w14:textId="77777777" w:rsidR="00823F0B" w:rsidRPr="00571DB8" w:rsidRDefault="00823F0B" w:rsidP="00A85FD7">
            <w:pPr>
              <w:pStyle w:val="aff0"/>
              <w:numPr>
                <w:ilvl w:val="0"/>
                <w:numId w:val="64"/>
              </w:numPr>
              <w:autoSpaceDE w:val="0"/>
              <w:autoSpaceDN w:val="0"/>
              <w:adjustRightInd w:val="0"/>
              <w:snapToGrid w:val="0"/>
              <w:spacing w:line="276" w:lineRule="auto"/>
              <w:ind w:leftChars="0"/>
              <w:jc w:val="both"/>
              <w:rPr>
                <w:rFonts w:ascii="Times New Roman" w:eastAsia="宋体" w:hAnsi="Times New Roman"/>
                <w:b/>
                <w:i/>
                <w:szCs w:val="20"/>
                <w:lang w:eastAsia="zh-CN"/>
              </w:rPr>
            </w:pPr>
            <w:r w:rsidRPr="00571DB8">
              <w:rPr>
                <w:rFonts w:ascii="Times New Roman" w:eastAsia="宋体" w:hAnsi="Times New Roman" w:hint="eastAsia"/>
                <w:b/>
                <w:i/>
                <w:szCs w:val="20"/>
                <w:lang w:eastAsia="zh-CN"/>
              </w:rPr>
              <w:t>Alt-2(joint feedback): One set of report quantities can be reported to any of the two TRPs</w:t>
            </w:r>
          </w:p>
          <w:p w14:paraId="0A1CCCD3" w14:textId="77777777" w:rsidR="00823F0B" w:rsidRPr="00571DB8" w:rsidRDefault="00823F0B" w:rsidP="00A85FD7">
            <w:pPr>
              <w:pStyle w:val="aff0"/>
              <w:numPr>
                <w:ilvl w:val="0"/>
                <w:numId w:val="64"/>
              </w:numPr>
              <w:autoSpaceDE w:val="0"/>
              <w:autoSpaceDN w:val="0"/>
              <w:adjustRightInd w:val="0"/>
              <w:snapToGrid w:val="0"/>
              <w:spacing w:after="120" w:line="276" w:lineRule="auto"/>
              <w:ind w:leftChars="0" w:left="714" w:hanging="357"/>
              <w:jc w:val="both"/>
              <w:rPr>
                <w:rFonts w:ascii="Times New Roman" w:eastAsia="宋体" w:hAnsi="Times New Roman"/>
                <w:b/>
                <w:i/>
                <w:szCs w:val="20"/>
                <w:lang w:eastAsia="zh-CN"/>
              </w:rPr>
            </w:pPr>
            <w:r w:rsidRPr="00571DB8">
              <w:rPr>
                <w:rFonts w:ascii="Times New Roman" w:eastAsia="宋体" w:hAnsi="Times New Roman" w:hint="eastAsia"/>
                <w:b/>
                <w:i/>
                <w:szCs w:val="20"/>
                <w:lang w:eastAsia="zh-CN"/>
              </w:rPr>
              <w:t xml:space="preserve">Alt-3: Separate reports (i.e., Alt-1) can be used if the resources for CSI reporting towards different TRPs are different. </w:t>
            </w:r>
            <w:r w:rsidRPr="00571DB8">
              <w:rPr>
                <w:rFonts w:ascii="Times New Roman" w:eastAsia="宋体" w:hAnsi="Times New Roman"/>
                <w:b/>
                <w:i/>
                <w:szCs w:val="20"/>
                <w:lang w:eastAsia="zh-CN"/>
              </w:rPr>
              <w:t>I</w:t>
            </w:r>
            <w:r w:rsidRPr="00571DB8">
              <w:rPr>
                <w:rFonts w:ascii="Times New Roman" w:eastAsia="宋体" w:hAnsi="Times New Roman" w:hint="eastAsia"/>
                <w:b/>
                <w:i/>
                <w:szCs w:val="20"/>
                <w:lang w:eastAsia="zh-CN"/>
              </w:rPr>
              <w:t>f resources for CSI reporting towards different TRPs are overlapped, joint CSI reporting (i.e., Alt-2) can be used.</w:t>
            </w:r>
          </w:p>
          <w:p w14:paraId="0DEA6D3B" w14:textId="77777777" w:rsidR="00823F0B" w:rsidRPr="00571DB8" w:rsidRDefault="00823F0B" w:rsidP="00823F0B">
            <w:pPr>
              <w:pStyle w:val="a4"/>
              <w:spacing w:before="120"/>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26</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rFonts w:eastAsiaTheme="minorEastAsia" w:hint="eastAsia"/>
                <w:b/>
                <w:bCs/>
                <w:i/>
                <w:iCs/>
                <w:szCs w:val="20"/>
                <w:lang w:eastAsia="zh-CN"/>
              </w:rPr>
              <w:t>I</w:t>
            </w:r>
            <w:r w:rsidRPr="00571DB8">
              <w:rPr>
                <w:rFonts w:eastAsia="Times New Roman"/>
                <w:b/>
                <w:bCs/>
                <w:i/>
                <w:iCs/>
                <w:szCs w:val="20"/>
                <w:lang w:eastAsia="zh-CN"/>
              </w:rPr>
              <w:t>nterference measurement based on NZP CSI-RS outside the CMR pair configured for NCJT measurement hypothesis</w:t>
            </w:r>
            <w:r w:rsidRPr="00571DB8">
              <w:rPr>
                <w:rFonts w:eastAsiaTheme="minorEastAsia" w:hint="eastAsia"/>
                <w:b/>
                <w:bCs/>
                <w:i/>
                <w:iCs/>
                <w:szCs w:val="20"/>
                <w:lang w:eastAsia="zh-CN"/>
              </w:rPr>
              <w:t xml:space="preserve"> is not needed.</w:t>
            </w:r>
          </w:p>
          <w:p w14:paraId="756D3B36" w14:textId="77777777" w:rsidR="00823F0B" w:rsidRPr="00571DB8" w:rsidRDefault="00823F0B" w:rsidP="00823F0B">
            <w:pPr>
              <w:pStyle w:val="a4"/>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27</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b/>
                <w:i/>
                <w:color w:val="000000"/>
                <w:szCs w:val="20"/>
              </w:rPr>
              <w:t xml:space="preserve">If a UE supports and the sharing is also enabled by gNB, two CMRs from a CMR pair configured for a NCJT measurement hypothesis can be used for </w:t>
            </w:r>
            <w:r w:rsidRPr="00571DB8">
              <w:rPr>
                <w:rFonts w:eastAsiaTheme="minorEastAsia" w:hint="eastAsia"/>
                <w:b/>
                <w:i/>
                <w:color w:val="000000"/>
                <w:szCs w:val="20"/>
                <w:lang w:eastAsia="zh-CN"/>
              </w:rPr>
              <w:t>s</w:t>
            </w:r>
            <w:r w:rsidRPr="00571DB8">
              <w:rPr>
                <w:b/>
                <w:i/>
                <w:color w:val="000000"/>
                <w:szCs w:val="20"/>
              </w:rPr>
              <w:t>ingle-TRP measurement hypotheses, otherwise they cannot.</w:t>
            </w:r>
          </w:p>
          <w:p w14:paraId="6EF55E06" w14:textId="6B6A67E2" w:rsidR="00E52BA9" w:rsidRPr="00571DB8" w:rsidRDefault="00823F0B" w:rsidP="00823F0B">
            <w:pPr>
              <w:pStyle w:val="a4"/>
              <w:rPr>
                <w:rFonts w:eastAsia="宋体"/>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28</w:t>
            </w:r>
            <w:r w:rsidRPr="00571DB8">
              <w:rPr>
                <w:rFonts w:eastAsiaTheme="minorEastAsia"/>
                <w:b/>
                <w:i/>
                <w:szCs w:val="20"/>
                <w:lang w:eastAsia="zh-CN"/>
              </w:rPr>
              <w:t>:</w:t>
            </w:r>
            <w:r w:rsidRPr="00571DB8">
              <w:rPr>
                <w:rFonts w:eastAsiaTheme="minorEastAsia" w:hint="eastAsia"/>
                <w:b/>
                <w:i/>
                <w:szCs w:val="20"/>
                <w:lang w:eastAsia="zh-CN"/>
              </w:rPr>
              <w:t xml:space="preserve"> CMR resource sharing between CMR pairs</w:t>
            </w:r>
            <w:r w:rsidRPr="00571DB8">
              <w:rPr>
                <w:b/>
                <w:i/>
                <w:szCs w:val="20"/>
              </w:rPr>
              <w:t xml:space="preserve"> is feasible for both FR1 and FR2 but subject to further UE capability for FR2.</w:t>
            </w:r>
          </w:p>
        </w:tc>
      </w:tr>
      <w:tr w:rsidR="00E52BA9" w:rsidRPr="00571DB8" w14:paraId="6E68BF88"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3F2A05" w14:textId="70F450B1" w:rsidR="00E52BA9" w:rsidRPr="00571DB8" w:rsidRDefault="001F2CE8" w:rsidP="006A1B5C">
            <w:pPr>
              <w:spacing w:line="288" w:lineRule="auto"/>
              <w:ind w:left="0" w:firstLine="0"/>
              <w:jc w:val="both"/>
              <w:rPr>
                <w:rFonts w:eastAsiaTheme="minorEastAsia"/>
                <w:b/>
                <w:szCs w:val="20"/>
                <w:lang w:eastAsia="zh-CN"/>
              </w:rPr>
            </w:pPr>
            <w:r w:rsidRPr="00571DB8">
              <w:rPr>
                <w:rFonts w:eastAsiaTheme="minorEastAsia" w:hint="eastAsia"/>
                <w:b/>
                <w:szCs w:val="20"/>
                <w:lang w:eastAsia="zh-CN"/>
              </w:rPr>
              <w:t>Z</w:t>
            </w:r>
            <w:r w:rsidRPr="00571DB8">
              <w:rPr>
                <w:rFonts w:eastAsiaTheme="minorEastAsia"/>
                <w:b/>
                <w:szCs w:val="20"/>
                <w:lang w:eastAsia="zh-CN"/>
              </w:rPr>
              <w:t>TE</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65B6A505" w14:textId="77777777" w:rsidR="001F2CE8" w:rsidRPr="00571DB8" w:rsidRDefault="001F2CE8" w:rsidP="001F2CE8">
            <w:pPr>
              <w:widowControl w:val="0"/>
              <w:snapToGrid w:val="0"/>
              <w:spacing w:beforeLines="50" w:before="120" w:afterLines="50" w:after="120"/>
              <w:jc w:val="both"/>
              <w:rPr>
                <w:rFonts w:ascii="Times New Roman" w:eastAsia="宋体" w:hAnsi="Times New Roman"/>
                <w:i/>
                <w:iCs/>
                <w:szCs w:val="20"/>
              </w:rPr>
            </w:pPr>
            <w:r w:rsidRPr="00571DB8">
              <w:rPr>
                <w:rFonts w:ascii="Times New Roman" w:eastAsia="宋体" w:hAnsi="Times New Roman" w:hint="eastAsia"/>
                <w:b/>
                <w:bCs/>
                <w:i/>
                <w:iCs/>
                <w:szCs w:val="20"/>
              </w:rPr>
              <w:t xml:space="preserve">Proposal 1: </w:t>
            </w:r>
            <w:r w:rsidRPr="00571DB8">
              <w:rPr>
                <w:rFonts w:ascii="Times New Roman" w:hAnsi="Times New Roman"/>
                <w:i/>
                <w:iCs/>
                <w:szCs w:val="20"/>
              </w:rPr>
              <w:t>In FR2, an NZP CSI-RS resource m cannot be referred by two CMR pairs (m, a) and (m, b) for NCJT measurement hypotheses</w:t>
            </w:r>
            <w:r w:rsidRPr="00571DB8">
              <w:rPr>
                <w:rFonts w:ascii="Times New Roman" w:hAnsi="Times New Roman" w:hint="eastAsia"/>
                <w:i/>
                <w:iCs/>
                <w:szCs w:val="20"/>
              </w:rPr>
              <w:t>.</w:t>
            </w:r>
          </w:p>
          <w:p w14:paraId="2AE59226" w14:textId="77777777" w:rsidR="001F2CE8" w:rsidRPr="00571DB8" w:rsidRDefault="001F2CE8" w:rsidP="001F2CE8">
            <w:pPr>
              <w:widowControl w:val="0"/>
              <w:snapToGrid w:val="0"/>
              <w:spacing w:beforeLines="50" w:before="120" w:afterLines="50" w:after="120"/>
              <w:jc w:val="both"/>
              <w:rPr>
                <w:rFonts w:ascii="Times New Roman" w:eastAsia="宋体" w:hAnsi="Times New Roman"/>
                <w:szCs w:val="20"/>
              </w:rPr>
            </w:pPr>
            <w:r w:rsidRPr="00571DB8">
              <w:rPr>
                <w:rFonts w:ascii="Times New Roman" w:eastAsia="宋体" w:hAnsi="Times New Roman" w:hint="eastAsia"/>
                <w:b/>
                <w:bCs/>
                <w:i/>
                <w:iCs/>
                <w:szCs w:val="20"/>
              </w:rPr>
              <w:t>Proposal 2:</w:t>
            </w:r>
            <w:r w:rsidRPr="00571DB8">
              <w:rPr>
                <w:rFonts w:ascii="Times New Roman" w:eastAsia="宋体" w:hAnsi="Times New Roman" w:hint="eastAsia"/>
                <w:i/>
                <w:iCs/>
                <w:szCs w:val="20"/>
              </w:rPr>
              <w:t xml:space="preserve"> </w:t>
            </w:r>
            <w:r w:rsidRPr="00571DB8">
              <w:rPr>
                <w:rFonts w:ascii="Times New Roman" w:eastAsia="宋体" w:hAnsi="Times New Roman"/>
                <w:i/>
                <w:iCs/>
                <w:szCs w:val="20"/>
              </w:rPr>
              <w:t>In FR2, an</w:t>
            </w:r>
            <w:r w:rsidRPr="00571DB8">
              <w:rPr>
                <w:rFonts w:ascii="Times New Roman" w:hAnsi="Times New Roman"/>
                <w:i/>
                <w:iCs/>
                <w:szCs w:val="20"/>
              </w:rPr>
              <w:t xml:space="preserve"> NZP CSI-RS resource cannot be referred by both a CMR pair configured for NCJT measurement hypothesis and a CMR configured for Single-TRP measurement hypothesis</w:t>
            </w:r>
            <w:r w:rsidRPr="00571DB8">
              <w:rPr>
                <w:rFonts w:ascii="Times New Roman" w:eastAsia="宋体" w:hAnsi="Times New Roman" w:hint="eastAsia"/>
                <w:i/>
                <w:iCs/>
                <w:szCs w:val="20"/>
              </w:rPr>
              <w:t>.</w:t>
            </w:r>
          </w:p>
          <w:p w14:paraId="442493C5" w14:textId="77777777" w:rsidR="001F2CE8" w:rsidRPr="00571DB8" w:rsidRDefault="001F2CE8" w:rsidP="001F2CE8">
            <w:pPr>
              <w:widowControl w:val="0"/>
              <w:snapToGrid w:val="0"/>
              <w:spacing w:beforeLines="50" w:before="120" w:afterLines="50" w:after="120"/>
              <w:jc w:val="both"/>
              <w:rPr>
                <w:rFonts w:eastAsia="宋体" w:cs="Times"/>
                <w:i/>
                <w:iCs/>
                <w:kern w:val="2"/>
                <w:szCs w:val="20"/>
              </w:rPr>
            </w:pPr>
            <w:r w:rsidRPr="00571DB8">
              <w:rPr>
                <w:rFonts w:eastAsia="宋体" w:cs="Times" w:hint="eastAsia"/>
                <w:b/>
                <w:bCs/>
                <w:i/>
                <w:iCs/>
                <w:kern w:val="2"/>
                <w:szCs w:val="20"/>
              </w:rPr>
              <w:t xml:space="preserve">Proposal </w:t>
            </w:r>
            <w:r w:rsidRPr="00571DB8">
              <w:rPr>
                <w:rFonts w:eastAsia="宋体" w:cs="Times"/>
                <w:b/>
                <w:bCs/>
                <w:i/>
                <w:iCs/>
                <w:kern w:val="2"/>
                <w:szCs w:val="20"/>
              </w:rPr>
              <w:t>3</w:t>
            </w:r>
            <w:r w:rsidRPr="00571DB8">
              <w:rPr>
                <w:rFonts w:eastAsia="宋体" w:cs="Times" w:hint="eastAsia"/>
                <w:b/>
                <w:bCs/>
                <w:i/>
                <w:iCs/>
                <w:kern w:val="2"/>
                <w:szCs w:val="20"/>
              </w:rPr>
              <w:t xml:space="preserve">: </w:t>
            </w:r>
            <w:r w:rsidRPr="00571DB8">
              <w:rPr>
                <w:rFonts w:eastAsia="宋体" w:cs="Times"/>
                <w:i/>
                <w:iCs/>
                <w:kern w:val="2"/>
                <w:szCs w:val="20"/>
              </w:rPr>
              <w:t>For CSI measurement associated with a CSI-ReportConfig for NC-JT</w:t>
            </w:r>
            <w:r w:rsidRPr="00571DB8">
              <w:rPr>
                <w:rFonts w:eastAsia="宋体" w:cs="Times" w:hint="eastAsia"/>
                <w:i/>
                <w:iCs/>
                <w:kern w:val="2"/>
                <w:szCs w:val="20"/>
              </w:rPr>
              <w:t xml:space="preserve">, support additional </w:t>
            </w:r>
            <w:r w:rsidRPr="00571DB8">
              <w:rPr>
                <w:rFonts w:eastAsia="宋体" w:cs="Times"/>
                <w:i/>
                <w:iCs/>
                <w:kern w:val="2"/>
                <w:szCs w:val="20"/>
              </w:rPr>
              <w:t>RRC</w:t>
            </w:r>
            <w:r w:rsidRPr="00571DB8">
              <w:rPr>
                <w:rFonts w:eastAsia="宋体" w:cs="Times" w:hint="eastAsia"/>
                <w:i/>
                <w:iCs/>
                <w:kern w:val="2"/>
                <w:szCs w:val="20"/>
              </w:rPr>
              <w:t xml:space="preserve"> signalling to configure CMRs from the CSI-RS resource set for Single-TRP measurement hypotheses.</w:t>
            </w:r>
          </w:p>
          <w:p w14:paraId="4A45CFD9" w14:textId="77777777" w:rsidR="001F2CE8" w:rsidRPr="00571DB8" w:rsidRDefault="001F2CE8" w:rsidP="001F2CE8">
            <w:pPr>
              <w:snapToGrid w:val="0"/>
              <w:spacing w:beforeLines="50" w:before="120" w:afterLines="50" w:after="120"/>
              <w:jc w:val="both"/>
              <w:rPr>
                <w:rFonts w:ascii="Times New Roman" w:eastAsia="宋体" w:hAnsi="Times New Roman"/>
                <w:i/>
                <w:iCs/>
                <w:szCs w:val="20"/>
              </w:rPr>
            </w:pPr>
            <w:r w:rsidRPr="00571DB8">
              <w:rPr>
                <w:rFonts w:ascii="Times New Roman" w:eastAsia="宋体" w:hAnsi="Times New Roman"/>
                <w:b/>
                <w:bCs/>
                <w:i/>
                <w:iCs/>
                <w:szCs w:val="20"/>
              </w:rPr>
              <w:t xml:space="preserve">Proposal 4: </w:t>
            </w:r>
            <w:r w:rsidRPr="00571DB8">
              <w:rPr>
                <w:rFonts w:ascii="Times New Roman" w:eastAsia="宋体" w:hAnsi="Times New Roman"/>
                <w:i/>
                <w:iCs/>
                <w:szCs w:val="20"/>
              </w:rPr>
              <w:t>CSI priority formula can be changed as</w:t>
            </w:r>
          </w:p>
          <w:p w14:paraId="73438528" w14:textId="77777777" w:rsidR="001F2CE8" w:rsidRPr="00571DB8" w:rsidRDefault="001F2CE8" w:rsidP="001F2CE8">
            <w:pPr>
              <w:snapToGrid w:val="0"/>
              <w:spacing w:beforeLines="50" w:before="120" w:afterLines="50" w:after="120"/>
              <w:jc w:val="center"/>
              <w:rPr>
                <w:rFonts w:ascii="Times New Roman" w:eastAsia="宋体" w:hAnsi="Times New Roman"/>
                <w:i/>
                <w:iCs/>
                <w:szCs w:val="20"/>
              </w:rPr>
            </w:pPr>
            <w:r w:rsidRPr="00571DB8">
              <w:rPr>
                <w:rFonts w:ascii="Times New Roman" w:hAnsi="Times New Roman"/>
                <w:bCs/>
                <w:i/>
                <w:iCs/>
                <w:position w:val="-24"/>
                <w:szCs w:val="20"/>
              </w:rPr>
              <w:object w:dxaOrig="5355" w:dyaOrig="619" w14:anchorId="753DFA42">
                <v:shape id="_x0000_i1026" type="#_x0000_t75" style="width:267.25pt;height:30.55pt" o:ole=""/>
                <o:OLEObject Type="Embed" ProgID="Equation.3" ShapeID="_x0000_i1026" DrawAspect="Content" ObjectID="_1682864405" r:id="rId19"/>
              </w:object>
            </w:r>
          </w:p>
          <w:p w14:paraId="00583AC2" w14:textId="77777777" w:rsidR="001F2CE8" w:rsidRPr="00571DB8" w:rsidRDefault="001F2CE8" w:rsidP="001F2CE8">
            <w:pPr>
              <w:snapToGrid w:val="0"/>
              <w:spacing w:beforeLines="50" w:before="120" w:afterLines="50" w:after="120"/>
              <w:jc w:val="both"/>
              <w:rPr>
                <w:rFonts w:ascii="Times New Roman" w:eastAsia="宋体" w:hAnsi="Times New Roman"/>
                <w:i/>
                <w:iCs/>
                <w:szCs w:val="20"/>
              </w:rPr>
            </w:pPr>
            <w:r w:rsidRPr="00571DB8">
              <w:rPr>
                <w:rFonts w:ascii="Times New Roman" w:eastAsia="宋体" w:hAnsi="Times New Roman" w:hint="eastAsia"/>
                <w:i/>
                <w:iCs/>
                <w:szCs w:val="20"/>
              </w:rPr>
              <w:t>w</w:t>
            </w:r>
            <w:r w:rsidRPr="00571DB8">
              <w:rPr>
                <w:rFonts w:ascii="Times New Roman" w:eastAsia="宋体" w:hAnsi="Times New Roman"/>
                <w:i/>
                <w:iCs/>
                <w:szCs w:val="20"/>
              </w:rPr>
              <w:t>here x = 0, 1 and 2 refer to MTRP CSI, the first STRP CSI and the second STRP CSI (if any) respectively within one single CSI reporting.</w:t>
            </w:r>
          </w:p>
          <w:p w14:paraId="53D2D541" w14:textId="77777777" w:rsidR="001F2CE8" w:rsidRPr="00571DB8" w:rsidRDefault="001F2CE8" w:rsidP="001F2CE8">
            <w:pPr>
              <w:snapToGrid w:val="0"/>
              <w:spacing w:beforeLines="50" w:before="120" w:afterLines="50" w:after="120"/>
              <w:jc w:val="both"/>
              <w:rPr>
                <w:rFonts w:ascii="Times New Roman" w:hAnsi="Times New Roman"/>
                <w:i/>
                <w:szCs w:val="20"/>
              </w:rPr>
            </w:pPr>
            <w:r w:rsidRPr="00571DB8">
              <w:rPr>
                <w:rFonts w:ascii="Times New Roman" w:hAnsi="Times New Roman"/>
                <w:b/>
                <w:i/>
                <w:szCs w:val="20"/>
              </w:rPr>
              <w:t>Proposal 5:</w:t>
            </w:r>
            <w:r w:rsidRPr="00571DB8">
              <w:rPr>
                <w:rFonts w:ascii="Times New Roman" w:hAnsi="Times New Roman"/>
                <w:i/>
                <w:szCs w:val="20"/>
              </w:rPr>
              <w:t xml:space="preserve"> Support a codebook subset restriction (CBSR) to determine some candidates of</w:t>
            </w:r>
            <w:r w:rsidRPr="00571DB8">
              <w:rPr>
                <w:rFonts w:ascii="Times New Roman" w:hAnsi="Times New Roman" w:hint="eastAsia"/>
                <w:i/>
                <w:szCs w:val="20"/>
              </w:rPr>
              <w:t xml:space="preserve"> PMI</w:t>
            </w:r>
            <w:r w:rsidRPr="00571DB8">
              <w:rPr>
                <w:rFonts w:ascii="Times New Roman" w:hAnsi="Times New Roman"/>
                <w:i/>
                <w:szCs w:val="20"/>
              </w:rPr>
              <w:t xml:space="preserve"> combinations</w:t>
            </w:r>
            <w:r w:rsidRPr="00571DB8">
              <w:rPr>
                <w:rFonts w:ascii="Times New Roman" w:hAnsi="Times New Roman" w:hint="eastAsia"/>
                <w:i/>
                <w:szCs w:val="20"/>
              </w:rPr>
              <w:t xml:space="preserve"> {PMI1 + PMI2}</w:t>
            </w:r>
            <w:r w:rsidRPr="00571DB8">
              <w:rPr>
                <w:rFonts w:ascii="Times New Roman" w:hAnsi="Times New Roman"/>
                <w:i/>
                <w:szCs w:val="20"/>
              </w:rPr>
              <w:t xml:space="preserve"> are allowed or </w:t>
            </w:r>
            <w:r w:rsidRPr="00571DB8">
              <w:rPr>
                <w:rFonts w:ascii="Times New Roman" w:hAnsi="Times New Roman"/>
                <w:i/>
                <w:szCs w:val="20"/>
              </w:rPr>
              <w:lastRenderedPageBreak/>
              <w:t>not</w:t>
            </w:r>
            <w:r w:rsidRPr="00571DB8">
              <w:rPr>
                <w:rFonts w:ascii="Times New Roman" w:hAnsi="Times New Roman" w:hint="eastAsia"/>
                <w:i/>
                <w:szCs w:val="20"/>
              </w:rPr>
              <w:t>.</w:t>
            </w:r>
          </w:p>
          <w:p w14:paraId="433BF668" w14:textId="30F469C7" w:rsidR="00E52BA9" w:rsidRPr="00571DB8" w:rsidRDefault="001F2CE8" w:rsidP="001F2CE8">
            <w:pPr>
              <w:snapToGrid w:val="0"/>
              <w:spacing w:beforeLines="50" w:before="120" w:afterLines="50" w:after="120"/>
              <w:jc w:val="both"/>
              <w:rPr>
                <w:rFonts w:ascii="Times New Roman" w:hAnsi="Times New Roman"/>
                <w:szCs w:val="20"/>
              </w:rPr>
            </w:pPr>
            <w:r w:rsidRPr="00571DB8">
              <w:rPr>
                <w:rFonts w:ascii="Times New Roman" w:hAnsi="Times New Roman" w:hint="eastAsia"/>
                <w:b/>
                <w:bCs/>
                <w:i/>
                <w:iCs/>
                <w:szCs w:val="20"/>
              </w:rPr>
              <w:t>Proposal 6:</w:t>
            </w:r>
            <w:r w:rsidRPr="00571DB8">
              <w:rPr>
                <w:rFonts w:ascii="Times New Roman" w:hAnsi="Times New Roman" w:hint="eastAsia"/>
                <w:i/>
                <w:iCs/>
                <w:szCs w:val="20"/>
              </w:rPr>
              <w:t xml:space="preserve"> </w:t>
            </w:r>
            <w:r w:rsidRPr="00571DB8">
              <w:rPr>
                <w:rFonts w:ascii="Times New Roman" w:hAnsi="Times New Roman"/>
                <w:i/>
                <w:iCs/>
                <w:szCs w:val="20"/>
              </w:rPr>
              <w:t>Confirming the working assumption or having no further CSI enhancement for multi-DCI based NJCT is slightly preferred</w:t>
            </w:r>
            <w:r w:rsidRPr="00571DB8">
              <w:rPr>
                <w:rFonts w:ascii="Times New Roman" w:hAnsi="Times New Roman" w:hint="eastAsia"/>
                <w:i/>
                <w:iCs/>
                <w:szCs w:val="20"/>
              </w:rPr>
              <w:t>.</w:t>
            </w:r>
          </w:p>
        </w:tc>
      </w:tr>
      <w:tr w:rsidR="001E7F8D" w:rsidRPr="00571DB8" w14:paraId="61E7FD8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BC1BE75" w14:textId="222E1539" w:rsidR="001E7F8D" w:rsidRPr="00571DB8" w:rsidRDefault="001F2CE8" w:rsidP="006A1B5C">
            <w:pPr>
              <w:spacing w:line="288" w:lineRule="auto"/>
              <w:ind w:left="0" w:firstLine="0"/>
              <w:jc w:val="both"/>
              <w:rPr>
                <w:rFonts w:eastAsia="宋体"/>
                <w:b/>
                <w:szCs w:val="20"/>
                <w:lang w:eastAsia="zh-CN"/>
              </w:rPr>
            </w:pPr>
            <w:r w:rsidRPr="00571DB8">
              <w:rPr>
                <w:rFonts w:eastAsia="宋体"/>
                <w:b/>
                <w:szCs w:val="20"/>
                <w:lang w:eastAsia="zh-CN"/>
              </w:rPr>
              <w:lastRenderedPageBreak/>
              <w:t>CMCC</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3EE0265" w14:textId="4C120705" w:rsidR="001F2CE8" w:rsidRPr="00571DB8" w:rsidRDefault="001F2CE8" w:rsidP="001F2CE8">
            <w:pPr>
              <w:spacing w:beforeLines="50" w:before="120" w:line="288" w:lineRule="auto"/>
              <w:ind w:left="0" w:firstLine="0"/>
              <w:jc w:val="both"/>
              <w:rPr>
                <w:szCs w:val="20"/>
              </w:rPr>
            </w:pPr>
            <w:r w:rsidRPr="00571DB8">
              <w:rPr>
                <w:rFonts w:eastAsia="宋体"/>
                <w:b/>
                <w:i/>
                <w:kern w:val="2"/>
                <w:szCs w:val="20"/>
                <w:u w:val="single"/>
                <w:lang w:val="en-US" w:eastAsia="zh-CN"/>
              </w:rPr>
              <w:t>Proposal 1</w:t>
            </w:r>
            <w:r w:rsidRPr="00571DB8">
              <w:rPr>
                <w:rFonts w:eastAsia="宋体"/>
                <w:b/>
                <w:i/>
                <w:kern w:val="2"/>
                <w:szCs w:val="20"/>
                <w:lang w:val="en-US" w:eastAsia="zh-CN"/>
              </w:rPr>
              <w:t>: One NZP CSI-RS resource can’t be referred by two different CMR pairs configured for NCJT measurement hypotheses in FR2 (Alt 1).</w:t>
            </w:r>
          </w:p>
          <w:p w14:paraId="2CDE8F45" w14:textId="77777777" w:rsidR="001F2CE8" w:rsidRPr="00571DB8" w:rsidRDefault="001F2CE8" w:rsidP="001F2CE8">
            <w:pPr>
              <w:spacing w:beforeLines="50" w:before="120" w:line="288" w:lineRule="auto"/>
              <w:ind w:left="0" w:firstLine="0"/>
              <w:jc w:val="both"/>
              <w:rPr>
                <w:rFonts w:eastAsia="宋体"/>
                <w:b/>
                <w:i/>
                <w:kern w:val="2"/>
                <w:szCs w:val="20"/>
                <w:lang w:val="en-US" w:eastAsia="zh-CN"/>
              </w:rPr>
            </w:pPr>
            <w:r w:rsidRPr="00571DB8">
              <w:rPr>
                <w:rFonts w:eastAsia="宋体"/>
                <w:b/>
                <w:i/>
                <w:kern w:val="2"/>
                <w:szCs w:val="20"/>
                <w:u w:val="single"/>
                <w:lang w:val="en-US" w:eastAsia="zh-CN"/>
              </w:rPr>
              <w:t>Proposal 2</w:t>
            </w:r>
            <w:r w:rsidRPr="00571DB8">
              <w:rPr>
                <w:rFonts w:eastAsia="宋体"/>
                <w:b/>
                <w:i/>
                <w:kern w:val="2"/>
                <w:szCs w:val="20"/>
                <w:lang w:val="en-US" w:eastAsia="zh-CN"/>
              </w:rPr>
              <w:t>: One NZP CSI-RS resource can’t be referred by both a CMR pair configured for NCJT measurement hypothesis and a CMR configured for Single-TRP measurement hypothesis in FR2 (Alt 2).</w:t>
            </w:r>
          </w:p>
          <w:p w14:paraId="712B14D8" w14:textId="77777777" w:rsidR="001F2CE8" w:rsidRPr="00571DB8" w:rsidRDefault="001F2CE8" w:rsidP="001F2CE8">
            <w:pPr>
              <w:spacing w:beforeLines="50" w:before="120" w:line="288" w:lineRule="auto"/>
              <w:ind w:left="0" w:firstLine="0"/>
              <w:jc w:val="both"/>
              <w:rPr>
                <w:rFonts w:eastAsia="宋体"/>
                <w:b/>
                <w:i/>
                <w:kern w:val="2"/>
                <w:szCs w:val="20"/>
                <w:lang w:val="en-US" w:eastAsia="zh-CN"/>
              </w:rPr>
            </w:pPr>
            <w:r w:rsidRPr="00571DB8">
              <w:rPr>
                <w:rFonts w:eastAsia="宋体"/>
                <w:b/>
                <w:i/>
                <w:kern w:val="2"/>
                <w:szCs w:val="20"/>
                <w:u w:val="single"/>
                <w:lang w:val="en-US" w:eastAsia="zh-CN"/>
              </w:rPr>
              <w:t>Proposal 3</w:t>
            </w:r>
            <w:r w:rsidRPr="00571DB8">
              <w:rPr>
                <w:rFonts w:eastAsia="宋体"/>
                <w:b/>
                <w:i/>
                <w:kern w:val="2"/>
                <w:szCs w:val="20"/>
                <w:lang w:val="en-US" w:eastAsia="zh-CN"/>
              </w:rPr>
              <w:t>: Support introducing interference measurement based on NZP CSI-RS outside the CMR pair configured for NCJT measurement hypothesis (Alt 1).</w:t>
            </w:r>
          </w:p>
          <w:p w14:paraId="1CCB86F3" w14:textId="77777777" w:rsidR="001F2CE8" w:rsidRPr="00571DB8" w:rsidRDefault="001F2CE8" w:rsidP="001F2CE8">
            <w:pPr>
              <w:spacing w:beforeLines="50" w:before="120" w:line="288" w:lineRule="auto"/>
              <w:ind w:left="0" w:firstLine="0"/>
              <w:jc w:val="both"/>
              <w:rPr>
                <w:rFonts w:eastAsia="宋体"/>
                <w:b/>
                <w:i/>
                <w:kern w:val="2"/>
                <w:szCs w:val="20"/>
                <w:lang w:val="en-US" w:eastAsia="zh-CN"/>
              </w:rPr>
            </w:pPr>
            <w:r w:rsidRPr="00571DB8">
              <w:rPr>
                <w:rFonts w:eastAsia="宋体"/>
                <w:b/>
                <w:i/>
                <w:kern w:val="2"/>
                <w:szCs w:val="20"/>
                <w:u w:val="single"/>
                <w:lang w:val="en-US" w:eastAsia="zh-CN"/>
              </w:rPr>
              <w:t>Proposal 4</w:t>
            </w:r>
            <w:r w:rsidRPr="00571DB8">
              <w:rPr>
                <w:rFonts w:eastAsia="宋体"/>
                <w:b/>
                <w:i/>
                <w:kern w:val="2"/>
                <w:szCs w:val="20"/>
                <w:lang w:val="en-US" w:eastAsia="zh-CN"/>
              </w:rPr>
              <w:t>: One CSI-IM resource can’t be shared by both NCJT and Single-TRP measurement hypotheses at least in FR2.</w:t>
            </w:r>
          </w:p>
          <w:p w14:paraId="02B481E6" w14:textId="6AA42BEC" w:rsidR="001E7F8D" w:rsidRPr="00571DB8" w:rsidRDefault="001F2CE8" w:rsidP="001F2CE8">
            <w:pPr>
              <w:spacing w:beforeLines="50" w:before="120" w:line="288" w:lineRule="auto"/>
              <w:ind w:left="0" w:firstLine="0"/>
              <w:jc w:val="both"/>
              <w:rPr>
                <w:rFonts w:eastAsia="宋体"/>
                <w:b/>
                <w:i/>
                <w:kern w:val="2"/>
                <w:szCs w:val="20"/>
                <w:lang w:val="en-US" w:eastAsia="zh-CN"/>
              </w:rPr>
            </w:pPr>
            <w:r w:rsidRPr="00571DB8">
              <w:rPr>
                <w:rFonts w:eastAsia="宋体"/>
                <w:b/>
                <w:i/>
                <w:kern w:val="2"/>
                <w:szCs w:val="20"/>
                <w:u w:val="single"/>
                <w:lang w:val="en-US" w:eastAsia="zh-CN"/>
              </w:rPr>
              <w:t>Proposal 5</w:t>
            </w:r>
            <w:r w:rsidRPr="00571DB8">
              <w:rPr>
                <w:rFonts w:eastAsia="宋体"/>
                <w:b/>
                <w:i/>
                <w:kern w:val="2"/>
                <w:szCs w:val="20"/>
                <w:lang w:val="en-US" w:eastAsia="zh-CN"/>
              </w:rPr>
              <w:t>: The CSI associated with NCJT measurement hypotheses could be high prioritized within one single CSI report, when the UE is configured with CSI Option 1 with X=1 or 2.</w:t>
            </w:r>
          </w:p>
        </w:tc>
      </w:tr>
      <w:tr w:rsidR="001E7F8D" w:rsidRPr="00571DB8" w14:paraId="6CECEF9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8F6B15" w14:textId="14664438" w:rsidR="001E7F8D" w:rsidRPr="00571DB8" w:rsidRDefault="00E34E17" w:rsidP="006A1B5C">
            <w:pPr>
              <w:spacing w:line="288" w:lineRule="auto"/>
              <w:ind w:left="0" w:firstLine="0"/>
              <w:jc w:val="both"/>
              <w:rPr>
                <w:rFonts w:eastAsia="宋体"/>
                <w:b/>
                <w:szCs w:val="20"/>
                <w:lang w:eastAsia="zh-CN"/>
              </w:rPr>
            </w:pPr>
            <w:r w:rsidRPr="00571DB8">
              <w:rPr>
                <w:rFonts w:eastAsia="宋体"/>
                <w:b/>
                <w:szCs w:val="20"/>
                <w:lang w:eastAsia="zh-CN"/>
              </w:rPr>
              <w:t>Qualcomm Incorporated</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6F23442" w14:textId="77777777" w:rsidR="00E34E17" w:rsidRPr="00571DB8" w:rsidRDefault="00E34E17" w:rsidP="00E34E17">
            <w:pPr>
              <w:snapToGrid w:val="0"/>
              <w:spacing w:line="276" w:lineRule="auto"/>
              <w:jc w:val="both"/>
              <w:rPr>
                <w:b/>
                <w:iCs/>
                <w:lang w:eastAsia="ko-KR"/>
              </w:rPr>
            </w:pPr>
            <w:r w:rsidRPr="00571DB8">
              <w:rPr>
                <w:b/>
                <w:u w:val="single"/>
              </w:rPr>
              <w:t>Proposal 1</w:t>
            </w:r>
            <w:r w:rsidRPr="00571DB8">
              <w:rPr>
                <w:b/>
                <w:iCs/>
                <w:lang w:eastAsia="ko-KR"/>
              </w:rPr>
              <w:t>: With respect to CMR sharing</w:t>
            </w:r>
          </w:p>
          <w:p w14:paraId="44CBACFB" w14:textId="77777777" w:rsidR="00E34E17" w:rsidRPr="00571DB8" w:rsidRDefault="00E34E17" w:rsidP="00A85FD7">
            <w:pPr>
              <w:pStyle w:val="aff0"/>
              <w:numPr>
                <w:ilvl w:val="0"/>
                <w:numId w:val="69"/>
              </w:numPr>
              <w:spacing w:before="180"/>
              <w:ind w:leftChars="0"/>
              <w:rPr>
                <w:rFonts w:eastAsia="Malgun Gothic"/>
                <w:b/>
                <w:bCs/>
                <w:iCs/>
                <w:szCs w:val="20"/>
              </w:rPr>
            </w:pPr>
            <w:r w:rsidRPr="00571DB8">
              <w:rPr>
                <w:rFonts w:eastAsia="Malgun Gothic"/>
                <w:b/>
                <w:bCs/>
                <w:iCs/>
                <w:szCs w:val="20"/>
              </w:rPr>
              <w:t>Between two pairs of CMRs corresponding to two NCJT hypotheses, support Alt2: It is feasible for both FR1 and FR2 but subject to further UE capability for FR2.</w:t>
            </w:r>
          </w:p>
          <w:p w14:paraId="54B7ED54" w14:textId="77777777" w:rsidR="00E34E17" w:rsidRPr="00571DB8" w:rsidRDefault="00E34E17" w:rsidP="00A85FD7">
            <w:pPr>
              <w:pStyle w:val="aff0"/>
              <w:numPr>
                <w:ilvl w:val="0"/>
                <w:numId w:val="69"/>
              </w:numPr>
              <w:snapToGrid w:val="0"/>
              <w:spacing w:line="276" w:lineRule="auto"/>
              <w:ind w:leftChars="0"/>
              <w:jc w:val="both"/>
              <w:rPr>
                <w:rFonts w:eastAsia="Malgun Gothic"/>
                <w:b/>
                <w:bCs/>
                <w:iCs/>
                <w:szCs w:val="20"/>
              </w:rPr>
            </w:pPr>
            <w:r w:rsidRPr="00571DB8">
              <w:rPr>
                <w:rFonts w:eastAsia="Malgun Gothic"/>
                <w:b/>
                <w:bCs/>
                <w:iCs/>
                <w:szCs w:val="20"/>
              </w:rPr>
              <w:t>Between an individual CMR (corresponding to a single-TRP hypothesis) and a pair of CMRs (corresponding to a NCJT hypothesis), support Alt3: It is feasible in both FR1 and FR2 but subject to UE capability for FR2.</w:t>
            </w:r>
          </w:p>
          <w:p w14:paraId="2F1888AF" w14:textId="77777777" w:rsidR="00E34E17" w:rsidRPr="00571DB8" w:rsidRDefault="00E34E17" w:rsidP="00E34E17">
            <w:pPr>
              <w:spacing w:line="276" w:lineRule="auto"/>
              <w:jc w:val="both"/>
              <w:rPr>
                <w:b/>
                <w:u w:val="single"/>
              </w:rPr>
            </w:pPr>
          </w:p>
          <w:p w14:paraId="5B405AE5" w14:textId="77777777" w:rsidR="00E34E17" w:rsidRPr="00571DB8" w:rsidRDefault="00E34E17" w:rsidP="00E34E17">
            <w:pPr>
              <w:spacing w:line="276" w:lineRule="auto"/>
              <w:jc w:val="both"/>
              <w:rPr>
                <w:b/>
                <w:iCs/>
                <w:lang w:eastAsia="ko-KR"/>
              </w:rPr>
            </w:pPr>
            <w:r w:rsidRPr="00571DB8">
              <w:rPr>
                <w:b/>
                <w:u w:val="single"/>
              </w:rPr>
              <w:t>Proposal 2</w:t>
            </w:r>
            <w:r w:rsidRPr="00571DB8">
              <w:rPr>
                <w:b/>
                <w:iCs/>
                <w:lang w:eastAsia="ko-KR"/>
              </w:rPr>
              <w:t>: For CSI measurement associated with a CSI-ReportConfig for NC-JT:</w:t>
            </w:r>
          </w:p>
          <w:p w14:paraId="4EEBDB4E" w14:textId="77777777" w:rsidR="00E34E17" w:rsidRPr="00571DB8" w:rsidRDefault="00E34E17" w:rsidP="00A85FD7">
            <w:pPr>
              <w:pStyle w:val="aff0"/>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The detail of RRC signalling related to configuring one or two CMR pairs for NCJT hypotheses is up to RAN2 to decide.</w:t>
            </w:r>
          </w:p>
          <w:p w14:paraId="4949308D" w14:textId="77777777" w:rsidR="00E34E17" w:rsidRPr="00571DB8" w:rsidRDefault="00E34E17" w:rsidP="00A85FD7">
            <w:pPr>
              <w:pStyle w:val="aff0"/>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Support RRC signalling to enable/disable single-TRP measurement hypothesis using CMR configured within CMR pairs for NCJT measurement hypothesis.</w:t>
            </w:r>
          </w:p>
          <w:p w14:paraId="17D87CAC" w14:textId="77777777" w:rsidR="00E34E17" w:rsidRPr="00571DB8" w:rsidRDefault="00E34E17" w:rsidP="00A85FD7">
            <w:pPr>
              <w:pStyle w:val="aff0"/>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For FR2, it can be enabled only if UE supports CMR sharing.</w:t>
            </w:r>
          </w:p>
          <w:p w14:paraId="67339817" w14:textId="77777777" w:rsidR="00E34E17" w:rsidRPr="00571DB8" w:rsidRDefault="00E34E17" w:rsidP="00A85FD7">
            <w:pPr>
              <w:pStyle w:val="aff0"/>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If enabled, there are M=Ks single-TRP hypotheses</w:t>
            </w:r>
          </w:p>
          <w:p w14:paraId="415EA0BE" w14:textId="77777777" w:rsidR="00E34E17" w:rsidRPr="00571DB8" w:rsidRDefault="00E34E17" w:rsidP="00A85FD7">
            <w:pPr>
              <w:pStyle w:val="aff0"/>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If disabled, there are M≤ Ks single-TRP hypotheses corresponding to CMRs not used in a CMR pair.</w:t>
            </w:r>
          </w:p>
          <w:p w14:paraId="66497290" w14:textId="77777777" w:rsidR="00E34E17" w:rsidRPr="00571DB8" w:rsidRDefault="00E34E17" w:rsidP="00A85FD7">
            <w:pPr>
              <w:pStyle w:val="aff0"/>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Additional dynamic updating by MAC-CE (to update CMR/CMR pairing/TCI state/value of X) is unnecessary.</w:t>
            </w:r>
          </w:p>
          <w:p w14:paraId="2ABCDA7A" w14:textId="77777777" w:rsidR="00E34E17" w:rsidRPr="00571DB8" w:rsidRDefault="00E34E17" w:rsidP="00E34E17">
            <w:pPr>
              <w:jc w:val="both"/>
              <w:rPr>
                <w:b/>
                <w:iCs/>
                <w:szCs w:val="16"/>
                <w:lang w:eastAsia="ko-KR"/>
              </w:rPr>
            </w:pPr>
            <w:r w:rsidRPr="00571DB8">
              <w:rPr>
                <w:b/>
                <w:u w:val="single"/>
              </w:rPr>
              <w:t>Proposal 3</w:t>
            </w:r>
            <w:r w:rsidRPr="00571DB8">
              <w:rPr>
                <w:b/>
                <w:iCs/>
                <w:szCs w:val="16"/>
                <w:lang w:eastAsia="ko-KR"/>
              </w:rPr>
              <w:t xml:space="preserve">: In a CSI report config in Option 2, CRI codepoint mapping to CSI hypotheses is based on </w:t>
            </w:r>
          </w:p>
          <w:p w14:paraId="2A163DD5" w14:textId="77777777" w:rsidR="00E34E17" w:rsidRPr="00571DB8" w:rsidRDefault="00E34E17" w:rsidP="00A85FD7">
            <w:pPr>
              <w:numPr>
                <w:ilvl w:val="0"/>
                <w:numId w:val="65"/>
              </w:numPr>
              <w:overflowPunct w:val="0"/>
              <w:autoSpaceDE w:val="0"/>
              <w:autoSpaceDN w:val="0"/>
              <w:adjustRightInd w:val="0"/>
              <w:spacing w:before="180" w:after="180"/>
              <w:jc w:val="both"/>
              <w:textAlignment w:val="baseline"/>
              <w:rPr>
                <w:b/>
                <w:iCs/>
                <w:szCs w:val="16"/>
                <w:lang w:eastAsia="ko-KR"/>
              </w:rPr>
            </w:pPr>
            <w:r w:rsidRPr="00571DB8">
              <w:rPr>
                <w:b/>
                <w:iCs/>
                <w:szCs w:val="16"/>
                <w:lang w:eastAsia="ko-KR"/>
              </w:rPr>
              <w:t xml:space="preserve">CRI codepoints are first mapped to </w:t>
            </w:r>
            <w:r w:rsidRPr="00571DB8">
              <w:rPr>
                <w:rFonts w:eastAsia="Malgun Gothic"/>
                <w:b/>
                <w:bCs/>
                <w:lang w:eastAsia="ko-KR"/>
              </w:rPr>
              <w:t>M</w:t>
            </w:r>
            <w:r w:rsidRPr="00571DB8">
              <w:rPr>
                <w:b/>
                <w:iCs/>
                <w:szCs w:val="16"/>
                <w:lang w:eastAsia="ko-KR"/>
              </w:rPr>
              <w:t xml:space="preserve"> single-TRP hypotheses. The number of such codepoints is determined based on the number of CMRs across both CMR groups and whether the flag enables/disables individual CMRs that are used in a CMR pair.</w:t>
            </w:r>
          </w:p>
          <w:p w14:paraId="324EE11B" w14:textId="77777777" w:rsidR="00E34E17" w:rsidRPr="00571DB8" w:rsidRDefault="00E34E17" w:rsidP="00A85FD7">
            <w:pPr>
              <w:numPr>
                <w:ilvl w:val="0"/>
                <w:numId w:val="65"/>
              </w:numPr>
              <w:overflowPunct w:val="0"/>
              <w:autoSpaceDE w:val="0"/>
              <w:autoSpaceDN w:val="0"/>
              <w:adjustRightInd w:val="0"/>
              <w:spacing w:before="180" w:after="180"/>
              <w:jc w:val="both"/>
              <w:textAlignment w:val="baseline"/>
              <w:rPr>
                <w:b/>
                <w:iCs/>
                <w:szCs w:val="16"/>
                <w:lang w:eastAsia="ko-KR"/>
              </w:rPr>
            </w:pPr>
            <w:r w:rsidRPr="00571DB8">
              <w:rPr>
                <w:b/>
                <w:iCs/>
                <w:szCs w:val="16"/>
                <w:lang w:eastAsia="ko-KR"/>
              </w:rPr>
              <w:t>The additional CRI codepoints are mapped to N CMR pairs corresponding to N NCJT hypotheses.</w:t>
            </w:r>
          </w:p>
          <w:p w14:paraId="171EA2A7" w14:textId="77777777" w:rsidR="00E34E17" w:rsidRPr="00571DB8" w:rsidRDefault="00E34E17" w:rsidP="00E34E17">
            <w:pPr>
              <w:ind w:left="720"/>
              <w:jc w:val="both"/>
              <w:rPr>
                <w:b/>
                <w:iCs/>
                <w:szCs w:val="16"/>
                <w:lang w:eastAsia="ko-KR"/>
              </w:rPr>
            </w:pPr>
          </w:p>
          <w:p w14:paraId="0D528BFB" w14:textId="77777777" w:rsidR="00E34E17" w:rsidRPr="00571DB8" w:rsidRDefault="00E34E17" w:rsidP="00E34E17">
            <w:pPr>
              <w:jc w:val="both"/>
              <w:rPr>
                <w:b/>
                <w:iCs/>
                <w:szCs w:val="16"/>
                <w:lang w:eastAsia="ko-KR"/>
              </w:rPr>
            </w:pPr>
            <w:r w:rsidRPr="00571DB8">
              <w:rPr>
                <w:b/>
                <w:u w:val="single"/>
              </w:rPr>
              <w:t>Proposal 4</w:t>
            </w:r>
            <w:r w:rsidRPr="00571DB8">
              <w:rPr>
                <w:b/>
                <w:iCs/>
                <w:szCs w:val="16"/>
                <w:lang w:eastAsia="ko-KR"/>
              </w:rPr>
              <w:t xml:space="preserve">: The number of </w:t>
            </w:r>
            <w:r w:rsidRPr="00571DB8">
              <w:rPr>
                <w:b/>
                <w:i/>
                <w:iCs/>
                <w:szCs w:val="16"/>
                <w:lang w:eastAsia="ko-KR"/>
              </w:rPr>
              <w:t>csi-IM-Resources</w:t>
            </w:r>
            <w:r w:rsidRPr="00571DB8">
              <w:rPr>
                <w:b/>
                <w:iCs/>
                <w:szCs w:val="16"/>
                <w:lang w:eastAsia="ko-KR"/>
              </w:rPr>
              <w:t xml:space="preserve"> in the </w:t>
            </w:r>
            <w:r w:rsidRPr="00571DB8">
              <w:rPr>
                <w:b/>
                <w:i/>
                <w:iCs/>
                <w:szCs w:val="16"/>
                <w:lang w:eastAsia="ko-KR"/>
              </w:rPr>
              <w:t>CSI-IM-ResourceSet</w:t>
            </w:r>
            <w:r w:rsidRPr="00571DB8">
              <w:rPr>
                <w:b/>
                <w:iCs/>
                <w:szCs w:val="16"/>
                <w:lang w:eastAsia="ko-KR"/>
              </w:rPr>
              <w:t xml:space="preserve"> configured for a </w:t>
            </w:r>
            <w:r w:rsidRPr="00571DB8">
              <w:rPr>
                <w:b/>
                <w:i/>
                <w:szCs w:val="16"/>
                <w:lang w:eastAsia="ko-KR"/>
              </w:rPr>
              <w:t>CSI-ReportConfig</w:t>
            </w:r>
            <w:r w:rsidRPr="00571DB8">
              <w:rPr>
                <w:b/>
                <w:iCs/>
                <w:szCs w:val="16"/>
                <w:lang w:eastAsia="ko-KR"/>
              </w:rPr>
              <w:t xml:space="preserve"> is equal to </w:t>
            </w:r>
          </w:p>
          <w:p w14:paraId="32D0CF36" w14:textId="77777777" w:rsidR="00E34E17" w:rsidRPr="00571DB8" w:rsidRDefault="00E34E17" w:rsidP="00A85FD7">
            <w:pPr>
              <w:pStyle w:val="aff0"/>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 xml:space="preserve">Ks+N, if all individual CMRs correspond to single-TRP hypotheses and </w:t>
            </w:r>
            <w:r w:rsidRPr="00571DB8">
              <w:rPr>
                <w:rFonts w:ascii="Times New Roman" w:hAnsi="Times New Roman"/>
                <w:b/>
                <w:iCs/>
                <w:szCs w:val="14"/>
                <w:lang w:eastAsia="ko-KR"/>
              </w:rPr>
              <w:lastRenderedPageBreak/>
              <w:t xml:space="preserve">UE is capable of simultaneous reception with different QCL-TypeD properties or in FR1. </w:t>
            </w:r>
          </w:p>
          <w:p w14:paraId="0FAA18D8" w14:textId="77777777" w:rsidR="00E34E17" w:rsidRPr="00571DB8" w:rsidRDefault="00E34E17" w:rsidP="00A85FD7">
            <w:pPr>
              <w:pStyle w:val="aff0"/>
              <w:numPr>
                <w:ilvl w:val="1"/>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The last N CSI-IM resources are used for N NCJT hypotheses.</w:t>
            </w:r>
          </w:p>
          <w:p w14:paraId="0B87E23A" w14:textId="77777777" w:rsidR="00E34E17" w:rsidRPr="00571DB8" w:rsidRDefault="00E34E17" w:rsidP="00A85FD7">
            <w:pPr>
              <w:pStyle w:val="aff0"/>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Ks, if individual CMRs that are used in a CMR pair are disabled for single-TRP hypotheses, and UE is capable of simultaneous reception with different QCL-TypeD properties or in FR1</w:t>
            </w:r>
          </w:p>
          <w:p w14:paraId="76FE70AE" w14:textId="77777777" w:rsidR="00E34E17" w:rsidRPr="00571DB8" w:rsidRDefault="00E34E17" w:rsidP="00A85FD7">
            <w:pPr>
              <w:pStyle w:val="aff0"/>
              <w:numPr>
                <w:ilvl w:val="1"/>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For a NCJT hypothesis associated with a CMR pair, the CSI-IM resource associated with the first CMR or the second CMR is used.</w:t>
            </w:r>
          </w:p>
          <w:p w14:paraId="1A35CA76" w14:textId="77777777" w:rsidR="00E34E17" w:rsidRPr="00571DB8" w:rsidRDefault="00E34E17" w:rsidP="00A85FD7">
            <w:pPr>
              <w:pStyle w:val="aff0"/>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FFS: If UE is not capable of simultaneous reception with different QCL-TypeD properties (i.e. for CSI of TDM schemes if agreed)</w:t>
            </w:r>
          </w:p>
          <w:p w14:paraId="1CA4BF1A" w14:textId="77777777" w:rsidR="00E34E17" w:rsidRPr="00571DB8" w:rsidRDefault="00E34E17" w:rsidP="00E34E17">
            <w:pPr>
              <w:pStyle w:val="aff0"/>
              <w:ind w:left="2280"/>
              <w:jc w:val="both"/>
              <w:rPr>
                <w:rFonts w:ascii="Times New Roman" w:hAnsi="Times New Roman"/>
                <w:b/>
                <w:iCs/>
                <w:szCs w:val="14"/>
                <w:lang w:eastAsia="ko-KR"/>
              </w:rPr>
            </w:pPr>
          </w:p>
          <w:p w14:paraId="7743FEB1" w14:textId="77777777" w:rsidR="00E34E17" w:rsidRPr="00571DB8" w:rsidRDefault="00E34E17" w:rsidP="00E34E17">
            <w:pPr>
              <w:jc w:val="both"/>
              <w:rPr>
                <w:bCs/>
                <w:iCs/>
                <w:szCs w:val="16"/>
                <w:lang w:eastAsia="ko-KR"/>
              </w:rPr>
            </w:pPr>
            <w:r w:rsidRPr="00571DB8">
              <w:rPr>
                <w:b/>
                <w:u w:val="single"/>
              </w:rPr>
              <w:t>Proposal 5</w:t>
            </w:r>
            <w:r w:rsidRPr="00571DB8">
              <w:rPr>
                <w:b/>
                <w:iCs/>
                <w:szCs w:val="16"/>
                <w:lang w:eastAsia="ko-KR"/>
              </w:rPr>
              <w:t>: Do not support interference measurement based on NZP CSI-RS outside the CMR pair configured for NCJT measurement hypothesis.</w:t>
            </w:r>
          </w:p>
          <w:p w14:paraId="068EB9A0" w14:textId="77777777" w:rsidR="00E34E17" w:rsidRPr="00571DB8" w:rsidRDefault="00E34E17" w:rsidP="00E34E17">
            <w:pPr>
              <w:jc w:val="both"/>
              <w:rPr>
                <w:b/>
                <w:iCs/>
                <w:lang w:eastAsia="ko-KR"/>
              </w:rPr>
            </w:pPr>
            <w:r w:rsidRPr="00571DB8">
              <w:rPr>
                <w:b/>
                <w:u w:val="single"/>
              </w:rPr>
              <w:t>Proposal 6</w:t>
            </w:r>
            <w:r w:rsidRPr="00571DB8">
              <w:rPr>
                <w:b/>
                <w:iCs/>
                <w:lang w:eastAsia="ko-KR"/>
              </w:rPr>
              <w:t xml:space="preserve">: For RI and LI reporting of a NCJT CSI, the two RI’s and LI’s are based on </w:t>
            </w:r>
          </w:p>
          <w:p w14:paraId="2C73E334" w14:textId="77777777" w:rsidR="00E34E17" w:rsidRPr="00571DB8" w:rsidRDefault="00E34E17" w:rsidP="00A85FD7">
            <w:pPr>
              <w:pStyle w:val="aff0"/>
              <w:numPr>
                <w:ilvl w:val="0"/>
                <w:numId w:val="66"/>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 xml:space="preserve">Introduce a RRC configuration for NCJT rank restriction with 4-bit bitmap, which determines the number of allowed rank pairs </w:t>
            </w:r>
            <m:oMath>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oMath>
            <w:r w:rsidRPr="00571DB8">
              <w:rPr>
                <w:rFonts w:ascii="Times New Roman" w:hAnsi="Times New Roman"/>
                <w:b/>
                <w:iCs/>
                <w:szCs w:val="20"/>
                <w:lang w:eastAsia="ko-KR"/>
              </w:rPr>
              <w:t xml:space="preserve"> out of </w:t>
            </w:r>
            <w:r w:rsidRPr="00571DB8">
              <w:rPr>
                <w:rFonts w:ascii="Times New Roman" w:hAnsi="Times New Roman"/>
                <w:b/>
                <w:szCs w:val="20"/>
                <w:lang w:eastAsia="ko-KR"/>
              </w:rPr>
              <w:t>{1+1,1+2,2+1,2+2} rank pair hypotheses</w:t>
            </w:r>
          </w:p>
          <w:p w14:paraId="74DFFE94" w14:textId="77777777" w:rsidR="00E34E17" w:rsidRPr="00571DB8" w:rsidRDefault="00E34E17" w:rsidP="00A85FD7">
            <w:pPr>
              <w:pStyle w:val="aff0"/>
              <w:numPr>
                <w:ilvl w:val="0"/>
                <w:numId w:val="66"/>
              </w:numPr>
              <w:spacing w:before="180"/>
              <w:ind w:leftChars="0"/>
              <w:jc w:val="both"/>
              <w:rPr>
                <w:rFonts w:ascii="Times New Roman" w:hAnsi="Times New Roman"/>
                <w:b/>
                <w:szCs w:val="20"/>
                <w:lang w:eastAsia="ko-KR"/>
              </w:rPr>
            </w:pPr>
            <w:r w:rsidRPr="00571DB8">
              <w:rPr>
                <w:rFonts w:ascii="Times New Roman" w:hAnsi="Times New Roman"/>
                <w:b/>
                <w:iCs/>
                <w:szCs w:val="20"/>
                <w:lang w:eastAsia="ko-KR"/>
              </w:rPr>
              <w:t>The size of the RI field is</w:t>
            </w:r>
          </w:p>
          <w:p w14:paraId="503678EA" w14:textId="77777777" w:rsidR="00E34E17" w:rsidRPr="00571DB8" w:rsidRDefault="00E34E17" w:rsidP="00A85FD7">
            <w:pPr>
              <w:pStyle w:val="aff0"/>
              <w:numPr>
                <w:ilvl w:val="1"/>
                <w:numId w:val="66"/>
              </w:numPr>
              <w:spacing w:before="180"/>
              <w:ind w:leftChars="0"/>
              <w:jc w:val="both"/>
              <w:rPr>
                <w:rFonts w:ascii="Times New Roman" w:hAnsi="Times New Roman"/>
                <w:b/>
                <w:szCs w:val="20"/>
                <w:lang w:eastAsia="ko-KR"/>
              </w:rPr>
            </w:pPr>
            <w:r w:rsidRPr="00571DB8">
              <w:rPr>
                <w:rFonts w:ascii="Times New Roman" w:hAnsi="Times New Roman"/>
                <w:b/>
                <w:iCs/>
                <w:szCs w:val="20"/>
                <w:lang w:eastAsia="ko-KR"/>
              </w:rPr>
              <w:t xml:space="preserve">When Option 1 is configured: </w:t>
            </w:r>
            <m:oMath>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oMath>
            <w:r w:rsidRPr="00571DB8">
              <w:rPr>
                <w:rFonts w:ascii="Times New Roman" w:hAnsi="Times New Roman"/>
                <w:b/>
                <w:iCs/>
                <w:szCs w:val="20"/>
                <w:lang w:eastAsia="ko-KR"/>
              </w:rPr>
              <w:t xml:space="preserve"> bits.</w:t>
            </w:r>
          </w:p>
          <w:p w14:paraId="54C97A4E" w14:textId="77777777" w:rsidR="00E34E17" w:rsidRPr="00571DB8" w:rsidRDefault="00E34E17" w:rsidP="00A85FD7">
            <w:pPr>
              <w:pStyle w:val="aff0"/>
              <w:numPr>
                <w:ilvl w:val="1"/>
                <w:numId w:val="66"/>
              </w:numPr>
              <w:spacing w:before="180"/>
              <w:ind w:leftChars="0"/>
              <w:jc w:val="both"/>
              <w:rPr>
                <w:rFonts w:ascii="Times New Roman" w:hAnsi="Times New Roman"/>
                <w:b/>
                <w:iCs/>
                <w:szCs w:val="20"/>
                <w:lang w:eastAsia="ko-KR"/>
              </w:rPr>
            </w:pPr>
            <w:r w:rsidRPr="00571DB8">
              <w:rPr>
                <w:rFonts w:ascii="Times New Roman" w:hAnsi="Times New Roman"/>
                <w:b/>
                <w:iCs/>
                <w:szCs w:val="20"/>
                <w:lang w:eastAsia="ko-KR"/>
              </w:rPr>
              <w:t xml:space="preserve">When Option 2 is configured: </w:t>
            </w:r>
            <m:oMath>
              <m:r>
                <m:rPr>
                  <m:sty m:val="b"/>
                </m:rPr>
                <w:rPr>
                  <w:rFonts w:ascii="Cambria Math" w:hAnsi="Cambria Math"/>
                  <w:szCs w:val="20"/>
                  <w:lang w:eastAsia="ko-KR"/>
                </w:rPr>
                <m:t>max(</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m:t>
                          </m:r>
                        </m:sub>
                      </m:sSub>
                    </m:e>
                  </m:func>
                </m:e>
              </m:d>
              <m:r>
                <m:rPr>
                  <m:sty m:val="bi"/>
                </m:rPr>
                <w:rPr>
                  <w:rFonts w:ascii="Cambria Math" w:hAnsi="Cambria Math"/>
                  <w:szCs w:val="20"/>
                  <w:lang w:eastAsia="ko-KR"/>
                </w:rPr>
                <m:t>,</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r>
                <m:rPr>
                  <m:sty m:val="bi"/>
                </m:rPr>
                <w:rPr>
                  <w:rFonts w:ascii="Cambria Math" w:hAnsi="Cambria Math"/>
                  <w:szCs w:val="20"/>
                  <w:lang w:eastAsia="ko-KR"/>
                </w:rPr>
                <m:t>)</m:t>
              </m:r>
            </m:oMath>
            <w:r w:rsidRPr="00571DB8">
              <w:rPr>
                <w:rFonts w:ascii="Times New Roman" w:hAnsi="Times New Roman"/>
                <w:b/>
                <w:iCs/>
                <w:szCs w:val="20"/>
                <w:lang w:eastAsia="ko-KR"/>
              </w:rPr>
              <w:t xml:space="preserve"> bits.</w:t>
            </w:r>
          </w:p>
          <w:p w14:paraId="5065DF3F" w14:textId="77777777" w:rsidR="00E34E17" w:rsidRPr="00571DB8" w:rsidRDefault="00E34E17" w:rsidP="00A85FD7">
            <w:pPr>
              <w:pStyle w:val="aff0"/>
              <w:numPr>
                <w:ilvl w:val="0"/>
                <w:numId w:val="66"/>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The two LI’s are reported in CSI part 2, which require 2 / 1 / 0 bits depending on the indicated rank pair.</w:t>
            </w:r>
          </w:p>
          <w:p w14:paraId="6F3256B7" w14:textId="77777777" w:rsidR="00E34E17" w:rsidRPr="00571DB8" w:rsidRDefault="00E34E17" w:rsidP="00E34E17">
            <w:pPr>
              <w:jc w:val="both"/>
              <w:rPr>
                <w:b/>
                <w:lang w:eastAsia="ko-KR"/>
              </w:rPr>
            </w:pPr>
          </w:p>
          <w:p w14:paraId="79359AB8" w14:textId="77777777" w:rsidR="00E34E17" w:rsidRPr="00571DB8" w:rsidRDefault="00E34E17" w:rsidP="00E34E17">
            <w:pPr>
              <w:jc w:val="both"/>
              <w:rPr>
                <w:b/>
                <w:iCs/>
                <w:lang w:eastAsia="ko-KR"/>
              </w:rPr>
            </w:pPr>
            <w:r w:rsidRPr="00571DB8">
              <w:rPr>
                <w:b/>
                <w:u w:val="single"/>
              </w:rPr>
              <w:t>Proposal 7</w:t>
            </w:r>
            <w:r w:rsidRPr="00571DB8">
              <w:rPr>
                <w:b/>
                <w:iCs/>
                <w:szCs w:val="16"/>
                <w:lang w:eastAsia="ko-KR"/>
              </w:rPr>
              <w:t xml:space="preserve">: For Option 1 with X=1 or 2, the order of CSI reports in the UCI as well as CSI priority for CSI omission is based on an order between the two or three CSI’s associated with the </w:t>
            </w:r>
            <w:r w:rsidRPr="00571DB8">
              <w:rPr>
                <w:b/>
                <w:i/>
                <w:iCs/>
                <w:szCs w:val="16"/>
                <w:lang w:eastAsia="ko-KR"/>
              </w:rPr>
              <w:t>CSI-ReportConfig</w:t>
            </w:r>
            <w:r w:rsidRPr="00571DB8">
              <w:rPr>
                <w:b/>
                <w:szCs w:val="16"/>
                <w:lang w:eastAsia="ko-KR"/>
              </w:rPr>
              <w:t xml:space="preserve">. CSI priority can be expressed as </w:t>
            </w:r>
            <m:oMath>
              <m:sSub>
                <m:sSubPr>
                  <m:ctrlPr>
                    <w:rPr>
                      <w:rFonts w:ascii="Cambria Math" w:hAnsi="Cambria Math"/>
                      <w:b/>
                      <w:i/>
                      <w:iCs/>
                      <w:lang w:eastAsia="ko-KR"/>
                    </w:rPr>
                  </m:ctrlPr>
                </m:sSubPr>
                <m:e>
                  <m:r>
                    <m:rPr>
                      <m:sty m:val="b"/>
                    </m:rPr>
                    <w:rPr>
                      <w:rFonts w:ascii="Cambria Math" w:hAnsi="Cambria Math"/>
                      <w:lang w:eastAsia="ko-KR"/>
                    </w:rPr>
                    <m:t>Pri</m:t>
                  </m:r>
                </m:e>
                <m:sub>
                  <m:r>
                    <m:rPr>
                      <m:sty m:val="bi"/>
                    </m:rPr>
                    <w:rPr>
                      <w:rFonts w:ascii="Cambria Math" w:hAnsi="Cambria Math"/>
                      <w:lang w:eastAsia="ko-KR"/>
                    </w:rPr>
                    <m:t>iCSI</m:t>
                  </m:r>
                </m:sub>
              </m:sSub>
              <m:d>
                <m:dPr>
                  <m:ctrlPr>
                    <w:rPr>
                      <w:rFonts w:ascii="Cambria Math" w:hAnsi="Cambria Math"/>
                      <w:b/>
                      <w:i/>
                      <w:iCs/>
                      <w:lang w:eastAsia="ko-KR"/>
                    </w:rPr>
                  </m:ctrlPr>
                </m:dPr>
                <m:e>
                  <m:r>
                    <m:rPr>
                      <m:sty m:val="bi"/>
                    </m:rPr>
                    <w:rPr>
                      <w:rFonts w:ascii="Cambria Math" w:hAnsi="Cambria Math"/>
                      <w:lang w:eastAsia="ko-KR"/>
                    </w:rPr>
                    <m:t>y,k,c,s</m:t>
                  </m:r>
                  <m:r>
                    <m:rPr>
                      <m:sty m:val="bi"/>
                    </m:rPr>
                    <w:rPr>
                      <w:rFonts w:ascii="Cambria Math" w:hAnsi="Cambria Math"/>
                      <w:color w:val="FF0000"/>
                      <w:lang w:eastAsia="ko-KR"/>
                    </w:rPr>
                    <m:t>,i</m:t>
                  </m:r>
                </m:e>
              </m:d>
            </m:oMath>
            <w:r w:rsidRPr="00571DB8">
              <w:rPr>
                <w:b/>
                <w:iCs/>
                <w:lang w:eastAsia="ko-KR"/>
              </w:rPr>
              <w:t xml:space="preserve">, where </w:t>
            </w:r>
            <m:oMath>
              <m:r>
                <m:rPr>
                  <m:sty m:val="bi"/>
                </m:rPr>
                <w:rPr>
                  <w:rFonts w:ascii="Cambria Math" w:hAnsi="Cambria Math"/>
                  <w:lang w:eastAsia="ko-KR"/>
                </w:rPr>
                <m:t>i=0,1,2</m:t>
              </m:r>
            </m:oMath>
            <w:r w:rsidRPr="00571DB8">
              <w:rPr>
                <w:b/>
                <w:iCs/>
                <w:lang w:eastAsia="ko-KR"/>
              </w:rPr>
              <w:t xml:space="preserve"> corresponds to single-TRP CSI(s) and NCJT CSI.</w:t>
            </w:r>
          </w:p>
          <w:p w14:paraId="187D88F2" w14:textId="77777777" w:rsidR="00E34E17" w:rsidRPr="00571DB8" w:rsidRDefault="00E34E17" w:rsidP="00E34E17">
            <w:pPr>
              <w:jc w:val="both"/>
              <w:rPr>
                <w:b/>
                <w:iCs/>
                <w:lang w:eastAsia="ko-KR"/>
              </w:rPr>
            </w:pPr>
            <w:r w:rsidRPr="00571DB8">
              <w:rPr>
                <w:b/>
                <w:u w:val="single"/>
              </w:rPr>
              <w:t>Proposal 8</w:t>
            </w:r>
            <w:r w:rsidRPr="00571DB8">
              <w:rPr>
                <w:b/>
                <w:iCs/>
                <w:lang w:eastAsia="ko-KR"/>
              </w:rPr>
              <w:t>: In the NCJT CSI, for subband part of CSI part 2, adopt one of the following alternatives for the order between even/odd subbands versus first/second PMIs:</w:t>
            </w:r>
          </w:p>
          <w:p w14:paraId="22FB6862" w14:textId="77777777" w:rsidR="00E34E17" w:rsidRPr="00571DB8" w:rsidRDefault="00E34E17" w:rsidP="00A85FD7">
            <w:pPr>
              <w:pStyle w:val="aff0"/>
              <w:numPr>
                <w:ilvl w:val="0"/>
                <w:numId w:val="67"/>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Alt1: Even and odd subbands of the first PMI are placed first followed by even and odd subbands of the second PMI.</w:t>
            </w:r>
          </w:p>
          <w:p w14:paraId="21E0417C" w14:textId="77777777" w:rsidR="00E34E17" w:rsidRPr="00571DB8" w:rsidRDefault="00E34E17" w:rsidP="00A85FD7">
            <w:pPr>
              <w:pStyle w:val="aff0"/>
              <w:numPr>
                <w:ilvl w:val="0"/>
                <w:numId w:val="67"/>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Alt2: Even subbands of the first and second PMIs are placed first followed by the odd subbands of the first and second PMIs.</w:t>
            </w:r>
          </w:p>
          <w:p w14:paraId="333CE945" w14:textId="77777777" w:rsidR="00E34E17" w:rsidRPr="00571DB8" w:rsidRDefault="00E34E17" w:rsidP="00E34E17">
            <w:pPr>
              <w:jc w:val="both"/>
              <w:rPr>
                <w:b/>
                <w:iCs/>
                <w:lang w:eastAsia="ko-KR"/>
              </w:rPr>
            </w:pPr>
            <w:r w:rsidRPr="00571DB8">
              <w:rPr>
                <w:b/>
                <w:u w:val="single"/>
              </w:rPr>
              <w:t>Proposal 9</w:t>
            </w:r>
            <w:r w:rsidRPr="00571DB8">
              <w:rPr>
                <w:b/>
                <w:iCs/>
                <w:lang w:eastAsia="ko-KR"/>
              </w:rPr>
              <w:t>: For CSI measurement for multi-DCI based NCJT, support single CSI report setting. For NCJT CSI in this case, UE reports two CQIs assuming two fully overlapping PDSCHs.</w:t>
            </w:r>
          </w:p>
          <w:p w14:paraId="710BCE0E" w14:textId="6CD35F9E" w:rsidR="001E7F8D" w:rsidRPr="00571DB8" w:rsidRDefault="00E34E17" w:rsidP="00E34E17">
            <w:pPr>
              <w:jc w:val="both"/>
              <w:rPr>
                <w:bCs/>
                <w:lang w:eastAsia="ko-KR"/>
              </w:rPr>
            </w:pPr>
            <w:r w:rsidRPr="00571DB8">
              <w:rPr>
                <w:b/>
                <w:u w:val="single"/>
              </w:rPr>
              <w:t>Proposal 10</w:t>
            </w:r>
            <w:r w:rsidRPr="00571DB8">
              <w:rPr>
                <w:b/>
                <w:iCs/>
                <w:lang w:eastAsia="ko-KR"/>
              </w:rPr>
              <w:t>: Multi-DCI NCJT CSI based on a pair of CMRs assumes to occupy two CPUs, and each CMR and each port of the two CMRs is counted as two times toward active NZP CSI-RS resources and active ports, respectively.</w:t>
            </w:r>
          </w:p>
        </w:tc>
      </w:tr>
      <w:tr w:rsidR="00395744" w:rsidRPr="00571DB8" w14:paraId="7973AD0F"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5075C9" w14:textId="79A377AF" w:rsidR="00395744" w:rsidRPr="00571DB8" w:rsidRDefault="00E34E17" w:rsidP="006A1B5C">
            <w:pPr>
              <w:spacing w:line="288" w:lineRule="auto"/>
              <w:ind w:left="0" w:firstLine="0"/>
              <w:jc w:val="both"/>
              <w:rPr>
                <w:rFonts w:eastAsia="宋体"/>
                <w:b/>
                <w:szCs w:val="20"/>
                <w:lang w:eastAsia="zh-CN"/>
              </w:rPr>
            </w:pPr>
            <w:r w:rsidRPr="00571DB8">
              <w:rPr>
                <w:rFonts w:eastAsia="宋体" w:hint="eastAsia"/>
                <w:b/>
                <w:szCs w:val="20"/>
                <w:lang w:eastAsia="zh-CN"/>
              </w:rPr>
              <w:lastRenderedPageBreak/>
              <w:t>O</w:t>
            </w:r>
            <w:r w:rsidRPr="00571DB8">
              <w:rPr>
                <w:rFonts w:eastAsia="宋体"/>
                <w:b/>
                <w:szCs w:val="20"/>
                <w:lang w:eastAsia="zh-CN"/>
              </w:rPr>
              <w:t>PPO</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092A6D6" w14:textId="77777777" w:rsidR="00E34E17" w:rsidRPr="00571DB8" w:rsidRDefault="00E34E17" w:rsidP="00E34E17">
            <w:pPr>
              <w:pStyle w:val="000proposal"/>
              <w:spacing w:before="0" w:line="240" w:lineRule="auto"/>
            </w:pPr>
            <w:r w:rsidRPr="00571DB8">
              <w:t>Proposal 7</w:t>
            </w:r>
            <w:r w:rsidRPr="00571DB8">
              <w:rPr>
                <w:rFonts w:hint="eastAsia"/>
              </w:rPr>
              <w:t xml:space="preserve">:Support </w:t>
            </w:r>
            <w:r w:rsidRPr="00571DB8">
              <w:t>K</w:t>
            </w:r>
            <w:r w:rsidRPr="00571DB8">
              <w:rPr>
                <w:vertAlign w:val="subscript"/>
              </w:rPr>
              <w:t>s,max</w:t>
            </w:r>
            <w:r w:rsidRPr="00571DB8">
              <w:t>=</w:t>
            </w:r>
            <w:r w:rsidRPr="00571DB8">
              <w:rPr>
                <w:rFonts w:hint="eastAsia"/>
              </w:rPr>
              <w:t xml:space="preserve">4 up to UE capability. FFS: </w:t>
            </w:r>
            <w:r w:rsidRPr="00571DB8">
              <w:t>K</w:t>
            </w:r>
            <w:r w:rsidRPr="00571DB8">
              <w:rPr>
                <w:vertAlign w:val="subscript"/>
              </w:rPr>
              <w:t>s,max</w:t>
            </w:r>
            <w:r w:rsidRPr="00571DB8">
              <w:t>=</w:t>
            </w:r>
            <w:r w:rsidRPr="00571DB8">
              <w:rPr>
                <w:rFonts w:hint="eastAsia"/>
              </w:rPr>
              <w:t>8.</w:t>
            </w:r>
          </w:p>
          <w:p w14:paraId="651722F3" w14:textId="77777777" w:rsidR="00E34E17" w:rsidRPr="00571DB8" w:rsidRDefault="00E34E17" w:rsidP="00E34E17">
            <w:pPr>
              <w:pStyle w:val="000proposal"/>
              <w:spacing w:before="0" w:line="240" w:lineRule="auto"/>
            </w:pPr>
            <w:r w:rsidRPr="00571DB8">
              <w:t>Proposal 8</w:t>
            </w:r>
            <w:r w:rsidRPr="00571DB8">
              <w:rPr>
                <w:rFonts w:hint="eastAsia"/>
              </w:rPr>
              <w:t xml:space="preserve">: The signaling design for indication of two CMR groups and N CMR pairs is up to RAN2. </w:t>
            </w:r>
          </w:p>
          <w:p w14:paraId="43A4C1DB" w14:textId="77777777" w:rsidR="00E34E17" w:rsidRPr="00571DB8" w:rsidRDefault="00E34E17" w:rsidP="00E34E17">
            <w:pPr>
              <w:pStyle w:val="000proposal"/>
              <w:spacing w:before="0" w:line="240" w:lineRule="auto"/>
            </w:pPr>
            <w:r w:rsidRPr="00571DB8">
              <w:t>Proposal 9</w:t>
            </w:r>
            <w:r w:rsidRPr="00571DB8">
              <w:rPr>
                <w:rFonts w:hint="eastAsia"/>
              </w:rPr>
              <w:t xml:space="preserve">: A unified design for CMR reusing between different NC-JT measurement hypotheses and between NC-JT measurement hypothesis and S-TRP </w:t>
            </w:r>
            <w:r w:rsidRPr="00571DB8">
              <w:rPr>
                <w:rFonts w:hint="eastAsia"/>
              </w:rPr>
              <w:lastRenderedPageBreak/>
              <w:t>measurement hypothesis.</w:t>
            </w:r>
          </w:p>
          <w:p w14:paraId="22ADD8E2" w14:textId="77777777" w:rsidR="00E34E17" w:rsidRPr="00571DB8" w:rsidRDefault="00E34E17" w:rsidP="00E34E17">
            <w:pPr>
              <w:pStyle w:val="000proposal"/>
              <w:spacing w:before="0" w:line="240" w:lineRule="auto"/>
            </w:pPr>
            <w:r w:rsidRPr="00571DB8">
              <w:t>Proposal 10</w:t>
            </w:r>
            <w:r w:rsidRPr="00571DB8">
              <w:rPr>
                <w:rFonts w:hint="eastAsia"/>
              </w:rPr>
              <w:t xml:space="preserve">: </w:t>
            </w:r>
            <w:r w:rsidRPr="00571DB8">
              <w:rPr>
                <w:lang w:val="en-GB"/>
              </w:rPr>
              <w:t xml:space="preserve">CMR pairs for NCJT measurement hypotheses, CMRs for Single-TRP measurement hypotheses, TCI states </w:t>
            </w:r>
            <w:r w:rsidRPr="00571DB8">
              <w:rPr>
                <w:rFonts w:hint="eastAsia"/>
                <w:lang w:val="en-GB"/>
              </w:rPr>
              <w:t>for</w:t>
            </w:r>
            <w:r w:rsidRPr="00571DB8">
              <w:rPr>
                <w:lang w:val="en-GB"/>
              </w:rPr>
              <w:t xml:space="preserve"> CMRs and the number of single-TRP CSIs (i.e. X=0/1/2) </w:t>
            </w:r>
            <w:r w:rsidRPr="00571DB8">
              <w:rPr>
                <w:rFonts w:hint="eastAsia"/>
                <w:lang w:val="en-GB"/>
              </w:rPr>
              <w:t>for</w:t>
            </w:r>
            <w:r w:rsidRPr="00571DB8">
              <w:rPr>
                <w:lang w:val="en-GB"/>
              </w:rPr>
              <w:t xml:space="preserve"> a CSI report</w:t>
            </w:r>
            <w:r w:rsidRPr="00571DB8">
              <w:rPr>
                <w:rFonts w:hint="eastAsia"/>
                <w:lang w:val="en-GB"/>
              </w:rPr>
              <w:t xml:space="preserve"> are configured by RRC</w:t>
            </w:r>
            <w:r w:rsidRPr="00571DB8">
              <w:rPr>
                <w:rFonts w:hint="eastAsia"/>
              </w:rPr>
              <w:t>.</w:t>
            </w:r>
          </w:p>
          <w:p w14:paraId="02662647" w14:textId="77777777" w:rsidR="00E34E17" w:rsidRPr="00571DB8" w:rsidRDefault="00E34E17" w:rsidP="00E34E17">
            <w:pPr>
              <w:pStyle w:val="000proposal"/>
              <w:spacing w:before="0" w:line="240" w:lineRule="auto"/>
            </w:pPr>
            <w:r w:rsidRPr="00571DB8">
              <w:rPr>
                <w:rFonts w:hint="eastAsia"/>
              </w:rPr>
              <w:t xml:space="preserve">Proposal </w:t>
            </w:r>
            <w:r w:rsidRPr="00571DB8">
              <w:t>11</w:t>
            </w:r>
            <w:r w:rsidRPr="00571DB8">
              <w:rPr>
                <w:rFonts w:hint="eastAsia"/>
              </w:rPr>
              <w:t>: A</w:t>
            </w:r>
            <w:r w:rsidRPr="00571DB8">
              <w:t xml:space="preserve">dditional high layer signaling to configure M (M≤ Ks) CMRs from the CSI-RS resource set for </w:t>
            </w:r>
            <w:r w:rsidRPr="00571DB8">
              <w:rPr>
                <w:rFonts w:hint="eastAsia"/>
              </w:rPr>
              <w:t>s</w:t>
            </w:r>
            <w:r w:rsidRPr="00571DB8">
              <w:t>ingle-TRP measurement hypotheses</w:t>
            </w:r>
            <w:r w:rsidRPr="00571DB8">
              <w:rPr>
                <w:rFonts w:hint="eastAsia"/>
              </w:rPr>
              <w:t xml:space="preserve"> is not needed.</w:t>
            </w:r>
          </w:p>
          <w:p w14:paraId="23D732E8" w14:textId="77777777" w:rsidR="00E34E17" w:rsidRPr="00571DB8" w:rsidRDefault="00E34E17" w:rsidP="00E34E17">
            <w:pPr>
              <w:pStyle w:val="000proposal"/>
              <w:rPr>
                <w:lang w:val="en-GB"/>
              </w:rPr>
            </w:pPr>
            <w:r w:rsidRPr="00571DB8">
              <w:rPr>
                <w:rFonts w:hint="eastAsia"/>
              </w:rPr>
              <w:t xml:space="preserve">Proposal </w:t>
            </w:r>
            <w:r w:rsidRPr="00571DB8">
              <w:t>12</w:t>
            </w:r>
            <w:r w:rsidRPr="00571DB8">
              <w:rPr>
                <w:rFonts w:hint="eastAsia"/>
              </w:rPr>
              <w:t>:</w:t>
            </w:r>
            <w:r w:rsidRPr="00571DB8">
              <w:rPr>
                <w:rFonts w:hint="eastAsia"/>
                <w:lang w:val="en-GB"/>
              </w:rPr>
              <w:t xml:space="preserve"> The configuration of CSI-IM depends on whether CMR can be reused between S-TRP and NC-JT measurement hypotheses.</w:t>
            </w:r>
          </w:p>
          <w:p w14:paraId="11C8C235" w14:textId="77777777" w:rsidR="00E34E17" w:rsidRPr="00571DB8" w:rsidRDefault="00E34E17" w:rsidP="00A85FD7">
            <w:pPr>
              <w:pStyle w:val="aff0"/>
              <w:numPr>
                <w:ilvl w:val="0"/>
                <w:numId w:val="71"/>
              </w:numPr>
              <w:spacing w:after="120"/>
              <w:ind w:leftChars="0" w:left="822" w:rightChars="-49" w:right="-103" w:hanging="357"/>
              <w:jc w:val="both"/>
              <w:rPr>
                <w:b/>
                <w:bCs/>
                <w:i/>
                <w:iCs/>
              </w:rPr>
            </w:pPr>
            <w:r w:rsidRPr="00571DB8">
              <w:rPr>
                <w:b/>
                <w:bCs/>
                <w:i/>
                <w:iCs/>
              </w:rPr>
              <w:t>If</w:t>
            </w:r>
            <w:r w:rsidRPr="00571DB8">
              <w:rPr>
                <w:rFonts w:hint="eastAsia"/>
                <w:b/>
                <w:bCs/>
                <w:i/>
                <w:iCs/>
              </w:rPr>
              <w:t xml:space="preserve"> CMR reusing for NC-JT measurement and S-TRP measurement is supported, e.g. for FR1, Ks CSI-IM resources are </w:t>
            </w:r>
            <w:r w:rsidRPr="00571DB8">
              <w:rPr>
                <w:b/>
                <w:bCs/>
                <w:i/>
                <w:iCs/>
              </w:rPr>
              <w:t>configured</w:t>
            </w:r>
            <w:r w:rsidRPr="00571DB8">
              <w:rPr>
                <w:rFonts w:hint="eastAsia"/>
                <w:b/>
                <w:bCs/>
                <w:i/>
                <w:iCs/>
              </w:rPr>
              <w:t xml:space="preserve"> with one-to-one mapping to Ks CMRs within a CSI-RS resource set for S-TRP measurement hypothesis. Additional N CSI-IM resources are configured together with N CMR pairs with one to one mapping for NC-JT measurement hypothesis.</w:t>
            </w:r>
          </w:p>
          <w:p w14:paraId="5DCF2027" w14:textId="77777777" w:rsidR="00E34E17" w:rsidRPr="00571DB8" w:rsidRDefault="00E34E17" w:rsidP="00A85FD7">
            <w:pPr>
              <w:pStyle w:val="aff0"/>
              <w:numPr>
                <w:ilvl w:val="0"/>
                <w:numId w:val="71"/>
              </w:numPr>
              <w:spacing w:after="120"/>
              <w:ind w:leftChars="0" w:left="822" w:rightChars="-49" w:right="-103" w:hanging="357"/>
              <w:jc w:val="both"/>
              <w:rPr>
                <w:b/>
                <w:bCs/>
                <w:i/>
                <w:iCs/>
              </w:rPr>
            </w:pPr>
            <w:r w:rsidRPr="00571DB8">
              <w:rPr>
                <w:b/>
                <w:bCs/>
                <w:i/>
                <w:iCs/>
              </w:rPr>
              <w:t>If</w:t>
            </w:r>
            <w:r w:rsidRPr="00571DB8">
              <w:rPr>
                <w:rFonts w:hint="eastAsia"/>
                <w:b/>
                <w:bCs/>
                <w:i/>
                <w:iCs/>
              </w:rPr>
              <w:t xml:space="preserve"> CMR reusing for NC-JT measurement and S-TRP measurement is not supported, e.g. for FR2, Ks CSI-IM resources are </w:t>
            </w:r>
            <w:r w:rsidRPr="00571DB8">
              <w:rPr>
                <w:b/>
                <w:bCs/>
                <w:i/>
                <w:iCs/>
              </w:rPr>
              <w:t>configured</w:t>
            </w:r>
            <w:r w:rsidRPr="00571DB8">
              <w:rPr>
                <w:rFonts w:hint="eastAsia"/>
                <w:b/>
                <w:bCs/>
                <w:i/>
                <w:iCs/>
              </w:rPr>
              <w:t xml:space="preserve"> with one-to-one mapping to Ks CMRs within a CSI-RS resource set similar to Rel-15/16.</w:t>
            </w:r>
            <w:r w:rsidRPr="00571DB8">
              <w:rPr>
                <w:rFonts w:eastAsia="Times New Roman" w:hint="eastAsia"/>
                <w:b/>
                <w:i/>
                <w:lang w:eastAsia="en-US"/>
              </w:rPr>
              <w:t xml:space="preserve"> </w:t>
            </w:r>
            <w:r w:rsidRPr="00571DB8">
              <w:rPr>
                <w:rFonts w:hint="eastAsia"/>
                <w:b/>
                <w:bCs/>
                <w:i/>
                <w:iCs/>
              </w:rPr>
              <w:t>For each CMR pair for NC-JT measurement, the CSI-IM resource associated with the two CMRs should be the same and is used for NC-JT measurement.</w:t>
            </w:r>
          </w:p>
          <w:p w14:paraId="6E115B25" w14:textId="77777777" w:rsidR="00E34E17" w:rsidRPr="00571DB8" w:rsidRDefault="00E34E17" w:rsidP="00E34E17">
            <w:pPr>
              <w:pStyle w:val="000proposal"/>
              <w:spacing w:before="0" w:line="240" w:lineRule="auto"/>
            </w:pPr>
            <w:r w:rsidRPr="00571DB8">
              <w:t>Proposal 13: Don’t support interference measurement based on NZP CSI-RS outside the CMR pair configured for NCJT measurement hypothesis.</w:t>
            </w:r>
          </w:p>
          <w:p w14:paraId="2AE2989F" w14:textId="77777777" w:rsidR="00E34E17" w:rsidRPr="00571DB8" w:rsidRDefault="00E34E17" w:rsidP="00E34E17">
            <w:pPr>
              <w:spacing w:after="120"/>
              <w:jc w:val="both"/>
              <w:rPr>
                <w:rFonts w:eastAsia="宋体"/>
                <w:b/>
                <w:bCs/>
                <w:i/>
                <w:iCs/>
                <w:lang w:eastAsia="zh-CN"/>
              </w:rPr>
            </w:pPr>
            <w:r w:rsidRPr="00571DB8">
              <w:rPr>
                <w:rFonts w:eastAsia="宋体"/>
                <w:b/>
                <w:bCs/>
                <w:i/>
                <w:iCs/>
                <w:lang w:eastAsia="zh-CN"/>
              </w:rPr>
              <w:t xml:space="preserve">Proposal </w:t>
            </w:r>
            <w:r w:rsidRPr="00571DB8">
              <w:rPr>
                <w:rFonts w:eastAsia="宋体" w:hint="eastAsia"/>
                <w:b/>
                <w:bCs/>
                <w:i/>
                <w:iCs/>
                <w:lang w:eastAsia="zh-CN"/>
              </w:rPr>
              <w:t>1</w:t>
            </w:r>
            <w:r w:rsidRPr="00571DB8">
              <w:rPr>
                <w:rFonts w:eastAsia="宋体"/>
                <w:b/>
                <w:bCs/>
                <w:i/>
                <w:iCs/>
                <w:lang w:eastAsia="zh-CN"/>
              </w:rPr>
              <w:t>4</w:t>
            </w:r>
            <w:r w:rsidRPr="00571DB8">
              <w:rPr>
                <w:rFonts w:eastAsia="宋体" w:hint="eastAsia"/>
                <w:b/>
                <w:bCs/>
                <w:i/>
                <w:iCs/>
                <w:lang w:eastAsia="zh-CN"/>
              </w:rPr>
              <w:t xml:space="preserve">: For Option 2, </w:t>
            </w:r>
          </w:p>
          <w:p w14:paraId="5205E11B" w14:textId="77777777" w:rsidR="00E34E17" w:rsidRPr="00571DB8" w:rsidRDefault="00E34E17" w:rsidP="00A85FD7">
            <w:pPr>
              <w:numPr>
                <w:ilvl w:val="0"/>
                <w:numId w:val="71"/>
              </w:numPr>
              <w:spacing w:after="120"/>
              <w:ind w:left="822" w:rightChars="-49" w:right="-103" w:hanging="357"/>
              <w:rPr>
                <w:rFonts w:eastAsia="宋体"/>
                <w:b/>
                <w:i/>
                <w:sz w:val="22"/>
                <w:szCs w:val="22"/>
                <w:lang w:eastAsia="zh-CN"/>
              </w:rPr>
            </w:pPr>
            <w:r w:rsidRPr="00571DB8">
              <w:rPr>
                <w:rFonts w:eastAsia="宋体"/>
                <w:b/>
                <w:bCs/>
                <w:i/>
                <w:iCs/>
                <w:lang w:eastAsia="zh-CN"/>
              </w:rPr>
              <w:t>If</w:t>
            </w:r>
            <w:r w:rsidRPr="00571DB8">
              <w:rPr>
                <w:rFonts w:eastAsia="宋体" w:hint="eastAsia"/>
                <w:b/>
                <w:bCs/>
                <w:i/>
                <w:iCs/>
                <w:lang w:eastAsia="zh-CN"/>
              </w:rPr>
              <w:t xml:space="preserve"> CMR reusing for NC-JT measurement and S-TRP measurement is supported, e.g. for FR1, the bit number of CRI is log2(K</w:t>
            </w:r>
            <w:r w:rsidRPr="00571DB8">
              <w:rPr>
                <w:rFonts w:eastAsia="宋体" w:hint="eastAsia"/>
                <w:b/>
                <w:bCs/>
                <w:i/>
                <w:iCs/>
                <w:vertAlign w:val="subscript"/>
                <w:lang w:eastAsia="zh-CN"/>
              </w:rPr>
              <w:t>s</w:t>
            </w:r>
            <w:r w:rsidRPr="00571DB8">
              <w:rPr>
                <w:rFonts w:eastAsia="宋体" w:hint="eastAsia"/>
                <w:b/>
                <w:bCs/>
                <w:i/>
                <w:iCs/>
                <w:lang w:eastAsia="zh-CN"/>
              </w:rPr>
              <w:t>+N), which indicates K</w:t>
            </w:r>
            <w:r w:rsidRPr="00571DB8">
              <w:rPr>
                <w:rFonts w:eastAsia="宋体" w:hint="eastAsia"/>
                <w:b/>
                <w:bCs/>
                <w:i/>
                <w:iCs/>
                <w:vertAlign w:val="subscript"/>
                <w:lang w:eastAsia="zh-CN"/>
              </w:rPr>
              <w:t>s</w:t>
            </w:r>
            <w:r w:rsidRPr="00571DB8">
              <w:rPr>
                <w:rFonts w:eastAsia="宋体" w:hint="eastAsia"/>
                <w:b/>
                <w:bCs/>
                <w:i/>
                <w:iCs/>
                <w:lang w:eastAsia="zh-CN"/>
              </w:rPr>
              <w:t xml:space="preserve"> S-TRP measurement hypotheses and N NC-JT measurement hypothesis.</w:t>
            </w:r>
          </w:p>
          <w:p w14:paraId="46999E60" w14:textId="77777777" w:rsidR="00E34E17" w:rsidRPr="00571DB8" w:rsidRDefault="00E34E17" w:rsidP="00A85FD7">
            <w:pPr>
              <w:numPr>
                <w:ilvl w:val="0"/>
                <w:numId w:val="71"/>
              </w:numPr>
              <w:spacing w:after="120"/>
              <w:ind w:left="822" w:rightChars="-49" w:right="-103" w:hanging="357"/>
              <w:rPr>
                <w:rFonts w:eastAsia="宋体"/>
                <w:b/>
                <w:bCs/>
                <w:i/>
                <w:iCs/>
                <w:lang w:eastAsia="zh-CN"/>
              </w:rPr>
            </w:pPr>
            <w:r w:rsidRPr="00571DB8">
              <w:rPr>
                <w:rFonts w:eastAsia="宋体"/>
                <w:b/>
                <w:bCs/>
                <w:i/>
                <w:iCs/>
                <w:lang w:eastAsia="zh-CN"/>
              </w:rPr>
              <w:t>If</w:t>
            </w:r>
            <w:r w:rsidRPr="00571DB8">
              <w:rPr>
                <w:rFonts w:eastAsia="宋体" w:hint="eastAsia"/>
                <w:b/>
                <w:bCs/>
                <w:i/>
                <w:iCs/>
                <w:lang w:eastAsia="zh-CN"/>
              </w:rPr>
              <w:t xml:space="preserve"> CMR reusing for NC-JT measurement and S-TRP measurement is not supported, e.g. for FR2, the bit number of CRI is log2(K</w:t>
            </w:r>
            <w:r w:rsidRPr="00571DB8">
              <w:rPr>
                <w:rFonts w:eastAsia="宋体" w:hint="eastAsia"/>
                <w:b/>
                <w:bCs/>
                <w:i/>
                <w:iCs/>
                <w:vertAlign w:val="subscript"/>
                <w:lang w:eastAsia="zh-CN"/>
              </w:rPr>
              <w:t>s</w:t>
            </w:r>
            <w:r w:rsidRPr="00571DB8">
              <w:rPr>
                <w:rFonts w:eastAsia="宋体" w:hint="eastAsia"/>
                <w:b/>
                <w:bCs/>
                <w:i/>
                <w:iCs/>
                <w:lang w:eastAsia="zh-CN"/>
              </w:rPr>
              <w:t>-N), which indicates (K</w:t>
            </w:r>
            <w:r w:rsidRPr="00571DB8">
              <w:rPr>
                <w:rFonts w:eastAsia="宋体" w:hint="eastAsia"/>
                <w:b/>
                <w:bCs/>
                <w:i/>
                <w:iCs/>
                <w:vertAlign w:val="subscript"/>
                <w:lang w:eastAsia="zh-CN"/>
              </w:rPr>
              <w:t>s</w:t>
            </w:r>
            <w:r w:rsidRPr="00571DB8">
              <w:rPr>
                <w:rFonts w:eastAsia="宋体" w:hint="eastAsia"/>
                <w:b/>
                <w:bCs/>
                <w:i/>
                <w:iCs/>
                <w:lang w:eastAsia="zh-CN"/>
              </w:rPr>
              <w:t>-2N)S-TRP measurement hypotheses and N NC-JT measurement hypothesis.</w:t>
            </w:r>
          </w:p>
          <w:p w14:paraId="0E5DB35A" w14:textId="77777777" w:rsidR="00E34E17" w:rsidRPr="00571DB8" w:rsidRDefault="00E34E17" w:rsidP="00A85FD7">
            <w:pPr>
              <w:numPr>
                <w:ilvl w:val="0"/>
                <w:numId w:val="71"/>
              </w:numPr>
              <w:spacing w:after="120"/>
              <w:ind w:left="822" w:rightChars="-49" w:right="-103" w:hanging="357"/>
              <w:rPr>
                <w:rFonts w:eastAsia="宋体"/>
                <w:b/>
                <w:bCs/>
                <w:i/>
                <w:iCs/>
                <w:lang w:eastAsia="zh-CN"/>
              </w:rPr>
            </w:pPr>
            <w:r w:rsidRPr="00571DB8">
              <w:rPr>
                <w:rFonts w:eastAsia="宋体" w:hint="eastAsia"/>
                <w:b/>
                <w:bCs/>
                <w:i/>
                <w:iCs/>
                <w:lang w:eastAsia="zh-CN"/>
              </w:rPr>
              <w:t xml:space="preserve">CRI, two RIs and CQI for first CW are reported via CSI part 1. </w:t>
            </w:r>
          </w:p>
          <w:p w14:paraId="3BB63B71" w14:textId="77777777" w:rsidR="00E34E17" w:rsidRPr="00571DB8" w:rsidRDefault="00E34E17" w:rsidP="00A85FD7">
            <w:pPr>
              <w:numPr>
                <w:ilvl w:val="0"/>
                <w:numId w:val="71"/>
              </w:numPr>
              <w:spacing w:after="120"/>
              <w:ind w:left="822" w:rightChars="-49" w:right="-103" w:hanging="357"/>
              <w:rPr>
                <w:rFonts w:eastAsia="宋体"/>
                <w:b/>
                <w:bCs/>
                <w:i/>
                <w:iCs/>
                <w:lang w:eastAsia="zh-CN"/>
              </w:rPr>
            </w:pPr>
            <w:r w:rsidRPr="00571DB8">
              <w:rPr>
                <w:rFonts w:eastAsia="宋体"/>
                <w:b/>
                <w:bCs/>
                <w:i/>
                <w:iCs/>
                <w:lang w:eastAsia="zh-CN"/>
              </w:rPr>
              <w:t>O</w:t>
            </w:r>
            <w:r w:rsidRPr="00571DB8">
              <w:rPr>
                <w:rFonts w:eastAsia="宋体" w:hint="eastAsia"/>
                <w:b/>
                <w:bCs/>
                <w:i/>
                <w:iCs/>
                <w:lang w:eastAsia="zh-CN"/>
              </w:rPr>
              <w:t xml:space="preserve">ne or two PMI(s) corresponding to the reported </w:t>
            </w:r>
            <w:r w:rsidRPr="00571DB8">
              <w:rPr>
                <w:rFonts w:eastAsia="宋体"/>
                <w:b/>
                <w:bCs/>
                <w:i/>
                <w:iCs/>
                <w:lang w:eastAsia="zh-CN"/>
              </w:rPr>
              <w:t>hypothesis</w:t>
            </w:r>
            <w:r w:rsidRPr="00571DB8">
              <w:rPr>
                <w:rFonts w:eastAsia="宋体" w:hint="eastAsia"/>
                <w:b/>
                <w:bCs/>
                <w:i/>
                <w:iCs/>
                <w:lang w:eastAsia="zh-CN"/>
              </w:rPr>
              <w:t xml:space="preserve">, possible CQI for second CW are reported in CSI part 2. </w:t>
            </w:r>
          </w:p>
          <w:p w14:paraId="59133D49" w14:textId="77777777" w:rsidR="00E34E17" w:rsidRPr="00571DB8" w:rsidRDefault="00E34E17" w:rsidP="00E34E17">
            <w:pPr>
              <w:pStyle w:val="000proposal"/>
              <w:spacing w:before="0" w:line="240" w:lineRule="auto"/>
            </w:pPr>
            <w:r w:rsidRPr="00571DB8">
              <w:t xml:space="preserve">Proposal </w:t>
            </w:r>
            <w:r w:rsidRPr="00571DB8">
              <w:rPr>
                <w:rFonts w:hint="eastAsia"/>
              </w:rPr>
              <w:t>1</w:t>
            </w:r>
            <w:r w:rsidRPr="00571DB8">
              <w:t>5</w:t>
            </w:r>
            <w:r w:rsidRPr="00571DB8">
              <w:rPr>
                <w:rFonts w:hint="eastAsia"/>
              </w:rPr>
              <w:t>: For CSI for NC-JT</w:t>
            </w:r>
            <w:r w:rsidRPr="00571DB8">
              <w:t xml:space="preserve"> hypothesis</w:t>
            </w:r>
            <w:r w:rsidRPr="00571DB8">
              <w:rPr>
                <w:rFonts w:hint="eastAsia"/>
              </w:rPr>
              <w:t xml:space="preserve"> in the CSI report of Option 1 and type 1 codebook, </w:t>
            </w:r>
          </w:p>
          <w:p w14:paraId="5222EE30" w14:textId="77777777" w:rsidR="00E34E17" w:rsidRPr="00571DB8" w:rsidRDefault="00E34E17" w:rsidP="00A85FD7">
            <w:pPr>
              <w:numPr>
                <w:ilvl w:val="0"/>
                <w:numId w:val="71"/>
              </w:numPr>
              <w:spacing w:after="120"/>
              <w:ind w:left="822" w:rightChars="-49" w:right="-103" w:hanging="357"/>
              <w:rPr>
                <w:rFonts w:eastAsia="宋体"/>
                <w:b/>
                <w:bCs/>
                <w:i/>
                <w:iCs/>
                <w:lang w:eastAsia="zh-CN"/>
              </w:rPr>
            </w:pPr>
            <w:r w:rsidRPr="00571DB8">
              <w:rPr>
                <w:rFonts w:eastAsia="宋体" w:hint="eastAsia"/>
                <w:b/>
                <w:bCs/>
                <w:i/>
                <w:iCs/>
                <w:lang w:eastAsia="zh-CN"/>
              </w:rPr>
              <w:t xml:space="preserve">CRI, two RIs and CQI for first CW are reported via CSI part 1 similar to Option 2. </w:t>
            </w:r>
          </w:p>
          <w:p w14:paraId="21188B05" w14:textId="77777777" w:rsidR="00E34E17" w:rsidRPr="00571DB8" w:rsidRDefault="00E34E17" w:rsidP="00A85FD7">
            <w:pPr>
              <w:numPr>
                <w:ilvl w:val="0"/>
                <w:numId w:val="71"/>
              </w:numPr>
              <w:spacing w:after="120"/>
              <w:ind w:left="822" w:rightChars="-49" w:right="-103" w:hanging="357"/>
              <w:rPr>
                <w:rFonts w:eastAsia="宋体"/>
                <w:b/>
                <w:bCs/>
                <w:i/>
                <w:iCs/>
                <w:lang w:eastAsia="zh-CN"/>
              </w:rPr>
            </w:pPr>
            <w:r w:rsidRPr="00571DB8">
              <w:rPr>
                <w:rFonts w:eastAsia="宋体" w:hint="eastAsia"/>
                <w:b/>
                <w:bCs/>
                <w:i/>
                <w:iCs/>
                <w:lang w:eastAsia="zh-CN"/>
              </w:rPr>
              <w:t xml:space="preserve">Two PMIs, possible CQI for second CW are reported in CSI part 2. </w:t>
            </w:r>
          </w:p>
          <w:p w14:paraId="5BC3968E" w14:textId="403E3E68" w:rsidR="00395744" w:rsidRPr="00571DB8" w:rsidRDefault="00E34E17" w:rsidP="00E34E17">
            <w:pPr>
              <w:pStyle w:val="000proposal"/>
              <w:spacing w:before="0" w:line="240" w:lineRule="auto"/>
              <w:rPr>
                <w:bCs w:val="0"/>
                <w:iCs w:val="0"/>
                <w:szCs w:val="20"/>
              </w:rPr>
            </w:pPr>
            <w:r w:rsidRPr="00571DB8">
              <w:t>Proposal 16: The benefit of CSI enhancement for multi-DCI based M-TRP transmission should be justified for different overlapping cases.</w:t>
            </w:r>
          </w:p>
        </w:tc>
      </w:tr>
      <w:tr w:rsidR="0050505B" w:rsidRPr="00571DB8" w14:paraId="15E7847C"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9214C2B" w14:textId="208F3B3B" w:rsidR="0050505B" w:rsidRPr="00571DB8" w:rsidRDefault="00670F13" w:rsidP="006A1B5C">
            <w:pPr>
              <w:spacing w:line="288" w:lineRule="auto"/>
              <w:ind w:left="0" w:firstLine="0"/>
              <w:jc w:val="both"/>
              <w:rPr>
                <w:rFonts w:eastAsia="宋体"/>
                <w:b/>
                <w:szCs w:val="20"/>
                <w:lang w:eastAsia="zh-CN"/>
              </w:rPr>
            </w:pPr>
            <w:r w:rsidRPr="00571DB8">
              <w:rPr>
                <w:rFonts w:eastAsia="宋体" w:hint="eastAsia"/>
                <w:b/>
                <w:szCs w:val="20"/>
                <w:lang w:eastAsia="zh-CN"/>
              </w:rPr>
              <w:lastRenderedPageBreak/>
              <w:t>I</w:t>
            </w:r>
            <w:r w:rsidRPr="00571DB8">
              <w:rPr>
                <w:rFonts w:eastAsia="宋体"/>
                <w:b/>
                <w:szCs w:val="20"/>
                <w:lang w:eastAsia="zh-CN"/>
              </w:rPr>
              <w:t>ntel</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49F4712"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1</w:t>
            </w:r>
            <w:r w:rsidRPr="00571DB8">
              <w:rPr>
                <w:rFonts w:eastAsia="Times New Roman"/>
                <w:sz w:val="22"/>
                <w:szCs w:val="22"/>
              </w:rPr>
              <w:t xml:space="preserve">: </w:t>
            </w:r>
          </w:p>
          <w:p w14:paraId="1D766EFC" w14:textId="77777777" w:rsidR="00670F13" w:rsidRPr="00571DB8" w:rsidRDefault="00670F13" w:rsidP="00A85FD7">
            <w:pPr>
              <w:pStyle w:val="aff0"/>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Support MAC-CE based update of CMRs for NCJT and STRP</w:t>
            </w:r>
          </w:p>
          <w:p w14:paraId="638C78B6" w14:textId="77777777" w:rsidR="00670F13" w:rsidRPr="00571DB8" w:rsidRDefault="00670F13" w:rsidP="00A85FD7">
            <w:pPr>
              <w:pStyle w:val="aff0"/>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Support configuration of M &lt; Ks CMRs for STRP</w:t>
            </w:r>
          </w:p>
          <w:p w14:paraId="10A758E8"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2</w:t>
            </w:r>
            <w:r w:rsidRPr="00571DB8">
              <w:rPr>
                <w:rFonts w:eastAsia="Times New Roman"/>
                <w:sz w:val="22"/>
                <w:szCs w:val="22"/>
              </w:rPr>
              <w:t xml:space="preserve">: </w:t>
            </w:r>
          </w:p>
          <w:p w14:paraId="7F0A6DA8" w14:textId="77777777" w:rsidR="00670F13" w:rsidRPr="00571DB8" w:rsidRDefault="00670F13" w:rsidP="00A85FD7">
            <w:pPr>
              <w:pStyle w:val="aff0"/>
              <w:numPr>
                <w:ilvl w:val="0"/>
                <w:numId w:val="72"/>
              </w:numPr>
              <w:spacing w:before="240"/>
              <w:ind w:leftChars="0"/>
              <w:jc w:val="both"/>
              <w:rPr>
                <w:rFonts w:ascii="Times New Roman" w:eastAsia="Times New Roman" w:hAnsi="Times New Roman"/>
                <w:i/>
                <w:iCs/>
              </w:rPr>
            </w:pPr>
            <w:r w:rsidRPr="00571DB8">
              <w:rPr>
                <w:rFonts w:ascii="Times New Roman" w:eastAsia="Times New Roman" w:hAnsi="Times New Roman"/>
                <w:i/>
                <w:iCs/>
              </w:rPr>
              <w:t>NZP CSI-RS based interference measurements is not supported for MTRP CSI in Rel. 17</w:t>
            </w:r>
          </w:p>
          <w:p w14:paraId="4E1DBAC5"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lastRenderedPageBreak/>
              <w:t>Proposal 3</w:t>
            </w:r>
            <w:r w:rsidRPr="00571DB8">
              <w:rPr>
                <w:rFonts w:eastAsia="Times New Roman"/>
                <w:sz w:val="22"/>
                <w:szCs w:val="22"/>
              </w:rPr>
              <w:t xml:space="preserve">: </w:t>
            </w:r>
          </w:p>
          <w:p w14:paraId="6592F167" w14:textId="77777777" w:rsidR="00670F13" w:rsidRPr="00571DB8" w:rsidRDefault="00670F13" w:rsidP="00A85FD7">
            <w:pPr>
              <w:numPr>
                <w:ilvl w:val="0"/>
                <w:numId w:val="20"/>
              </w:numPr>
              <w:spacing w:before="240"/>
              <w:jc w:val="both"/>
              <w:rPr>
                <w:rFonts w:eastAsia="Times New Roman"/>
                <w:i/>
                <w:iCs/>
                <w:sz w:val="22"/>
                <w:szCs w:val="22"/>
                <w:lang w:val="en-US"/>
              </w:rPr>
            </w:pPr>
            <w:r w:rsidRPr="00571DB8">
              <w:rPr>
                <w:rFonts w:eastAsia="Times New Roman"/>
                <w:i/>
                <w:iCs/>
                <w:sz w:val="22"/>
                <w:szCs w:val="22"/>
                <w:lang w:val="en-US"/>
              </w:rPr>
              <w:t>Strive to minimize standardization efforts to support CSI for multi-DCI based NCJT</w:t>
            </w:r>
          </w:p>
          <w:p w14:paraId="5143F474" w14:textId="77777777" w:rsidR="00670F13" w:rsidRPr="00571DB8" w:rsidRDefault="00670F13" w:rsidP="00670F13">
            <w:pPr>
              <w:spacing w:before="240"/>
              <w:jc w:val="both"/>
              <w:rPr>
                <w:rFonts w:eastAsia="Times New Roman"/>
                <w:sz w:val="22"/>
                <w:szCs w:val="22"/>
                <w:lang w:val="en-US"/>
              </w:rPr>
            </w:pPr>
            <w:r w:rsidRPr="00571DB8">
              <w:rPr>
                <w:rFonts w:eastAsia="Times New Roman"/>
                <w:b/>
                <w:bCs/>
                <w:i/>
                <w:iCs/>
                <w:sz w:val="22"/>
                <w:szCs w:val="22"/>
                <w:lang w:val="en-US"/>
              </w:rPr>
              <w:t>Proposal 4</w:t>
            </w:r>
            <w:r w:rsidRPr="00571DB8">
              <w:rPr>
                <w:rFonts w:eastAsia="Times New Roman"/>
                <w:sz w:val="22"/>
                <w:szCs w:val="22"/>
                <w:lang w:val="en-US"/>
              </w:rPr>
              <w:t xml:space="preserve">: </w:t>
            </w:r>
          </w:p>
          <w:p w14:paraId="3705DF88" w14:textId="77777777" w:rsidR="00670F13" w:rsidRPr="00571DB8" w:rsidRDefault="00670F13" w:rsidP="00A85FD7">
            <w:pPr>
              <w:pStyle w:val="aff0"/>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Enabling/disabling of sharing of RI/PMI for NCJT CSI and STRP CSI via RRC shall be considered if sharing of RI/PMI for NCJT CSI and STRP CSI is supported</w:t>
            </w:r>
          </w:p>
          <w:p w14:paraId="4C5DD25C"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5</w:t>
            </w:r>
            <w:r w:rsidRPr="00571DB8">
              <w:rPr>
                <w:rFonts w:eastAsia="Times New Roman"/>
                <w:sz w:val="22"/>
                <w:szCs w:val="22"/>
              </w:rPr>
              <w:t xml:space="preserve">: </w:t>
            </w:r>
          </w:p>
          <w:p w14:paraId="465BFB46" w14:textId="77777777" w:rsidR="00670F13" w:rsidRPr="00571DB8" w:rsidRDefault="00670F13" w:rsidP="00A85FD7">
            <w:pPr>
              <w:numPr>
                <w:ilvl w:val="0"/>
                <w:numId w:val="20"/>
              </w:numPr>
              <w:spacing w:before="240"/>
              <w:jc w:val="both"/>
              <w:rPr>
                <w:rFonts w:eastAsia="Times New Roman"/>
                <w:i/>
                <w:iCs/>
                <w:sz w:val="22"/>
                <w:szCs w:val="22"/>
                <w:lang w:val="en-US"/>
              </w:rPr>
            </w:pPr>
            <w:r w:rsidRPr="00571DB8">
              <w:rPr>
                <w:rFonts w:eastAsia="Times New Roman"/>
                <w:i/>
                <w:iCs/>
                <w:sz w:val="22"/>
                <w:szCs w:val="22"/>
                <w:lang w:val="en-US"/>
              </w:rPr>
              <w:t>Support omission of CSI for NCJT measurement hypothesis in CSI part 2</w:t>
            </w:r>
          </w:p>
          <w:p w14:paraId="6D73FE16" w14:textId="76FFC9DC" w:rsidR="0050505B" w:rsidRPr="00571DB8" w:rsidRDefault="00670F13" w:rsidP="00A85FD7">
            <w:pPr>
              <w:pStyle w:val="aff0"/>
              <w:numPr>
                <w:ilvl w:val="1"/>
                <w:numId w:val="20"/>
              </w:numPr>
              <w:spacing w:before="240"/>
              <w:ind w:leftChars="0"/>
              <w:jc w:val="both"/>
              <w:rPr>
                <w:rFonts w:ascii="Times New Roman" w:eastAsia="Times New Roman" w:hAnsi="Times New Roman"/>
              </w:rPr>
            </w:pPr>
            <w:r w:rsidRPr="00571DB8">
              <w:rPr>
                <w:rFonts w:ascii="Times New Roman" w:eastAsia="Times New Roman" w:hAnsi="Times New Roman"/>
                <w:i/>
                <w:iCs/>
              </w:rPr>
              <w:t>Omission of NCJT measurement hypothesis is indicated in CSI part 1 by using CRI/RI or CQI fields</w:t>
            </w:r>
          </w:p>
        </w:tc>
      </w:tr>
      <w:tr w:rsidR="00284441" w:rsidRPr="00571DB8" w14:paraId="07E0B2B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0615DC9" w14:textId="04F77418" w:rsidR="00284441" w:rsidRPr="00571DB8" w:rsidRDefault="00FF411C" w:rsidP="006A1B5C">
            <w:pPr>
              <w:spacing w:line="288" w:lineRule="auto"/>
              <w:ind w:left="0" w:firstLine="0"/>
              <w:jc w:val="both"/>
              <w:rPr>
                <w:rFonts w:eastAsia="宋体"/>
                <w:b/>
                <w:szCs w:val="20"/>
                <w:lang w:eastAsia="zh-CN"/>
              </w:rPr>
            </w:pPr>
            <w:r w:rsidRPr="00571DB8">
              <w:rPr>
                <w:rFonts w:eastAsia="宋体" w:hint="eastAsia"/>
                <w:b/>
                <w:szCs w:val="20"/>
                <w:lang w:eastAsia="zh-CN"/>
              </w:rPr>
              <w:lastRenderedPageBreak/>
              <w:t>A</w:t>
            </w:r>
            <w:r w:rsidRPr="00571DB8">
              <w:rPr>
                <w:rFonts w:eastAsia="宋体"/>
                <w:b/>
                <w:szCs w:val="20"/>
                <w:lang w:eastAsia="zh-CN"/>
              </w:rPr>
              <w:t>pple</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53157B04" w14:textId="77777777" w:rsidR="00FF411C" w:rsidRPr="00571DB8" w:rsidRDefault="00FF411C" w:rsidP="00FF411C">
            <w:pPr>
              <w:pStyle w:val="0Maintext"/>
              <w:spacing w:line="240" w:lineRule="auto"/>
              <w:ind w:firstLine="0"/>
              <w:contextualSpacing/>
              <w:rPr>
                <w:b/>
                <w:i/>
                <w:lang w:val="en-US"/>
              </w:rPr>
            </w:pPr>
            <w:r w:rsidRPr="00571DB8">
              <w:rPr>
                <w:b/>
                <w:i/>
                <w:lang w:val="en-US"/>
              </w:rPr>
              <w:t>Proposal 1 For interference measurement under NCJT, CMR, including RI/PMI decision, CMR from one TRP should be considered as the interference, i.e. IMR, to the other TRP.</w:t>
            </w:r>
          </w:p>
          <w:p w14:paraId="7A1D2656" w14:textId="77777777" w:rsidR="00FF411C" w:rsidRPr="00571DB8" w:rsidRDefault="00FF411C" w:rsidP="00FF411C">
            <w:pPr>
              <w:pStyle w:val="0Maintext"/>
              <w:spacing w:line="240" w:lineRule="auto"/>
              <w:ind w:firstLine="0"/>
              <w:contextualSpacing/>
              <w:rPr>
                <w:b/>
                <w:i/>
                <w:lang w:val="en-US"/>
              </w:rPr>
            </w:pPr>
          </w:p>
          <w:p w14:paraId="4B54A1EF" w14:textId="77777777" w:rsidR="00FF411C" w:rsidRPr="00571DB8" w:rsidRDefault="00FF411C" w:rsidP="00FF411C">
            <w:pPr>
              <w:pStyle w:val="0Maintext"/>
              <w:ind w:firstLine="0"/>
              <w:contextualSpacing/>
              <w:rPr>
                <w:b/>
                <w:i/>
                <w:lang w:val="en-US"/>
              </w:rPr>
            </w:pPr>
            <w:r w:rsidRPr="00571DB8">
              <w:rPr>
                <w:b/>
                <w:i/>
                <w:lang w:val="en-US"/>
              </w:rPr>
              <w:t>Proposal 2 For reporting mechanism, regarding the following three cases</w:t>
            </w:r>
          </w:p>
          <w:p w14:paraId="08D52EDC"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Single TRP operation: Report the best TRP under the assumption that the other TRP is blanked </w:t>
            </w:r>
          </w:p>
          <w:p w14:paraId="75736A03"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Single TRP operation: Report each TRP under the assumption that the other TRP is blanked </w:t>
            </w:r>
          </w:p>
          <w:p w14:paraId="67B6E8DA"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Multiple TRP operation: Report both TRP under NCJT operation</w:t>
            </w:r>
          </w:p>
          <w:p w14:paraId="6F0FE575" w14:textId="77777777" w:rsidR="00FF411C" w:rsidRPr="00571DB8" w:rsidRDefault="00FF411C" w:rsidP="00FF411C">
            <w:pPr>
              <w:pStyle w:val="0Maintext"/>
              <w:spacing w:line="240" w:lineRule="auto"/>
              <w:ind w:firstLine="0"/>
              <w:contextualSpacing/>
              <w:rPr>
                <w:b/>
                <w:i/>
                <w:lang w:val="en-US"/>
              </w:rPr>
            </w:pPr>
            <w:r w:rsidRPr="00571DB8">
              <w:rPr>
                <w:b/>
                <w:i/>
                <w:lang w:val="en-US"/>
              </w:rPr>
              <w:t xml:space="preserve">gNB can configure one or multiple of them </w:t>
            </w:r>
          </w:p>
          <w:p w14:paraId="4FE2B9C8"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UE can independently indicate whether UE supports each reporting or not as capability</w:t>
            </w:r>
          </w:p>
          <w:p w14:paraId="47FE064C"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The CPU and active RS counting rule needs to be further discussed and clarified</w:t>
            </w:r>
          </w:p>
          <w:p w14:paraId="774466E0" w14:textId="77777777" w:rsidR="00FF411C" w:rsidRPr="00571DB8" w:rsidRDefault="00FF411C" w:rsidP="00FF411C">
            <w:pPr>
              <w:pStyle w:val="0Maintext"/>
              <w:spacing w:line="240" w:lineRule="auto"/>
              <w:ind w:firstLine="0"/>
              <w:contextualSpacing/>
              <w:rPr>
                <w:b/>
                <w:i/>
                <w:lang w:val="en-US"/>
              </w:rPr>
            </w:pPr>
          </w:p>
          <w:p w14:paraId="162B9457" w14:textId="77777777" w:rsidR="00FF411C" w:rsidRPr="00571DB8" w:rsidRDefault="00FF411C" w:rsidP="00FF411C">
            <w:pPr>
              <w:pStyle w:val="0Maintext"/>
              <w:ind w:firstLine="0"/>
              <w:contextualSpacing/>
              <w:rPr>
                <w:b/>
                <w:i/>
                <w:lang w:val="en-US"/>
              </w:rPr>
            </w:pPr>
            <w:r w:rsidRPr="00571DB8">
              <w:rPr>
                <w:b/>
                <w:i/>
                <w:lang w:val="en-US"/>
              </w:rPr>
              <w:t xml:space="preserve">Proposal 3 Regarding IMR configuration for multi-TRP CSI reporting enhancement </w:t>
            </w:r>
          </w:p>
          <w:p w14:paraId="20E695EA"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For CSI-IM, a CSI-IM resource is configured to be associated with either a CMR for Single-TRP measurement hypothesis or a CMR pair for NCJT measurement hypothesis with one to one mapping </w:t>
            </w:r>
          </w:p>
          <w:p w14:paraId="5257A84F" w14:textId="193407C1" w:rsidR="00284441" w:rsidRPr="00571DB8" w:rsidRDefault="00FF411C" w:rsidP="00A85FD7">
            <w:pPr>
              <w:pStyle w:val="0Maintext"/>
              <w:numPr>
                <w:ilvl w:val="0"/>
                <w:numId w:val="48"/>
              </w:numPr>
              <w:spacing w:line="240" w:lineRule="auto"/>
              <w:contextualSpacing/>
              <w:rPr>
                <w:b/>
                <w:i/>
                <w:lang w:val="en-US"/>
              </w:rPr>
            </w:pPr>
            <w:r w:rsidRPr="00571DB8">
              <w:rPr>
                <w:b/>
                <w:i/>
                <w:lang w:val="en-US"/>
              </w:rPr>
              <w:t xml:space="preserve">For NZP-IMR, NZP-IMR cannot be configured together with multi-TRP CSI reporting enhancement </w:t>
            </w:r>
          </w:p>
        </w:tc>
      </w:tr>
      <w:tr w:rsidR="00B84617" w:rsidRPr="00571DB8" w14:paraId="74A0DCF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0A5697" w14:textId="3AB9E197" w:rsidR="00B84617" w:rsidRPr="00571DB8" w:rsidRDefault="00FF411C" w:rsidP="006A1B5C">
            <w:pPr>
              <w:spacing w:line="288" w:lineRule="auto"/>
              <w:ind w:left="0" w:firstLine="0"/>
              <w:jc w:val="both"/>
              <w:rPr>
                <w:rFonts w:eastAsia="宋体"/>
                <w:b/>
                <w:szCs w:val="20"/>
                <w:lang w:eastAsia="zh-CN"/>
              </w:rPr>
            </w:pPr>
            <w:r w:rsidRPr="00571DB8">
              <w:rPr>
                <w:rFonts w:eastAsia="宋体"/>
                <w:b/>
                <w:szCs w:val="20"/>
                <w:lang w:eastAsia="zh-CN"/>
              </w:rPr>
              <w:t>NEC</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2720E644" w14:textId="77777777" w:rsidR="00FF411C" w:rsidRPr="00571DB8" w:rsidRDefault="00FF411C" w:rsidP="00FF411C">
            <w:pPr>
              <w:spacing w:after="120"/>
              <w:jc w:val="both"/>
              <w:rPr>
                <w:rFonts w:eastAsiaTheme="minorEastAsia"/>
                <w:b/>
                <w:i/>
                <w:sz w:val="22"/>
                <w:szCs w:val="22"/>
                <w:lang w:val="en-US" w:eastAsia="zh-CN"/>
              </w:rPr>
            </w:pPr>
            <w:r w:rsidRPr="00571DB8">
              <w:rPr>
                <w:rFonts w:eastAsiaTheme="minorEastAsia" w:hint="eastAsia"/>
                <w:b/>
                <w:i/>
                <w:sz w:val="22"/>
                <w:szCs w:val="22"/>
                <w:lang w:val="en-US" w:eastAsia="zh-CN"/>
              </w:rPr>
              <w:t xml:space="preserve">Proposal </w:t>
            </w:r>
            <w:r w:rsidRPr="00571DB8">
              <w:rPr>
                <w:rFonts w:eastAsiaTheme="minorEastAsia"/>
                <w:b/>
                <w:i/>
                <w:sz w:val="22"/>
                <w:szCs w:val="22"/>
                <w:lang w:val="en-US" w:eastAsia="zh-CN"/>
              </w:rPr>
              <w:t>1</w:t>
            </w:r>
            <w:r w:rsidRPr="00571DB8">
              <w:rPr>
                <w:rFonts w:eastAsiaTheme="minorEastAsia" w:hint="eastAsia"/>
                <w:b/>
                <w:i/>
                <w:sz w:val="22"/>
                <w:szCs w:val="22"/>
                <w:lang w:val="en-US" w:eastAsia="zh-CN"/>
              </w:rPr>
              <w:t>:</w:t>
            </w:r>
            <w:r w:rsidRPr="00571DB8">
              <w:rPr>
                <w:rFonts w:eastAsiaTheme="minorEastAsia"/>
                <w:b/>
                <w:i/>
                <w:sz w:val="22"/>
                <w:szCs w:val="22"/>
                <w:lang w:val="en-US" w:eastAsia="zh-CN"/>
              </w:rPr>
              <w:t xml:space="preserve"> TRP specific CBSR and RI restriction can reduce the UE complexity considerably, which should be introduced at least for NCJT measurement hypothesis.</w:t>
            </w:r>
          </w:p>
          <w:p w14:paraId="03A88FCA" w14:textId="773DA518" w:rsidR="00B84617" w:rsidRPr="00571DB8" w:rsidRDefault="00FF411C" w:rsidP="00FF411C">
            <w:pPr>
              <w:spacing w:after="120"/>
              <w:jc w:val="both"/>
              <w:rPr>
                <w:rFonts w:eastAsiaTheme="minorEastAsia"/>
                <w:b/>
                <w:i/>
                <w:sz w:val="22"/>
                <w:szCs w:val="22"/>
                <w:lang w:val="en-US" w:eastAsia="zh-CN"/>
              </w:rPr>
            </w:pPr>
            <w:r w:rsidRPr="00571DB8">
              <w:rPr>
                <w:rFonts w:eastAsiaTheme="minorEastAsia" w:hint="eastAsia"/>
                <w:b/>
                <w:i/>
                <w:sz w:val="22"/>
                <w:szCs w:val="22"/>
                <w:lang w:val="en-US" w:eastAsia="zh-CN"/>
              </w:rPr>
              <w:t xml:space="preserve">Proposal </w:t>
            </w:r>
            <w:r w:rsidRPr="00571DB8">
              <w:rPr>
                <w:rFonts w:eastAsiaTheme="minorEastAsia"/>
                <w:b/>
                <w:i/>
                <w:sz w:val="22"/>
                <w:szCs w:val="22"/>
                <w:lang w:val="en-US" w:eastAsia="zh-CN"/>
              </w:rPr>
              <w:t>2</w:t>
            </w:r>
            <w:r w:rsidRPr="00571DB8">
              <w:rPr>
                <w:rFonts w:eastAsiaTheme="minorEastAsia" w:hint="eastAsia"/>
                <w:b/>
                <w:i/>
                <w:sz w:val="22"/>
                <w:szCs w:val="22"/>
                <w:lang w:val="en-US" w:eastAsia="zh-CN"/>
              </w:rPr>
              <w:t xml:space="preserve">: </w:t>
            </w:r>
            <w:r w:rsidRPr="00571DB8">
              <w:rPr>
                <w:rFonts w:eastAsiaTheme="minorEastAsia"/>
                <w:b/>
                <w:i/>
                <w:sz w:val="22"/>
                <w:szCs w:val="22"/>
                <w:lang w:val="en-US" w:eastAsia="zh-CN"/>
              </w:rPr>
              <w:t xml:space="preserve">The joint RI field with restricted combination of two RI values should be supported when the maximal transmission layers is larger than 4. </w:t>
            </w:r>
          </w:p>
        </w:tc>
      </w:tr>
      <w:tr w:rsidR="00754F6C" w:rsidRPr="00571DB8" w14:paraId="5C1FA1A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F2FF6A3" w14:textId="4ED7E8DC" w:rsidR="00754F6C" w:rsidRPr="00571DB8" w:rsidRDefault="00FF411C" w:rsidP="006A1B5C">
            <w:pPr>
              <w:spacing w:line="288" w:lineRule="auto"/>
              <w:ind w:left="0" w:firstLine="0"/>
              <w:jc w:val="both"/>
              <w:rPr>
                <w:rFonts w:eastAsia="宋体"/>
                <w:b/>
                <w:szCs w:val="20"/>
                <w:lang w:eastAsia="zh-CN"/>
              </w:rPr>
            </w:pPr>
            <w:r w:rsidRPr="00571DB8">
              <w:rPr>
                <w:rFonts w:eastAsia="宋体"/>
                <w:b/>
                <w:szCs w:val="20"/>
                <w:lang w:eastAsia="zh-CN"/>
              </w:rPr>
              <w:t>Fraunhofer IIS, Fraunhofer HHI</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56E9958F" w14:textId="77777777" w:rsidR="00FF411C" w:rsidRPr="00571DB8" w:rsidRDefault="00FF411C" w:rsidP="00FF411C">
            <w:pPr>
              <w:spacing w:line="276" w:lineRule="auto"/>
              <w:jc w:val="both"/>
              <w:rPr>
                <w:b/>
                <w:i/>
                <w:szCs w:val="20"/>
                <w:lang w:val="en-US"/>
              </w:rPr>
            </w:pPr>
            <w:r w:rsidRPr="00571DB8">
              <w:rPr>
                <w:b/>
                <w:i/>
                <w:szCs w:val="20"/>
                <w:lang w:val="en-US"/>
              </w:rPr>
              <w:t>Proposal: The default value of N</w:t>
            </w:r>
            <w:r w:rsidRPr="00571DB8">
              <w:rPr>
                <w:b/>
                <w:i/>
                <w:szCs w:val="20"/>
                <w:vertAlign w:val="subscript"/>
                <w:lang w:val="en-US"/>
              </w:rPr>
              <w:t>max</w:t>
            </w:r>
            <w:r w:rsidRPr="00571DB8">
              <w:rPr>
                <w:b/>
                <w:i/>
                <w:szCs w:val="20"/>
                <w:lang w:val="en-US"/>
              </w:rPr>
              <w:t xml:space="preserve"> should be 1 and the default K</w:t>
            </w:r>
            <w:r w:rsidRPr="00571DB8">
              <w:rPr>
                <w:b/>
                <w:i/>
                <w:szCs w:val="20"/>
                <w:vertAlign w:val="subscript"/>
                <w:lang w:val="en-US"/>
              </w:rPr>
              <w:t>s,max</w:t>
            </w:r>
            <w:r w:rsidRPr="00571DB8">
              <w:rPr>
                <w:b/>
                <w:i/>
                <w:szCs w:val="20"/>
                <w:lang w:val="en-US"/>
              </w:rPr>
              <w:t xml:space="preserve"> should be given by a value that is not larger than 4.</w:t>
            </w:r>
          </w:p>
          <w:p w14:paraId="5A1B6411" w14:textId="77777777" w:rsidR="00FF411C" w:rsidRPr="00571DB8" w:rsidRDefault="00FF411C" w:rsidP="00FF411C">
            <w:pPr>
              <w:spacing w:line="276" w:lineRule="auto"/>
              <w:jc w:val="both"/>
              <w:rPr>
                <w:b/>
                <w:i/>
                <w:szCs w:val="20"/>
                <w:lang w:val="en-US"/>
              </w:rPr>
            </w:pPr>
          </w:p>
          <w:p w14:paraId="67DAC733" w14:textId="77777777" w:rsidR="00FF411C" w:rsidRPr="00571DB8" w:rsidRDefault="00FF411C" w:rsidP="00FF411C">
            <w:pPr>
              <w:spacing w:line="276" w:lineRule="auto"/>
              <w:jc w:val="both"/>
              <w:rPr>
                <w:b/>
                <w:i/>
                <w:szCs w:val="20"/>
                <w:lang w:val="en-US"/>
              </w:rPr>
            </w:pPr>
            <w:r w:rsidRPr="00571DB8">
              <w:rPr>
                <w:b/>
                <w:i/>
                <w:szCs w:val="20"/>
                <w:lang w:val="en-US"/>
              </w:rPr>
              <w:t>Proposal: For the CRI mapping, a set of N CMR pairs (representing the N NCJT measurement hypotheses) from the two groups is mapped to N CRI codepoints and the remaining CMRs (representing single-TRP measurement hypotheses) in a group are mapped to additional CRI codepoints.</w:t>
            </w:r>
          </w:p>
          <w:p w14:paraId="4F18E65D" w14:textId="77777777" w:rsidR="00FF411C" w:rsidRPr="00571DB8" w:rsidRDefault="00FF411C" w:rsidP="00FF411C">
            <w:pPr>
              <w:spacing w:line="276" w:lineRule="auto"/>
              <w:jc w:val="both"/>
              <w:rPr>
                <w:b/>
                <w:i/>
                <w:szCs w:val="20"/>
                <w:lang w:val="en-US"/>
              </w:rPr>
            </w:pPr>
          </w:p>
          <w:p w14:paraId="3E158F1A" w14:textId="0489215E" w:rsidR="00754F6C" w:rsidRPr="00571DB8" w:rsidRDefault="00FF411C" w:rsidP="00FF411C">
            <w:pPr>
              <w:spacing w:line="276" w:lineRule="auto"/>
              <w:jc w:val="both"/>
              <w:rPr>
                <w:b/>
                <w:i/>
                <w:szCs w:val="20"/>
                <w:lang w:val="en-US"/>
              </w:rPr>
            </w:pPr>
            <w:r w:rsidRPr="00571DB8">
              <w:rPr>
                <w:b/>
                <w:i/>
                <w:szCs w:val="20"/>
                <w:lang w:val="en-US"/>
              </w:rPr>
              <w:t>Proposal: Support interference measurement based on NZP CSI-RS outside the CMR pair configured for NCJT measurement hypothesis.</w:t>
            </w:r>
          </w:p>
        </w:tc>
      </w:tr>
      <w:tr w:rsidR="002213D1" w:rsidRPr="00571DB8" w14:paraId="6D308A1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4471479" w14:textId="265E7DC4" w:rsidR="002213D1" w:rsidRPr="00571DB8" w:rsidRDefault="00FF411C" w:rsidP="006A1B5C">
            <w:pPr>
              <w:spacing w:line="288" w:lineRule="auto"/>
              <w:ind w:left="0" w:firstLine="0"/>
              <w:jc w:val="both"/>
              <w:rPr>
                <w:rFonts w:eastAsia="宋体"/>
                <w:b/>
                <w:szCs w:val="20"/>
                <w:lang w:eastAsia="zh-CN"/>
              </w:rPr>
            </w:pPr>
            <w:r w:rsidRPr="00571DB8">
              <w:rPr>
                <w:rFonts w:eastAsia="宋体"/>
                <w:b/>
                <w:szCs w:val="20"/>
                <w:lang w:eastAsia="zh-CN"/>
              </w:rPr>
              <w:lastRenderedPageBreak/>
              <w:t>Nokia, Nokia Shanghai Bell</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BBDF50C" w14:textId="05E7C29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_Ref71685447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16</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_Ref71685447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higher-layer signalling of the number </w:t>
            </w:r>
            <m:oMath>
              <m:r>
                <m:rPr>
                  <m:sty m:val="p"/>
                </m:rPr>
                <w:rPr>
                  <w:rFonts w:ascii="Cambria Math" w:hAnsi="Cambria Math"/>
                </w:rPr>
                <m:t>M</m:t>
              </m:r>
            </m:oMath>
            <w:r w:rsidRPr="00571DB8">
              <w:rPr>
                <w:b/>
                <w:bCs/>
              </w:rPr>
              <w:t xml:space="preserve"> of single-TRP hypotheses, with </w:t>
            </w:r>
            <m:oMath>
              <m:r>
                <m:rPr>
                  <m:sty m:val="p"/>
                </m:rPr>
                <w:rPr>
                  <w:rFonts w:ascii="Cambria Math" w:hAnsi="Cambria Math"/>
                </w:rPr>
                <m:t>0≤M≤</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 xml:space="preserve">. The first </w:t>
            </w:r>
            <m:oMath>
              <m:r>
                <m:rPr>
                  <m:sty m:val="p"/>
                </m:rPr>
                <w:rPr>
                  <w:rFonts w:ascii="Cambria Math" w:hAnsi="Cambria Math"/>
                </w:rPr>
                <m:t>M</m:t>
              </m:r>
            </m:oMath>
            <w:r w:rsidRPr="00571DB8">
              <w:rPr>
                <w:b/>
                <w:bCs/>
              </w:rPr>
              <w:t xml:space="preserve"> resources in the CSI-RS resource set for channel measurement are associated to the single-TRP measurement hypotheses.</w:t>
            </w:r>
            <w:r w:rsidRPr="00571DB8">
              <w:rPr>
                <w:rFonts w:eastAsiaTheme="minorHAnsi"/>
                <w:b/>
                <w:bCs/>
              </w:rPr>
              <w:fldChar w:fldCharType="end"/>
            </w:r>
          </w:p>
          <w:p w14:paraId="616E840E" w14:textId="11898A45"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_Ref71685738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17</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_Ref71685738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number of single-TRP hypotheses, </w:t>
            </w:r>
            <m:oMath>
              <m:r>
                <m:rPr>
                  <m:sty m:val="p"/>
                </m:rPr>
                <w:rPr>
                  <w:rFonts w:ascii="Cambria Math" w:hAnsi="Cambria Math"/>
                </w:rPr>
                <m:t>M</m:t>
              </m:r>
            </m:oMath>
            <w:r w:rsidRPr="00571DB8">
              <w:rPr>
                <w:b/>
                <w:bCs/>
              </w:rPr>
              <w:t xml:space="preserve">, with </w:t>
            </w:r>
            <m:oMath>
              <m:r>
                <m:rPr>
                  <m:sty m:val="p"/>
                </m:rPr>
                <w:rPr>
                  <w:rFonts w:ascii="Cambria Math" w:hAnsi="Cambria Math"/>
                </w:rPr>
                <m:t>0≤M≤</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w:t>
            </w:r>
            <w:r w:rsidRPr="00571DB8">
              <w:rPr>
                <w:rFonts w:eastAsiaTheme="minorHAnsi"/>
                <w:b/>
                <w:bCs/>
              </w:rPr>
              <w:fldChar w:fldCharType="end"/>
            </w:r>
          </w:p>
          <w:p w14:paraId="67CCFDDA" w14:textId="24881A69"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_Ref68637624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18</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_Ref68637624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w:t>
            </w:r>
            <m:oMath>
              <m:r>
                <m:rPr>
                  <m:sty m:val="p"/>
                </m:rPr>
                <w:rPr>
                  <w:rFonts w:ascii="Cambria Math" w:hAnsi="Cambria Math"/>
                </w:rPr>
                <m:t>N</m:t>
              </m:r>
            </m:oMath>
            <w:r w:rsidRPr="00571DB8">
              <w:rPr>
                <w:b/>
                <w:bCs/>
              </w:rPr>
              <w:t xml:space="preserve"> NCJT pairs by means of a bitmap of size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1</m:t>
                  </m:r>
                </m:sub>
              </m:sSub>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2</m:t>
                  </m:r>
                </m:sub>
              </m:sSub>
            </m:oMath>
            <w:r w:rsidRPr="00571DB8">
              <w:rPr>
                <w:b/>
                <w:bCs/>
              </w:rPr>
              <w:t>.</w:t>
            </w:r>
            <w:r w:rsidRPr="00571DB8">
              <w:rPr>
                <w:rFonts w:eastAsiaTheme="minorHAnsi"/>
                <w:b/>
                <w:bCs/>
              </w:rPr>
              <w:fldChar w:fldCharType="end"/>
            </w:r>
          </w:p>
          <w:p w14:paraId="3E337C32" w14:textId="40207E7B"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_Ref71685769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19</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_Ref71685769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number of reported single-TRP CSIs, </w:t>
            </w:r>
            <m:oMath>
              <m:r>
                <m:rPr>
                  <m:sty m:val="p"/>
                </m:rPr>
                <w:rPr>
                  <w:rFonts w:ascii="Cambria Math" w:hAnsi="Cambria Math"/>
                </w:rPr>
                <m:t>X∈{0,1,2}</m:t>
              </m:r>
            </m:oMath>
            <w:r w:rsidRPr="00571DB8">
              <w:rPr>
                <w:b/>
                <w:bCs/>
              </w:rPr>
              <w:t>.</w:t>
            </w:r>
            <w:r w:rsidRPr="00571DB8">
              <w:rPr>
                <w:rFonts w:eastAsiaTheme="minorHAnsi"/>
                <w:b/>
                <w:bCs/>
              </w:rPr>
              <w:fldChar w:fldCharType="end"/>
            </w:r>
          </w:p>
          <w:p w14:paraId="5830687F" w14:textId="736EF41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_Ref71685781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20</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_Ref71685781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the use of parameters </w:t>
            </w:r>
            <m:oMath>
              <m:r>
                <m:rPr>
                  <m:sty m:val="p"/>
                </m:rPr>
                <w:rPr>
                  <w:rFonts w:ascii="Cambria Math" w:hAnsi="Cambria Math"/>
                </w:rPr>
                <m:t>M</m:t>
              </m:r>
            </m:oMath>
            <w:r w:rsidRPr="00571DB8">
              <w:rPr>
                <w:b/>
                <w:bCs/>
              </w:rPr>
              <w:t xml:space="preserve"> and </w:t>
            </w:r>
            <m:oMath>
              <m:r>
                <m:rPr>
                  <m:sty m:val="p"/>
                </m:rPr>
                <w:rPr>
                  <w:rFonts w:ascii="Cambria Math" w:hAnsi="Cambria Math"/>
                </w:rPr>
                <m:t>X</m:t>
              </m:r>
            </m:oMath>
            <w:r w:rsidRPr="00571DB8">
              <w:rPr>
                <w:b/>
                <w:bCs/>
              </w:rPr>
              <w:t xml:space="preserve"> to configure Option 1/Option 2 reporting: </w:t>
            </w:r>
            <m:oMath>
              <m:r>
                <m:rPr>
                  <m:sty m:val="p"/>
                </m:rPr>
                <w:rPr>
                  <w:rFonts w:ascii="Cambria Math" w:hAnsi="Cambria Math"/>
                </w:rPr>
                <m:t>M=X=0</m:t>
              </m:r>
            </m:oMath>
            <w:r w:rsidRPr="00571DB8">
              <w:rPr>
                <w:b/>
                <w:bCs/>
              </w:rPr>
              <w:t xml:space="preserve"> configures Option 2 with 1 CSI (best of </w:t>
            </w:r>
            <m:oMath>
              <m:r>
                <m:rPr>
                  <m:sty m:val="p"/>
                </m:rPr>
                <w:rPr>
                  <w:rFonts w:ascii="Cambria Math" w:hAnsi="Cambria Math"/>
                </w:rPr>
                <m:t>N+M</m:t>
              </m:r>
            </m:oMath>
            <w:r w:rsidRPr="00571DB8">
              <w:rPr>
                <w:b/>
                <w:bCs/>
              </w:rPr>
              <w:t xml:space="preserve"> hypotheses); otherwise Option 1 is configured with </w:t>
            </w:r>
            <m:oMath>
              <m:r>
                <m:rPr>
                  <m:sty m:val="p"/>
                </m:rPr>
                <w:rPr>
                  <w:rFonts w:ascii="Cambria Math" w:hAnsi="Cambria Math"/>
                </w:rPr>
                <m:t>X+1</m:t>
              </m:r>
            </m:oMath>
            <w:r w:rsidRPr="00571DB8">
              <w:rPr>
                <w:b/>
                <w:bCs/>
              </w:rPr>
              <w:t xml:space="preserve"> CSI(s).</w:t>
            </w:r>
            <w:r w:rsidRPr="00571DB8">
              <w:rPr>
                <w:rFonts w:eastAsiaTheme="minorHAnsi"/>
                <w:b/>
                <w:bCs/>
              </w:rPr>
              <w:fldChar w:fldCharType="end"/>
            </w:r>
          </w:p>
          <w:p w14:paraId="5425C446" w14:textId="5D314145"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_Ref71685793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21</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_Ref71685793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For the same CMR resource to be configurable in two different NCJT measurement hypotheses, support Alt 2.</w:t>
            </w:r>
            <w:r w:rsidRPr="00571DB8">
              <w:rPr>
                <w:rFonts w:eastAsiaTheme="minorHAnsi"/>
                <w:b/>
                <w:bCs/>
              </w:rPr>
              <w:fldChar w:fldCharType="end"/>
            </w:r>
          </w:p>
          <w:p w14:paraId="47E7A019" w14:textId="6B0C09F6"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_Ref71685808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22</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_Ref71685808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For the same CMR resource to be configurable in both a single-TRP and an NCJT measurement hypothesis, support Alt 3.</w:t>
            </w:r>
            <w:r w:rsidRPr="00571DB8">
              <w:rPr>
                <w:rFonts w:eastAsiaTheme="minorHAnsi"/>
                <w:b/>
                <w:bCs/>
              </w:rPr>
              <w:fldChar w:fldCharType="end"/>
            </w:r>
          </w:p>
          <w:p w14:paraId="1BF5C3CA" w14:textId="099EC75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_Ref71685821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23</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_Ref71685821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iCs/>
                <w:lang w:val="en-US"/>
              </w:rPr>
              <w:t xml:space="preserve">Support default values of </w:t>
            </w:r>
            <m:oMath>
              <m:sSub>
                <m:sSubPr>
                  <m:ctrlPr>
                    <w:rPr>
                      <w:rFonts w:ascii="Cambria Math" w:hAnsi="Cambria Math"/>
                      <w:b/>
                      <w:bCs/>
                      <w:i/>
                      <w:iCs/>
                      <w:lang w:val="en-US"/>
                    </w:rPr>
                  </m:ctrlPr>
                </m:sSubPr>
                <m:e>
                  <m:r>
                    <m:rPr>
                      <m:sty m:val="p"/>
                    </m:rPr>
                    <w:rPr>
                      <w:rFonts w:ascii="Cambria Math" w:hAnsi="Cambria Math"/>
                      <w:lang w:val="en-US"/>
                    </w:rPr>
                    <m:t>N</m:t>
                  </m:r>
                </m:e>
                <m:sub>
                  <m:r>
                    <m:rPr>
                      <m:sty m:val="p"/>
                    </m:rPr>
                    <w:rPr>
                      <w:rFonts w:ascii="Cambria Math" w:hAnsi="Cambria Math"/>
                      <w:lang w:val="en-US"/>
                    </w:rPr>
                    <m:t>max</m:t>
                  </m:r>
                </m:sub>
              </m:sSub>
              <m:r>
                <m:rPr>
                  <m:sty m:val="p"/>
                </m:rPr>
                <w:rPr>
                  <w:rFonts w:ascii="Cambria Math" w:hAnsi="Cambria Math"/>
                  <w:lang w:val="en-US"/>
                </w:rPr>
                <m:t>=1</m:t>
              </m:r>
            </m:oMath>
            <w:r w:rsidRPr="00571DB8">
              <w:rPr>
                <w:b/>
                <w:bCs/>
                <w:iCs/>
                <w:lang w:val="en-US"/>
              </w:rPr>
              <w:t xml:space="preserve"> and </w:t>
            </w:r>
            <m:oMath>
              <m:sSub>
                <m:sSubPr>
                  <m:ctrlPr>
                    <w:rPr>
                      <w:rFonts w:ascii="Cambria Math" w:hAnsi="Cambria Math"/>
                      <w:b/>
                      <w:bCs/>
                      <w:i/>
                      <w:iCs/>
                      <w:lang w:val="en-US"/>
                    </w:rPr>
                  </m:ctrlPr>
                </m:sSubPr>
                <m:e>
                  <m:r>
                    <m:rPr>
                      <m:sty m:val="p"/>
                    </m:rPr>
                    <w:rPr>
                      <w:rFonts w:ascii="Cambria Math" w:hAnsi="Cambria Math"/>
                      <w:lang w:val="en-US"/>
                    </w:rPr>
                    <m:t>K</m:t>
                  </m:r>
                </m:e>
                <m:sub>
                  <m:r>
                    <m:rPr>
                      <m:sty m:val="p"/>
                    </m:rPr>
                    <w:rPr>
                      <w:rFonts w:ascii="Cambria Math" w:hAnsi="Cambria Math"/>
                      <w:lang w:val="en-US"/>
                    </w:rPr>
                    <m:t>max</m:t>
                  </m:r>
                </m:sub>
              </m:sSub>
              <m:r>
                <m:rPr>
                  <m:sty m:val="p"/>
                </m:rPr>
                <w:rPr>
                  <w:rFonts w:ascii="Cambria Math" w:hAnsi="Cambria Math"/>
                  <w:lang w:val="en-US"/>
                </w:rPr>
                <m:t>=4</m:t>
              </m:r>
            </m:oMath>
            <w:r w:rsidRPr="00571DB8">
              <w:rPr>
                <w:b/>
                <w:bCs/>
                <w:iCs/>
                <w:lang w:val="en-US"/>
              </w:rPr>
              <w:t xml:space="preserve">, with a maximum value for </w:t>
            </w:r>
            <m:oMath>
              <m:r>
                <m:rPr>
                  <m:sty m:val="p"/>
                </m:rPr>
                <w:rPr>
                  <w:rFonts w:ascii="Cambria Math" w:hAnsi="Cambria Math"/>
                  <w:lang w:val="en-US"/>
                </w:rPr>
                <m:t>M</m:t>
              </m:r>
            </m:oMath>
            <w:r w:rsidRPr="00571DB8">
              <w:rPr>
                <w:b/>
                <w:bCs/>
                <w:iCs/>
                <w:lang w:val="en-US"/>
              </w:rPr>
              <w:t xml:space="preserve"> given by </w:t>
            </w:r>
            <m:oMath>
              <m:sSub>
                <m:sSubPr>
                  <m:ctrlPr>
                    <w:rPr>
                      <w:rFonts w:ascii="Cambria Math" w:hAnsi="Cambria Math"/>
                      <w:b/>
                      <w:bCs/>
                      <w:i/>
                      <w:iCs/>
                      <w:lang w:val="en-US"/>
                    </w:rPr>
                  </m:ctrlPr>
                </m:sSubPr>
                <m:e>
                  <m:r>
                    <m:rPr>
                      <m:sty m:val="p"/>
                    </m:rPr>
                    <w:rPr>
                      <w:rFonts w:ascii="Cambria Math" w:hAnsi="Cambria Math"/>
                      <w:lang w:val="en-US"/>
                    </w:rPr>
                    <m:t>M</m:t>
                  </m:r>
                </m:e>
                <m:sub>
                  <m:r>
                    <m:rPr>
                      <m:sty m:val="p"/>
                    </m:rPr>
                    <w:rPr>
                      <w:rFonts w:ascii="Cambria Math" w:hAnsi="Cambria Math"/>
                      <w:lang w:val="en-US"/>
                    </w:rPr>
                    <m:t>max</m:t>
                  </m:r>
                </m:sub>
              </m:sSub>
              <m:r>
                <m:rPr>
                  <m:sty m:val="p"/>
                </m:rPr>
                <w:rPr>
                  <w:rFonts w:ascii="Cambria Math" w:hAnsi="Cambria Math"/>
                  <w:lang w:val="en-US"/>
                </w:rPr>
                <m:t>=2</m:t>
              </m:r>
            </m:oMath>
            <w:r w:rsidRPr="00571DB8">
              <w:rPr>
                <w:b/>
                <w:bCs/>
                <w:iCs/>
                <w:lang w:val="en-US"/>
              </w:rPr>
              <w:t>.</w:t>
            </w:r>
            <w:r w:rsidRPr="00571DB8">
              <w:rPr>
                <w:rFonts w:eastAsiaTheme="minorHAnsi"/>
                <w:b/>
                <w:bCs/>
              </w:rPr>
              <w:fldChar w:fldCharType="end"/>
            </w:r>
          </w:p>
          <w:p w14:paraId="3E64D4A8" w14:textId="1FD48AD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_Ref71685840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24</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_Ref71685840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the possible combinations of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 xml:space="preserve"> and </w:t>
            </w:r>
            <m:oMath>
              <m:r>
                <m:rPr>
                  <m:sty m:val="p"/>
                </m:rPr>
                <w:rPr>
                  <w:rFonts w:ascii="Cambria Math" w:hAnsi="Cambria Math"/>
                </w:rPr>
                <m:t>N</m:t>
              </m:r>
            </m:oMath>
            <w:r w:rsidRPr="00571DB8">
              <w:rPr>
                <w:b/>
                <w:bCs/>
              </w:rPr>
              <w:t xml:space="preserve">, support any value of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s,max</m:t>
                  </m:r>
                </m:sub>
              </m:sSub>
            </m:oMath>
            <w:r w:rsidRPr="00571DB8">
              <w:rPr>
                <w:b/>
                <w:bCs/>
              </w:rPr>
              <w:t xml:space="preserve"> and any value of </w:t>
            </w:r>
            <m:oMath>
              <m:r>
                <m:rPr>
                  <m:sty m:val="p"/>
                </m:rPr>
                <w:rPr>
                  <w:rFonts w:ascii="Cambria Math" w:hAnsi="Cambria Math"/>
                </w:rPr>
                <m:t>N≤min⁡{</m:t>
              </m:r>
              <m:sSub>
                <m:sSubPr>
                  <m:ctrlPr>
                    <w:rPr>
                      <w:rFonts w:ascii="Cambria Math" w:hAnsi="Cambria Math"/>
                      <w:b/>
                      <w:bCs/>
                      <w:i/>
                    </w:rPr>
                  </m:ctrlPr>
                </m:sSubPr>
                <m:e>
                  <m:r>
                    <m:rPr>
                      <m:sty m:val="p"/>
                    </m:rPr>
                    <w:rPr>
                      <w:rFonts w:ascii="Cambria Math" w:hAnsi="Cambria Math"/>
                    </w:rPr>
                    <m:t>N</m:t>
                  </m:r>
                </m:e>
                <m:sub>
                  <m:r>
                    <m:rPr>
                      <m:sty m:val="p"/>
                    </m:rPr>
                    <w:rPr>
                      <w:rFonts w:ascii="Cambria Math" w:hAnsi="Cambria Math"/>
                    </w:rPr>
                    <m:t>max</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1</m:t>
                  </m:r>
                </m:sub>
              </m:sSub>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oMath>
            <w:r w:rsidRPr="00571DB8">
              <w:rPr>
                <w:b/>
              </w:rPr>
              <w:t xml:space="preserve">, with </w:t>
            </w:r>
            <m:oMath>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m:t>
              </m:r>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s</m:t>
                  </m:r>
                </m:sub>
              </m:sSub>
            </m:oMath>
            <w:r w:rsidRPr="00571DB8">
              <w:rPr>
                <w:b/>
                <w:bCs/>
              </w:rPr>
              <w:t>.</w:t>
            </w:r>
            <w:r w:rsidRPr="00571DB8">
              <w:rPr>
                <w:rFonts w:eastAsiaTheme="minorHAnsi"/>
                <w:b/>
                <w:bCs/>
              </w:rPr>
              <w:fldChar w:fldCharType="end"/>
            </w:r>
          </w:p>
          <w:p w14:paraId="3D3EF451" w14:textId="245DFF9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_Ref71685857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25</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_Ref71685857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Regarding CBSR and RI restriction, support a single </w:t>
            </w:r>
            <w:r w:rsidRPr="00571DB8">
              <w:rPr>
                <w:b/>
                <w:bCs/>
                <w:i/>
                <w:iCs/>
              </w:rPr>
              <w:t>CodebookConfig</w:t>
            </w:r>
            <w:r w:rsidRPr="00571DB8">
              <w:t xml:space="preserve"> </w:t>
            </w:r>
            <w:r w:rsidRPr="00571DB8">
              <w:rPr>
                <w:b/>
                <w:bCs/>
              </w:rPr>
              <w:t>configuration for a CSI Reporting Setting with two CMBS and RI restrictions, one for each CMR group.</w:t>
            </w:r>
            <w:r w:rsidRPr="00571DB8">
              <w:rPr>
                <w:rFonts w:eastAsiaTheme="minorHAnsi"/>
                <w:b/>
                <w:bCs/>
              </w:rPr>
              <w:fldChar w:fldCharType="end"/>
            </w:r>
          </w:p>
          <w:p w14:paraId="332FA59D" w14:textId="0A383050"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_Ref71685906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26</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_Ref71685906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Option 1, support separate </w:t>
            </w:r>
            <m:oMath>
              <m:r>
                <m:rPr>
                  <m:sty m:val="p"/>
                </m:rPr>
                <w:rPr>
                  <w:rFonts w:ascii="Cambria Math" w:hAnsi="Cambria Math"/>
                </w:rPr>
                <m:t>X+1</m:t>
              </m:r>
            </m:oMath>
            <w:r w:rsidRPr="00571DB8">
              <w:rPr>
                <w:b/>
                <w:bCs/>
              </w:rPr>
              <w:t xml:space="preserve"> CRI(s), with bit width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for </w:t>
            </w:r>
            <m:oMath>
              <m:r>
                <m:rPr>
                  <m:sty m:val="p"/>
                </m:rPr>
                <w:rPr>
                  <w:rFonts w:ascii="Cambria Math" w:hAnsi="Cambria Math"/>
                </w:rPr>
                <m:t>X=0</m:t>
              </m:r>
            </m:oMath>
            <w:r w:rsidRPr="00571DB8">
              <w:rPr>
                <w:b/>
                <w:bCs/>
              </w:rPr>
              <w:t xml:space="preserve">,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M</m:t>
                  </m:r>
                </m:e>
              </m:d>
            </m:oMath>
            <w:r w:rsidRPr="00571DB8">
              <w:rPr>
                <w:b/>
                <w:bCs/>
              </w:rPr>
              <w:t xml:space="preserve">, for </w:t>
            </w:r>
            <m:oMath>
              <m:r>
                <m:rPr>
                  <m:sty m:val="p"/>
                </m:rPr>
                <w:rPr>
                  <w:rFonts w:ascii="Cambria Math" w:hAnsi="Cambria Math"/>
                </w:rPr>
                <m:t>X=1</m:t>
              </m:r>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w:t>
            </w:r>
            <m:oMath>
              <m:r>
                <m:rPr>
                  <m:sty m:val="p"/>
                </m:rPr>
                <w:rPr>
                  <w:rFonts w:ascii="Cambria Math" w:hAnsi="Cambria Math"/>
                </w:rPr>
                <m:t>+</m:t>
              </m:r>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e>
              </m:d>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e>
              </m:d>
            </m:oMath>
            <w:r w:rsidRPr="00571DB8">
              <w:rPr>
                <w:b/>
                <w:bCs/>
              </w:rPr>
              <w:t xml:space="preserve"> for </w:t>
            </w:r>
            <m:oMath>
              <m:r>
                <m:rPr>
                  <m:sty m:val="p"/>
                </m:rPr>
                <w:rPr>
                  <w:rFonts w:ascii="Cambria Math" w:hAnsi="Cambria Math"/>
                </w:rPr>
                <m:t>X=2</m:t>
              </m:r>
            </m:oMath>
            <w:r w:rsidRPr="00571DB8">
              <w:rPr>
                <w:b/>
                <w:bCs/>
              </w:rPr>
              <w:t xml:space="preserve">, where </w:t>
            </w:r>
            <m:oMath>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oMath>
            <w:r w:rsidRPr="00571DB8">
              <w:rPr>
                <w:b/>
                <w:bCs/>
              </w:rPr>
              <w:t xml:space="preserve"> and </w:t>
            </w:r>
            <m:oMath>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oMath>
            <w:r w:rsidRPr="00571DB8">
              <w:rPr>
                <w:b/>
                <w:bCs/>
              </w:rPr>
              <w:t xml:space="preserve"> are the number of active single-TRP hypotheses from CMR group 1 and 2, respectively, with </w:t>
            </w:r>
            <m:oMath>
              <m:r>
                <m:rPr>
                  <m:sty m:val="p"/>
                </m:rPr>
                <w:rPr>
                  <w:rFonts w:ascii="Cambria Math" w:hAnsi="Cambria Math"/>
                </w:rPr>
                <m:t>M=</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oMath>
            <w:r w:rsidRPr="00571DB8">
              <w:rPr>
                <w:b/>
                <w:bCs/>
              </w:rPr>
              <w:t>.</w:t>
            </w:r>
            <w:r w:rsidRPr="00571DB8">
              <w:rPr>
                <w:rFonts w:eastAsiaTheme="minorHAnsi"/>
                <w:b/>
                <w:bCs/>
              </w:rPr>
              <w:fldChar w:fldCharType="end"/>
            </w:r>
          </w:p>
          <w:p w14:paraId="45F137E0" w14:textId="6CB357BA"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_Ref68637675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27</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_Ref68637675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Option 2, support a CRI mapping with </w:t>
            </w:r>
            <m:oMath>
              <m:d>
                <m:dPr>
                  <m:begChr m:val="⌈"/>
                  <m:endChr m:val="⌉"/>
                  <m:ctrlPr>
                    <w:rPr>
                      <w:rFonts w:ascii="Cambria Math" w:eastAsiaTheme="minorEastAsia" w:hAnsi="Cambria Math"/>
                      <w:b/>
                      <w:bCs/>
                      <w:i/>
                    </w:rPr>
                  </m:ctrlPr>
                </m:dPr>
                <m:e>
                  <m:func>
                    <m:funcPr>
                      <m:ctrlPr>
                        <w:rPr>
                          <w:rFonts w:ascii="Cambria Math" w:eastAsiaTheme="minorEastAsia" w:hAnsi="Cambria Math"/>
                          <w:b/>
                          <w:bCs/>
                          <w:i/>
                        </w:rPr>
                      </m:ctrlPr>
                    </m:funcPr>
                    <m:fName>
                      <m:sSub>
                        <m:sSubPr>
                          <m:ctrlPr>
                            <w:rPr>
                              <w:rFonts w:ascii="Cambria Math" w:eastAsiaTheme="minorEastAsia" w:hAnsi="Cambria Math"/>
                              <w:b/>
                              <w:bCs/>
                              <w:i/>
                            </w:rPr>
                          </m:ctrlPr>
                        </m:sSubPr>
                        <m:e>
                          <m:r>
                            <m:rPr>
                              <m:sty m:val="p"/>
                            </m:rPr>
                            <w:rPr>
                              <w:rFonts w:ascii="Cambria Math" w:eastAsiaTheme="minorEastAsia" w:hAnsi="Cambria Math"/>
                            </w:rPr>
                            <m:t>log</m:t>
                          </m:r>
                          <m:ctrlPr>
                            <w:rPr>
                              <w:rFonts w:ascii="Cambria Math" w:eastAsiaTheme="minorEastAsia" w:hAnsi="Cambria Math"/>
                              <w:b/>
                              <w:bCs/>
                            </w:rPr>
                          </m:ctrlPr>
                        </m:e>
                        <m:sub>
                          <m:r>
                            <m:rPr>
                              <m:sty m:val="p"/>
                            </m:rPr>
                            <w:rPr>
                              <w:rFonts w:ascii="Cambria Math" w:eastAsiaTheme="minorEastAsia" w:hAnsi="Cambria Math"/>
                            </w:rPr>
                            <m:t>2</m:t>
                          </m:r>
                          <m:ctrlPr>
                            <w:rPr>
                              <w:rFonts w:ascii="Cambria Math" w:eastAsiaTheme="minorEastAsia" w:hAnsi="Cambria Math"/>
                              <w:b/>
                              <w:bCs/>
                            </w:rPr>
                          </m:ctrlPr>
                        </m:sub>
                      </m:sSub>
                    </m:fName>
                    <m:e>
                      <m:r>
                        <m:rPr>
                          <m:sty m:val="p"/>
                        </m:rPr>
                        <w:rPr>
                          <w:rFonts w:ascii="Cambria Math" w:eastAsiaTheme="minorEastAsia" w:hAnsi="Cambria Math"/>
                        </w:rPr>
                        <m:t>(N+M)</m:t>
                      </m:r>
                    </m:e>
                  </m:func>
                </m:e>
              </m:d>
            </m:oMath>
            <w:r w:rsidRPr="00571DB8">
              <w:rPr>
                <w:b/>
                <w:bCs/>
              </w:rPr>
              <w:t xml:space="preserve"> bits, where the first </w:t>
            </w:r>
            <m:oMath>
              <m:r>
                <m:rPr>
                  <m:sty m:val="p"/>
                </m:rPr>
                <w:rPr>
                  <w:rFonts w:ascii="Cambria Math" w:hAnsi="Cambria Math"/>
                </w:rPr>
                <m:t>N</m:t>
              </m:r>
            </m:oMath>
            <w:r w:rsidRPr="00571DB8">
              <w:rPr>
                <w:b/>
                <w:bCs/>
              </w:rPr>
              <w:t xml:space="preserve"> codepoints are associated to the </w:t>
            </w:r>
            <m:oMath>
              <m:r>
                <m:rPr>
                  <m:sty m:val="p"/>
                </m:rPr>
                <w:rPr>
                  <w:rFonts w:ascii="Cambria Math" w:hAnsi="Cambria Math"/>
                </w:rPr>
                <m:t>N</m:t>
              </m:r>
            </m:oMath>
            <w:r w:rsidRPr="00571DB8">
              <w:rPr>
                <w:b/>
                <w:bCs/>
              </w:rPr>
              <w:t xml:space="preserve"> configured NCJT hypotheses and the last </w:t>
            </w:r>
            <m:oMath>
              <m:r>
                <m:rPr>
                  <m:sty m:val="p"/>
                </m:rPr>
                <w:rPr>
                  <w:rFonts w:ascii="Cambria Math" w:eastAsiaTheme="minorEastAsia" w:hAnsi="Cambria Math"/>
                </w:rPr>
                <m:t>M</m:t>
              </m:r>
            </m:oMath>
            <w:r w:rsidRPr="00571DB8">
              <w:rPr>
                <w:b/>
              </w:rPr>
              <w:t xml:space="preserve"> codepoints are associated to the first </w:t>
            </w:r>
            <m:oMath>
              <m:r>
                <m:rPr>
                  <m:sty m:val="p"/>
                </m:rPr>
                <w:rPr>
                  <w:rFonts w:ascii="Cambria Math" w:hAnsi="Cambria Math"/>
                </w:rPr>
                <m:t>M</m:t>
              </m:r>
            </m:oMath>
            <w:r w:rsidRPr="00571DB8">
              <w:rPr>
                <w:b/>
              </w:rPr>
              <w:t xml:space="preserve"> CMR resources in the CSI-RS resource set</w:t>
            </w:r>
            <w:r w:rsidRPr="00571DB8">
              <w:rPr>
                <w:b/>
                <w:bCs/>
              </w:rPr>
              <w:t>.</w:t>
            </w:r>
            <w:r w:rsidRPr="00571DB8">
              <w:rPr>
                <w:rFonts w:eastAsiaTheme="minorHAnsi"/>
                <w:b/>
                <w:bCs/>
              </w:rPr>
              <w:fldChar w:fldCharType="end"/>
            </w:r>
          </w:p>
          <w:p w14:paraId="51F95CEC" w14:textId="325BB8C9"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_Ref71685933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28</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_Ref71685933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imes New Roman"/>
                <w:b/>
                <w:bCs/>
              </w:rPr>
              <w:t>Regarding the split of CSI quantities between part 1 and part 2, support adding complementary information and an explicit indication in part 1 if sharing occurs.</w:t>
            </w:r>
            <w:r w:rsidRPr="00571DB8">
              <w:rPr>
                <w:rFonts w:eastAsiaTheme="minorHAnsi"/>
                <w:b/>
                <w:bCs/>
              </w:rPr>
              <w:fldChar w:fldCharType="end"/>
            </w:r>
          </w:p>
          <w:p w14:paraId="666EADB0" w14:textId="613F131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_Ref71685947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29</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_Ref71685947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extending the definition of the priority function </w:t>
            </w:r>
            <m:oMath>
              <m:r>
                <m:rPr>
                  <m:sty m:val="p"/>
                </m:rPr>
                <w:rPr>
                  <w:rFonts w:ascii="Cambria Math" w:hAnsi="Cambria Math"/>
                </w:rPr>
                <m:t>Pr</m:t>
              </m:r>
              <m:sSub>
                <m:sSubPr>
                  <m:ctrlPr>
                    <w:rPr>
                      <w:rFonts w:ascii="Cambria Math" w:hAnsi="Cambria Math"/>
                      <w:b/>
                      <w:bCs/>
                      <w:i/>
                    </w:rPr>
                  </m:ctrlPr>
                </m:sSubPr>
                <m:e>
                  <m:r>
                    <m:rPr>
                      <m:sty m:val="p"/>
                    </m:rPr>
                    <w:rPr>
                      <w:rFonts w:ascii="Cambria Math" w:hAnsi="Cambria Math"/>
                    </w:rPr>
                    <m:t>i</m:t>
                  </m:r>
                </m:e>
                <m:sub>
                  <m:r>
                    <m:rPr>
                      <m:sty m:val="p"/>
                    </m:rPr>
                    <w:rPr>
                      <w:rFonts w:ascii="Cambria Math" w:hAnsi="Cambria Math"/>
                    </w:rPr>
                    <m:t>i,CSI</m:t>
                  </m:r>
                </m:sub>
              </m:sSub>
              <m:r>
                <m:rPr>
                  <m:sty m:val="p"/>
                </m:rPr>
                <w:rPr>
                  <w:rFonts w:ascii="Cambria Math" w:hAnsi="Cambria Math"/>
                </w:rPr>
                <m:t>(y,k,c,s)</m:t>
              </m:r>
            </m:oMath>
            <w:r w:rsidRPr="00571DB8">
              <w:rPr>
                <w:b/>
                <w:bCs/>
              </w:rPr>
              <w:t xml:space="preserve"> to include the </w:t>
            </w:r>
            <m:oMath>
              <m:r>
                <m:rPr>
                  <m:sty m:val="p"/>
                </m:rPr>
                <w:rPr>
                  <w:rFonts w:ascii="Cambria Math" w:hAnsi="Cambria Math"/>
                </w:rPr>
                <m:t>X+1</m:t>
              </m:r>
            </m:oMath>
            <w:r w:rsidRPr="00571DB8">
              <w:rPr>
                <w:b/>
                <w:bCs/>
              </w:rPr>
              <w:t xml:space="preserve"> CSIs reported in a single M-TRP CSI report.</w:t>
            </w:r>
            <w:r w:rsidRPr="00571DB8">
              <w:rPr>
                <w:rFonts w:eastAsiaTheme="minorHAnsi"/>
                <w:b/>
                <w:bCs/>
              </w:rPr>
              <w:fldChar w:fldCharType="end"/>
            </w:r>
          </w:p>
          <w:p w14:paraId="55E92B57" w14:textId="57F377F3" w:rsidR="002213D1"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_Ref71685959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30</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_Ref71685959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Regarding CSI-IM configuration for a single Reporting Setting, support Alt 2: each CSI-IM resource is configured to be associated with </w:t>
            </w:r>
            <w:r w:rsidRPr="00571DB8">
              <w:rPr>
                <w:rFonts w:eastAsia="Times New Roman"/>
                <w:b/>
                <w:bCs/>
              </w:rPr>
              <w:t xml:space="preserve">either a CMR for Single-TRP measurement </w:t>
            </w:r>
            <w:r w:rsidRPr="00571DB8">
              <w:rPr>
                <w:rFonts w:eastAsia="Times New Roman"/>
                <w:b/>
                <w:bCs/>
              </w:rPr>
              <w:lastRenderedPageBreak/>
              <w:t>hypothesis or a CMR pair for NCJT measurement hypothesis.</w:t>
            </w:r>
            <w:r w:rsidRPr="00571DB8">
              <w:rPr>
                <w:rFonts w:eastAsiaTheme="minorHAnsi"/>
                <w:b/>
                <w:bCs/>
              </w:rPr>
              <w:fldChar w:fldCharType="end"/>
            </w:r>
          </w:p>
        </w:tc>
      </w:tr>
      <w:tr w:rsidR="002213D1" w:rsidRPr="00571DB8" w14:paraId="0DDBC5A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53FB92" w14:textId="1A49CBA2" w:rsidR="002213D1" w:rsidRPr="00571DB8" w:rsidRDefault="00FF411C" w:rsidP="006A1B5C">
            <w:pPr>
              <w:spacing w:line="288" w:lineRule="auto"/>
              <w:ind w:left="0" w:firstLine="0"/>
              <w:jc w:val="both"/>
              <w:rPr>
                <w:rFonts w:eastAsia="宋体"/>
                <w:b/>
                <w:szCs w:val="20"/>
                <w:lang w:eastAsia="zh-CN"/>
              </w:rPr>
            </w:pPr>
            <w:r w:rsidRPr="00571DB8">
              <w:rPr>
                <w:rFonts w:eastAsia="宋体"/>
                <w:b/>
                <w:szCs w:val="20"/>
                <w:lang w:eastAsia="zh-CN"/>
              </w:rPr>
              <w:lastRenderedPageBreak/>
              <w:t>Samsung</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EEFFD8D" w14:textId="77777777" w:rsidR="00FF411C" w:rsidRPr="00571DB8" w:rsidRDefault="00FF411C" w:rsidP="00FF411C">
            <w:pPr>
              <w:pStyle w:val="0Maintext"/>
              <w:spacing w:after="60" w:afterAutospacing="0"/>
              <w:ind w:firstLine="0"/>
              <w:rPr>
                <w:i/>
              </w:rPr>
            </w:pPr>
            <w:r w:rsidRPr="00571DB8">
              <w:rPr>
                <w:b/>
                <w:i/>
                <w:lang w:val="en-US" w:eastAsia="ko-KR"/>
              </w:rPr>
              <w:t>Proposal 1:</w:t>
            </w:r>
            <w:r w:rsidRPr="00571DB8">
              <w:rPr>
                <w:b/>
                <w:lang w:val="en-US" w:eastAsia="ko-KR"/>
              </w:rPr>
              <w:t xml:space="preserve"> </w:t>
            </w:r>
            <w:r w:rsidRPr="00571DB8">
              <w:rPr>
                <w:i/>
                <w:lang w:val="en-US" w:eastAsia="ko-KR"/>
              </w:rPr>
              <w:t>On CSI enhancements for multi-DCI based NC-JT, support</w:t>
            </w:r>
            <w:r w:rsidRPr="00571DB8">
              <w:rPr>
                <w:i/>
              </w:rPr>
              <w:t xml:space="preserve"> both Category 1 and 2, and allow UE to be configured one of two Categories.</w:t>
            </w:r>
          </w:p>
          <w:p w14:paraId="57DF12F7" w14:textId="77777777" w:rsidR="00FF411C" w:rsidRPr="00571DB8" w:rsidRDefault="00FF411C" w:rsidP="00FF411C">
            <w:pPr>
              <w:pStyle w:val="0Maintext"/>
              <w:spacing w:after="60" w:afterAutospacing="0"/>
              <w:ind w:firstLine="0"/>
              <w:rPr>
                <w:i/>
              </w:rPr>
            </w:pPr>
            <w:r w:rsidRPr="00571DB8">
              <w:rPr>
                <w:b/>
                <w:i/>
                <w:lang w:val="en-US" w:eastAsia="ko-KR"/>
              </w:rPr>
              <w:t>Proposal 2:</w:t>
            </w:r>
            <w:r w:rsidRPr="00571DB8">
              <w:rPr>
                <w:i/>
              </w:rPr>
              <w:t xml:space="preserve"> On CSI enhancement for multi-DCI based NC-JT, support confirming the working assumption with from RAN1#103-e.</w:t>
            </w:r>
          </w:p>
          <w:p w14:paraId="23E77A9A" w14:textId="77777777" w:rsidR="00FF411C" w:rsidRPr="00571DB8" w:rsidRDefault="00FF411C" w:rsidP="00FF411C">
            <w:pPr>
              <w:pStyle w:val="0Maintext"/>
              <w:spacing w:after="60" w:afterAutospacing="0"/>
              <w:ind w:firstLine="0"/>
              <w:rPr>
                <w:i/>
                <w:lang w:val="en-US" w:eastAsia="ko-KR"/>
              </w:rPr>
            </w:pPr>
            <w:r w:rsidRPr="00571DB8">
              <w:rPr>
                <w:b/>
                <w:i/>
                <w:lang w:val="en-US" w:eastAsia="ko-KR"/>
              </w:rPr>
              <w:t>Proposal 3:</w:t>
            </w:r>
            <w:r w:rsidRPr="00571DB8">
              <w:rPr>
                <w:b/>
                <w:lang w:val="en-US" w:eastAsia="ko-KR"/>
              </w:rPr>
              <w:t xml:space="preserve"> </w:t>
            </w:r>
            <w:r w:rsidRPr="00571DB8">
              <w:rPr>
                <w:i/>
                <w:lang w:val="en-US" w:eastAsia="ko-KR"/>
              </w:rPr>
              <w:t>On CSI enhancements for multi-TRP,</w:t>
            </w:r>
            <w:r w:rsidRPr="00571DB8">
              <w:rPr>
                <w:rFonts w:hint="eastAsia"/>
                <w:i/>
                <w:lang w:val="en-US" w:eastAsia="ko-KR"/>
              </w:rPr>
              <w:t xml:space="preserve"> </w:t>
            </w:r>
            <w:r w:rsidRPr="00571DB8">
              <w:rPr>
                <w:i/>
                <w:lang w:val="en-US" w:eastAsia="ko-KR"/>
              </w:rPr>
              <w:t>support</w:t>
            </w:r>
            <w:r w:rsidRPr="00571DB8">
              <w:rPr>
                <w:i/>
              </w:rPr>
              <w:t xml:space="preserve"> CMR to be re-used as IMR for both non pre-coded and pre-coded CSI-RS</w:t>
            </w:r>
          </w:p>
          <w:p w14:paraId="02573CDE" w14:textId="77777777" w:rsidR="00FF411C" w:rsidRPr="00571DB8" w:rsidRDefault="00FF411C" w:rsidP="00FF411C">
            <w:pPr>
              <w:pStyle w:val="0Maintext"/>
              <w:spacing w:after="60" w:afterAutospacing="0"/>
              <w:ind w:firstLine="0"/>
              <w:rPr>
                <w:i/>
              </w:rPr>
            </w:pPr>
            <w:r w:rsidRPr="00571DB8">
              <w:rPr>
                <w:b/>
                <w:i/>
                <w:lang w:val="en-US" w:eastAsia="ko-KR"/>
              </w:rPr>
              <w:t>Proposal 4:</w:t>
            </w:r>
            <w:r w:rsidRPr="00571DB8">
              <w:rPr>
                <w:b/>
                <w:lang w:val="en-US" w:eastAsia="ko-KR"/>
              </w:rPr>
              <w:t xml:space="preserve"> </w:t>
            </w:r>
            <w:r w:rsidRPr="00571DB8">
              <w:rPr>
                <w:i/>
                <w:lang w:val="en-US" w:eastAsia="ko-KR"/>
              </w:rPr>
              <w:t>For NC-JT CSI reporting enhancement, support and study followings:</w:t>
            </w:r>
          </w:p>
          <w:p w14:paraId="67C6B8BC" w14:textId="77777777" w:rsidR="00FF411C" w:rsidRPr="00571DB8" w:rsidRDefault="00FF411C" w:rsidP="00A85FD7">
            <w:pPr>
              <w:pStyle w:val="0Maintext"/>
              <w:numPr>
                <w:ilvl w:val="0"/>
                <w:numId w:val="74"/>
              </w:numPr>
              <w:spacing w:after="60" w:afterAutospacing="0"/>
              <w:rPr>
                <w:i/>
              </w:rPr>
            </w:pPr>
            <w:r w:rsidRPr="00571DB8">
              <w:rPr>
                <w:i/>
                <w:lang w:eastAsia="ko-KR"/>
              </w:rPr>
              <w:t>Support CRI-based dynamic reporting between NC-JT and non-NC-JT CSI</w:t>
            </w:r>
          </w:p>
          <w:p w14:paraId="4DA9E4F5" w14:textId="77777777" w:rsidR="00FF411C" w:rsidRPr="00571DB8" w:rsidRDefault="00FF411C" w:rsidP="00A85FD7">
            <w:pPr>
              <w:pStyle w:val="0Maintext"/>
              <w:numPr>
                <w:ilvl w:val="0"/>
                <w:numId w:val="74"/>
              </w:numPr>
              <w:spacing w:after="60" w:afterAutospacing="0"/>
              <w:rPr>
                <w:i/>
              </w:rPr>
            </w:pPr>
            <w:r w:rsidRPr="00571DB8">
              <w:rPr>
                <w:i/>
                <w:lang w:eastAsia="ko-KR"/>
              </w:rPr>
              <w:t>Support non-PMI based port-selection</w:t>
            </w:r>
          </w:p>
          <w:p w14:paraId="09C161A0" w14:textId="77777777" w:rsidR="00FF411C" w:rsidRPr="00571DB8" w:rsidRDefault="00FF411C" w:rsidP="00A85FD7">
            <w:pPr>
              <w:pStyle w:val="0Maintext"/>
              <w:numPr>
                <w:ilvl w:val="0"/>
                <w:numId w:val="74"/>
              </w:numPr>
              <w:spacing w:after="60" w:afterAutospacing="0"/>
              <w:rPr>
                <w:i/>
              </w:rPr>
            </w:pPr>
            <w:r w:rsidRPr="00571DB8">
              <w:rPr>
                <w:i/>
                <w:lang w:eastAsia="ko-KR"/>
              </w:rPr>
              <w:t>Support restrictions among reported RIs or PMIs</w:t>
            </w:r>
          </w:p>
          <w:p w14:paraId="5ACAE9B3" w14:textId="77777777" w:rsidR="00FF411C" w:rsidRPr="00571DB8" w:rsidRDefault="00FF411C" w:rsidP="00A85FD7">
            <w:pPr>
              <w:pStyle w:val="0Maintext"/>
              <w:numPr>
                <w:ilvl w:val="0"/>
                <w:numId w:val="74"/>
              </w:numPr>
              <w:spacing w:after="60" w:afterAutospacing="0"/>
              <w:rPr>
                <w:i/>
              </w:rPr>
            </w:pPr>
            <w:r w:rsidRPr="00571DB8">
              <w:rPr>
                <w:i/>
              </w:rPr>
              <w:t>Study UCI structure optimized for dynamic NC-JT CSI report</w:t>
            </w:r>
          </w:p>
          <w:p w14:paraId="3574692C" w14:textId="77777777" w:rsidR="00FF411C" w:rsidRPr="00571DB8" w:rsidRDefault="00FF411C" w:rsidP="00FF411C">
            <w:pPr>
              <w:pStyle w:val="0Maintext"/>
              <w:spacing w:after="60" w:afterAutospacing="0"/>
              <w:ind w:firstLine="0"/>
              <w:rPr>
                <w:i/>
              </w:rPr>
            </w:pPr>
            <w:r w:rsidRPr="00571DB8">
              <w:rPr>
                <w:b/>
                <w:i/>
                <w:lang w:val="en-US" w:eastAsia="ko-KR"/>
              </w:rPr>
              <w:t>Proposal 5:</w:t>
            </w:r>
            <w:r w:rsidRPr="00571DB8">
              <w:rPr>
                <w:b/>
                <w:lang w:val="en-US" w:eastAsia="ko-KR"/>
              </w:rPr>
              <w:t xml:space="preserve"> </w:t>
            </w:r>
            <w:r w:rsidRPr="00571DB8">
              <w:rPr>
                <w:i/>
                <w:lang w:val="en-US" w:eastAsia="ko-KR"/>
              </w:rPr>
              <w:t xml:space="preserve">Design new CPU occupation rule for </w:t>
            </w:r>
            <w:r w:rsidRPr="00571DB8">
              <w:rPr>
                <w:i/>
              </w:rPr>
              <w:t xml:space="preserve">dynamic NC-JT CSI report </w:t>
            </w:r>
          </w:p>
          <w:p w14:paraId="4DF37B19" w14:textId="77777777" w:rsidR="00FF411C" w:rsidRPr="00571DB8" w:rsidRDefault="00FF411C" w:rsidP="00FF411C">
            <w:pPr>
              <w:spacing w:after="60" w:line="288" w:lineRule="auto"/>
              <w:rPr>
                <w:i/>
              </w:rPr>
            </w:pPr>
            <w:r w:rsidRPr="00571DB8">
              <w:rPr>
                <w:b/>
                <w:i/>
              </w:rPr>
              <w:t>Proposal 6</w:t>
            </w:r>
            <w:r w:rsidRPr="00571DB8">
              <w:rPr>
                <w:i/>
              </w:rPr>
              <w:t>: Upon reporting of PMI for both NCJT and single-TRP hypotheses</w:t>
            </w:r>
          </w:p>
          <w:p w14:paraId="10C65E2E" w14:textId="77777777" w:rsidR="00FF411C" w:rsidRPr="00571DB8" w:rsidRDefault="00FF411C" w:rsidP="00A85FD7">
            <w:pPr>
              <w:pStyle w:val="aff0"/>
              <w:numPr>
                <w:ilvl w:val="0"/>
                <w:numId w:val="21"/>
              </w:numPr>
              <w:spacing w:after="60" w:line="288" w:lineRule="auto"/>
              <w:ind w:leftChars="0"/>
              <w:contextualSpacing/>
              <w:rPr>
                <w:i/>
              </w:rPr>
            </w:pPr>
            <w:r w:rsidRPr="00571DB8">
              <w:rPr>
                <w:i/>
              </w:rPr>
              <w:t>Support full and/or partial compression/omission/Sharing of PMI among single-TRP and NCJT hypotheses.</w:t>
            </w:r>
          </w:p>
          <w:p w14:paraId="01E6C9E3" w14:textId="19611AB3" w:rsidR="002213D1" w:rsidRPr="00571DB8" w:rsidRDefault="00FF411C" w:rsidP="00A85FD7">
            <w:pPr>
              <w:pStyle w:val="aff0"/>
              <w:numPr>
                <w:ilvl w:val="0"/>
                <w:numId w:val="21"/>
              </w:numPr>
              <w:spacing w:after="60" w:line="288" w:lineRule="auto"/>
              <w:ind w:leftChars="0"/>
              <w:contextualSpacing/>
              <w:rPr>
                <w:bCs/>
                <w:iCs/>
                <w:szCs w:val="20"/>
              </w:rPr>
            </w:pPr>
            <w:r w:rsidRPr="00571DB8">
              <w:rPr>
                <w:i/>
              </w:rPr>
              <w:t>Support the dynamic variation on the level of compression/omission/Sharing of PMI and the associated payload of PMI for single-TRP and NCJT hypotheses.</w:t>
            </w:r>
          </w:p>
        </w:tc>
      </w:tr>
      <w:tr w:rsidR="002213D1" w:rsidRPr="00571DB8" w14:paraId="75534A1B"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62B16B9" w14:textId="008AF743" w:rsidR="002213D1" w:rsidRPr="00571DB8" w:rsidRDefault="00655E1C" w:rsidP="006A1B5C">
            <w:pPr>
              <w:spacing w:line="288" w:lineRule="auto"/>
              <w:ind w:left="0" w:firstLine="0"/>
              <w:jc w:val="both"/>
              <w:rPr>
                <w:rFonts w:ascii="Arial" w:eastAsia="宋体" w:hAnsi="Arial" w:cs="Arial"/>
                <w:szCs w:val="20"/>
                <w:lang w:val="en-US" w:eastAsia="zh-CN"/>
              </w:rPr>
            </w:pPr>
            <w:r w:rsidRPr="00571DB8">
              <w:rPr>
                <w:rFonts w:eastAsia="宋体"/>
                <w:b/>
                <w:szCs w:val="20"/>
                <w:lang w:eastAsia="zh-CN"/>
              </w:rPr>
              <w:t>MTK</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473E6515" w14:textId="77777777" w:rsidR="00655E1C" w:rsidRPr="00571DB8" w:rsidRDefault="00655E1C" w:rsidP="00655E1C">
            <w:pPr>
              <w:spacing w:after="120"/>
              <w:ind w:left="0" w:firstLine="0"/>
              <w:jc w:val="both"/>
              <w:rPr>
                <w:rFonts w:ascii="Times New Roman" w:eastAsia="PMingLiU" w:hAnsi="Times New Roman"/>
                <w:b/>
                <w:iCs/>
                <w:sz w:val="22"/>
                <w:szCs w:val="20"/>
                <w:lang w:val="en-US"/>
              </w:rPr>
            </w:pPr>
            <w:r w:rsidRPr="00571DB8">
              <w:rPr>
                <w:rFonts w:ascii="Times New Roman" w:eastAsia="PMingLiU" w:hAnsi="Times New Roman"/>
                <w:b/>
                <w:iCs/>
                <w:sz w:val="22"/>
                <w:szCs w:val="20"/>
                <w:lang w:val="en-US"/>
              </w:rPr>
              <w:t>Proposal 1</w:t>
            </w:r>
            <w:r w:rsidRPr="00571DB8">
              <w:rPr>
                <w:rFonts w:ascii="Times New Roman" w:eastAsia="PMingLiU" w:hAnsi="Times New Roman"/>
                <w:iCs/>
                <w:sz w:val="22"/>
                <w:szCs w:val="20"/>
                <w:lang w:val="en-US"/>
              </w:rPr>
              <w:t>: I</w:t>
            </w:r>
            <w:r w:rsidRPr="00571DB8">
              <w:rPr>
                <w:rFonts w:ascii="Times New Roman" w:eastAsia="Times New Roman" w:hAnsi="Times New Roman"/>
                <w:bCs/>
                <w:iCs/>
                <w:sz w:val="22"/>
                <w:szCs w:val="20"/>
                <w:lang w:val="en-US" w:eastAsia="zh-CN"/>
              </w:rPr>
              <w:t>nterference measurement based on NZP CSI-RS outside the CMR pair configured for NCJT measurement hypothesis is not supported</w:t>
            </w:r>
            <w:r w:rsidRPr="00571DB8">
              <w:rPr>
                <w:rFonts w:ascii="Times New Roman" w:eastAsia="PMingLiU" w:hAnsi="Times New Roman"/>
                <w:iCs/>
                <w:sz w:val="22"/>
                <w:szCs w:val="20"/>
                <w:lang w:val="en-US"/>
              </w:rPr>
              <w:t>.</w:t>
            </w:r>
          </w:p>
          <w:p w14:paraId="3FB8AC6C" w14:textId="77777777" w:rsidR="00655E1C" w:rsidRPr="00571DB8" w:rsidRDefault="00655E1C" w:rsidP="00655E1C">
            <w:pPr>
              <w:spacing w:after="120"/>
              <w:ind w:left="0" w:firstLine="0"/>
              <w:jc w:val="both"/>
              <w:rPr>
                <w:rFonts w:ascii="Times New Roman" w:eastAsia="PMingLiU" w:hAnsi="Times New Roman"/>
                <w:sz w:val="22"/>
                <w:szCs w:val="20"/>
                <w:lang w:val="en-US"/>
              </w:rPr>
            </w:pPr>
            <w:r w:rsidRPr="00571DB8">
              <w:rPr>
                <w:rFonts w:ascii="Times New Roman" w:eastAsia="PMingLiU" w:hAnsi="Times New Roman"/>
                <w:b/>
                <w:sz w:val="22"/>
                <w:szCs w:val="20"/>
                <w:lang w:val="en-US"/>
              </w:rPr>
              <w:t>Proposal 2</w:t>
            </w:r>
            <w:r w:rsidRPr="00571DB8">
              <w:rPr>
                <w:rFonts w:ascii="Times New Roman" w:eastAsia="PMingLiU" w:hAnsi="Times New Roman"/>
                <w:sz w:val="22"/>
                <w:szCs w:val="20"/>
                <w:lang w:val="en-US"/>
              </w:rPr>
              <w:t xml:space="preserve">: NZP IMR can be configured for each single-TRP measurement hypothesis in a </w:t>
            </w:r>
            <w:r w:rsidRPr="00571DB8">
              <w:rPr>
                <w:rFonts w:ascii="Times New Roman" w:eastAsia="Malgun Gothic" w:hAnsi="Times New Roman"/>
                <w:sz w:val="22"/>
                <w:szCs w:val="20"/>
                <w:lang w:val="en-US" w:eastAsia="ko-KR"/>
              </w:rPr>
              <w:t>CSI reporting setting</w:t>
            </w:r>
            <w:r w:rsidRPr="00571DB8">
              <w:rPr>
                <w:rFonts w:ascii="Times New Roman" w:eastAsia="PMingLiU" w:hAnsi="Times New Roman"/>
                <w:sz w:val="22"/>
                <w:szCs w:val="20"/>
                <w:lang w:val="en-US"/>
              </w:rPr>
              <w:t xml:space="preserve"> with NCJT CSI measurement.</w:t>
            </w:r>
          </w:p>
          <w:p w14:paraId="2ABB8440" w14:textId="77777777" w:rsidR="00655E1C" w:rsidRPr="00571DB8" w:rsidRDefault="00655E1C" w:rsidP="00655E1C">
            <w:pPr>
              <w:spacing w:after="120"/>
              <w:ind w:left="0" w:firstLine="0"/>
              <w:jc w:val="both"/>
              <w:rPr>
                <w:rFonts w:ascii="Times New Roman" w:eastAsia="Malgun Gothic" w:hAnsi="Times New Roman"/>
                <w:sz w:val="22"/>
                <w:szCs w:val="20"/>
                <w:lang w:val="en-US" w:eastAsia="ko-KR"/>
              </w:rPr>
            </w:pPr>
            <w:r w:rsidRPr="00571DB8">
              <w:rPr>
                <w:rFonts w:ascii="Times New Roman" w:eastAsia="Malgun Gothic" w:hAnsi="Times New Roman"/>
                <w:b/>
                <w:sz w:val="22"/>
                <w:szCs w:val="20"/>
                <w:lang w:val="en-US" w:eastAsia="ko-KR"/>
              </w:rPr>
              <w:t>Proposal 3</w:t>
            </w:r>
            <w:r w:rsidRPr="00571DB8">
              <w:rPr>
                <w:rFonts w:ascii="Times New Roman" w:eastAsia="Malgun Gothic" w:hAnsi="Times New Roman"/>
                <w:sz w:val="22"/>
                <w:szCs w:val="20"/>
                <w:lang w:val="en-US" w:eastAsia="ko-KR"/>
              </w:rPr>
              <w:t>: How to interpret the two CMRs configured for an NCJT</w:t>
            </w:r>
            <w:r w:rsidRPr="00571DB8">
              <w:rPr>
                <w:rFonts w:ascii="Times New Roman" w:eastAsia="Malgun Gothic" w:hAnsi="Times New Roman"/>
                <w:sz w:val="22"/>
                <w:szCs w:val="20"/>
                <w:lang w:val="en-US"/>
              </w:rPr>
              <w:t xml:space="preserve"> measurement </w:t>
            </w:r>
            <w:r w:rsidRPr="00571DB8">
              <w:rPr>
                <w:rFonts w:ascii="Times New Roman" w:eastAsia="Malgun Gothic" w:hAnsi="Times New Roman"/>
                <w:sz w:val="22"/>
                <w:szCs w:val="20"/>
                <w:lang w:val="en-US" w:eastAsia="ko-KR"/>
              </w:rPr>
              <w:t>hypothesis can be up to UE implementation.</w:t>
            </w:r>
          </w:p>
          <w:p w14:paraId="76CD5CFE" w14:textId="77777777" w:rsidR="00655E1C" w:rsidRPr="00571DB8" w:rsidRDefault="00655E1C" w:rsidP="00655E1C">
            <w:pPr>
              <w:spacing w:after="120"/>
              <w:ind w:left="0" w:firstLine="0"/>
              <w:jc w:val="both"/>
              <w:rPr>
                <w:rFonts w:ascii="Times New Roman" w:eastAsia="Times New Roman" w:hAnsi="Times New Roman"/>
                <w:bCs/>
                <w:iCs/>
                <w:sz w:val="22"/>
                <w:szCs w:val="20"/>
                <w:lang w:val="en-US" w:eastAsia="zh-CN"/>
              </w:rPr>
            </w:pPr>
            <w:r w:rsidRPr="00571DB8">
              <w:rPr>
                <w:rFonts w:ascii="Times New Roman" w:eastAsia="Times New Roman" w:hAnsi="Times New Roman"/>
                <w:b/>
                <w:bCs/>
                <w:iCs/>
                <w:sz w:val="22"/>
                <w:szCs w:val="20"/>
                <w:lang w:val="en-US" w:eastAsia="zh-CN"/>
              </w:rPr>
              <w:t>Proposal 4</w:t>
            </w:r>
            <w:r w:rsidRPr="00571DB8">
              <w:rPr>
                <w:rFonts w:ascii="Times New Roman" w:eastAsia="Times New Roman" w:hAnsi="Times New Roman"/>
                <w:bCs/>
                <w:iCs/>
                <w:sz w:val="22"/>
                <w:szCs w:val="20"/>
                <w:lang w:val="en-US" w:eastAsia="zh-CN"/>
              </w:rPr>
              <w:t>: CSI-IM can be shared by both NCJT and single-TRP measurement hypotheses in both FR1 and FR2 but subject to UE capability for FR2.</w:t>
            </w:r>
          </w:p>
          <w:p w14:paraId="3F7582FF" w14:textId="77777777" w:rsidR="00655E1C" w:rsidRPr="00571DB8" w:rsidRDefault="00655E1C" w:rsidP="00655E1C">
            <w:pPr>
              <w:spacing w:after="120"/>
              <w:ind w:left="0" w:firstLine="0"/>
              <w:jc w:val="both"/>
              <w:rPr>
                <w:rFonts w:ascii="Times New Roman" w:eastAsia="PMingLiU" w:hAnsi="Times New Roman"/>
                <w:iCs/>
                <w:sz w:val="22"/>
                <w:szCs w:val="20"/>
                <w:lang w:val="en-US" w:eastAsia="zh-TW"/>
              </w:rPr>
            </w:pPr>
            <w:r w:rsidRPr="00571DB8">
              <w:rPr>
                <w:rFonts w:ascii="Times New Roman" w:eastAsia="Malgun Gothic" w:hAnsi="Times New Roman"/>
                <w:b/>
                <w:iCs/>
                <w:sz w:val="22"/>
                <w:szCs w:val="20"/>
                <w:lang w:val="en-US"/>
              </w:rPr>
              <w:t>Proposal 5</w:t>
            </w:r>
            <w:r w:rsidRPr="00571DB8">
              <w:rPr>
                <w:rFonts w:ascii="Times New Roman" w:eastAsia="Malgun Gothic" w:hAnsi="Times New Roman"/>
                <w:iCs/>
                <w:sz w:val="22"/>
                <w:szCs w:val="20"/>
                <w:lang w:val="en-US"/>
              </w:rPr>
              <w:t>: If UE reports incapable of CSI-IM and/or NZP CSI-RS reference by both NCJT and single-TRP in FR2, then gNB only configures Option 1 with X = 0 for NCJT CSI.</w:t>
            </w:r>
          </w:p>
          <w:p w14:paraId="1A2F3AE5" w14:textId="77777777" w:rsidR="00655E1C" w:rsidRPr="00571DB8" w:rsidRDefault="00655E1C" w:rsidP="00655E1C">
            <w:pPr>
              <w:spacing w:after="120"/>
              <w:ind w:left="0" w:firstLine="0"/>
              <w:jc w:val="both"/>
              <w:rPr>
                <w:rFonts w:ascii="Times New Roman" w:eastAsia="PMingLiU" w:hAnsi="Times New Roman"/>
                <w:sz w:val="22"/>
                <w:szCs w:val="20"/>
              </w:rPr>
            </w:pPr>
            <w:r w:rsidRPr="00571DB8">
              <w:rPr>
                <w:rFonts w:ascii="Times New Roman" w:eastAsia="PMingLiU" w:hAnsi="Times New Roman"/>
                <w:b/>
                <w:sz w:val="22"/>
                <w:szCs w:val="20"/>
              </w:rPr>
              <w:t>Proposal 6</w:t>
            </w:r>
            <w:r w:rsidRPr="00571DB8">
              <w:rPr>
                <w:rFonts w:ascii="Times New Roman" w:eastAsia="PMingLiU" w:hAnsi="Times New Roman"/>
                <w:sz w:val="22"/>
                <w:szCs w:val="20"/>
              </w:rPr>
              <w:t xml:space="preserve">: An NZP CSI-RS resource </w:t>
            </w:r>
            <w:r w:rsidRPr="00571DB8">
              <w:rPr>
                <w:rFonts w:ascii="Times New Roman" w:eastAsia="PMingLiU" w:hAnsi="Times New Roman"/>
                <w:i/>
                <w:iCs/>
                <w:sz w:val="22"/>
                <w:szCs w:val="20"/>
              </w:rPr>
              <w:t>m</w:t>
            </w:r>
            <w:r w:rsidRPr="00571DB8">
              <w:rPr>
                <w:rFonts w:ascii="Times New Roman" w:eastAsia="PMingLiU" w:hAnsi="Times New Roman"/>
                <w:sz w:val="22"/>
                <w:szCs w:val="20"/>
              </w:rPr>
              <w:t xml:space="preserve"> can be referred by two CMR pairs (</w:t>
            </w:r>
            <w:r w:rsidRPr="00571DB8">
              <w:rPr>
                <w:rFonts w:ascii="Times New Roman" w:eastAsia="PMingLiU" w:hAnsi="Times New Roman"/>
                <w:i/>
                <w:iCs/>
                <w:sz w:val="22"/>
                <w:szCs w:val="20"/>
              </w:rPr>
              <w:t>m, a</w:t>
            </w:r>
            <w:r w:rsidRPr="00571DB8">
              <w:rPr>
                <w:rFonts w:ascii="Times New Roman" w:eastAsia="PMingLiU" w:hAnsi="Times New Roman"/>
                <w:sz w:val="22"/>
                <w:szCs w:val="20"/>
              </w:rPr>
              <w:t>) and (</w:t>
            </w:r>
            <w:r w:rsidRPr="00571DB8">
              <w:rPr>
                <w:rFonts w:ascii="Times New Roman" w:eastAsia="PMingLiU" w:hAnsi="Times New Roman"/>
                <w:i/>
                <w:iCs/>
                <w:sz w:val="22"/>
                <w:szCs w:val="20"/>
              </w:rPr>
              <w:t>m, b</w:t>
            </w:r>
            <w:r w:rsidRPr="00571DB8">
              <w:rPr>
                <w:rFonts w:ascii="Times New Roman" w:eastAsia="PMingLiU" w:hAnsi="Times New Roman"/>
                <w:sz w:val="22"/>
                <w:szCs w:val="20"/>
              </w:rPr>
              <w:t>) configured for NCJT measurement hypotheses in FR1 but not in FR2.</w:t>
            </w:r>
          </w:p>
          <w:p w14:paraId="20F316E5" w14:textId="77777777" w:rsidR="00655E1C" w:rsidRPr="00571DB8" w:rsidRDefault="00655E1C" w:rsidP="00655E1C">
            <w:pPr>
              <w:spacing w:after="120"/>
              <w:ind w:left="0" w:firstLine="0"/>
              <w:jc w:val="both"/>
              <w:rPr>
                <w:rFonts w:ascii="Times New Roman" w:eastAsia="PMingLiU" w:hAnsi="Times New Roman"/>
                <w:sz w:val="22"/>
                <w:szCs w:val="20"/>
              </w:rPr>
            </w:pPr>
            <w:r w:rsidRPr="00571DB8">
              <w:rPr>
                <w:rFonts w:ascii="Times New Roman" w:eastAsia="PMingLiU" w:hAnsi="Times New Roman"/>
                <w:b/>
                <w:sz w:val="22"/>
                <w:szCs w:val="20"/>
              </w:rPr>
              <w:t>Proposal 7</w:t>
            </w:r>
            <w:r w:rsidRPr="00571DB8">
              <w:rPr>
                <w:rFonts w:ascii="Times New Roman" w:eastAsia="PMingLiU" w:hAnsi="Times New Roman"/>
                <w:sz w:val="22"/>
                <w:szCs w:val="20"/>
              </w:rPr>
              <w:t>: An NZP CSI-RS resource can be referred by both a CMR pair configured for NCJT measurement hypothesis and a CMR configured for single-TRP measurement hypothesis in both FR1 and FR2 but subject to UE capability for FR2.</w:t>
            </w:r>
          </w:p>
          <w:p w14:paraId="28C20F68" w14:textId="77777777" w:rsidR="00655E1C" w:rsidRPr="00571DB8" w:rsidRDefault="00655E1C" w:rsidP="00655E1C">
            <w:pPr>
              <w:spacing w:after="120"/>
              <w:ind w:left="0" w:firstLine="0"/>
              <w:jc w:val="both"/>
              <w:rPr>
                <w:rFonts w:ascii="Times New Roman" w:eastAsia="PMingLiU" w:hAnsi="Times New Roman"/>
                <w:iCs/>
                <w:sz w:val="22"/>
                <w:szCs w:val="22"/>
                <w:lang w:val="en-US"/>
              </w:rPr>
            </w:pPr>
            <w:r w:rsidRPr="00571DB8">
              <w:rPr>
                <w:rFonts w:ascii="Times New Roman" w:eastAsia="PMingLiU" w:hAnsi="Times New Roman"/>
                <w:b/>
                <w:sz w:val="22"/>
                <w:szCs w:val="22"/>
                <w:lang w:val="en-US"/>
              </w:rPr>
              <w:t>Proposal 8</w:t>
            </w:r>
            <w:r w:rsidRPr="00571DB8">
              <w:rPr>
                <w:rFonts w:ascii="Times New Roman" w:eastAsia="PMingLiU" w:hAnsi="Times New Roman"/>
                <w:sz w:val="22"/>
                <w:szCs w:val="22"/>
                <w:lang w:val="en-US"/>
              </w:rPr>
              <w:t xml:space="preserve">: </w:t>
            </w:r>
            <w:r w:rsidRPr="00571DB8">
              <w:rPr>
                <w:rFonts w:ascii="Times New Roman" w:eastAsia="Malgun Gothic" w:hAnsi="Times New Roman"/>
                <w:sz w:val="22"/>
                <w:szCs w:val="20"/>
                <w:lang w:val="en-US"/>
              </w:rPr>
              <w:t xml:space="preserve">For Option 1, </w:t>
            </w:r>
            <w:r w:rsidRPr="00571DB8">
              <w:rPr>
                <w:rFonts w:ascii="Times New Roman" w:eastAsia="PMingLiU" w:hAnsi="Times New Roman"/>
                <w:iCs/>
                <w:sz w:val="22"/>
                <w:szCs w:val="22"/>
                <w:lang w:val="en-US"/>
              </w:rPr>
              <w:t xml:space="preserve">the </w:t>
            </w:r>
            <w:r w:rsidRPr="00571DB8">
              <w:rPr>
                <w:rFonts w:ascii="Times New Roman" w:eastAsia="PMingLiU" w:hAnsi="Times New Roman"/>
                <w:sz w:val="22"/>
                <w:szCs w:val="22"/>
                <w:lang w:val="en-US"/>
              </w:rPr>
              <w:t>X+1 CRIs are reported as separate CSI reports.</w:t>
            </w:r>
          </w:p>
          <w:p w14:paraId="37D5D5CF"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algun Gothic" w:hAnsi="Times New Roman"/>
                <w:b/>
                <w:sz w:val="22"/>
                <w:szCs w:val="20"/>
                <w:lang w:val="en-US"/>
              </w:rPr>
              <w:t>Proposal 9</w:t>
            </w:r>
            <w:r w:rsidRPr="00571DB8">
              <w:rPr>
                <w:rFonts w:ascii="Times New Roman" w:eastAsia="Malgun Gothic" w:hAnsi="Times New Roman"/>
                <w:sz w:val="22"/>
                <w:szCs w:val="20"/>
                <w:lang w:val="en-US"/>
              </w:rPr>
              <w:t>: For Option 1 with X = 1, the CSI associated with the best NCJT measurement hypothesis has a lower reporting priority than the CSI associated with the best single-TRP measurement hypothesis.</w:t>
            </w:r>
          </w:p>
          <w:p w14:paraId="2178358D"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algun Gothic" w:hAnsi="Times New Roman"/>
                <w:b/>
                <w:sz w:val="22"/>
                <w:szCs w:val="20"/>
                <w:lang w:val="en-US"/>
              </w:rPr>
              <w:t>Proposal 10</w:t>
            </w:r>
            <w:r w:rsidRPr="00571DB8">
              <w:rPr>
                <w:rFonts w:ascii="Times New Roman" w:eastAsia="Malgun Gothic" w:hAnsi="Times New Roman"/>
                <w:sz w:val="22"/>
                <w:szCs w:val="20"/>
                <w:lang w:val="en-US"/>
              </w:rPr>
              <w:t xml:space="preserve">: </w:t>
            </w:r>
            <w:r w:rsidRPr="00571DB8">
              <w:rPr>
                <w:rFonts w:ascii="Times New Roman" w:eastAsia="Malgun Gothic" w:hAnsi="Times New Roman" w:hint="eastAsia"/>
                <w:sz w:val="22"/>
                <w:szCs w:val="20"/>
                <w:lang w:val="en-US"/>
              </w:rPr>
              <w:t xml:space="preserve">For </w:t>
            </w:r>
            <w:r w:rsidRPr="00571DB8">
              <w:rPr>
                <w:rFonts w:ascii="Times New Roman" w:eastAsia="Malgun Gothic" w:hAnsi="Times New Roman"/>
                <w:sz w:val="22"/>
                <w:szCs w:val="20"/>
                <w:lang w:val="en-US"/>
              </w:rPr>
              <w:t>Option 1 with X = 2, the following priority order should be adopted: best single-TRP → best NCJT → 2nd best single-TRP.</w:t>
            </w:r>
          </w:p>
          <w:p w14:paraId="1BAB236A"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S Mincho" w:hAnsi="Times New Roman"/>
                <w:b/>
                <w:iCs/>
                <w:sz w:val="22"/>
                <w:szCs w:val="22"/>
                <w:lang w:eastAsia="ko-KR"/>
              </w:rPr>
              <w:t>Proposal</w:t>
            </w:r>
            <w:r w:rsidRPr="00571DB8">
              <w:rPr>
                <w:rFonts w:ascii="Times New Roman" w:eastAsia="MS Mincho" w:hAnsi="Times New Roman"/>
                <w:iCs/>
                <w:sz w:val="22"/>
                <w:szCs w:val="22"/>
                <w:lang w:eastAsia="ko-KR"/>
              </w:rPr>
              <w:t xml:space="preserve"> </w:t>
            </w:r>
            <w:r w:rsidRPr="00571DB8">
              <w:rPr>
                <w:rFonts w:ascii="Times New Roman" w:eastAsia="MS Mincho" w:hAnsi="Times New Roman"/>
                <w:b/>
                <w:iCs/>
                <w:sz w:val="22"/>
                <w:szCs w:val="22"/>
                <w:lang w:eastAsia="ko-KR"/>
              </w:rPr>
              <w:t>11</w:t>
            </w:r>
            <w:r w:rsidRPr="00571DB8">
              <w:rPr>
                <w:rFonts w:ascii="Times New Roman" w:eastAsia="MS Mincho" w:hAnsi="Times New Roman"/>
                <w:iCs/>
                <w:sz w:val="22"/>
                <w:szCs w:val="22"/>
                <w:lang w:eastAsia="ko-KR"/>
              </w:rPr>
              <w:t>: Support CSI measurement for multi-DCI based NCJT in R17, assuming the case of full overlap.</w:t>
            </w:r>
          </w:p>
          <w:p w14:paraId="1E13B6AA" w14:textId="62106F68" w:rsidR="005A26A4" w:rsidRPr="00571DB8" w:rsidRDefault="00655E1C" w:rsidP="00655E1C">
            <w:pPr>
              <w:spacing w:after="120"/>
              <w:ind w:left="0" w:firstLine="0"/>
              <w:jc w:val="both"/>
              <w:rPr>
                <w:rFonts w:ascii="Times New Roman" w:eastAsia="Calibri" w:hAnsi="Times New Roman"/>
                <w:bCs/>
                <w:szCs w:val="20"/>
              </w:rPr>
            </w:pPr>
            <w:r w:rsidRPr="00571DB8">
              <w:rPr>
                <w:rFonts w:ascii="Times New Roman" w:eastAsia="MS Mincho" w:hAnsi="Times New Roman"/>
                <w:b/>
                <w:iCs/>
                <w:sz w:val="22"/>
                <w:szCs w:val="22"/>
                <w:lang w:eastAsia="ko-KR"/>
              </w:rPr>
              <w:lastRenderedPageBreak/>
              <w:t>Proposal 12</w:t>
            </w:r>
            <w:r w:rsidRPr="00571DB8">
              <w:rPr>
                <w:rFonts w:ascii="Times New Roman" w:eastAsia="MS Mincho" w:hAnsi="Times New Roman"/>
                <w:iCs/>
                <w:sz w:val="22"/>
                <w:szCs w:val="22"/>
                <w:lang w:eastAsia="ko-KR"/>
              </w:rPr>
              <w:t>: CSI measurement for multi-DCI based NCJT is configured in a single CSI reporting setting. The UE can be expected to report one RI, one PMI, one LI and one CQI per TRP, up to 2 TRPs.</w:t>
            </w:r>
          </w:p>
        </w:tc>
      </w:tr>
      <w:tr w:rsidR="005A26A4" w:rsidRPr="00571DB8" w14:paraId="46C9B541"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F381D8" w14:textId="7FBBA805" w:rsidR="005A26A4" w:rsidRPr="00571DB8" w:rsidRDefault="001A6289" w:rsidP="006A1B5C">
            <w:pPr>
              <w:spacing w:line="288" w:lineRule="auto"/>
              <w:ind w:left="0" w:firstLine="0"/>
              <w:jc w:val="both"/>
              <w:rPr>
                <w:rFonts w:eastAsia="宋体"/>
                <w:b/>
                <w:szCs w:val="20"/>
                <w:lang w:eastAsia="zh-CN"/>
              </w:rPr>
            </w:pPr>
            <w:r w:rsidRPr="00571DB8">
              <w:rPr>
                <w:rFonts w:eastAsia="宋体"/>
                <w:b/>
                <w:szCs w:val="20"/>
                <w:lang w:eastAsia="zh-CN"/>
              </w:rPr>
              <w:lastRenderedPageBreak/>
              <w:t>DOCOMO</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208B937"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1</w:t>
            </w:r>
          </w:p>
          <w:p w14:paraId="53B65549"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Default value of N</w:t>
            </w:r>
            <w:r w:rsidRPr="00571DB8">
              <w:rPr>
                <w:rFonts w:ascii="Times New Roman" w:eastAsia="Yu Mincho" w:hAnsi="Times New Roman"/>
                <w:i/>
                <w:sz w:val="22"/>
                <w:szCs w:val="22"/>
                <w:vertAlign w:val="subscript"/>
                <w:lang w:val="en-US" w:eastAsia="ja-JP"/>
              </w:rPr>
              <w:t>max</w:t>
            </w:r>
            <w:r w:rsidRPr="00571DB8">
              <w:rPr>
                <w:rFonts w:ascii="Times New Roman" w:eastAsia="Yu Mincho" w:hAnsi="Times New Roman"/>
                <w:i/>
                <w:sz w:val="22"/>
                <w:szCs w:val="22"/>
                <w:lang w:val="en-US" w:eastAsia="ja-JP"/>
              </w:rPr>
              <w:t xml:space="preserve"> is 1. Default value of K</w:t>
            </w:r>
            <w:r w:rsidRPr="00571DB8">
              <w:rPr>
                <w:rFonts w:ascii="Times New Roman" w:eastAsia="Yu Mincho" w:hAnsi="Times New Roman"/>
                <w:i/>
                <w:sz w:val="22"/>
                <w:szCs w:val="22"/>
                <w:vertAlign w:val="subscript"/>
                <w:lang w:val="en-US" w:eastAsia="ja-JP"/>
              </w:rPr>
              <w:t>s,max</w:t>
            </w:r>
            <w:r w:rsidRPr="00571DB8">
              <w:rPr>
                <w:rFonts w:ascii="Times New Roman" w:eastAsia="Yu Mincho" w:hAnsi="Times New Roman"/>
                <w:i/>
                <w:sz w:val="22"/>
                <w:szCs w:val="22"/>
                <w:lang w:val="en-US" w:eastAsia="ja-JP"/>
              </w:rPr>
              <w:t xml:space="preserve"> is 4.</w:t>
            </w:r>
          </w:p>
          <w:p w14:paraId="14F2B75A"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any value of 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 N=1 or N=2 can be supported as long as N&lt;=K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/2 for FR1, and N &lt;= min (K1, K2) for FR2.</w:t>
            </w:r>
          </w:p>
          <w:p w14:paraId="3E70A567"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2</w:t>
            </w:r>
          </w:p>
          <w:p w14:paraId="0286329E"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Support interference measurement based on NZP CSI-RS for NCJT measurement hypothesis with certain limitations, e.g., N=1 CMR pair and 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=2 CMR resources.</w:t>
            </w:r>
          </w:p>
          <w:p w14:paraId="715094D6"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Option 1 with X=1/2 and Option 2, further study whether to allow interference measurement based on NZP CSI-RS for single-TRP measurement hypothesis in the same CSI reporting setting.</w:t>
            </w:r>
          </w:p>
          <w:p w14:paraId="3B6AD3D9"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3</w:t>
            </w:r>
          </w:p>
          <w:p w14:paraId="0C4E1137"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whether a NZP CSI-RS resource m can be referred by two CMR pairs (m, a) and (m, b) configured for NCJT measurement hypotheses, support</w:t>
            </w:r>
            <w:r w:rsidRPr="00571DB8">
              <w:rPr>
                <w:rFonts w:ascii="Times New Roman" w:eastAsia="MS Gothic" w:hAnsi="Times New Roman" w:hint="eastAsia"/>
                <w:sz w:val="24"/>
                <w:lang w:val="en-US"/>
              </w:rPr>
              <w:t xml:space="preserve"> </w:t>
            </w:r>
            <w:r w:rsidRPr="00571DB8">
              <w:rPr>
                <w:rFonts w:ascii="Times New Roman" w:eastAsia="Yu Mincho" w:hAnsi="Times New Roman"/>
                <w:i/>
                <w:sz w:val="22"/>
                <w:szCs w:val="22"/>
                <w:lang w:val="en-US" w:eastAsia="ja-JP"/>
              </w:rPr>
              <w:t>Alt.1.</w:t>
            </w:r>
          </w:p>
          <w:p w14:paraId="29F7153E"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Alt.1: It is feasible for FR1 but not for FR2.</w:t>
            </w:r>
          </w:p>
          <w:p w14:paraId="06F6B01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whether a NZP CSI-RS resource can be referred by both a CMR pair configured for NCJT measurement hypothesis and a CMR configured for single-TRP measurement hypothesis, prefer Alt.2 but also okay with Alt.3 considering the potential use case.</w:t>
            </w:r>
          </w:p>
          <w:p w14:paraId="40CDF730"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宋体" w:hAnsi="Times New Roman" w:hint="eastAsia"/>
                <w:i/>
                <w:sz w:val="22"/>
                <w:szCs w:val="22"/>
                <w:lang w:val="en-US" w:eastAsia="zh-CN"/>
              </w:rPr>
              <w:t>O</w:t>
            </w:r>
            <w:r w:rsidRPr="00571DB8">
              <w:rPr>
                <w:rFonts w:ascii="Times New Roman" w:eastAsia="宋体" w:hAnsi="Times New Roman"/>
                <w:i/>
                <w:sz w:val="22"/>
                <w:szCs w:val="22"/>
                <w:lang w:val="en-US" w:eastAsia="zh-CN"/>
              </w:rPr>
              <w:t>n whether a CSI-IM can be referred by both NCJT and single-TRP measurement hypotheses, support Alt.2 for both FR1 and FR2.</w:t>
            </w:r>
          </w:p>
          <w:p w14:paraId="3890B2F2"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宋体" w:hAnsi="Times New Roman"/>
                <w:i/>
                <w:sz w:val="22"/>
                <w:szCs w:val="22"/>
                <w:lang w:val="en-US" w:eastAsia="zh-CN"/>
              </w:rPr>
              <w:t>Alt.2: A CSI-IM resource is configured to be associated with either a CMR for single-TRP measurement hypothesis or a CMR pair for NCJT measurement hypothesis.</w:t>
            </w:r>
          </w:p>
          <w:p w14:paraId="222DC4D5"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4</w:t>
            </w:r>
          </w:p>
          <w:p w14:paraId="50E4EDD4"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宋体" w:hAnsi="Times New Roman" w:hint="eastAsia"/>
                <w:i/>
                <w:sz w:val="22"/>
                <w:szCs w:val="22"/>
                <w:lang w:val="en-US" w:eastAsia="zh-CN"/>
              </w:rPr>
              <w:t>I</w:t>
            </w:r>
            <w:r w:rsidRPr="00571DB8">
              <w:rPr>
                <w:rFonts w:ascii="Times New Roman" w:eastAsia="宋体" w:hAnsi="Times New Roman"/>
                <w:i/>
                <w:sz w:val="22"/>
                <w:szCs w:val="22"/>
                <w:lang w:val="en-US" w:eastAsia="zh-CN"/>
              </w:rPr>
              <w:t>f configured by a new RRC parameter, each CMR resource within a CMR pair should be assumed as NZP interference when deriving CSI based on the other CMR resource within the CMR pair.</w:t>
            </w:r>
          </w:p>
          <w:p w14:paraId="7984BEAC"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5</w:t>
            </w:r>
          </w:p>
          <w:p w14:paraId="7493B27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 xml:space="preserve">To indicate the valid CMR pair(s) for NCJT measurement hypothesis, higher layer signaling can explicitly indicate the ordering index(es) of one or two CMR pairs from all the possible K1*K2 CMR pairs. The bit size of </w:t>
            </w:r>
            <m:oMath>
              <m:d>
                <m:dPr>
                  <m:begChr m:val="⌈"/>
                  <m:endChr m:val="⌉"/>
                  <m:ctrlPr>
                    <w:rPr>
                      <w:rFonts w:ascii="Cambria Math" w:eastAsia="宋体" w:hAnsi="Cambria Math"/>
                      <w:i/>
                      <w:sz w:val="22"/>
                      <w:szCs w:val="22"/>
                      <w:lang w:val="en-US" w:eastAsia="zh-CN"/>
                    </w:rPr>
                  </m:ctrlPr>
                </m:dPr>
                <m:e>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log</m:t>
                      </m:r>
                    </m:e>
                    <m:sub>
                      <m:r>
                        <w:rPr>
                          <w:rFonts w:ascii="Cambria Math" w:eastAsia="宋体" w:hAnsi="Cambria Math"/>
                          <w:sz w:val="22"/>
                          <w:szCs w:val="22"/>
                          <w:lang w:val="en-US" w:eastAsia="zh-CN"/>
                        </w:rPr>
                        <m:t>2</m:t>
                      </m:r>
                    </m:sub>
                  </m:sSub>
                  <m:r>
                    <w:rPr>
                      <w:rFonts w:ascii="Cambria Math" w:eastAsia="宋体" w:hAnsi="Cambria Math"/>
                      <w:sz w:val="22"/>
                      <w:szCs w:val="22"/>
                      <w:lang w:val="en-US" w:eastAsia="zh-CN"/>
                    </w:rPr>
                    <m:t>(K1*K2)</m:t>
                  </m:r>
                </m:e>
              </m:d>
            </m:oMath>
            <w:r w:rsidRPr="00571DB8">
              <w:rPr>
                <w:rFonts w:ascii="Times New Roman" w:eastAsia="宋体" w:hAnsi="Times New Roman"/>
                <w:sz w:val="22"/>
                <w:szCs w:val="22"/>
                <w:lang w:val="en-US" w:eastAsia="zh-CN"/>
              </w:rPr>
              <w:t xml:space="preserve"> </w:t>
            </w:r>
            <w:r w:rsidRPr="00571DB8">
              <w:rPr>
                <w:rFonts w:ascii="Times New Roman" w:eastAsia="Yu Mincho" w:hAnsi="Times New Roman"/>
                <w:i/>
                <w:sz w:val="22"/>
                <w:szCs w:val="22"/>
                <w:lang w:val="en-US" w:eastAsia="ja-JP"/>
              </w:rPr>
              <w:t>is needed to indicate a CMR pair.</w:t>
            </w:r>
          </w:p>
          <w:p w14:paraId="61323AF2"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6</w:t>
            </w:r>
          </w:p>
          <w:p w14:paraId="5F0C4D4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Support additional higher-layer indication of M (M&lt;=K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 CMRs for single-TRP measurement hypothesis..</w:t>
            </w:r>
          </w:p>
          <w:p w14:paraId="75FD5DD4"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7</w:t>
            </w:r>
          </w:p>
          <w:p w14:paraId="1405815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In Option 2, on mapping between each CRI codepoint and single-TRP/NCJT measurement hypothesis, support mapping to single-TRP</w:t>
            </w:r>
            <w:r w:rsidRPr="00571DB8">
              <w:rPr>
                <w:rFonts w:ascii="Times New Roman" w:eastAsia="MS Gothic" w:hAnsi="Times New Roman"/>
                <w:sz w:val="24"/>
                <w:lang w:val="en-US"/>
              </w:rPr>
              <w:t xml:space="preserve"> </w:t>
            </w:r>
            <w:r w:rsidRPr="00571DB8">
              <w:rPr>
                <w:rFonts w:ascii="Times New Roman" w:eastAsia="Yu Mincho" w:hAnsi="Times New Roman"/>
                <w:i/>
                <w:sz w:val="22"/>
                <w:szCs w:val="22"/>
                <w:lang w:val="en-US" w:eastAsia="ja-JP"/>
              </w:rPr>
              <w:t>measurement hypothesis first, starting from CRI index 0, then mapping to NCJT measurement hypothesis.</w:t>
            </w:r>
          </w:p>
          <w:p w14:paraId="323F625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In Option 1, the X+1 CRIs are reported jointly in one CSI report.</w:t>
            </w:r>
          </w:p>
          <w:p w14:paraId="44AC498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lastRenderedPageBreak/>
              <w:t>Do not support shared RI/PMI for single-TRP and NCJT hypotheses.</w:t>
            </w:r>
          </w:p>
          <w:p w14:paraId="208D49B6"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8</w:t>
            </w:r>
          </w:p>
          <w:p w14:paraId="67518F2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CSI priority calculation, introduce a new parameter j, where j=0 for single-TRP CSI of the first TRP, j=1 for single-TRP CSI of the other TRP, and j=2 for NCJT CSI.</w:t>
            </w:r>
          </w:p>
          <w:p w14:paraId="3EEDA24F"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9</w:t>
            </w:r>
          </w:p>
          <w:p w14:paraId="3D78940E"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a CSI report associated with a Multi-TRP/panel NCJT measurement hypothesis configured by single CSI reporting setting for single-DCI based NCJT, the UE is expected to report,</w:t>
            </w:r>
          </w:p>
          <w:p w14:paraId="55D4B161"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two RIs, two PMIs, two LIs and one CQI per codeword, when the maximal transmission layer is larger than 4;</w:t>
            </w:r>
          </w:p>
          <w:p w14:paraId="5BA5BD57"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one RI, two PMIs, one LI and one CQI, for HST-SFN.</w:t>
            </w:r>
          </w:p>
          <w:p w14:paraId="005D8A0D"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10</w:t>
            </w:r>
          </w:p>
          <w:p w14:paraId="1F85C73A"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multi-DCI based NCJT,</w:t>
            </w:r>
          </w:p>
          <w:p w14:paraId="6A38BFE1"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first preference is to not support CSI enhancement for it,</w:t>
            </w:r>
          </w:p>
          <w:p w14:paraId="49C93381" w14:textId="69F290AC" w:rsidR="005A26A4"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second preference is to support Option 2 with single CSI reporting setting for it.</w:t>
            </w:r>
          </w:p>
        </w:tc>
      </w:tr>
      <w:tr w:rsidR="005A26A4" w:rsidRPr="00571DB8" w14:paraId="5F061048"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3FDC32A" w14:textId="48966C71" w:rsidR="005A26A4" w:rsidRPr="00571DB8" w:rsidRDefault="001A6289" w:rsidP="006A1B5C">
            <w:pPr>
              <w:spacing w:line="288" w:lineRule="auto"/>
              <w:ind w:left="0" w:firstLine="0"/>
              <w:jc w:val="both"/>
              <w:rPr>
                <w:rFonts w:eastAsia="宋体"/>
                <w:b/>
                <w:szCs w:val="20"/>
                <w:lang w:eastAsia="zh-CN"/>
              </w:rPr>
            </w:pPr>
            <w:r w:rsidRPr="00571DB8">
              <w:rPr>
                <w:rFonts w:ascii="Times New Roman" w:eastAsia="宋体" w:hAnsi="Times New Roman"/>
                <w:b/>
                <w:szCs w:val="20"/>
                <w:lang w:eastAsia="zh-CN"/>
              </w:rPr>
              <w:lastRenderedPageBreak/>
              <w:t>Lenovo, Motorola Mobility</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369112B5" w14:textId="77777777" w:rsidR="001A6289" w:rsidRPr="00571DB8" w:rsidRDefault="001A6289" w:rsidP="00A85FD7">
            <w:pPr>
              <w:pStyle w:val="Proposal"/>
              <w:numPr>
                <w:ilvl w:val="0"/>
                <w:numId w:val="79"/>
              </w:numPr>
              <w:tabs>
                <w:tab w:val="num" w:pos="2204"/>
              </w:tabs>
            </w:pPr>
            <w:r w:rsidRPr="00571DB8">
              <w:t>For FR2, a CMR associated with an NCJT hypothesis can be reused for a single-TRP hypothesis conditioned on an optional UE capability</w:t>
            </w:r>
          </w:p>
          <w:p w14:paraId="76878D7B" w14:textId="77777777" w:rsidR="001A6289" w:rsidRPr="00571DB8" w:rsidRDefault="001A6289" w:rsidP="00A85FD7">
            <w:pPr>
              <w:pStyle w:val="Proposal"/>
              <w:numPr>
                <w:ilvl w:val="0"/>
                <w:numId w:val="75"/>
              </w:numPr>
              <w:tabs>
                <w:tab w:val="num" w:pos="2204"/>
              </w:tabs>
              <w:ind w:left="1699" w:hanging="1699"/>
            </w:pPr>
            <w:r w:rsidRPr="00571DB8">
              <w:t>For FR2, a CMR associated with an NCJT hypothesis can be reused for another NCJT hypothesis conditioned on an optional UE capability</w:t>
            </w:r>
          </w:p>
          <w:p w14:paraId="494B9ED2" w14:textId="77777777" w:rsidR="001A6289" w:rsidRPr="00571DB8" w:rsidRDefault="001A6289" w:rsidP="00A85FD7">
            <w:pPr>
              <w:pStyle w:val="Proposal"/>
              <w:numPr>
                <w:ilvl w:val="0"/>
                <w:numId w:val="75"/>
              </w:numPr>
              <w:tabs>
                <w:tab w:val="num" w:pos="2204"/>
              </w:tabs>
              <w:ind w:left="1699" w:hanging="1699"/>
            </w:pPr>
            <w:r w:rsidRPr="00571DB8">
              <w:t xml:space="preserve">Support the pair </w:t>
            </w:r>
            <w:r w:rsidRPr="00571DB8">
              <w:rPr>
                <w:rFonts w:eastAsia="Malgun Gothic"/>
                <w:iCs/>
              </w:rPr>
              <w:t>(</w:t>
            </w:r>
            <w:r w:rsidRPr="00571DB8">
              <w:rPr>
                <w:rFonts w:eastAsia="Malgun Gothic"/>
                <w:i/>
              </w:rPr>
              <w:t>K</w:t>
            </w:r>
            <w:r w:rsidRPr="00571DB8">
              <w:rPr>
                <w:rFonts w:eastAsia="Malgun Gothic"/>
                <w:iCs/>
                <w:vertAlign w:val="subscript"/>
              </w:rPr>
              <w:t>s</w:t>
            </w:r>
            <w:r w:rsidRPr="00571DB8">
              <w:rPr>
                <w:rFonts w:eastAsia="Malgun Gothic"/>
                <w:iCs/>
              </w:rPr>
              <w:t xml:space="preserve">, </w:t>
            </w:r>
            <w:r w:rsidRPr="00571DB8">
              <w:rPr>
                <w:rFonts w:eastAsia="Malgun Gothic"/>
                <w:i/>
              </w:rPr>
              <w:t>N</w:t>
            </w:r>
            <w:r w:rsidRPr="00571DB8">
              <w:rPr>
                <w:rFonts w:eastAsia="Malgun Gothic"/>
                <w:iCs/>
              </w:rPr>
              <w:t>) = (2,1) as mandatory parameter values for multi-TRP transmission. For UEs that do not support reusing an NCJT CMR for a single-TRP hypothesis, support the pair (</w:t>
            </w:r>
            <w:r w:rsidRPr="00571DB8">
              <w:rPr>
                <w:rFonts w:eastAsia="Malgun Gothic"/>
                <w:i/>
              </w:rPr>
              <w:t>K</w:t>
            </w:r>
            <w:r w:rsidRPr="00571DB8">
              <w:rPr>
                <w:rFonts w:eastAsia="Malgun Gothic"/>
                <w:iCs/>
                <w:vertAlign w:val="subscript"/>
              </w:rPr>
              <w:t>s</w:t>
            </w:r>
            <w:r w:rsidRPr="00571DB8">
              <w:rPr>
                <w:rFonts w:eastAsia="Malgun Gothic"/>
                <w:iCs/>
              </w:rPr>
              <w:t xml:space="preserve">, </w:t>
            </w:r>
            <w:r w:rsidRPr="00571DB8">
              <w:rPr>
                <w:rFonts w:eastAsia="Malgun Gothic"/>
                <w:i/>
              </w:rPr>
              <w:t>N</w:t>
            </w:r>
            <w:r w:rsidRPr="00571DB8">
              <w:rPr>
                <w:rFonts w:eastAsia="Malgun Gothic"/>
                <w:iCs/>
              </w:rPr>
              <w:t>) = (4,1) as mandatory parameter values for FR2</w:t>
            </w:r>
          </w:p>
          <w:p w14:paraId="7518B0EF" w14:textId="77777777" w:rsidR="001A6289" w:rsidRPr="00571DB8" w:rsidRDefault="001A6289" w:rsidP="00A85FD7">
            <w:pPr>
              <w:pStyle w:val="Proposal"/>
              <w:numPr>
                <w:ilvl w:val="0"/>
                <w:numId w:val="75"/>
              </w:numPr>
              <w:tabs>
                <w:tab w:val="num" w:pos="2204"/>
              </w:tabs>
              <w:ind w:left="1699" w:hanging="1699"/>
            </w:pPr>
            <w:r w:rsidRPr="00571DB8">
              <w:t xml:space="preserve">Study the following candidates for the parameter pair values </w:t>
            </w:r>
            <w:r w:rsidRPr="00571DB8">
              <w:rPr>
                <w:iCs/>
              </w:rPr>
              <w:t>(</w:t>
            </w:r>
            <w:r w:rsidRPr="00571DB8">
              <w:rPr>
                <w:i/>
              </w:rPr>
              <w:t>K</w:t>
            </w:r>
            <w:r w:rsidRPr="00571DB8">
              <w:rPr>
                <w:iCs/>
                <w:vertAlign w:val="subscript"/>
              </w:rPr>
              <w:t>s</w:t>
            </w:r>
            <w:r w:rsidRPr="00571DB8">
              <w:rPr>
                <w:iCs/>
              </w:rPr>
              <w:t xml:space="preserve">, </w:t>
            </w:r>
            <w:r w:rsidRPr="00571DB8">
              <w:rPr>
                <w:i/>
              </w:rPr>
              <w:t>N</w:t>
            </w:r>
            <w:r w:rsidRPr="00571DB8">
              <w:rPr>
                <w:iCs/>
              </w:rPr>
              <w:t>) = {(3,1), (4,2), (6,2), (8,2)}, where the two pair values (</w:t>
            </w:r>
            <w:r w:rsidRPr="00571DB8">
              <w:rPr>
                <w:i/>
              </w:rPr>
              <w:t>K</w:t>
            </w:r>
            <w:r w:rsidRPr="00571DB8">
              <w:rPr>
                <w:iCs/>
                <w:vertAlign w:val="subscript"/>
              </w:rPr>
              <w:t>s</w:t>
            </w:r>
            <w:r w:rsidRPr="00571DB8">
              <w:rPr>
                <w:iCs/>
              </w:rPr>
              <w:t xml:space="preserve">, </w:t>
            </w:r>
            <w:r w:rsidRPr="00571DB8">
              <w:rPr>
                <w:i/>
              </w:rPr>
              <w:t>N</w:t>
            </w:r>
            <w:r w:rsidRPr="00571DB8">
              <w:rPr>
                <w:iCs/>
              </w:rPr>
              <w:t>) = {(6,2), (8,2)} can be restricted to FR2</w:t>
            </w:r>
          </w:p>
          <w:p w14:paraId="4F48A813" w14:textId="77777777" w:rsidR="001A6289" w:rsidRPr="00571DB8" w:rsidRDefault="001A6289" w:rsidP="00A85FD7">
            <w:pPr>
              <w:pStyle w:val="Proposal"/>
              <w:numPr>
                <w:ilvl w:val="0"/>
                <w:numId w:val="75"/>
              </w:numPr>
              <w:tabs>
                <w:tab w:val="num" w:pos="2204"/>
              </w:tabs>
              <w:ind w:left="1699" w:hanging="1699"/>
            </w:pPr>
            <w:r w:rsidRPr="00571DB8">
              <w:t>Modify the notation (</w:t>
            </w:r>
            <w:r w:rsidRPr="00571DB8">
              <w:rPr>
                <w:i/>
                <w:iCs/>
              </w:rPr>
              <w:t>K</w:t>
            </w:r>
            <w:r w:rsidRPr="00571DB8">
              <w:rPr>
                <w:i/>
                <w:iCs/>
                <w:vertAlign w:val="subscript"/>
              </w:rPr>
              <w:t>s</w:t>
            </w:r>
            <w:r w:rsidRPr="00571DB8">
              <w:t xml:space="preserve">, </w:t>
            </w:r>
            <w:r w:rsidRPr="00571DB8">
              <w:rPr>
                <w:i/>
                <w:iCs/>
              </w:rPr>
              <w:t>N</w:t>
            </w:r>
            <w:r w:rsidRPr="00571DB8">
              <w:t>) to fit the scenario where a CMR is shared across more than one NCJT hypothesis</w:t>
            </w:r>
          </w:p>
          <w:p w14:paraId="3164C66E" w14:textId="77777777" w:rsidR="001A6289" w:rsidRPr="00571DB8" w:rsidRDefault="001A6289" w:rsidP="00A85FD7">
            <w:pPr>
              <w:pStyle w:val="Proposal"/>
              <w:numPr>
                <w:ilvl w:val="0"/>
                <w:numId w:val="75"/>
              </w:numPr>
              <w:tabs>
                <w:tab w:val="num" w:pos="2204"/>
              </w:tabs>
              <w:ind w:left="1699" w:hanging="1699"/>
            </w:pPr>
            <w:r w:rsidRPr="00571DB8">
              <w:t>At least as a mandatory feature of multi-TRP CSI Reporting, the number of configured CMRs in the CSI Report Configuration should match that of CMRs needed for CSI reporting</w:t>
            </w:r>
          </w:p>
          <w:p w14:paraId="021D4886" w14:textId="77777777" w:rsidR="001A6289" w:rsidRPr="00571DB8" w:rsidRDefault="001A6289" w:rsidP="00A85FD7">
            <w:pPr>
              <w:pStyle w:val="Proposal"/>
              <w:numPr>
                <w:ilvl w:val="0"/>
                <w:numId w:val="75"/>
              </w:numPr>
              <w:tabs>
                <w:tab w:val="num" w:pos="2204"/>
              </w:tabs>
              <w:ind w:left="1699" w:hanging="1699"/>
            </w:pPr>
            <w:r w:rsidRPr="00571DB8">
              <w:t xml:space="preserve">Study dynamic signaling of </w:t>
            </w:r>
            <w:r w:rsidRPr="00571DB8">
              <w:rPr>
                <w:i/>
                <w:iCs/>
              </w:rPr>
              <w:t>M</w:t>
            </w:r>
            <w:r w:rsidRPr="00571DB8">
              <w:t xml:space="preserve"> selected CMRs for CSI Reporting out of the </w:t>
            </w:r>
            <w:r w:rsidRPr="00571DB8">
              <w:rPr>
                <w:i/>
                <w:iCs/>
              </w:rPr>
              <w:t>K</w:t>
            </w:r>
            <w:r w:rsidRPr="00571DB8">
              <w:rPr>
                <w:i/>
                <w:iCs/>
                <w:vertAlign w:val="subscript"/>
              </w:rPr>
              <w:t>s</w:t>
            </w:r>
            <w:r w:rsidRPr="00571DB8">
              <w:t xml:space="preserve"> configured CMRs as an optional UE feature. Further details are FFS</w:t>
            </w:r>
          </w:p>
          <w:p w14:paraId="3873F8FF" w14:textId="77777777" w:rsidR="001A6289" w:rsidRPr="00571DB8" w:rsidRDefault="001A6289" w:rsidP="00A85FD7">
            <w:pPr>
              <w:pStyle w:val="Proposal"/>
              <w:numPr>
                <w:ilvl w:val="0"/>
                <w:numId w:val="75"/>
              </w:numPr>
              <w:tabs>
                <w:tab w:val="num" w:pos="2204"/>
              </w:tabs>
              <w:ind w:left="1699" w:hanging="1699"/>
            </w:pPr>
            <w:r w:rsidRPr="00571DB8">
              <w:t>Reuse PMI, RI across NCJT and single-TRP hypotheses for CSI reporting under Option 1 with X=1,2</w:t>
            </w:r>
          </w:p>
          <w:p w14:paraId="542430F2"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A CSI report corresponding to single-TRP hypothesis has higher priority compared with a CSI report corresponding to NCJT hypothesis</w:t>
            </w:r>
          </w:p>
          <w:p w14:paraId="0B768A63"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 xml:space="preserve">For a CSI reporting configuration with X=2 single-TRP CSI </w:t>
            </w:r>
            <w:r w:rsidRPr="00571DB8">
              <w:rPr>
                <w:rFonts w:eastAsiaTheme="minorEastAsia"/>
              </w:rPr>
              <w:lastRenderedPageBreak/>
              <w:t>reports, ties must be broken between the two single-TRP CSI reports to prioritize one CSI report over the other, e.g., based on associated CSI-RS Resource ID</w:t>
            </w:r>
          </w:p>
          <w:p w14:paraId="5DA79C9A" w14:textId="77777777" w:rsidR="001A6289" w:rsidRPr="00571DB8" w:rsidRDefault="001A6289" w:rsidP="001A6289">
            <w:pPr>
              <w:pStyle w:val="Proposal"/>
              <w:spacing w:after="0"/>
              <w:ind w:left="1701" w:hanging="1701"/>
            </w:pPr>
            <w:r w:rsidRPr="00571DB8">
              <w:rPr>
                <w:rFonts w:eastAsiaTheme="minorEastAsia"/>
              </w:rPr>
              <w:t>For CSI omission based on reported CQI value, study the following aspects</w:t>
            </w:r>
          </w:p>
          <w:p w14:paraId="022FB955" w14:textId="77777777" w:rsidR="001A6289" w:rsidRPr="00571DB8" w:rsidRDefault="001A6289" w:rsidP="00A85FD7">
            <w:pPr>
              <w:pStyle w:val="Proposal"/>
              <w:numPr>
                <w:ilvl w:val="0"/>
                <w:numId w:val="77"/>
              </w:numPr>
              <w:spacing w:after="0"/>
              <w:ind w:left="2523" w:hanging="357"/>
            </w:pPr>
            <w:r w:rsidRPr="00571DB8">
              <w:rPr>
                <w:rFonts w:eastAsiaTheme="minorEastAsia"/>
              </w:rPr>
              <w:t>Whether Part 2 CSI is fully or partially omitted</w:t>
            </w:r>
          </w:p>
          <w:p w14:paraId="7BE5AF3E" w14:textId="77777777" w:rsidR="001A6289" w:rsidRPr="00571DB8" w:rsidRDefault="001A6289" w:rsidP="00A85FD7">
            <w:pPr>
              <w:pStyle w:val="Proposal"/>
              <w:numPr>
                <w:ilvl w:val="0"/>
                <w:numId w:val="77"/>
              </w:numPr>
            </w:pPr>
            <w:r w:rsidRPr="00571DB8">
              <w:rPr>
                <w:rFonts w:eastAsiaTheme="minorEastAsia"/>
              </w:rPr>
              <w:t xml:space="preserve">The rule which identifies the CSI report(s) whose Part 2 CSI is omitted </w:t>
            </w:r>
          </w:p>
          <w:p w14:paraId="3580D4AA"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Reuse legacy RI restriction format for NCJT, such that an RI restriction applies to the total number of layers transmitted from the TRP(s) for a given transmission hypothesis</w:t>
            </w:r>
          </w:p>
          <w:p w14:paraId="2A6B40F8"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Reuse legacy CBSR format for NCJT, such that a CBSR applies to all codebooks corresponding to a given CSI reporting configuration</w:t>
            </w:r>
          </w:p>
          <w:p w14:paraId="6FA8414F"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At least for single-DCI case, do not</w:t>
            </w:r>
            <w:r w:rsidRPr="00571DB8">
              <w:rPr>
                <w:bCs w:val="0"/>
                <w:iCs/>
              </w:rPr>
              <w:t xml:space="preserve"> support inter-TRP interference measurement for NCJT based on NZP CSI-RS outside the CMR pair configured for NCJT measurement hypothesis</w:t>
            </w:r>
          </w:p>
          <w:p w14:paraId="24DE5E06"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Configuring the UE with an NZP CSI-RS for interference measurement transmitted from a TRP outside the set of candidate TRPs for NCJT is not precluded</w:t>
            </w:r>
          </w:p>
          <w:p w14:paraId="01C9DC6F" w14:textId="77777777" w:rsidR="001A6289" w:rsidRPr="00571DB8" w:rsidRDefault="001A6289" w:rsidP="001A6289">
            <w:pPr>
              <w:pStyle w:val="Proposal"/>
              <w:spacing w:after="0"/>
              <w:ind w:left="1701" w:hanging="1701"/>
            </w:pPr>
            <w:r w:rsidRPr="00571DB8">
              <w:rPr>
                <w:rFonts w:eastAsiaTheme="minorEastAsia"/>
              </w:rPr>
              <w:t xml:space="preserve">Under implicit CSI reporting for multi-DCI based NCJT, select one or more of the following alternatives </w:t>
            </w:r>
          </w:p>
          <w:p w14:paraId="381A300B" w14:textId="77777777" w:rsidR="001A6289" w:rsidRPr="00571DB8" w:rsidRDefault="001A6289" w:rsidP="00A85FD7">
            <w:pPr>
              <w:pStyle w:val="Proposal"/>
              <w:numPr>
                <w:ilvl w:val="0"/>
                <w:numId w:val="78"/>
              </w:numPr>
              <w:spacing w:after="0"/>
              <w:ind w:left="2415" w:hanging="357"/>
            </w:pPr>
            <w:r w:rsidRPr="00571DB8">
              <w:rPr>
                <w:rFonts w:eastAsiaTheme="minorEastAsia"/>
              </w:rPr>
              <w:t>Alt1: the CSI reporting configuration triggers the UE with either a single-DCI or a multi-DCI based NCJT CSI reporting</w:t>
            </w:r>
          </w:p>
          <w:p w14:paraId="5FB1E5CC" w14:textId="77777777" w:rsidR="001A6289" w:rsidRPr="00571DB8" w:rsidRDefault="001A6289" w:rsidP="00A85FD7">
            <w:pPr>
              <w:pStyle w:val="Proposal"/>
              <w:numPr>
                <w:ilvl w:val="0"/>
                <w:numId w:val="78"/>
              </w:numPr>
              <w:spacing w:after="0"/>
              <w:ind w:left="2415" w:hanging="357"/>
            </w:pPr>
            <w:r w:rsidRPr="00571DB8">
              <w:rPr>
                <w:rFonts w:eastAsiaTheme="minorEastAsia"/>
              </w:rPr>
              <w:t>Alt2: A CSI reporting configuration triggers the UE with an NCJT CSI report that includes up to three CQI values (one for single-DCI based NCJT and two for multi-DCI based NCJT)</w:t>
            </w:r>
          </w:p>
          <w:p w14:paraId="46C99EBF" w14:textId="77777777" w:rsidR="001A6289" w:rsidRPr="00571DB8" w:rsidRDefault="001A6289" w:rsidP="00A85FD7">
            <w:pPr>
              <w:pStyle w:val="Proposal"/>
              <w:numPr>
                <w:ilvl w:val="0"/>
                <w:numId w:val="78"/>
              </w:numPr>
              <w:spacing w:after="0"/>
              <w:ind w:left="2415" w:hanging="357"/>
            </w:pPr>
            <w:r w:rsidRPr="00571DB8">
              <w:rPr>
                <w:rFonts w:eastAsiaTheme="minorEastAsia"/>
              </w:rPr>
              <w:t>Alt3: A CSI reporting configuration corresponding to multi-DCI based NCJT reporting is triggered with aperiodic reporting only, where the multi-DCI based NCJT CSI report includes two CQI values, corresponding to two codeword transmissions</w:t>
            </w:r>
          </w:p>
          <w:p w14:paraId="3FDBE4D8" w14:textId="77777777" w:rsidR="001A6289" w:rsidRPr="00571DB8" w:rsidRDefault="001A6289" w:rsidP="00A85FD7">
            <w:pPr>
              <w:pStyle w:val="Proposal"/>
              <w:numPr>
                <w:ilvl w:val="0"/>
                <w:numId w:val="78"/>
              </w:numPr>
              <w:spacing w:after="0"/>
              <w:ind w:left="2415" w:hanging="357"/>
            </w:pPr>
            <w:r w:rsidRPr="00571DB8">
              <w:rPr>
                <w:rFonts w:eastAsiaTheme="minorEastAsia"/>
              </w:rPr>
              <w:t>Alt4: A CSI reporting configuration corresponding to multi-DCI based NCJT reporting is inferred from RI restriction, i.e., whether RI&gt;4 is restricted</w:t>
            </w:r>
          </w:p>
          <w:p w14:paraId="5934F0C8" w14:textId="4A2BA936" w:rsidR="00943A1B" w:rsidRPr="00571DB8" w:rsidRDefault="001A6289" w:rsidP="001A6289">
            <w:pPr>
              <w:pStyle w:val="Proposal"/>
              <w:numPr>
                <w:ilvl w:val="0"/>
                <w:numId w:val="0"/>
              </w:numPr>
              <w:ind w:left="2061"/>
              <w:rPr>
                <w:bCs w:val="0"/>
                <w:iCs/>
              </w:rPr>
            </w:pPr>
            <w:r w:rsidRPr="00571DB8">
              <w:rPr>
                <w:rFonts w:eastAsiaTheme="minorEastAsia"/>
              </w:rPr>
              <w:t>Note: RAN1 should strive to support a unified CSI reporting framework for both single-DCI and multi-DCI based multi-TRP transmission</w:t>
            </w:r>
          </w:p>
        </w:tc>
      </w:tr>
      <w:tr w:rsidR="00F74B69" w:rsidRPr="00571DB8" w14:paraId="28A6201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D3F8B4" w14:textId="7EA5A1E4" w:rsidR="00F74B69" w:rsidRPr="00571DB8" w:rsidRDefault="001A6289" w:rsidP="006A1B5C">
            <w:pPr>
              <w:spacing w:line="288" w:lineRule="auto"/>
              <w:ind w:left="0" w:firstLine="0"/>
              <w:jc w:val="both"/>
              <w:rPr>
                <w:rFonts w:eastAsia="宋体"/>
                <w:b/>
                <w:szCs w:val="20"/>
                <w:lang w:eastAsia="zh-CN"/>
              </w:rPr>
            </w:pPr>
            <w:r w:rsidRPr="00571DB8">
              <w:rPr>
                <w:rFonts w:eastAsia="宋体"/>
                <w:b/>
                <w:szCs w:val="20"/>
                <w:lang w:eastAsia="zh-CN"/>
              </w:rPr>
              <w:lastRenderedPageBreak/>
              <w:t>LG Electronics</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2240089E"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#1: Support additional high layer signaling for configuring M CMRs for single TRP CSI from CSI-RS resource set considering the case that only one or none CMR in a CMR pair is used for single TRP CSI calculation.</w:t>
            </w:r>
          </w:p>
          <w:p w14:paraId="0D97535E" w14:textId="77777777" w:rsidR="001A6289" w:rsidRPr="00571DB8" w:rsidRDefault="001A6289" w:rsidP="001A6289">
            <w:pPr>
              <w:spacing w:after="200" w:line="276" w:lineRule="auto"/>
              <w:ind w:left="0" w:firstLineChars="193" w:firstLine="425"/>
              <w:jc w:val="both"/>
              <w:rPr>
                <w:rFonts w:ascii="Times New Roman" w:eastAsia="Malgun Gothic" w:hAnsi="Times New Roman"/>
                <w:sz w:val="22"/>
                <w:szCs w:val="22"/>
                <w:lang w:val="en-US" w:eastAsia="ko-KR"/>
              </w:rPr>
            </w:pPr>
            <w:r w:rsidRPr="00571DB8">
              <w:rPr>
                <w:rFonts w:ascii="Times New Roman" w:eastAsia="Malgun Gothic" w:hAnsi="Times New Roman"/>
                <w:b/>
                <w:sz w:val="22"/>
                <w:szCs w:val="22"/>
                <w:lang w:val="en-US" w:eastAsia="ko-KR"/>
              </w:rPr>
              <w:t>Proposal #2: For the purpose of NCJT CSI calculation, support an independent ZP IMR corresponding to a CMR pair, in addition to two ZP IMRs for STRP CSI corresponding to two CMRs of the CMR pair, respectively.</w:t>
            </w:r>
          </w:p>
          <w:p w14:paraId="0165F8F2"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lastRenderedPageBreak/>
              <w:t>Proposal #3: Interference measurement based on NZP IMR is not supported for NCJT CSI.</w:t>
            </w:r>
          </w:p>
          <w:p w14:paraId="400C0D71"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#4:</w:t>
            </w:r>
            <w:r w:rsidRPr="00571DB8">
              <w:rPr>
                <w:rFonts w:ascii="Calibri" w:eastAsia="Malgun Gothic" w:hAnsi="Calibri"/>
                <w:sz w:val="22"/>
                <w:szCs w:val="22"/>
                <w:lang w:val="en-US" w:eastAsia="ko-KR"/>
              </w:rPr>
              <w:t xml:space="preserve"> </w:t>
            </w:r>
            <w:r w:rsidRPr="00571DB8">
              <w:rPr>
                <w:rFonts w:ascii="Times New Roman" w:eastAsia="Malgun Gothic" w:hAnsi="Times New Roman"/>
                <w:b/>
                <w:sz w:val="22"/>
                <w:szCs w:val="22"/>
                <w:lang w:val="en-US" w:eastAsia="ko-KR"/>
              </w:rPr>
              <w:t xml:space="preserve">A NZP CSI-RS resource can be referred by both a CMR pair configured for NCJT measurement hypothesis and a CMR configured for Single-TRP measurement hypothesis based on UE capability for FR2. </w:t>
            </w:r>
          </w:p>
          <w:p w14:paraId="02F914F8" w14:textId="431EC0B2" w:rsidR="00F74B69" w:rsidRPr="00571DB8" w:rsidRDefault="001A6289" w:rsidP="001A6289">
            <w:pPr>
              <w:spacing w:after="200" w:line="276" w:lineRule="auto"/>
              <w:ind w:left="0" w:firstLineChars="193" w:firstLine="425"/>
              <w:jc w:val="both"/>
              <w:rPr>
                <w:bCs/>
                <w:iCs/>
                <w:szCs w:val="20"/>
              </w:rPr>
            </w:pPr>
            <w:r w:rsidRPr="00571DB8">
              <w:rPr>
                <w:rFonts w:ascii="Times New Roman" w:eastAsia="Malgun Gothic" w:hAnsi="Times New Roman"/>
                <w:b/>
                <w:sz w:val="22"/>
                <w:szCs w:val="22"/>
                <w:lang w:val="en-US" w:eastAsia="ko-KR"/>
              </w:rPr>
              <w:t xml:space="preserve">Proposal #5: A NZP CSI-RS resource can be referred by two different CMR pairs, e.g., (m, a) and (m, b) only for FR1. </w:t>
            </w:r>
          </w:p>
        </w:tc>
      </w:tr>
      <w:tr w:rsidR="00FC21CF" w:rsidRPr="00E34E17" w14:paraId="325BC25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404511B" w14:textId="5979DBCA" w:rsidR="00FC21CF" w:rsidRPr="00571DB8" w:rsidRDefault="00605677" w:rsidP="006A1B5C">
            <w:pPr>
              <w:spacing w:line="288" w:lineRule="auto"/>
              <w:ind w:left="0" w:firstLine="0"/>
              <w:jc w:val="both"/>
              <w:rPr>
                <w:rFonts w:eastAsia="宋体"/>
                <w:b/>
                <w:szCs w:val="20"/>
                <w:lang w:eastAsia="zh-CN"/>
              </w:rPr>
            </w:pPr>
            <w:r w:rsidRPr="00571DB8">
              <w:rPr>
                <w:rFonts w:eastAsia="宋体" w:hint="eastAsia"/>
                <w:b/>
                <w:szCs w:val="20"/>
                <w:lang w:eastAsia="zh-CN"/>
              </w:rPr>
              <w:lastRenderedPageBreak/>
              <w:t>E</w:t>
            </w:r>
            <w:r w:rsidRPr="00571DB8">
              <w:rPr>
                <w:rFonts w:eastAsia="宋体"/>
                <w:b/>
                <w:szCs w:val="20"/>
                <w:lang w:eastAsia="zh-CN"/>
              </w:rPr>
              <w:t>ricsson</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FF5391D" w14:textId="77777777" w:rsidR="00605677" w:rsidRPr="00571DB8" w:rsidRDefault="00703BC5"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39" w:history="1">
              <w:r w:rsidR="00605677" w:rsidRPr="00571DB8">
                <w:rPr>
                  <w:rFonts w:ascii="Arial" w:eastAsia="等线" w:hAnsi="Arial" w:cs="Arial"/>
                  <w:b/>
                  <w:iCs/>
                  <w:noProof/>
                  <w:szCs w:val="22"/>
                  <w:lang w:val="en-US" w:eastAsia="zh-CN"/>
                </w:rPr>
                <w:t>Proposal 17</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val="en-US" w:eastAsia="zh-CN"/>
                </w:rPr>
                <w:t>Support Option 3: Support configuring multiple CSI-RS resources per CSI reporting configuration associated with Rel-17 PS codebook</w:t>
              </w:r>
            </w:hyperlink>
          </w:p>
          <w:p w14:paraId="7D9D0A5D" w14:textId="77777777" w:rsidR="00605677" w:rsidRPr="00571DB8" w:rsidRDefault="00703BC5"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0" w:history="1">
              <w:r w:rsidR="00605677" w:rsidRPr="00571DB8">
                <w:rPr>
                  <w:rFonts w:ascii="Arial" w:eastAsia="等线" w:hAnsi="Arial" w:cs="Arial"/>
                  <w:b/>
                  <w:iCs/>
                  <w:noProof/>
                  <w:szCs w:val="22"/>
                  <w:lang w:val="en-US" w:eastAsia="zh-CN"/>
                </w:rPr>
                <w:t>Proposal 18</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eastAsia="zh-CN"/>
                </w:rPr>
                <w:t>Support dynamic update of CMR pairs for NC-JT CSI measurement hypothesis using MAC-CE and/or RRC signalling</w:t>
              </w:r>
            </w:hyperlink>
          </w:p>
          <w:p w14:paraId="0CA3834E" w14:textId="77777777" w:rsidR="00605677" w:rsidRPr="00571DB8" w:rsidRDefault="00703BC5"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1" w:history="1">
              <w:r w:rsidR="00605677" w:rsidRPr="00571DB8">
                <w:rPr>
                  <w:rFonts w:ascii="Arial" w:eastAsia="等线" w:hAnsi="Arial" w:cs="Arial"/>
                  <w:b/>
                  <w:iCs/>
                  <w:noProof/>
                  <w:szCs w:val="22"/>
                  <w:lang w:val="en-US" w:eastAsia="zh-CN"/>
                </w:rPr>
                <w:t>Proposal 19</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eastAsia="zh-CN"/>
                </w:rPr>
                <w:t>Do not support higher layer signalling to dynamically update CMRs for sTRP measurement hypotheses.</w:t>
              </w:r>
            </w:hyperlink>
          </w:p>
          <w:p w14:paraId="77F10200" w14:textId="77777777" w:rsidR="00605677" w:rsidRPr="00571DB8" w:rsidRDefault="00703BC5"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2" w:history="1">
              <w:r w:rsidR="00605677" w:rsidRPr="00571DB8">
                <w:rPr>
                  <w:rFonts w:ascii="Arial" w:eastAsia="等线" w:hAnsi="Arial" w:cs="Arial"/>
                  <w:b/>
                  <w:iCs/>
                  <w:noProof/>
                  <w:szCs w:val="22"/>
                  <w:lang w:val="en-US" w:eastAsia="zh-CN"/>
                </w:rPr>
                <w:t>Proposal 20</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eastAsia="zh-CN"/>
                </w:rPr>
                <w:t>Support sharing a NZP CSI-RS resource m by two CMR pairs (m, a) and (m, b) configured for NCJT measurement hypotheses for FR1 and FR2 (where the support is conditioned on UE capability signalling for FR2).</w:t>
              </w:r>
            </w:hyperlink>
          </w:p>
          <w:p w14:paraId="73E6C2D1" w14:textId="77777777" w:rsidR="00605677" w:rsidRPr="00571DB8" w:rsidRDefault="00703BC5"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3" w:history="1">
              <w:r w:rsidR="00605677" w:rsidRPr="00571DB8">
                <w:rPr>
                  <w:rFonts w:ascii="Arial" w:eastAsia="等线" w:hAnsi="Arial" w:cs="Arial"/>
                  <w:b/>
                  <w:iCs/>
                  <w:noProof/>
                  <w:szCs w:val="22"/>
                  <w:lang w:val="en-US" w:eastAsia="zh-CN"/>
                </w:rPr>
                <w:t>Proposal 21</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eastAsia="zh-CN"/>
                </w:rPr>
                <w:t>Support sharing a NZP CSI-RS resource configured in a CMR pair used for NCJT measurement hypothesis and a CMR configured for Single-TRP measurement hypothesis for FR1 and FR2 (where the support is conditioned on UE capability signalling for FR2).</w:t>
              </w:r>
            </w:hyperlink>
          </w:p>
          <w:p w14:paraId="76CCBFD6" w14:textId="77777777" w:rsidR="00605677" w:rsidRPr="00571DB8" w:rsidRDefault="00703BC5"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4" w:history="1">
              <w:r w:rsidR="00605677" w:rsidRPr="00571DB8">
                <w:rPr>
                  <w:rFonts w:ascii="Arial" w:eastAsia="等线" w:hAnsi="Arial" w:cs="Arial"/>
                  <w:b/>
                  <w:iCs/>
                  <w:noProof/>
                  <w:szCs w:val="22"/>
                  <w:lang w:val="en-US" w:eastAsia="zh-CN"/>
                </w:rPr>
                <w:t>Proposal 22</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val="en-US" w:eastAsia="zh-CN"/>
                </w:rPr>
                <w:t>For a CSI report containing both NC-JT CSI and single-TRP CSIs (e.g., Option 1 with X =1, 2) associated with the same CMRs, support  RI/PMI sharing between the NC-JT CSI and single-TRP CSIs</w:t>
              </w:r>
            </w:hyperlink>
          </w:p>
          <w:p w14:paraId="27E874F2" w14:textId="77777777" w:rsidR="00605677" w:rsidRPr="00571DB8" w:rsidRDefault="00703BC5"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5" w:history="1">
              <w:r w:rsidR="00605677" w:rsidRPr="00571DB8">
                <w:rPr>
                  <w:rFonts w:ascii="Arial" w:eastAsia="等线" w:hAnsi="Arial" w:cs="Arial"/>
                  <w:b/>
                  <w:iCs/>
                  <w:noProof/>
                  <w:szCs w:val="22"/>
                  <w:lang w:val="en-US" w:eastAsia="zh-CN"/>
                </w:rPr>
                <w:t>Proposal 23</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val="en-US" w:eastAsia="zh-CN"/>
                </w:rPr>
                <w:t>Support NC-JT CSI omission under certain conditions when X=1 or 2 is configured with omission indicated in a CSI report.</w:t>
              </w:r>
            </w:hyperlink>
          </w:p>
          <w:p w14:paraId="1BDB39AA" w14:textId="77777777" w:rsidR="00605677" w:rsidRPr="00571DB8" w:rsidRDefault="00703BC5"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6" w:history="1">
              <w:r w:rsidR="00605677" w:rsidRPr="00571DB8">
                <w:rPr>
                  <w:rFonts w:ascii="Arial" w:eastAsia="等线" w:hAnsi="Arial" w:cs="Arial"/>
                  <w:b/>
                  <w:iCs/>
                  <w:noProof/>
                  <w:szCs w:val="22"/>
                  <w:lang w:val="en-US" w:eastAsia="zh-CN"/>
                </w:rPr>
                <w:t>Proposal 24</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val="en-US" w:eastAsia="zh-CN"/>
                </w:rPr>
                <w:t>For NC-JT CSI with a single CSI reporting setting , if the NZP CSI-RS resources for channel measurement are configured without QCL-type D or with the same QCL-type D, a UE assumes that the interference on the CSI-IM resources represents two observations of a same interference.</w:t>
              </w:r>
            </w:hyperlink>
          </w:p>
          <w:p w14:paraId="443FE8C1" w14:textId="77777777" w:rsidR="00605677" w:rsidRPr="00571DB8" w:rsidRDefault="00703BC5"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7" w:history="1">
              <w:r w:rsidR="00605677" w:rsidRPr="00571DB8">
                <w:rPr>
                  <w:rFonts w:ascii="Arial" w:eastAsia="等线" w:hAnsi="Arial" w:cs="Arial"/>
                  <w:b/>
                  <w:iCs/>
                  <w:noProof/>
                  <w:szCs w:val="22"/>
                  <w:lang w:val="en-US" w:eastAsia="zh-CN"/>
                </w:rPr>
                <w:t>Proposal 25</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val="en-US" w:eastAsia="zh-CN"/>
                </w:rPr>
                <w:t>For NC-JT CSI with a single CSI reporting setting, if the NZP CSI-RS resources for channel measurement are configured with different QCL-type D source RS, a UE assumes that the interferences on different CSI-IM resources correspond to different interference sources.</w:t>
              </w:r>
            </w:hyperlink>
          </w:p>
          <w:p w14:paraId="34A829E3" w14:textId="06B5767A" w:rsidR="00FC21CF" w:rsidRPr="00605677" w:rsidRDefault="00703BC5" w:rsidP="00605677">
            <w:pPr>
              <w:tabs>
                <w:tab w:val="right" w:leader="dot" w:pos="9629"/>
              </w:tabs>
              <w:spacing w:after="120" w:line="259" w:lineRule="auto"/>
              <w:ind w:left="1701" w:hanging="1701"/>
              <w:rPr>
                <w:rFonts w:ascii="Calibri" w:eastAsia="等线" w:hAnsi="Calibri" w:cs="Arial"/>
                <w:noProof/>
                <w:sz w:val="22"/>
                <w:szCs w:val="22"/>
                <w:lang w:val="en-US"/>
              </w:rPr>
            </w:pPr>
            <w:hyperlink w:anchor="_Toc71667648" w:history="1">
              <w:r w:rsidR="00605677" w:rsidRPr="00571DB8">
                <w:rPr>
                  <w:rFonts w:ascii="Arial" w:eastAsia="等线" w:hAnsi="Arial" w:cs="Arial"/>
                  <w:b/>
                  <w:iCs/>
                  <w:noProof/>
                  <w:szCs w:val="22"/>
                  <w:lang w:val="en-US" w:eastAsia="zh-CN"/>
                </w:rPr>
                <w:t>Proposal 26</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val="en-US" w:eastAsia="zh-CN"/>
                </w:rPr>
                <w:t>A CSI-IM resource can be configured for one of NC-JT and sTRP or for both NC-JT and sTRP, this should be left for gNB implementation.</w:t>
              </w:r>
            </w:hyperlink>
          </w:p>
        </w:tc>
      </w:tr>
    </w:tbl>
    <w:p w14:paraId="452ABCEF" w14:textId="77777777" w:rsidR="00E52BA9" w:rsidRPr="00E52BA9" w:rsidRDefault="00E52BA9" w:rsidP="00E52BA9">
      <w:pPr>
        <w:pStyle w:val="3GPPNormalText"/>
        <w:ind w:left="420" w:firstLine="0"/>
        <w:rPr>
          <w:b/>
          <w:sz w:val="21"/>
          <w:szCs w:val="20"/>
          <w:lang w:val="en-GB"/>
        </w:rPr>
      </w:pPr>
    </w:p>
    <w:sectPr w:rsidR="00E52BA9" w:rsidRPr="00E52BA9"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in" w:date="2021-05-13T22:00:00Z" w:initials="mz">
    <w:p w14:paraId="3A9B9839" w14:textId="77777777" w:rsidR="00A11565" w:rsidRPr="00735881" w:rsidRDefault="00A11565" w:rsidP="00614F1F">
      <w:pPr>
        <w:shd w:val="clear" w:color="auto" w:fill="FFFFFF"/>
        <w:ind w:left="0" w:firstLine="0"/>
        <w:rPr>
          <w:rStyle w:val="aff2"/>
          <w:szCs w:val="20"/>
          <w:highlight w:val="green"/>
        </w:rPr>
      </w:pPr>
      <w:r>
        <w:rPr>
          <w:rStyle w:val="af8"/>
        </w:rPr>
        <w:annotationRef/>
      </w:r>
      <w:r w:rsidRPr="00735881">
        <w:rPr>
          <w:rStyle w:val="aff2"/>
          <w:szCs w:val="20"/>
          <w:highlight w:val="green"/>
        </w:rPr>
        <w:t>Agreement</w:t>
      </w:r>
    </w:p>
    <w:p w14:paraId="7E2B9B0B" w14:textId="77777777" w:rsidR="00A11565" w:rsidRPr="00614F1F" w:rsidRDefault="00A11565" w:rsidP="00614F1F">
      <w:pPr>
        <w:shd w:val="clear" w:color="auto" w:fill="FFFFFF"/>
        <w:ind w:left="0" w:firstLine="0"/>
        <w:rPr>
          <w:rStyle w:val="aff2"/>
          <w:b w:val="0"/>
          <w:bCs w:val="0"/>
          <w:szCs w:val="20"/>
        </w:rPr>
      </w:pPr>
      <w:r w:rsidRPr="00614F1F">
        <w:rPr>
          <w:rStyle w:val="aff2"/>
          <w:b w:val="0"/>
          <w:szCs w:val="20"/>
        </w:rPr>
        <w:t>At least for rank 1, regarding the value(s) of K</w:t>
      </w:r>
      <w:r w:rsidRPr="00614F1F">
        <w:rPr>
          <w:rStyle w:val="aff2"/>
          <w:b w:val="0"/>
          <w:szCs w:val="20"/>
          <w:vertAlign w:val="subscript"/>
        </w:rPr>
        <w:t>1</w:t>
      </w:r>
      <w:r w:rsidRPr="00614F1F">
        <w:rPr>
          <w:rStyle w:val="aff2"/>
          <w:b w:val="0"/>
          <w:szCs w:val="20"/>
        </w:rPr>
        <w:t xml:space="preserve"> for port selection matrix W</w:t>
      </w:r>
      <w:r w:rsidRPr="00614F1F">
        <w:rPr>
          <w:rStyle w:val="aff2"/>
          <w:b w:val="0"/>
          <w:szCs w:val="20"/>
          <w:vertAlign w:val="subscript"/>
        </w:rPr>
        <w:t>1</w:t>
      </w:r>
      <w:r w:rsidRPr="00614F1F">
        <w:rPr>
          <w:rStyle w:val="aff2"/>
          <w:b w:val="0"/>
          <w:szCs w:val="20"/>
        </w:rPr>
        <w:t xml:space="preserve"> in N</w:t>
      </w:r>
      <w:r w:rsidRPr="00614F1F">
        <w:rPr>
          <w:rStyle w:val="aff2"/>
          <w:b w:val="0"/>
          <w:szCs w:val="20"/>
          <w:vertAlign w:val="superscript"/>
        </w:rPr>
        <w:t>P*K1</w:t>
      </w:r>
      <w:r w:rsidRPr="00614F1F">
        <w:rPr>
          <w:rStyle w:val="aff2"/>
          <w:b w:val="0"/>
          <w:szCs w:val="20"/>
        </w:rPr>
        <w:t>, study and down-select from the following candidate values of K</w:t>
      </w:r>
      <w:r w:rsidRPr="00614F1F">
        <w:rPr>
          <w:rStyle w:val="aff2"/>
          <w:b w:val="0"/>
          <w:szCs w:val="20"/>
          <w:vertAlign w:val="subscript"/>
        </w:rPr>
        <w:t>1</w:t>
      </w:r>
      <w:r w:rsidRPr="00614F1F">
        <w:rPr>
          <w:rStyle w:val="aff2"/>
          <w:b w:val="0"/>
          <w:szCs w:val="20"/>
        </w:rPr>
        <w:t xml:space="preserve"> and the maximal value of P in RAN1 105e</w:t>
      </w:r>
    </w:p>
    <w:p w14:paraId="69E7FB1E" w14:textId="77777777" w:rsidR="00A11565" w:rsidRPr="00614F1F" w:rsidRDefault="00A11565" w:rsidP="00A85FD7">
      <w:pPr>
        <w:numPr>
          <w:ilvl w:val="0"/>
          <w:numId w:val="80"/>
        </w:numPr>
        <w:shd w:val="clear" w:color="auto" w:fill="FFFFFF"/>
        <w:rPr>
          <w:rStyle w:val="aff2"/>
          <w:b w:val="0"/>
          <w:bCs w:val="0"/>
          <w:szCs w:val="20"/>
        </w:rPr>
      </w:pPr>
      <w:r w:rsidRPr="00614F1F">
        <w:rPr>
          <w:rStyle w:val="aff2"/>
          <w:b w:val="0"/>
          <w:szCs w:val="20"/>
        </w:rPr>
        <w:t>K</w:t>
      </w:r>
      <w:r w:rsidRPr="00614F1F">
        <w:rPr>
          <w:rStyle w:val="aff2"/>
          <w:b w:val="0"/>
          <w:szCs w:val="20"/>
          <w:vertAlign w:val="subscript"/>
        </w:rPr>
        <w:t>1</w:t>
      </w:r>
      <w:r w:rsidRPr="00614F1F">
        <w:rPr>
          <w:rStyle w:val="aff2"/>
          <w:b w:val="0"/>
          <w:szCs w:val="20"/>
        </w:rPr>
        <w:t xml:space="preserve"> in {2,4,8,12,16,24,32} with K</w:t>
      </w:r>
      <w:r w:rsidRPr="00614F1F">
        <w:rPr>
          <w:rStyle w:val="aff2"/>
          <w:b w:val="0"/>
          <w:szCs w:val="20"/>
          <w:vertAlign w:val="subscript"/>
        </w:rPr>
        <w:t>1</w:t>
      </w:r>
      <w:r w:rsidRPr="00614F1F">
        <w:rPr>
          <w:rStyle w:val="aff2"/>
          <w:b w:val="0"/>
          <w:szCs w:val="20"/>
        </w:rPr>
        <w:t xml:space="preserve"> &lt;= P</w:t>
      </w:r>
    </w:p>
    <w:p w14:paraId="03998D23" w14:textId="77777777" w:rsidR="00A11565" w:rsidRPr="00614F1F" w:rsidRDefault="00A11565" w:rsidP="00A85FD7">
      <w:pPr>
        <w:numPr>
          <w:ilvl w:val="0"/>
          <w:numId w:val="80"/>
        </w:numPr>
        <w:shd w:val="clear" w:color="auto" w:fill="FFFFFF"/>
        <w:rPr>
          <w:rStyle w:val="aff2"/>
          <w:b w:val="0"/>
          <w:bCs w:val="0"/>
          <w:szCs w:val="20"/>
        </w:rPr>
      </w:pPr>
      <w:r w:rsidRPr="00C7543D">
        <w:rPr>
          <w:rStyle w:val="aff2"/>
          <w:b w:val="0"/>
          <w:szCs w:val="20"/>
          <w:highlight w:val="yellow"/>
        </w:rPr>
        <w:t>The maximal value of P as P</w:t>
      </w:r>
      <w:r w:rsidRPr="00C7543D">
        <w:rPr>
          <w:rStyle w:val="aff2"/>
          <w:b w:val="0"/>
          <w:szCs w:val="20"/>
          <w:highlight w:val="yellow"/>
          <w:vertAlign w:val="subscript"/>
        </w:rPr>
        <w:t>max</w:t>
      </w:r>
      <w:r w:rsidRPr="00C7543D">
        <w:rPr>
          <w:rStyle w:val="aff2"/>
          <w:b w:val="0"/>
          <w:szCs w:val="20"/>
          <w:highlight w:val="yellow"/>
        </w:rPr>
        <w:t>, e.g.  32</w:t>
      </w:r>
    </w:p>
    <w:p w14:paraId="34C82606" w14:textId="77777777" w:rsidR="00A11565" w:rsidRPr="00614F1F" w:rsidRDefault="00A11565" w:rsidP="00A85FD7">
      <w:pPr>
        <w:numPr>
          <w:ilvl w:val="0"/>
          <w:numId w:val="80"/>
        </w:numPr>
        <w:shd w:val="clear" w:color="auto" w:fill="FFFFFF"/>
        <w:rPr>
          <w:rStyle w:val="aff2"/>
          <w:b w:val="0"/>
          <w:bCs w:val="0"/>
          <w:szCs w:val="20"/>
        </w:rPr>
      </w:pPr>
      <w:r w:rsidRPr="00614F1F">
        <w:rPr>
          <w:rStyle w:val="aff2"/>
          <w:b w:val="0"/>
          <w:szCs w:val="20"/>
        </w:rPr>
        <w:t>FFS: possible parameter combinations/dependence for K</w:t>
      </w:r>
      <w:r w:rsidRPr="00614F1F">
        <w:rPr>
          <w:rStyle w:val="aff2"/>
          <w:b w:val="0"/>
          <w:szCs w:val="20"/>
          <w:vertAlign w:val="subscript"/>
        </w:rPr>
        <w:t>1</w:t>
      </w:r>
      <w:r w:rsidRPr="00614F1F">
        <w:rPr>
          <w:rStyle w:val="aff2"/>
          <w:b w:val="0"/>
          <w:szCs w:val="20"/>
        </w:rPr>
        <w:t xml:space="preserve"> with other PS CB parameters, e.g. whether different candidate values of K</w:t>
      </w:r>
      <w:r w:rsidRPr="00614F1F">
        <w:rPr>
          <w:rStyle w:val="aff2"/>
          <w:b w:val="0"/>
          <w:szCs w:val="20"/>
          <w:vertAlign w:val="subscript"/>
        </w:rPr>
        <w:t>1</w:t>
      </w:r>
      <w:r w:rsidRPr="00614F1F">
        <w:rPr>
          <w:rStyle w:val="aff2"/>
          <w:b w:val="0"/>
          <w:szCs w:val="20"/>
        </w:rPr>
        <w:t xml:space="preserve"> should be configured for different ranks (if rank&gt;1 is supported).</w:t>
      </w:r>
    </w:p>
    <w:p w14:paraId="7D677165" w14:textId="77777777" w:rsidR="00A11565" w:rsidRPr="00614F1F" w:rsidRDefault="00A11565" w:rsidP="00A85FD7">
      <w:pPr>
        <w:numPr>
          <w:ilvl w:val="0"/>
          <w:numId w:val="80"/>
        </w:numPr>
        <w:shd w:val="clear" w:color="auto" w:fill="FFFFFF"/>
        <w:rPr>
          <w:rStyle w:val="aff2"/>
          <w:b w:val="0"/>
          <w:bCs w:val="0"/>
          <w:szCs w:val="20"/>
        </w:rPr>
      </w:pPr>
      <w:r w:rsidRPr="00614F1F">
        <w:rPr>
          <w:rStyle w:val="aff2"/>
          <w:b w:val="0"/>
          <w:szCs w:val="20"/>
        </w:rPr>
        <w:t>FFS: Whether any value of K</w:t>
      </w:r>
      <w:r w:rsidRPr="00614F1F">
        <w:rPr>
          <w:rStyle w:val="aff2"/>
          <w:b w:val="0"/>
          <w:szCs w:val="20"/>
          <w:vertAlign w:val="subscript"/>
        </w:rPr>
        <w:t>1</w:t>
      </w:r>
      <w:r w:rsidRPr="00614F1F">
        <w:rPr>
          <w:rStyle w:val="aff2"/>
          <w:b w:val="0"/>
          <w:szCs w:val="20"/>
        </w:rPr>
        <w:t xml:space="preserve"> up to P can be supported for some codebook parameters </w:t>
      </w:r>
    </w:p>
    <w:p w14:paraId="047618E5" w14:textId="77777777" w:rsidR="00A11565" w:rsidRPr="00614F1F" w:rsidRDefault="00A11565" w:rsidP="00A85FD7">
      <w:pPr>
        <w:numPr>
          <w:ilvl w:val="0"/>
          <w:numId w:val="80"/>
        </w:numPr>
        <w:shd w:val="clear" w:color="auto" w:fill="FFFFFF"/>
        <w:rPr>
          <w:rStyle w:val="aff2"/>
          <w:b w:val="0"/>
          <w:bCs w:val="0"/>
          <w:szCs w:val="20"/>
        </w:rPr>
      </w:pPr>
      <w:r w:rsidRPr="00614F1F">
        <w:rPr>
          <w:rStyle w:val="aff2"/>
          <w:b w:val="0"/>
          <w:szCs w:val="20"/>
        </w:rPr>
        <w:t>Note: for Polarization-common based free-selection, it means to select the same L=K</w:t>
      </w:r>
      <w:r w:rsidRPr="00614F1F">
        <w:rPr>
          <w:rStyle w:val="aff2"/>
          <w:b w:val="0"/>
          <w:szCs w:val="20"/>
          <w:vertAlign w:val="subscript"/>
        </w:rPr>
        <w:t>1</w:t>
      </w:r>
      <w:r w:rsidRPr="00614F1F">
        <w:rPr>
          <w:rStyle w:val="aff2"/>
          <w:b w:val="0"/>
          <w:szCs w:val="20"/>
        </w:rPr>
        <w:t>/2 ports out of P/2 ports for both polarizations.</w:t>
      </w:r>
    </w:p>
    <w:p w14:paraId="41A5BD91" w14:textId="77777777" w:rsidR="00A11565" w:rsidRPr="00614F1F" w:rsidRDefault="00A11565" w:rsidP="00C7543D">
      <w:pPr>
        <w:shd w:val="clear" w:color="auto" w:fill="FFFFFF"/>
        <w:ind w:left="0" w:firstLine="0"/>
        <w:rPr>
          <w:rStyle w:val="aff2"/>
          <w:b w:val="0"/>
          <w:bCs w:val="0"/>
          <w:szCs w:val="20"/>
        </w:rPr>
      </w:pPr>
      <w:r w:rsidRPr="00614F1F">
        <w:rPr>
          <w:rStyle w:val="aff2"/>
          <w:b w:val="0"/>
          <w:szCs w:val="20"/>
        </w:rPr>
        <w:t>Note: for polarization-specific based free-selection, it means select K</w:t>
      </w:r>
      <w:r w:rsidRPr="00614F1F">
        <w:rPr>
          <w:rStyle w:val="aff2"/>
          <w:b w:val="0"/>
          <w:szCs w:val="20"/>
          <w:vertAlign w:val="subscript"/>
        </w:rPr>
        <w:t>1</w:t>
      </w:r>
      <w:r w:rsidRPr="00614F1F">
        <w:rPr>
          <w:rStyle w:val="aff2"/>
          <w:b w:val="0"/>
          <w:szCs w:val="20"/>
        </w:rPr>
        <w:t xml:space="preserve"> ports out of P ports</w:t>
      </w:r>
    </w:p>
    <w:p w14:paraId="0E663C3F" w14:textId="77777777" w:rsidR="00A11565" w:rsidRPr="00216143" w:rsidRDefault="00A11565" w:rsidP="00C7543D">
      <w:pPr>
        <w:shd w:val="clear" w:color="auto" w:fill="FFFFFF"/>
        <w:ind w:left="0" w:firstLine="0"/>
        <w:rPr>
          <w:rStyle w:val="aff2"/>
          <w:b w:val="0"/>
          <w:bCs w:val="0"/>
          <w:szCs w:val="20"/>
        </w:rPr>
      </w:pPr>
      <w:r w:rsidRPr="00614F1F">
        <w:rPr>
          <w:rStyle w:val="aff2"/>
          <w:b w:val="0"/>
          <w:szCs w:val="20"/>
        </w:rPr>
        <w:t>Note: P is the number of CSI-RS ports for port selection (whose value depends on the outcome of the CSI-RS related study)</w:t>
      </w:r>
    </w:p>
    <w:p w14:paraId="1DB7B848" w14:textId="2C255CD4" w:rsidR="00A11565" w:rsidRDefault="00A11565">
      <w:pPr>
        <w:pStyle w:val="af9"/>
      </w:pPr>
    </w:p>
  </w:comment>
  <w:comment w:id="2" w:author="Min" w:date="2021-05-14T11:18:00Z" w:initials="mz">
    <w:p w14:paraId="35FAA5ED" w14:textId="77777777" w:rsidR="00A11565" w:rsidRPr="00735881" w:rsidRDefault="00A11565" w:rsidP="00C7543D">
      <w:pPr>
        <w:shd w:val="clear" w:color="auto" w:fill="FFFFFF"/>
        <w:ind w:left="0" w:firstLine="0"/>
        <w:rPr>
          <w:rStyle w:val="aff2"/>
          <w:szCs w:val="20"/>
          <w:highlight w:val="green"/>
        </w:rPr>
      </w:pPr>
      <w:r>
        <w:rPr>
          <w:rStyle w:val="af8"/>
        </w:rPr>
        <w:annotationRef/>
      </w:r>
      <w:r w:rsidRPr="00735881">
        <w:rPr>
          <w:rStyle w:val="aff2"/>
          <w:szCs w:val="20"/>
          <w:highlight w:val="green"/>
        </w:rPr>
        <w:t>Agreement</w:t>
      </w:r>
    </w:p>
    <w:p w14:paraId="6BBC3EC0" w14:textId="77777777" w:rsidR="00A11565" w:rsidRPr="00614F1F" w:rsidRDefault="00A11565" w:rsidP="00C7543D">
      <w:pPr>
        <w:shd w:val="clear" w:color="auto" w:fill="FFFFFF"/>
        <w:ind w:left="0" w:firstLine="0"/>
        <w:rPr>
          <w:rStyle w:val="aff2"/>
          <w:b w:val="0"/>
          <w:bCs w:val="0"/>
          <w:szCs w:val="20"/>
        </w:rPr>
      </w:pPr>
      <w:r w:rsidRPr="00614F1F">
        <w:rPr>
          <w:rStyle w:val="aff2"/>
          <w:b w:val="0"/>
          <w:szCs w:val="20"/>
        </w:rPr>
        <w:t>At least for rank 1, regarding the value(s) of K</w:t>
      </w:r>
      <w:r w:rsidRPr="00614F1F">
        <w:rPr>
          <w:rStyle w:val="aff2"/>
          <w:b w:val="0"/>
          <w:szCs w:val="20"/>
          <w:vertAlign w:val="subscript"/>
        </w:rPr>
        <w:t>1</w:t>
      </w:r>
      <w:r w:rsidRPr="00614F1F">
        <w:rPr>
          <w:rStyle w:val="aff2"/>
          <w:b w:val="0"/>
          <w:szCs w:val="20"/>
        </w:rPr>
        <w:t xml:space="preserve"> for port selection matrix W</w:t>
      </w:r>
      <w:r w:rsidRPr="00614F1F">
        <w:rPr>
          <w:rStyle w:val="aff2"/>
          <w:b w:val="0"/>
          <w:szCs w:val="20"/>
          <w:vertAlign w:val="subscript"/>
        </w:rPr>
        <w:t>1</w:t>
      </w:r>
      <w:r w:rsidRPr="00614F1F">
        <w:rPr>
          <w:rStyle w:val="aff2"/>
          <w:b w:val="0"/>
          <w:szCs w:val="20"/>
        </w:rPr>
        <w:t xml:space="preserve"> in N</w:t>
      </w:r>
      <w:r w:rsidRPr="00614F1F">
        <w:rPr>
          <w:rStyle w:val="aff2"/>
          <w:b w:val="0"/>
          <w:szCs w:val="20"/>
          <w:vertAlign w:val="superscript"/>
        </w:rPr>
        <w:t>P*K1</w:t>
      </w:r>
      <w:r w:rsidRPr="00614F1F">
        <w:rPr>
          <w:rStyle w:val="aff2"/>
          <w:b w:val="0"/>
          <w:szCs w:val="20"/>
        </w:rPr>
        <w:t>, study and down-select from the following candidate values of K</w:t>
      </w:r>
      <w:r w:rsidRPr="00614F1F">
        <w:rPr>
          <w:rStyle w:val="aff2"/>
          <w:b w:val="0"/>
          <w:szCs w:val="20"/>
          <w:vertAlign w:val="subscript"/>
        </w:rPr>
        <w:t>1</w:t>
      </w:r>
      <w:r w:rsidRPr="00614F1F">
        <w:rPr>
          <w:rStyle w:val="aff2"/>
          <w:b w:val="0"/>
          <w:szCs w:val="20"/>
        </w:rPr>
        <w:t xml:space="preserve"> and the maximal value of P in RAN1 105e</w:t>
      </w:r>
    </w:p>
    <w:p w14:paraId="2FC03ACC" w14:textId="77777777" w:rsidR="00A11565" w:rsidRPr="00C7543D" w:rsidRDefault="00A11565" w:rsidP="00A85FD7">
      <w:pPr>
        <w:numPr>
          <w:ilvl w:val="0"/>
          <w:numId w:val="80"/>
        </w:numPr>
        <w:shd w:val="clear" w:color="auto" w:fill="FFFFFF"/>
        <w:rPr>
          <w:rStyle w:val="aff2"/>
          <w:b w:val="0"/>
          <w:bCs w:val="0"/>
          <w:szCs w:val="20"/>
          <w:highlight w:val="yellow"/>
        </w:rPr>
      </w:pPr>
      <w:r w:rsidRPr="00C7543D">
        <w:rPr>
          <w:rStyle w:val="aff2"/>
          <w:b w:val="0"/>
          <w:szCs w:val="20"/>
          <w:highlight w:val="yellow"/>
        </w:rPr>
        <w:t>K</w:t>
      </w:r>
      <w:r w:rsidRPr="00C7543D">
        <w:rPr>
          <w:rStyle w:val="aff2"/>
          <w:b w:val="0"/>
          <w:szCs w:val="20"/>
          <w:highlight w:val="yellow"/>
          <w:vertAlign w:val="subscript"/>
        </w:rPr>
        <w:t>1</w:t>
      </w:r>
      <w:r w:rsidRPr="00C7543D">
        <w:rPr>
          <w:rStyle w:val="aff2"/>
          <w:b w:val="0"/>
          <w:szCs w:val="20"/>
          <w:highlight w:val="yellow"/>
        </w:rPr>
        <w:t xml:space="preserve"> in {2,4,8,12,16,24,32} with K</w:t>
      </w:r>
      <w:r w:rsidRPr="00C7543D">
        <w:rPr>
          <w:rStyle w:val="aff2"/>
          <w:b w:val="0"/>
          <w:szCs w:val="20"/>
          <w:highlight w:val="yellow"/>
          <w:vertAlign w:val="subscript"/>
        </w:rPr>
        <w:t>1</w:t>
      </w:r>
      <w:r w:rsidRPr="00C7543D">
        <w:rPr>
          <w:rStyle w:val="aff2"/>
          <w:b w:val="0"/>
          <w:szCs w:val="20"/>
          <w:highlight w:val="yellow"/>
        </w:rPr>
        <w:t xml:space="preserve"> &lt;= P</w:t>
      </w:r>
    </w:p>
    <w:p w14:paraId="7C9C5F13" w14:textId="77777777" w:rsidR="00A11565" w:rsidRPr="00614F1F" w:rsidRDefault="00A11565" w:rsidP="00A85FD7">
      <w:pPr>
        <w:numPr>
          <w:ilvl w:val="0"/>
          <w:numId w:val="80"/>
        </w:numPr>
        <w:shd w:val="clear" w:color="auto" w:fill="FFFFFF"/>
        <w:rPr>
          <w:rStyle w:val="aff2"/>
          <w:b w:val="0"/>
          <w:bCs w:val="0"/>
          <w:szCs w:val="20"/>
        </w:rPr>
      </w:pPr>
      <w:r w:rsidRPr="00C7543D">
        <w:rPr>
          <w:rStyle w:val="aff2"/>
          <w:b w:val="0"/>
          <w:szCs w:val="20"/>
        </w:rPr>
        <w:t>The maximal value of P as P</w:t>
      </w:r>
      <w:r w:rsidRPr="00C7543D">
        <w:rPr>
          <w:rStyle w:val="aff2"/>
          <w:b w:val="0"/>
          <w:szCs w:val="20"/>
          <w:vertAlign w:val="subscript"/>
        </w:rPr>
        <w:t>max</w:t>
      </w:r>
      <w:r w:rsidRPr="00C7543D">
        <w:rPr>
          <w:rStyle w:val="aff2"/>
          <w:b w:val="0"/>
          <w:szCs w:val="20"/>
        </w:rPr>
        <w:t>, e.g.  32</w:t>
      </w:r>
    </w:p>
    <w:p w14:paraId="15F85A3C" w14:textId="77777777" w:rsidR="00A11565" w:rsidRPr="00614F1F" w:rsidRDefault="00A11565" w:rsidP="00A85FD7">
      <w:pPr>
        <w:numPr>
          <w:ilvl w:val="0"/>
          <w:numId w:val="80"/>
        </w:numPr>
        <w:shd w:val="clear" w:color="auto" w:fill="FFFFFF"/>
        <w:rPr>
          <w:rStyle w:val="aff2"/>
          <w:b w:val="0"/>
          <w:bCs w:val="0"/>
          <w:szCs w:val="20"/>
        </w:rPr>
      </w:pPr>
      <w:r w:rsidRPr="00614F1F">
        <w:rPr>
          <w:rStyle w:val="aff2"/>
          <w:b w:val="0"/>
          <w:szCs w:val="20"/>
        </w:rPr>
        <w:t>FFS: possible parameter combinations/dependence for K</w:t>
      </w:r>
      <w:r w:rsidRPr="00614F1F">
        <w:rPr>
          <w:rStyle w:val="aff2"/>
          <w:b w:val="0"/>
          <w:szCs w:val="20"/>
          <w:vertAlign w:val="subscript"/>
        </w:rPr>
        <w:t>1</w:t>
      </w:r>
      <w:r w:rsidRPr="00614F1F">
        <w:rPr>
          <w:rStyle w:val="aff2"/>
          <w:b w:val="0"/>
          <w:szCs w:val="20"/>
        </w:rPr>
        <w:t xml:space="preserve"> with other PS CB parameters, e.g. whether different candidate values of K</w:t>
      </w:r>
      <w:r w:rsidRPr="00614F1F">
        <w:rPr>
          <w:rStyle w:val="aff2"/>
          <w:b w:val="0"/>
          <w:szCs w:val="20"/>
          <w:vertAlign w:val="subscript"/>
        </w:rPr>
        <w:t>1</w:t>
      </w:r>
      <w:r w:rsidRPr="00614F1F">
        <w:rPr>
          <w:rStyle w:val="aff2"/>
          <w:b w:val="0"/>
          <w:szCs w:val="20"/>
        </w:rPr>
        <w:t xml:space="preserve"> should be configured for different ranks (if rank&gt;1 is supported).</w:t>
      </w:r>
    </w:p>
    <w:p w14:paraId="73AA6CDC" w14:textId="77777777" w:rsidR="00A11565" w:rsidRPr="00614F1F" w:rsidRDefault="00A11565" w:rsidP="00A85FD7">
      <w:pPr>
        <w:numPr>
          <w:ilvl w:val="0"/>
          <w:numId w:val="80"/>
        </w:numPr>
        <w:shd w:val="clear" w:color="auto" w:fill="FFFFFF"/>
        <w:rPr>
          <w:rStyle w:val="aff2"/>
          <w:b w:val="0"/>
          <w:bCs w:val="0"/>
          <w:szCs w:val="20"/>
        </w:rPr>
      </w:pPr>
      <w:r w:rsidRPr="00614F1F">
        <w:rPr>
          <w:rStyle w:val="aff2"/>
          <w:b w:val="0"/>
          <w:szCs w:val="20"/>
        </w:rPr>
        <w:t>FFS: Whether any value of K</w:t>
      </w:r>
      <w:r w:rsidRPr="00614F1F">
        <w:rPr>
          <w:rStyle w:val="aff2"/>
          <w:b w:val="0"/>
          <w:szCs w:val="20"/>
          <w:vertAlign w:val="subscript"/>
        </w:rPr>
        <w:t>1</w:t>
      </w:r>
      <w:r w:rsidRPr="00614F1F">
        <w:rPr>
          <w:rStyle w:val="aff2"/>
          <w:b w:val="0"/>
          <w:szCs w:val="20"/>
        </w:rPr>
        <w:t xml:space="preserve"> up to P can be supported for some codebook parameters </w:t>
      </w:r>
    </w:p>
    <w:p w14:paraId="6C1F358C" w14:textId="77777777" w:rsidR="00A11565" w:rsidRPr="00614F1F" w:rsidRDefault="00A11565" w:rsidP="00A85FD7">
      <w:pPr>
        <w:numPr>
          <w:ilvl w:val="0"/>
          <w:numId w:val="80"/>
        </w:numPr>
        <w:shd w:val="clear" w:color="auto" w:fill="FFFFFF"/>
        <w:rPr>
          <w:rStyle w:val="aff2"/>
          <w:b w:val="0"/>
          <w:bCs w:val="0"/>
          <w:szCs w:val="20"/>
        </w:rPr>
      </w:pPr>
      <w:r w:rsidRPr="00614F1F">
        <w:rPr>
          <w:rStyle w:val="aff2"/>
          <w:b w:val="0"/>
          <w:szCs w:val="20"/>
        </w:rPr>
        <w:t>Note: for Polarization-common based free-selection, it means to select the same L=K</w:t>
      </w:r>
      <w:r w:rsidRPr="00614F1F">
        <w:rPr>
          <w:rStyle w:val="aff2"/>
          <w:b w:val="0"/>
          <w:szCs w:val="20"/>
          <w:vertAlign w:val="subscript"/>
        </w:rPr>
        <w:t>1</w:t>
      </w:r>
      <w:r w:rsidRPr="00614F1F">
        <w:rPr>
          <w:rStyle w:val="aff2"/>
          <w:b w:val="0"/>
          <w:szCs w:val="20"/>
        </w:rPr>
        <w:t>/2 ports out of P/2 ports for both polarizations.</w:t>
      </w:r>
    </w:p>
    <w:p w14:paraId="04561EFE" w14:textId="77777777" w:rsidR="00A11565" w:rsidRPr="00614F1F" w:rsidRDefault="00A11565" w:rsidP="00C7543D">
      <w:pPr>
        <w:shd w:val="clear" w:color="auto" w:fill="FFFFFF"/>
        <w:ind w:left="0" w:firstLine="0"/>
        <w:rPr>
          <w:rStyle w:val="aff2"/>
          <w:b w:val="0"/>
          <w:bCs w:val="0"/>
          <w:szCs w:val="20"/>
        </w:rPr>
      </w:pPr>
      <w:r w:rsidRPr="00614F1F">
        <w:rPr>
          <w:rStyle w:val="aff2"/>
          <w:b w:val="0"/>
          <w:szCs w:val="20"/>
        </w:rPr>
        <w:t>Note: for polarization-specific based free-selection, it means select K</w:t>
      </w:r>
      <w:r w:rsidRPr="00614F1F">
        <w:rPr>
          <w:rStyle w:val="aff2"/>
          <w:b w:val="0"/>
          <w:szCs w:val="20"/>
          <w:vertAlign w:val="subscript"/>
        </w:rPr>
        <w:t>1</w:t>
      </w:r>
      <w:r w:rsidRPr="00614F1F">
        <w:rPr>
          <w:rStyle w:val="aff2"/>
          <w:b w:val="0"/>
          <w:szCs w:val="20"/>
        </w:rPr>
        <w:t xml:space="preserve"> ports out of P ports</w:t>
      </w:r>
    </w:p>
    <w:p w14:paraId="1E40C48E" w14:textId="76EFB5BC" w:rsidR="00A11565" w:rsidRDefault="00A11565" w:rsidP="00C7543D">
      <w:pPr>
        <w:pStyle w:val="af9"/>
        <w:ind w:left="0" w:firstLine="0"/>
      </w:pPr>
      <w:r w:rsidRPr="00614F1F">
        <w:rPr>
          <w:rStyle w:val="aff2"/>
          <w:b w:val="0"/>
        </w:rPr>
        <w:t>Note: P is the number of CSI-RS ports for port selection (whose value depends on the outcome of the CSI-RS related study)</w:t>
      </w:r>
    </w:p>
  </w:comment>
  <w:comment w:id="3" w:author="Min" w:date="2021-05-13T22:11:00Z" w:initials="mz">
    <w:p w14:paraId="5ACE129D" w14:textId="77777777" w:rsidR="00A11565" w:rsidRPr="00BA087E" w:rsidRDefault="00A11565" w:rsidP="002C21DF">
      <w:pPr>
        <w:ind w:left="0" w:firstLine="0"/>
        <w:rPr>
          <w:b/>
          <w:bCs/>
        </w:rPr>
      </w:pPr>
      <w:r>
        <w:rPr>
          <w:rStyle w:val="af8"/>
        </w:rPr>
        <w:annotationRef/>
      </w:r>
      <w:r w:rsidRPr="00BA087E">
        <w:rPr>
          <w:b/>
          <w:bCs/>
          <w:highlight w:val="green"/>
        </w:rPr>
        <w:t>Agreement</w:t>
      </w:r>
    </w:p>
    <w:p w14:paraId="2EACFB0F" w14:textId="77777777" w:rsidR="00A11565" w:rsidRPr="00BA087E" w:rsidRDefault="00A11565" w:rsidP="002C21DF">
      <w:pPr>
        <w:autoSpaceDE w:val="0"/>
        <w:autoSpaceDN w:val="0"/>
        <w:adjustRightInd w:val="0"/>
        <w:snapToGrid w:val="0"/>
        <w:ind w:left="0" w:firstLine="0"/>
        <w:jc w:val="both"/>
        <w:rPr>
          <w:rFonts w:eastAsia="MS Mincho" w:cs="Times"/>
          <w:bCs/>
          <w:iCs/>
          <w:szCs w:val="20"/>
          <w:lang w:val="en-US" w:eastAsia="ja-JP"/>
        </w:rPr>
      </w:pPr>
      <w:r w:rsidRPr="00BA087E">
        <w:rPr>
          <w:rFonts w:eastAsia="MS Mincho" w:cs="Times"/>
          <w:bCs/>
          <w:iCs/>
          <w:szCs w:val="20"/>
          <w:lang w:val="en-US" w:eastAsia="ja-JP"/>
        </w:rPr>
        <w:t xml:space="preserve">For rank=1, polarization-common based free-selection should be supported for </w:t>
      </w:r>
      <w:r w:rsidRPr="00A73862">
        <w:rPr>
          <w:rFonts w:eastAsia="MS Mincho" w:cs="Times"/>
          <w:bCs/>
          <w:i/>
          <w:iCs/>
          <w:szCs w:val="20"/>
          <w:lang w:val="en-US" w:eastAsia="ja-JP"/>
        </w:rPr>
        <w:t>W</w:t>
      </w:r>
      <w:r w:rsidRPr="00A73862">
        <w:rPr>
          <w:rFonts w:eastAsia="MS Mincho" w:cs="Times"/>
          <w:bCs/>
          <w:i/>
          <w:iCs/>
          <w:szCs w:val="20"/>
          <w:vertAlign w:val="subscript"/>
          <w:lang w:val="en-US" w:eastAsia="ja-JP"/>
        </w:rPr>
        <w:t>1</w:t>
      </w:r>
      <w:r w:rsidRPr="00BA087E">
        <w:rPr>
          <w:rFonts w:eastAsia="MS Mincho" w:cs="Times"/>
          <w:bCs/>
          <w:iCs/>
          <w:szCs w:val="20"/>
          <w:lang w:val="en-US" w:eastAsia="ja-JP"/>
        </w:rPr>
        <w:fldChar w:fldCharType="begin"/>
      </w:r>
      <w:r w:rsidRPr="00BA087E">
        <w:rPr>
          <w:rFonts w:eastAsia="MS Mincho" w:cs="Times"/>
          <w:bCs/>
          <w:iCs/>
          <w:szCs w:val="20"/>
          <w:lang w:val="en-US" w:eastAsia="ja-JP"/>
        </w:rPr>
        <w:instrText xml:space="preserve"> QUOTE </w:instrText>
      </w:r>
      <m:oMath>
        <m:sSub>
          <m:sSubPr>
            <m:ctrlPr>
              <w:rPr>
                <w:rFonts w:ascii="Cambria Math" w:eastAsia="MS Mincho" w:hAnsi="Cambria Math"/>
                <w:lang w:val="en-US" w:eastAsia="ja-JP"/>
              </w:rPr>
            </m:ctrlPr>
          </m:sSubPr>
          <m:e>
            <m:r>
              <m:rPr>
                <m:sty m:val="p"/>
              </m:rPr>
              <w:rPr>
                <w:rFonts w:ascii="Cambria Math" w:eastAsia="MS Mincho" w:hAnsi="Cambria Math"/>
                <w:lang w:val="en-US" w:eastAsia="ja-JP"/>
              </w:rPr>
              <m:t>W</m:t>
            </m:r>
          </m:e>
          <m:sub>
            <m:r>
              <m:rPr>
                <m:sty m:val="p"/>
              </m:rPr>
              <w:rPr>
                <w:rFonts w:ascii="Cambria Math" w:eastAsia="MS Mincho" w:hAnsi="Cambria Math"/>
                <w:lang w:val="en-US" w:eastAsia="ja-JP"/>
              </w:rPr>
              <m:t>1</m:t>
            </m:r>
          </m:sub>
        </m:sSub>
      </m:oMath>
      <w:r w:rsidRPr="00BA087E">
        <w:rPr>
          <w:rFonts w:eastAsia="MS Mincho" w:cs="Times"/>
          <w:bCs/>
          <w:iCs/>
          <w:szCs w:val="20"/>
          <w:lang w:val="en-US" w:eastAsia="ja-JP"/>
        </w:rPr>
        <w:instrText xml:space="preserve"> </w:instrText>
      </w:r>
      <w:r w:rsidRPr="00BA087E">
        <w:rPr>
          <w:rFonts w:eastAsia="MS Mincho" w:cs="Times"/>
          <w:bCs/>
          <w:iCs/>
          <w:szCs w:val="20"/>
          <w:lang w:val="en-US" w:eastAsia="ja-JP"/>
        </w:rPr>
        <w:fldChar w:fldCharType="end"/>
      </w:r>
      <w:r w:rsidRPr="00BA087E">
        <w:rPr>
          <w:rFonts w:eastAsia="MS Mincho" w:cs="Times"/>
          <w:bCs/>
          <w:iCs/>
          <w:szCs w:val="20"/>
          <w:lang w:val="en-US" w:eastAsia="ja-JP"/>
        </w:rPr>
        <w:t>.</w:t>
      </w:r>
    </w:p>
    <w:p w14:paraId="3D28491D" w14:textId="77777777" w:rsidR="00A11565" w:rsidRPr="00A73862" w:rsidRDefault="00A11565" w:rsidP="00A85FD7">
      <w:pPr>
        <w:pStyle w:val="aff0"/>
        <w:numPr>
          <w:ilvl w:val="0"/>
          <w:numId w:val="23"/>
        </w:numPr>
        <w:ind w:leftChars="0"/>
        <w:jc w:val="both"/>
        <w:rPr>
          <w:rFonts w:ascii="Times New Roman" w:hAnsi="Times New Roman"/>
          <w:bCs/>
          <w:iCs/>
        </w:rPr>
      </w:pPr>
      <w:r w:rsidRPr="002C21DF">
        <w:rPr>
          <w:rFonts w:ascii="Times New Roman" w:hAnsi="Times New Roman"/>
          <w:bCs/>
          <w:iCs/>
          <w:highlight w:val="yellow"/>
        </w:rPr>
        <w:t>FFS: Whether there is a need to restrict the number of CSI-RS ports for which this is supported</w:t>
      </w:r>
    </w:p>
    <w:p w14:paraId="36107DC6" w14:textId="77777777" w:rsidR="00A11565" w:rsidRDefault="00A11565">
      <w:pPr>
        <w:pStyle w:val="af9"/>
      </w:pPr>
    </w:p>
    <w:p w14:paraId="2FD4792C" w14:textId="77777777" w:rsidR="00A11565" w:rsidRPr="008F7A06" w:rsidRDefault="00A11565" w:rsidP="002C21DF">
      <w:pPr>
        <w:ind w:left="0" w:firstLine="0"/>
        <w:rPr>
          <w:b/>
          <w:bCs/>
          <w:highlight w:val="green"/>
        </w:rPr>
      </w:pPr>
      <w:r w:rsidRPr="008F7A06">
        <w:rPr>
          <w:b/>
          <w:bCs/>
          <w:highlight w:val="green"/>
        </w:rPr>
        <w:t>Agreement</w:t>
      </w:r>
    </w:p>
    <w:p w14:paraId="05395FA2" w14:textId="77777777" w:rsidR="00A11565" w:rsidRPr="00A73862" w:rsidRDefault="00A11565" w:rsidP="00B81AA7">
      <w:pPr>
        <w:autoSpaceDE w:val="0"/>
        <w:autoSpaceDN w:val="0"/>
        <w:adjustRightInd w:val="0"/>
        <w:snapToGrid w:val="0"/>
        <w:ind w:left="0" w:firstLine="0"/>
        <w:jc w:val="both"/>
        <w:rPr>
          <w:rFonts w:ascii="Times New Roman" w:eastAsia="MS Mincho" w:hAnsi="Times New Roman"/>
          <w:szCs w:val="20"/>
          <w:lang w:val="en-US" w:eastAsia="ja-JP"/>
        </w:rPr>
      </w:pPr>
      <w:r w:rsidRPr="00A73862">
        <w:rPr>
          <w:rFonts w:ascii="Times New Roman" w:eastAsia="MS Mincho" w:hAnsi="Times New Roman"/>
          <w:szCs w:val="20"/>
          <w:lang w:val="en-US" w:eastAsia="ja-JP"/>
        </w:rPr>
        <w:t>At least for rank 1, combinatorial coefficient is used for port selection for W</w:t>
      </w:r>
      <w:r w:rsidRPr="00A73862">
        <w:rPr>
          <w:rFonts w:ascii="Times New Roman" w:eastAsia="MS Mincho" w:hAnsi="Times New Roman"/>
          <w:szCs w:val="20"/>
          <w:vertAlign w:val="subscript"/>
          <w:lang w:val="en-US" w:eastAsia="ja-JP"/>
        </w:rPr>
        <w:t>1</w:t>
      </w:r>
      <w:r w:rsidRPr="00A73862">
        <w:rPr>
          <w:rFonts w:ascii="Times New Roman" w:eastAsia="MS Mincho" w:hAnsi="Times New Roman"/>
          <w:szCs w:val="20"/>
          <w:lang w:val="en-US" w:eastAsia="ja-JP"/>
        </w:rPr>
        <w:t>.</w:t>
      </w:r>
    </w:p>
    <w:p w14:paraId="05168ABE" w14:textId="77777777" w:rsidR="00A11565" w:rsidRPr="00A73862" w:rsidRDefault="00A11565" w:rsidP="00A85FD7">
      <w:pPr>
        <w:pStyle w:val="aff0"/>
        <w:numPr>
          <w:ilvl w:val="0"/>
          <w:numId w:val="82"/>
        </w:numPr>
        <w:ind w:leftChars="0"/>
        <w:jc w:val="both"/>
        <w:rPr>
          <w:rFonts w:ascii="Times New Roman" w:eastAsia="Malgun Gothic" w:hAnsi="Times New Roman"/>
          <w:bCs/>
          <w:kern w:val="2"/>
          <w:szCs w:val="20"/>
          <w:lang w:eastAsia="zh-CN"/>
        </w:rPr>
      </w:pPr>
      <w:r w:rsidRPr="002C21DF">
        <w:rPr>
          <w:rFonts w:ascii="Times New Roman" w:eastAsia="Malgun Gothic" w:hAnsi="Times New Roman"/>
          <w:bCs/>
          <w:kern w:val="2"/>
          <w:szCs w:val="20"/>
          <w:highlight w:val="yellow"/>
          <w:lang w:eastAsia="zh-CN"/>
        </w:rPr>
        <w:t xml:space="preserve">FFS when </w:t>
      </w:r>
      <w:r w:rsidRPr="002C21DF">
        <w:rPr>
          <w:rFonts w:ascii="Times New Roman" w:eastAsia="Malgun Gothic" w:hAnsi="Times New Roman"/>
          <w:bCs/>
          <w:i/>
          <w:kern w:val="2"/>
          <w:szCs w:val="20"/>
          <w:highlight w:val="yellow"/>
          <w:lang w:eastAsia="zh-CN"/>
        </w:rPr>
        <w:t>W</w:t>
      </w:r>
      <w:r w:rsidRPr="002C21DF">
        <w:rPr>
          <w:rFonts w:ascii="Times New Roman" w:eastAsia="Malgun Gothic" w:hAnsi="Times New Roman"/>
          <w:bCs/>
          <w:i/>
          <w:kern w:val="2"/>
          <w:szCs w:val="20"/>
          <w:highlight w:val="yellow"/>
          <w:vertAlign w:val="subscript"/>
          <w:lang w:eastAsia="zh-CN"/>
        </w:rPr>
        <w:t>f</w:t>
      </w:r>
      <w:r w:rsidRPr="002C21DF">
        <w:rPr>
          <w:rFonts w:ascii="Times New Roman" w:eastAsia="Malgun Gothic" w:hAnsi="Times New Roman"/>
          <w:bCs/>
          <w:i/>
          <w:kern w:val="2"/>
          <w:szCs w:val="20"/>
          <w:highlight w:val="yellow"/>
          <w:lang w:eastAsia="zh-CN"/>
        </w:rPr>
        <w:t xml:space="preserve"> </w:t>
      </w:r>
      <w:r w:rsidRPr="002C21DF">
        <w:rPr>
          <w:rFonts w:ascii="Times New Roman" w:eastAsia="Malgun Gothic" w:hAnsi="Times New Roman"/>
          <w:bCs/>
          <w:kern w:val="2"/>
          <w:szCs w:val="20"/>
          <w:highlight w:val="yellow"/>
          <w:lang w:eastAsia="zh-CN"/>
        </w:rPr>
        <w:t>is turned off</w:t>
      </w:r>
    </w:p>
    <w:p w14:paraId="39B274AF" w14:textId="0E3322E3" w:rsidR="00A11565" w:rsidRDefault="00A11565">
      <w:pPr>
        <w:pStyle w:val="af9"/>
      </w:pPr>
    </w:p>
  </w:comment>
  <w:comment w:id="4" w:author="Min" w:date="2021-05-13T22:17:00Z" w:initials="mz">
    <w:p w14:paraId="40CBEC05" w14:textId="77777777" w:rsidR="00A11565" w:rsidRPr="0037616F" w:rsidRDefault="00A11565" w:rsidP="000852A5">
      <w:pPr>
        <w:pStyle w:val="a00"/>
        <w:spacing w:before="0" w:beforeAutospacing="0" w:after="0" w:afterAutospacing="0"/>
        <w:rPr>
          <w:rFonts w:ascii="Times" w:hAnsi="Times" w:cs="Times"/>
          <w:lang w:val="ru-RU"/>
        </w:rPr>
      </w:pPr>
      <w:r>
        <w:rPr>
          <w:rStyle w:val="af8"/>
        </w:rPr>
        <w:annotationRef/>
      </w:r>
      <w:r w:rsidRPr="0037616F">
        <w:rPr>
          <w:rFonts w:ascii="Times" w:hAnsi="Times" w:cs="Times"/>
          <w:b/>
          <w:bCs/>
          <w:color w:val="000000"/>
          <w:sz w:val="20"/>
          <w:szCs w:val="20"/>
          <w:highlight w:val="green"/>
          <w:lang w:val="ru-RU"/>
        </w:rPr>
        <w:t>Agreement</w:t>
      </w:r>
    </w:p>
    <w:p w14:paraId="6A2A49AA" w14:textId="77777777" w:rsidR="00A11565" w:rsidRPr="0037616F" w:rsidRDefault="00A11565" w:rsidP="00B81AA7">
      <w:pPr>
        <w:ind w:left="0" w:firstLine="0"/>
        <w:jc w:val="both"/>
        <w:rPr>
          <w:rFonts w:cs="Times"/>
          <w:iCs/>
          <w:szCs w:val="20"/>
          <w:lang w:val="en-US"/>
        </w:rPr>
      </w:pPr>
      <w:r w:rsidRPr="0037616F">
        <w:rPr>
          <w:rFonts w:cs="Times"/>
          <w:iCs/>
          <w:szCs w:val="20"/>
        </w:rPr>
        <w:t xml:space="preserve">For PS codebook enhancements utilization DL/UL reciprocity of angle and/or delay, support codebook structure </w:t>
      </w:r>
      <w:r w:rsidRPr="0037616F">
        <w:rPr>
          <w:rFonts w:cs="Times"/>
          <w:b/>
          <w:bCs/>
          <w:iCs/>
          <w:szCs w:val="20"/>
        </w:rPr>
        <w:t>W=W</w:t>
      </w:r>
      <w:r w:rsidRPr="0037616F">
        <w:rPr>
          <w:rFonts w:cs="Times"/>
          <w:b/>
          <w:bCs/>
          <w:iCs/>
          <w:szCs w:val="20"/>
          <w:vertAlign w:val="subscript"/>
        </w:rPr>
        <w:t>1</w:t>
      </w:r>
      <w:r w:rsidRPr="0037616F">
        <w:rPr>
          <w:rFonts w:cs="Times"/>
          <w:b/>
          <w:bCs/>
          <w:iCs/>
          <w:szCs w:val="20"/>
        </w:rPr>
        <w:t>W</w:t>
      </w:r>
      <w:r w:rsidRPr="0037616F">
        <w:rPr>
          <w:rFonts w:cs="Times"/>
          <w:b/>
          <w:bCs/>
          <w:iCs/>
          <w:szCs w:val="20"/>
          <w:vertAlign w:val="subscript"/>
        </w:rPr>
        <w:t>2</w:t>
      </w:r>
      <w:r w:rsidRPr="0037616F">
        <w:rPr>
          <w:rFonts w:cs="Times"/>
          <w:b/>
          <w:bCs/>
          <w:iCs/>
          <w:szCs w:val="20"/>
        </w:rPr>
        <w:t> W</w:t>
      </w:r>
      <w:r w:rsidRPr="0037616F">
        <w:rPr>
          <w:rFonts w:cs="Times"/>
          <w:b/>
          <w:bCs/>
          <w:iCs/>
          <w:szCs w:val="20"/>
          <w:vertAlign w:val="subscript"/>
        </w:rPr>
        <w:t>f</w:t>
      </w:r>
      <w:r w:rsidRPr="0037616F">
        <w:rPr>
          <w:rFonts w:cs="Times"/>
          <w:b/>
          <w:bCs/>
          <w:iCs/>
          <w:szCs w:val="20"/>
          <w:vertAlign w:val="superscript"/>
        </w:rPr>
        <w:t>H</w:t>
      </w:r>
      <w:r w:rsidRPr="0037616F">
        <w:rPr>
          <w:rFonts w:cs="Times"/>
          <w:iCs/>
          <w:szCs w:val="20"/>
        </w:rPr>
        <w:t xml:space="preserve"> where </w:t>
      </w:r>
    </w:p>
    <w:p w14:paraId="7358F464" w14:textId="77777777" w:rsidR="00A11565" w:rsidRDefault="00A11565" w:rsidP="00A85FD7">
      <w:pPr>
        <w:pStyle w:val="aff0"/>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ascii="Times New Roman" w:hAnsi="Times New Roman"/>
          <w:b/>
          <w:bCs/>
          <w:iCs/>
          <w:szCs w:val="20"/>
          <w:lang w:eastAsia="zh-CN"/>
        </w:rPr>
        <w:t>W</w:t>
      </w:r>
      <w:r w:rsidRPr="0037616F">
        <w:rPr>
          <w:rFonts w:ascii="Times New Roman" w:hAnsi="Times New Roman"/>
          <w:b/>
          <w:bCs/>
          <w:iCs/>
          <w:szCs w:val="20"/>
          <w:vertAlign w:val="subscript"/>
          <w:lang w:eastAsia="zh-CN"/>
        </w:rPr>
        <w:t>1</w:t>
      </w:r>
      <w:r w:rsidRPr="0037616F">
        <w:rPr>
          <w:rFonts w:ascii="Times New Roman" w:hAnsi="Times New Roman"/>
          <w:bCs/>
          <w:iCs/>
          <w:szCs w:val="20"/>
          <w:lang w:eastAsia="zh-CN"/>
        </w:rPr>
        <w:t> is a free selection matrix, with identity matrix as special configuration</w:t>
      </w:r>
    </w:p>
    <w:p w14:paraId="36A4A746" w14:textId="77777777" w:rsidR="00A11565" w:rsidRDefault="00A11565" w:rsidP="00A85FD7">
      <w:pPr>
        <w:pStyle w:val="aff0"/>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polarization-common/specific selection</w:t>
      </w:r>
    </w:p>
    <w:p w14:paraId="65B20783" w14:textId="77777777" w:rsidR="00A11565" w:rsidRDefault="00A11565" w:rsidP="00A85FD7">
      <w:pPr>
        <w:pStyle w:val="aff0"/>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b/>
          <w:bCs/>
          <w:iCs/>
        </w:rPr>
        <w:t>W</w:t>
      </w:r>
      <w:r w:rsidRPr="0037616F">
        <w:rPr>
          <w:rFonts w:cs="Times"/>
          <w:b/>
          <w:bCs/>
          <w:iCs/>
          <w:vertAlign w:val="subscript"/>
        </w:rPr>
        <w:t>f</w:t>
      </w:r>
      <w:r w:rsidRPr="0037616F">
        <w:rPr>
          <w:rFonts w:cs="Times"/>
          <w:iCs/>
        </w:rPr>
        <w:t> is a DFT based compression matrix in which N3 = N</w:t>
      </w:r>
      <w:r w:rsidRPr="0037616F">
        <w:rPr>
          <w:rFonts w:cs="Times"/>
          <w:iCs/>
          <w:vertAlign w:val="subscript"/>
        </w:rPr>
        <w:t>CQISubband</w:t>
      </w:r>
      <w:r w:rsidRPr="0037616F">
        <w:rPr>
          <w:rFonts w:cs="Times"/>
          <w:iCs/>
        </w:rPr>
        <w:t>*R and M</w:t>
      </w:r>
      <w:r w:rsidRPr="0037616F">
        <w:rPr>
          <w:rFonts w:cs="Times"/>
          <w:iCs/>
          <w:vertAlign w:val="subscript"/>
        </w:rPr>
        <w:t>v</w:t>
      </w:r>
      <w:r w:rsidRPr="0037616F">
        <w:rPr>
          <w:rFonts w:cs="Times"/>
          <w:iCs/>
        </w:rPr>
        <w:t>&gt;=1</w:t>
      </w:r>
    </w:p>
    <w:p w14:paraId="79D719AF" w14:textId="77777777" w:rsidR="00A11565" w:rsidRPr="000852A5" w:rsidRDefault="00A11565" w:rsidP="00A85FD7">
      <w:pPr>
        <w:pStyle w:val="aff0"/>
        <w:numPr>
          <w:ilvl w:val="1"/>
          <w:numId w:val="83"/>
        </w:numPr>
        <w:autoSpaceDE w:val="0"/>
        <w:autoSpaceDN w:val="0"/>
        <w:adjustRightInd w:val="0"/>
        <w:snapToGrid w:val="0"/>
        <w:ind w:leftChars="0"/>
        <w:rPr>
          <w:rFonts w:ascii="Times New Roman" w:hAnsi="Times New Roman"/>
          <w:bCs/>
          <w:iCs/>
          <w:szCs w:val="20"/>
          <w:highlight w:val="yellow"/>
          <w:lang w:eastAsia="zh-CN"/>
        </w:rPr>
      </w:pPr>
      <w:r w:rsidRPr="000852A5">
        <w:rPr>
          <w:rFonts w:cs="Times"/>
          <w:iCs/>
          <w:highlight w:val="yellow"/>
        </w:rPr>
        <w:t>At least one value of M</w:t>
      </w:r>
      <w:r w:rsidRPr="000852A5">
        <w:rPr>
          <w:rFonts w:cs="Times"/>
          <w:iCs/>
          <w:highlight w:val="yellow"/>
          <w:vertAlign w:val="subscript"/>
        </w:rPr>
        <w:t>v</w:t>
      </w:r>
      <w:r w:rsidRPr="000852A5">
        <w:rPr>
          <w:rFonts w:cs="Times"/>
          <w:iCs/>
          <w:highlight w:val="yellow"/>
        </w:rPr>
        <w:t>&gt;1 is supported</w:t>
      </w:r>
    </w:p>
    <w:p w14:paraId="4C013A65" w14:textId="77777777" w:rsidR="00A11565" w:rsidRDefault="00A11565" w:rsidP="00A85FD7">
      <w:pPr>
        <w:pStyle w:val="aff0"/>
        <w:numPr>
          <w:ilvl w:val="2"/>
          <w:numId w:val="83"/>
        </w:numPr>
        <w:autoSpaceDE w:val="0"/>
        <w:autoSpaceDN w:val="0"/>
        <w:adjustRightInd w:val="0"/>
        <w:snapToGrid w:val="0"/>
        <w:ind w:leftChars="0"/>
        <w:rPr>
          <w:rFonts w:ascii="Times New Roman" w:hAnsi="Times New Roman"/>
          <w:bCs/>
          <w:iCs/>
          <w:szCs w:val="20"/>
          <w:lang w:eastAsia="zh-CN"/>
        </w:rPr>
      </w:pPr>
      <w:r w:rsidRPr="000852A5">
        <w:rPr>
          <w:rFonts w:cs="Times"/>
          <w:iCs/>
          <w:highlight w:val="yellow"/>
        </w:rPr>
        <w:t>Decide on the value(s) of M</w:t>
      </w:r>
      <w:r w:rsidRPr="000852A5">
        <w:rPr>
          <w:rFonts w:cs="Times"/>
          <w:iCs/>
          <w:highlight w:val="yellow"/>
          <w:vertAlign w:val="subscript"/>
        </w:rPr>
        <w:t>v</w:t>
      </w:r>
      <w:r w:rsidRPr="000852A5">
        <w:rPr>
          <w:rFonts w:cs="Times"/>
          <w:iCs/>
          <w:highlight w:val="yellow"/>
        </w:rPr>
        <w:t>, e.g. M</w:t>
      </w:r>
      <w:r w:rsidRPr="000852A5">
        <w:rPr>
          <w:rFonts w:cs="Times"/>
          <w:iCs/>
          <w:highlight w:val="yellow"/>
          <w:vertAlign w:val="subscript"/>
        </w:rPr>
        <w:t>v</w:t>
      </w:r>
      <w:r w:rsidRPr="000852A5">
        <w:rPr>
          <w:rFonts w:cs="Times"/>
          <w:iCs/>
          <w:highlight w:val="yellow"/>
        </w:rPr>
        <w:t>=2,  in RAN1# 104bis-e</w:t>
      </w:r>
    </w:p>
    <w:p w14:paraId="662A1D37" w14:textId="77777777" w:rsidR="00A11565" w:rsidRDefault="00A11565" w:rsidP="00A85FD7">
      <w:pPr>
        <w:pStyle w:val="aff0"/>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Working assumption:  Support of M</w:t>
      </w:r>
      <w:r w:rsidRPr="0037616F">
        <w:rPr>
          <w:rFonts w:cs="Times"/>
          <w:iCs/>
          <w:vertAlign w:val="subscript"/>
        </w:rPr>
        <w:t>v</w:t>
      </w:r>
      <w:r w:rsidRPr="0037616F">
        <w:rPr>
          <w:rFonts w:cs="Times"/>
          <w:iCs/>
        </w:rPr>
        <w:t>&gt;1 is a UE optional feature if the UE supports Rel-17 PS codebook enhancement, taking into account UE complexity related to codebook parameters</w:t>
      </w:r>
    </w:p>
    <w:p w14:paraId="78AFAFBA" w14:textId="77777777" w:rsidR="00A11565" w:rsidRDefault="00A11565" w:rsidP="00A85FD7">
      <w:pPr>
        <w:pStyle w:val="aff0"/>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candidate value(s)  of R, mechanism for configuring/indicating to the UE and/or mechanism for selecting/reporting by UE for </w:t>
      </w:r>
      <w:r w:rsidRPr="0037616F">
        <w:rPr>
          <w:rFonts w:cs="Times"/>
          <w:b/>
          <w:bCs/>
          <w:iCs/>
        </w:rPr>
        <w:t>W</w:t>
      </w:r>
      <w:r w:rsidRPr="0037616F">
        <w:rPr>
          <w:rFonts w:cs="Times"/>
          <w:b/>
          <w:bCs/>
          <w:iCs/>
          <w:vertAlign w:val="subscript"/>
        </w:rPr>
        <w:t>f</w:t>
      </w:r>
    </w:p>
    <w:p w14:paraId="06F5703B" w14:textId="77777777" w:rsidR="00A11565" w:rsidRDefault="00A11565" w:rsidP="00A85FD7">
      <w:pPr>
        <w:pStyle w:val="aff0"/>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b/>
          <w:bCs/>
          <w:iCs/>
        </w:rPr>
        <w:t>W</w:t>
      </w:r>
      <w:r w:rsidRPr="0037616F">
        <w:rPr>
          <w:rFonts w:cs="Times"/>
          <w:b/>
          <w:bCs/>
          <w:iCs/>
          <w:vertAlign w:val="subscript"/>
        </w:rPr>
        <w:t>f</w:t>
      </w:r>
      <w:r w:rsidRPr="0037616F">
        <w:rPr>
          <w:rFonts w:cs="Times"/>
          <w:b/>
          <w:bCs/>
          <w:iCs/>
        </w:rPr>
        <w:t xml:space="preserve"> </w:t>
      </w:r>
      <w:r w:rsidRPr="0037616F">
        <w:rPr>
          <w:rFonts w:cs="Times"/>
          <w:iCs/>
        </w:rPr>
        <w:t>can be turned off by gNB. When turned off,</w:t>
      </w:r>
      <w:r w:rsidRPr="0037616F">
        <w:rPr>
          <w:rFonts w:cs="Times"/>
        </w:rPr>
        <w:t> </w:t>
      </w:r>
      <w:r w:rsidRPr="0037616F">
        <w:rPr>
          <w:rFonts w:cs="Times"/>
          <w:b/>
          <w:bCs/>
          <w:iCs/>
        </w:rPr>
        <w:t>W</w:t>
      </w:r>
      <w:r w:rsidRPr="0037616F">
        <w:rPr>
          <w:rFonts w:cs="Times"/>
          <w:b/>
          <w:bCs/>
          <w:iCs/>
          <w:vertAlign w:val="subscript"/>
        </w:rPr>
        <w:t>f</w:t>
      </w:r>
      <w:r w:rsidRPr="0037616F">
        <w:rPr>
          <w:rFonts w:cs="Times"/>
          <w:b/>
          <w:bCs/>
          <w:vertAlign w:val="subscript"/>
        </w:rPr>
        <w:t> </w:t>
      </w:r>
      <w:r w:rsidRPr="0037616F">
        <w:rPr>
          <w:rFonts w:cs="Times"/>
          <w:vertAlign w:val="subscript"/>
        </w:rPr>
        <w:t xml:space="preserve"> </w:t>
      </w:r>
      <w:r w:rsidRPr="0037616F">
        <w:rPr>
          <w:rFonts w:cs="Times"/>
          <w:iCs/>
        </w:rPr>
        <w:t>is an all-one vector (FFS; the length of all-one vector)</w:t>
      </w:r>
    </w:p>
    <w:p w14:paraId="10DF2C14" w14:textId="77777777" w:rsidR="00A11565" w:rsidRPr="0037616F" w:rsidRDefault="00A11565" w:rsidP="00A85FD7">
      <w:pPr>
        <w:pStyle w:val="aff0"/>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other signaling/CSI reporting mechanism for trade-off among signaling overhead, UE complexity and UPT gain</w:t>
      </w:r>
    </w:p>
    <w:p w14:paraId="06622CBA" w14:textId="7F5A975C" w:rsidR="00A11565" w:rsidRDefault="00A11565">
      <w:pPr>
        <w:pStyle w:val="af9"/>
      </w:pPr>
    </w:p>
  </w:comment>
  <w:comment w:id="5" w:author="Min" w:date="2021-05-13T22:24:00Z" w:initials="mz">
    <w:p w14:paraId="2111A04B" w14:textId="77777777" w:rsidR="00A11565" w:rsidRPr="00590F8D" w:rsidRDefault="00A11565" w:rsidP="000852A5">
      <w:pPr>
        <w:pStyle w:val="af0"/>
        <w:spacing w:before="0" w:beforeAutospacing="0" w:after="0" w:afterAutospacing="0"/>
        <w:ind w:left="0" w:firstLine="0"/>
        <w:rPr>
          <w:rStyle w:val="aff2"/>
          <w:sz w:val="20"/>
          <w:szCs w:val="20"/>
          <w:highlight w:val="green"/>
        </w:rPr>
      </w:pPr>
      <w:r>
        <w:rPr>
          <w:rStyle w:val="af8"/>
        </w:rPr>
        <w:annotationRef/>
      </w:r>
      <w:r w:rsidRPr="00590F8D">
        <w:rPr>
          <w:rStyle w:val="aff2"/>
          <w:sz w:val="20"/>
          <w:szCs w:val="20"/>
          <w:highlight w:val="green"/>
        </w:rPr>
        <w:t xml:space="preserve">Agreement </w:t>
      </w:r>
    </w:p>
    <w:p w14:paraId="3C3F1CC9" w14:textId="77777777" w:rsidR="00A11565" w:rsidRPr="000852A5" w:rsidRDefault="00A11565" w:rsidP="000852A5">
      <w:pPr>
        <w:pStyle w:val="af0"/>
        <w:spacing w:before="0" w:beforeAutospacing="0" w:after="0" w:afterAutospacing="0"/>
        <w:ind w:left="0" w:firstLine="0"/>
        <w:rPr>
          <w:color w:val="auto"/>
          <w:sz w:val="20"/>
          <w:szCs w:val="20"/>
        </w:rPr>
      </w:pPr>
      <w:r w:rsidRPr="000852A5">
        <w:rPr>
          <w:rStyle w:val="aff2"/>
          <w:b w:val="0"/>
          <w:color w:val="auto"/>
          <w:sz w:val="20"/>
          <w:szCs w:val="20"/>
        </w:rPr>
        <w:t xml:space="preserve">At least for rank 1, </w:t>
      </w:r>
      <w:r w:rsidRPr="000852A5">
        <w:rPr>
          <w:color w:val="auto"/>
          <w:sz w:val="20"/>
          <w:szCs w:val="20"/>
        </w:rPr>
        <w:t xml:space="preserve">the FD bases used for Wf quantitation are limited within a single window/set with size N configured to the UE, </w:t>
      </w:r>
      <w:r w:rsidRPr="00B81AA7">
        <w:rPr>
          <w:color w:val="auto"/>
          <w:sz w:val="20"/>
          <w:szCs w:val="20"/>
          <w:highlight w:val="yellow"/>
        </w:rPr>
        <w:t>study and down-select one Alternative in RAN1 105e:</w:t>
      </w:r>
    </w:p>
    <w:p w14:paraId="5C40260E" w14:textId="77777777" w:rsidR="00A11565" w:rsidRPr="000852A5" w:rsidRDefault="00A11565" w:rsidP="00A85FD7">
      <w:pPr>
        <w:pStyle w:val="af0"/>
        <w:numPr>
          <w:ilvl w:val="0"/>
          <w:numId w:val="84"/>
        </w:numPr>
        <w:spacing w:before="0" w:beforeAutospacing="0" w:after="0" w:afterAutospacing="0"/>
        <w:rPr>
          <w:color w:val="auto"/>
          <w:sz w:val="20"/>
          <w:szCs w:val="20"/>
        </w:rPr>
      </w:pPr>
      <w:r w:rsidRPr="000852A5">
        <w:rPr>
          <w:color w:val="auto"/>
          <w:sz w:val="20"/>
          <w:szCs w:val="20"/>
        </w:rPr>
        <w:t>Alt 1: FD bases in the window must be consecutive from an orthogonal DFT matrix</w:t>
      </w:r>
    </w:p>
    <w:p w14:paraId="2400DB87" w14:textId="77777777" w:rsidR="00A11565" w:rsidRPr="000852A5" w:rsidRDefault="00A11565" w:rsidP="00A85FD7">
      <w:pPr>
        <w:pStyle w:val="af0"/>
        <w:numPr>
          <w:ilvl w:val="0"/>
          <w:numId w:val="85"/>
        </w:numPr>
        <w:spacing w:before="0" w:beforeAutospacing="0" w:after="0" w:afterAutospacing="0"/>
        <w:rPr>
          <w:color w:val="auto"/>
          <w:sz w:val="20"/>
          <w:szCs w:val="20"/>
        </w:rPr>
      </w:pPr>
      <w:r w:rsidRPr="000852A5">
        <w:rPr>
          <w:color w:val="auto"/>
          <w:sz w:val="20"/>
          <w:szCs w:val="20"/>
        </w:rPr>
        <w:t>Alt 2: FD bases in the set can be consecutive/non-consecutive, and are selected freely by gNB from an orthogonal DFT matrix</w:t>
      </w:r>
    </w:p>
    <w:p w14:paraId="4FF287DC" w14:textId="77777777" w:rsidR="00A11565" w:rsidRPr="000852A5" w:rsidRDefault="00A11565" w:rsidP="00A85FD7">
      <w:pPr>
        <w:pStyle w:val="af0"/>
        <w:numPr>
          <w:ilvl w:val="0"/>
          <w:numId w:val="85"/>
        </w:numPr>
        <w:spacing w:before="0" w:beforeAutospacing="0" w:after="0" w:afterAutospacing="0"/>
        <w:rPr>
          <w:rStyle w:val="aff2"/>
          <w:b w:val="0"/>
          <w:bCs w:val="0"/>
          <w:color w:val="auto"/>
          <w:sz w:val="20"/>
          <w:szCs w:val="20"/>
        </w:rPr>
      </w:pPr>
      <w:r w:rsidRPr="000852A5">
        <w:rPr>
          <w:rStyle w:val="aff2"/>
          <w:b w:val="0"/>
          <w:color w:val="auto"/>
          <w:sz w:val="20"/>
          <w:szCs w:val="20"/>
        </w:rPr>
        <w:t>FFS: applicable conditions: e.g. W</w:t>
      </w:r>
      <w:r w:rsidRPr="000852A5">
        <w:rPr>
          <w:rStyle w:val="aff2"/>
          <w:b w:val="0"/>
          <w:color w:val="auto"/>
          <w:sz w:val="20"/>
          <w:szCs w:val="20"/>
          <w:vertAlign w:val="subscript"/>
        </w:rPr>
        <w:t>f</w:t>
      </w:r>
      <w:r w:rsidRPr="000852A5">
        <w:rPr>
          <w:rStyle w:val="aff2"/>
          <w:b w:val="0"/>
          <w:color w:val="auto"/>
          <w:sz w:val="20"/>
          <w:szCs w:val="20"/>
        </w:rPr>
        <w:t xml:space="preserve"> turned ON/OFF and/or associated value of M</w:t>
      </w:r>
      <w:r w:rsidRPr="000852A5">
        <w:rPr>
          <w:rStyle w:val="aff2"/>
          <w:b w:val="0"/>
          <w:color w:val="auto"/>
          <w:sz w:val="20"/>
          <w:szCs w:val="20"/>
          <w:vertAlign w:val="subscript"/>
        </w:rPr>
        <w:t>v</w:t>
      </w:r>
    </w:p>
    <w:p w14:paraId="2652D725" w14:textId="77777777" w:rsidR="00A11565" w:rsidRPr="000852A5" w:rsidRDefault="00A11565" w:rsidP="00A85FD7">
      <w:pPr>
        <w:pStyle w:val="af0"/>
        <w:numPr>
          <w:ilvl w:val="0"/>
          <w:numId w:val="85"/>
        </w:numPr>
        <w:spacing w:before="0" w:beforeAutospacing="0" w:after="0" w:afterAutospacing="0"/>
        <w:rPr>
          <w:color w:val="auto"/>
          <w:sz w:val="20"/>
          <w:szCs w:val="20"/>
        </w:rPr>
      </w:pPr>
      <w:r w:rsidRPr="000852A5">
        <w:rPr>
          <w:rStyle w:val="aff2"/>
          <w:b w:val="0"/>
          <w:color w:val="auto"/>
          <w:sz w:val="20"/>
          <w:szCs w:val="20"/>
        </w:rPr>
        <w:t>FFS: Whether this applies when Wf is turned OFF</w:t>
      </w:r>
    </w:p>
    <w:p w14:paraId="53146036" w14:textId="77777777" w:rsidR="00A11565" w:rsidRPr="00590F8D" w:rsidRDefault="00A11565" w:rsidP="000852A5">
      <w:pPr>
        <w:pStyle w:val="af0"/>
        <w:spacing w:before="0" w:beforeAutospacing="0" w:after="0" w:afterAutospacing="0"/>
        <w:ind w:left="0" w:firstLine="0"/>
        <w:rPr>
          <w:sz w:val="20"/>
          <w:szCs w:val="20"/>
        </w:rPr>
      </w:pPr>
      <w:r w:rsidRPr="000852A5">
        <w:rPr>
          <w:rStyle w:val="aff2"/>
          <w:b w:val="0"/>
          <w:color w:val="auto"/>
          <w:sz w:val="20"/>
          <w:szCs w:val="20"/>
        </w:rPr>
        <w:t>Note that “at least for rank 1” does not imply for the support of rank 1 only in Rel-17 or restrictions of supporting/not supporting additional alternatives for higher rank.</w:t>
      </w:r>
    </w:p>
    <w:p w14:paraId="576A830C" w14:textId="2C324F1C" w:rsidR="00A11565" w:rsidRPr="000852A5" w:rsidRDefault="00A11565">
      <w:pPr>
        <w:pStyle w:val="af9"/>
        <w:rPr>
          <w:lang w:val="en-US"/>
        </w:rPr>
      </w:pPr>
    </w:p>
  </w:comment>
  <w:comment w:id="6" w:author="Min" w:date="2021-05-13T22:30:00Z" w:initials="mz">
    <w:p w14:paraId="0523011D" w14:textId="77777777" w:rsidR="00A11565" w:rsidRPr="00590F8D" w:rsidRDefault="00A11565" w:rsidP="002A3C11">
      <w:pPr>
        <w:pStyle w:val="af0"/>
        <w:spacing w:before="0" w:beforeAutospacing="0" w:after="0" w:afterAutospacing="0"/>
        <w:ind w:left="0" w:firstLine="0"/>
        <w:rPr>
          <w:rStyle w:val="aff2"/>
          <w:sz w:val="20"/>
          <w:szCs w:val="20"/>
          <w:highlight w:val="green"/>
        </w:rPr>
      </w:pPr>
      <w:r>
        <w:rPr>
          <w:rStyle w:val="af8"/>
        </w:rPr>
        <w:annotationRef/>
      </w:r>
      <w:r w:rsidRPr="00590F8D">
        <w:rPr>
          <w:rStyle w:val="aff2"/>
          <w:sz w:val="20"/>
          <w:szCs w:val="20"/>
          <w:highlight w:val="green"/>
        </w:rPr>
        <w:t xml:space="preserve">Agreement </w:t>
      </w:r>
    </w:p>
    <w:p w14:paraId="2AEE6471" w14:textId="77777777" w:rsidR="00A11565" w:rsidRPr="002A3C11" w:rsidRDefault="00A11565" w:rsidP="002A3C11">
      <w:pPr>
        <w:pStyle w:val="af0"/>
        <w:spacing w:before="0" w:beforeAutospacing="0" w:after="0" w:afterAutospacing="0"/>
        <w:ind w:left="0" w:firstLine="0"/>
        <w:rPr>
          <w:color w:val="auto"/>
          <w:sz w:val="20"/>
          <w:szCs w:val="20"/>
        </w:rPr>
      </w:pPr>
      <w:r w:rsidRPr="002A3C11">
        <w:rPr>
          <w:rStyle w:val="aff2"/>
          <w:b w:val="0"/>
          <w:color w:val="auto"/>
          <w:sz w:val="20"/>
          <w:szCs w:val="20"/>
        </w:rPr>
        <w:t xml:space="preserve">At least for rank 1, </w:t>
      </w:r>
      <w:r w:rsidRPr="002A3C11">
        <w:rPr>
          <w:color w:val="auto"/>
          <w:sz w:val="20"/>
          <w:szCs w:val="20"/>
        </w:rPr>
        <w:t xml:space="preserve">for relationship between N and Mv, study and </w:t>
      </w:r>
      <w:r w:rsidRPr="002A3C11">
        <w:rPr>
          <w:color w:val="auto"/>
          <w:sz w:val="20"/>
          <w:szCs w:val="20"/>
          <w:highlight w:val="yellow"/>
        </w:rPr>
        <w:t>down-select one Alternative from following in RAN1 105e</w:t>
      </w:r>
    </w:p>
    <w:p w14:paraId="169011A7" w14:textId="77777777" w:rsidR="00A11565" w:rsidRPr="002A3C11" w:rsidRDefault="00A11565" w:rsidP="00A85FD7">
      <w:pPr>
        <w:pStyle w:val="af0"/>
        <w:numPr>
          <w:ilvl w:val="0"/>
          <w:numId w:val="86"/>
        </w:numPr>
        <w:spacing w:before="0" w:beforeAutospacing="0" w:after="0" w:afterAutospacing="0"/>
        <w:rPr>
          <w:color w:val="auto"/>
          <w:sz w:val="20"/>
          <w:szCs w:val="20"/>
        </w:rPr>
      </w:pPr>
      <w:r w:rsidRPr="002A3C11">
        <w:rPr>
          <w:color w:val="auto"/>
          <w:sz w:val="20"/>
          <w:szCs w:val="20"/>
        </w:rPr>
        <w:t>Alt 1: N= Mv always</w:t>
      </w:r>
    </w:p>
    <w:p w14:paraId="3001FBE6" w14:textId="77777777" w:rsidR="00A11565" w:rsidRPr="002A3C11" w:rsidRDefault="00A11565" w:rsidP="00A85FD7">
      <w:pPr>
        <w:pStyle w:val="af0"/>
        <w:numPr>
          <w:ilvl w:val="0"/>
          <w:numId w:val="86"/>
        </w:numPr>
        <w:spacing w:before="0" w:beforeAutospacing="0" w:after="0" w:afterAutospacing="0"/>
        <w:rPr>
          <w:color w:val="auto"/>
          <w:sz w:val="20"/>
          <w:szCs w:val="20"/>
        </w:rPr>
      </w:pPr>
      <w:r w:rsidRPr="002A3C11">
        <w:rPr>
          <w:color w:val="auto"/>
          <w:sz w:val="20"/>
          <w:szCs w:val="20"/>
        </w:rPr>
        <w:t xml:space="preserve">Alt 2: N &gt;= Mv and </w:t>
      </w:r>
      <w:r w:rsidRPr="002A3C11">
        <w:rPr>
          <w:rStyle w:val="aff2"/>
          <w:b w:val="0"/>
          <w:color w:val="auto"/>
          <w:sz w:val="20"/>
          <w:szCs w:val="20"/>
        </w:rPr>
        <w:t>FSS candidate value(s) of N</w:t>
      </w:r>
      <w:r w:rsidRPr="002A3C11">
        <w:rPr>
          <w:color w:val="auto"/>
          <w:sz w:val="20"/>
          <w:szCs w:val="20"/>
        </w:rPr>
        <w:t>, e.g. 2, 4</w:t>
      </w:r>
    </w:p>
    <w:p w14:paraId="5729844A" w14:textId="77777777" w:rsidR="00A11565" w:rsidRPr="002A3C11" w:rsidRDefault="00A11565" w:rsidP="00A85FD7">
      <w:pPr>
        <w:pStyle w:val="af0"/>
        <w:numPr>
          <w:ilvl w:val="0"/>
          <w:numId w:val="86"/>
        </w:numPr>
        <w:spacing w:before="0" w:beforeAutospacing="0" w:after="0" w:afterAutospacing="0"/>
        <w:rPr>
          <w:rStyle w:val="aff2"/>
          <w:b w:val="0"/>
          <w:bCs w:val="0"/>
          <w:color w:val="auto"/>
          <w:sz w:val="20"/>
          <w:szCs w:val="20"/>
        </w:rPr>
      </w:pPr>
      <w:r w:rsidRPr="002A3C11">
        <w:rPr>
          <w:rStyle w:val="aff2"/>
          <w:b w:val="0"/>
          <w:color w:val="auto"/>
          <w:sz w:val="20"/>
          <w:szCs w:val="20"/>
        </w:rPr>
        <w:t>FFS: applicable conditions: e.g. W</w:t>
      </w:r>
      <w:r w:rsidRPr="002A3C11">
        <w:rPr>
          <w:rStyle w:val="aff2"/>
          <w:b w:val="0"/>
          <w:color w:val="auto"/>
          <w:sz w:val="20"/>
          <w:szCs w:val="20"/>
          <w:vertAlign w:val="subscript"/>
        </w:rPr>
        <w:t>f</w:t>
      </w:r>
      <w:r w:rsidRPr="002A3C11">
        <w:rPr>
          <w:rStyle w:val="aff2"/>
          <w:b w:val="0"/>
          <w:color w:val="auto"/>
          <w:sz w:val="20"/>
          <w:szCs w:val="20"/>
        </w:rPr>
        <w:t xml:space="preserve"> turned ON/OFF and/or associated value of M</w:t>
      </w:r>
      <w:r w:rsidRPr="002A3C11">
        <w:rPr>
          <w:rStyle w:val="aff2"/>
          <w:b w:val="0"/>
          <w:color w:val="auto"/>
          <w:sz w:val="20"/>
          <w:szCs w:val="20"/>
          <w:vertAlign w:val="subscript"/>
        </w:rPr>
        <w:t>v</w:t>
      </w:r>
    </w:p>
    <w:p w14:paraId="6EC4EDA3" w14:textId="77777777" w:rsidR="00A11565" w:rsidRPr="002A3C11" w:rsidRDefault="00A11565" w:rsidP="00A85FD7">
      <w:pPr>
        <w:pStyle w:val="af0"/>
        <w:numPr>
          <w:ilvl w:val="0"/>
          <w:numId w:val="86"/>
        </w:numPr>
        <w:spacing w:before="0" w:beforeAutospacing="0" w:after="0" w:afterAutospacing="0"/>
        <w:rPr>
          <w:color w:val="auto"/>
          <w:sz w:val="20"/>
          <w:szCs w:val="20"/>
        </w:rPr>
      </w:pPr>
      <w:r w:rsidRPr="002A3C11">
        <w:rPr>
          <w:rStyle w:val="aff2"/>
          <w:b w:val="0"/>
          <w:color w:val="auto"/>
          <w:sz w:val="20"/>
          <w:szCs w:val="20"/>
        </w:rPr>
        <w:t>FFS: Whether this applies when Wf is turned OFF</w:t>
      </w:r>
    </w:p>
    <w:p w14:paraId="13DD6F7E" w14:textId="77777777" w:rsidR="00A11565" w:rsidRPr="00590F8D" w:rsidRDefault="00A11565" w:rsidP="002A3C11">
      <w:pPr>
        <w:pStyle w:val="af0"/>
        <w:spacing w:before="0" w:beforeAutospacing="0" w:after="0" w:afterAutospacing="0"/>
        <w:ind w:left="0" w:firstLine="0"/>
        <w:rPr>
          <w:sz w:val="20"/>
          <w:szCs w:val="20"/>
        </w:rPr>
      </w:pPr>
      <w:r w:rsidRPr="002A3C11">
        <w:rPr>
          <w:rStyle w:val="aff2"/>
          <w:b w:val="0"/>
          <w:color w:val="auto"/>
          <w:sz w:val="20"/>
          <w:szCs w:val="20"/>
        </w:rPr>
        <w:t>Note that “at least for rank 1” does not imply for the support of rank 1 only in Rel-17 or restrictions of supporting/ not supporting additional alternatives for higher rank.</w:t>
      </w:r>
    </w:p>
    <w:p w14:paraId="2B200ADB" w14:textId="074D3307" w:rsidR="00A11565" w:rsidRPr="002A3C11" w:rsidRDefault="00A11565" w:rsidP="002A3C11">
      <w:pPr>
        <w:pStyle w:val="af9"/>
        <w:ind w:left="0" w:firstLine="0"/>
        <w:rPr>
          <w:lang w:val="en-US"/>
        </w:rPr>
      </w:pPr>
    </w:p>
  </w:comment>
  <w:comment w:id="7" w:author="Min" w:date="2021-05-13T22:37:00Z" w:initials="mz">
    <w:p w14:paraId="7D5C23EE" w14:textId="77777777" w:rsidR="00A11565" w:rsidRPr="00590F8D" w:rsidRDefault="00A11565" w:rsidP="002A3C11">
      <w:pPr>
        <w:pStyle w:val="af0"/>
        <w:spacing w:before="0" w:beforeAutospacing="0" w:after="0" w:afterAutospacing="0"/>
        <w:ind w:left="0" w:firstLine="0"/>
        <w:rPr>
          <w:rStyle w:val="aff2"/>
          <w:sz w:val="20"/>
          <w:szCs w:val="20"/>
          <w:highlight w:val="green"/>
        </w:rPr>
      </w:pPr>
      <w:r>
        <w:rPr>
          <w:rStyle w:val="af8"/>
        </w:rPr>
        <w:annotationRef/>
      </w:r>
      <w:r w:rsidRPr="00590F8D">
        <w:rPr>
          <w:rStyle w:val="aff2"/>
          <w:sz w:val="20"/>
          <w:szCs w:val="20"/>
          <w:highlight w:val="green"/>
        </w:rPr>
        <w:t xml:space="preserve">Agreement </w:t>
      </w:r>
    </w:p>
    <w:p w14:paraId="52DB6569" w14:textId="77777777" w:rsidR="00A11565" w:rsidRPr="002A3C11" w:rsidRDefault="00A11565" w:rsidP="002A3C11">
      <w:pPr>
        <w:pStyle w:val="af0"/>
        <w:spacing w:before="0" w:beforeAutospacing="0" w:after="0" w:afterAutospacing="0"/>
        <w:ind w:left="0" w:firstLine="0"/>
        <w:rPr>
          <w:color w:val="auto"/>
          <w:sz w:val="20"/>
          <w:szCs w:val="20"/>
        </w:rPr>
      </w:pPr>
      <w:r w:rsidRPr="002A3C11">
        <w:rPr>
          <w:rStyle w:val="aff2"/>
          <w:b w:val="0"/>
          <w:color w:val="auto"/>
          <w:sz w:val="20"/>
          <w:szCs w:val="20"/>
        </w:rPr>
        <w:t xml:space="preserve">At least for rank 1, </w:t>
      </w:r>
      <w:r w:rsidRPr="002A3C11">
        <w:rPr>
          <w:color w:val="auto"/>
          <w:sz w:val="20"/>
          <w:szCs w:val="20"/>
        </w:rPr>
        <w:t xml:space="preserve">regarding the value(s) of R for Rel-17 PS codebook enhancement, </w:t>
      </w:r>
      <w:r w:rsidRPr="00B81AA7">
        <w:rPr>
          <w:color w:val="auto"/>
          <w:sz w:val="20"/>
          <w:szCs w:val="20"/>
          <w:highlight w:val="yellow"/>
        </w:rPr>
        <w:t>study and down-select one or more than one Alternative (or a subset of corresponding values) in RAN1 105e:</w:t>
      </w:r>
      <w:r w:rsidRPr="002A3C11">
        <w:rPr>
          <w:color w:val="auto"/>
          <w:sz w:val="20"/>
          <w:szCs w:val="20"/>
        </w:rPr>
        <w:t xml:space="preserve">  </w:t>
      </w:r>
    </w:p>
    <w:p w14:paraId="45CE420A" w14:textId="77777777" w:rsidR="00A11565" w:rsidRPr="002A3C11" w:rsidRDefault="00A11565" w:rsidP="00A85FD7">
      <w:pPr>
        <w:pStyle w:val="af0"/>
        <w:numPr>
          <w:ilvl w:val="0"/>
          <w:numId w:val="87"/>
        </w:numPr>
        <w:spacing w:before="0" w:beforeAutospacing="0" w:after="0" w:afterAutospacing="0"/>
        <w:rPr>
          <w:color w:val="auto"/>
          <w:sz w:val="20"/>
          <w:szCs w:val="20"/>
        </w:rPr>
      </w:pPr>
      <w:r w:rsidRPr="002A3C11">
        <w:rPr>
          <w:color w:val="auto"/>
          <w:sz w:val="20"/>
          <w:szCs w:val="20"/>
        </w:rPr>
        <w:t>Alt 0:  R &lt; 1 (e.g. 1/4, 1/2)</w:t>
      </w:r>
    </w:p>
    <w:p w14:paraId="14C84BC2" w14:textId="77777777" w:rsidR="00A11565" w:rsidRPr="002A3C11" w:rsidRDefault="00A11565" w:rsidP="00A85FD7">
      <w:pPr>
        <w:pStyle w:val="af0"/>
        <w:numPr>
          <w:ilvl w:val="0"/>
          <w:numId w:val="87"/>
        </w:numPr>
        <w:spacing w:before="0" w:beforeAutospacing="0" w:after="0" w:afterAutospacing="0"/>
        <w:rPr>
          <w:color w:val="auto"/>
          <w:sz w:val="20"/>
          <w:szCs w:val="20"/>
        </w:rPr>
      </w:pPr>
      <w:r w:rsidRPr="002A3C11">
        <w:rPr>
          <w:color w:val="auto"/>
          <w:sz w:val="20"/>
          <w:szCs w:val="20"/>
        </w:rPr>
        <w:t>Alt 1: R=1</w:t>
      </w:r>
    </w:p>
    <w:p w14:paraId="630F07F3" w14:textId="77777777" w:rsidR="00A11565" w:rsidRPr="002A3C11" w:rsidRDefault="00A11565" w:rsidP="00A85FD7">
      <w:pPr>
        <w:pStyle w:val="af0"/>
        <w:numPr>
          <w:ilvl w:val="0"/>
          <w:numId w:val="87"/>
        </w:numPr>
        <w:spacing w:before="0" w:beforeAutospacing="0" w:after="0" w:afterAutospacing="0"/>
        <w:rPr>
          <w:color w:val="auto"/>
          <w:sz w:val="20"/>
          <w:szCs w:val="20"/>
        </w:rPr>
      </w:pPr>
      <w:r w:rsidRPr="002A3C11">
        <w:rPr>
          <w:color w:val="auto"/>
          <w:sz w:val="20"/>
          <w:szCs w:val="20"/>
        </w:rPr>
        <w:t>Alt 2: R=1 and 2</w:t>
      </w:r>
    </w:p>
    <w:p w14:paraId="52B0D123" w14:textId="77777777" w:rsidR="00A11565" w:rsidRPr="002A3C11" w:rsidRDefault="00A11565" w:rsidP="00A85FD7">
      <w:pPr>
        <w:pStyle w:val="af0"/>
        <w:numPr>
          <w:ilvl w:val="0"/>
          <w:numId w:val="87"/>
        </w:numPr>
        <w:spacing w:before="0" w:beforeAutospacing="0" w:after="0" w:afterAutospacing="0"/>
        <w:rPr>
          <w:color w:val="auto"/>
          <w:sz w:val="20"/>
          <w:szCs w:val="20"/>
        </w:rPr>
      </w:pPr>
      <w:r w:rsidRPr="002A3C11">
        <w:rPr>
          <w:color w:val="auto"/>
          <w:sz w:val="20"/>
          <w:szCs w:val="20"/>
        </w:rPr>
        <w:t>Alt 3: R=1,2, 4, and 8</w:t>
      </w:r>
    </w:p>
    <w:p w14:paraId="64542014" w14:textId="77777777" w:rsidR="00A11565" w:rsidRPr="002A3C11" w:rsidRDefault="00A11565" w:rsidP="00A85FD7">
      <w:pPr>
        <w:pStyle w:val="af0"/>
        <w:numPr>
          <w:ilvl w:val="0"/>
          <w:numId w:val="87"/>
        </w:numPr>
        <w:spacing w:before="0" w:beforeAutospacing="0" w:after="0" w:afterAutospacing="0"/>
        <w:rPr>
          <w:color w:val="auto"/>
          <w:sz w:val="20"/>
          <w:szCs w:val="20"/>
        </w:rPr>
      </w:pPr>
      <w:r w:rsidRPr="002A3C11">
        <w:rPr>
          <w:color w:val="auto"/>
          <w:sz w:val="20"/>
          <w:szCs w:val="20"/>
        </w:rPr>
        <w:t>Alt 4: R= {1,2,…, D*NPRBSB} whereas D is the density of CSI-RS in frequency domain</w:t>
      </w:r>
    </w:p>
    <w:p w14:paraId="0A5F7C7B" w14:textId="77777777" w:rsidR="00A11565" w:rsidRPr="002A3C11" w:rsidRDefault="00A11565" w:rsidP="00A85FD7">
      <w:pPr>
        <w:pStyle w:val="af0"/>
        <w:numPr>
          <w:ilvl w:val="0"/>
          <w:numId w:val="87"/>
        </w:numPr>
        <w:spacing w:before="0" w:beforeAutospacing="0" w:after="0" w:afterAutospacing="0"/>
        <w:rPr>
          <w:rStyle w:val="aff2"/>
          <w:b w:val="0"/>
          <w:bCs w:val="0"/>
          <w:color w:val="auto"/>
          <w:sz w:val="20"/>
          <w:szCs w:val="20"/>
        </w:rPr>
      </w:pPr>
      <w:r w:rsidRPr="002A3C11">
        <w:rPr>
          <w:rStyle w:val="aff2"/>
          <w:b w:val="0"/>
          <w:color w:val="auto"/>
          <w:sz w:val="20"/>
          <w:szCs w:val="20"/>
        </w:rPr>
        <w:t>FFS: applicable conditions: e.g. W</w:t>
      </w:r>
      <w:r w:rsidRPr="002A3C11">
        <w:rPr>
          <w:rStyle w:val="aff2"/>
          <w:b w:val="0"/>
          <w:color w:val="auto"/>
          <w:sz w:val="20"/>
          <w:szCs w:val="20"/>
          <w:vertAlign w:val="subscript"/>
        </w:rPr>
        <w:t>f</w:t>
      </w:r>
      <w:r w:rsidRPr="002A3C11">
        <w:rPr>
          <w:rStyle w:val="aff2"/>
          <w:b w:val="0"/>
          <w:color w:val="auto"/>
          <w:sz w:val="20"/>
          <w:szCs w:val="20"/>
        </w:rPr>
        <w:t xml:space="preserve"> turned ON/OFF and/or associated value of M</w:t>
      </w:r>
      <w:r w:rsidRPr="002A3C11">
        <w:rPr>
          <w:rStyle w:val="aff2"/>
          <w:b w:val="0"/>
          <w:color w:val="auto"/>
          <w:sz w:val="20"/>
          <w:szCs w:val="20"/>
          <w:vertAlign w:val="subscript"/>
        </w:rPr>
        <w:t>v</w:t>
      </w:r>
    </w:p>
    <w:p w14:paraId="0C372CAA" w14:textId="77777777" w:rsidR="00A11565" w:rsidRPr="002A3C11" w:rsidRDefault="00A11565" w:rsidP="00A85FD7">
      <w:pPr>
        <w:pStyle w:val="af0"/>
        <w:numPr>
          <w:ilvl w:val="0"/>
          <w:numId w:val="87"/>
        </w:numPr>
        <w:spacing w:before="0" w:beforeAutospacing="0" w:after="0" w:afterAutospacing="0"/>
        <w:rPr>
          <w:color w:val="auto"/>
          <w:sz w:val="20"/>
          <w:szCs w:val="20"/>
        </w:rPr>
      </w:pPr>
      <w:r w:rsidRPr="002A3C11">
        <w:rPr>
          <w:rStyle w:val="aff2"/>
          <w:b w:val="0"/>
          <w:color w:val="auto"/>
          <w:sz w:val="20"/>
          <w:szCs w:val="20"/>
        </w:rPr>
        <w:t>FFS: Whether this applies when Wf is turned OFF</w:t>
      </w:r>
    </w:p>
    <w:p w14:paraId="3BB92F27" w14:textId="77777777" w:rsidR="00A11565" w:rsidRPr="002A3C11" w:rsidRDefault="00A11565" w:rsidP="002A3C11">
      <w:pPr>
        <w:pStyle w:val="af0"/>
        <w:spacing w:before="0" w:beforeAutospacing="0" w:after="0" w:afterAutospacing="0"/>
        <w:ind w:left="0" w:firstLine="0"/>
        <w:rPr>
          <w:color w:val="auto"/>
          <w:sz w:val="20"/>
          <w:szCs w:val="20"/>
        </w:rPr>
      </w:pPr>
      <w:r w:rsidRPr="002A3C11">
        <w:rPr>
          <w:rStyle w:val="aff2"/>
          <w:b w:val="0"/>
          <w:color w:val="auto"/>
          <w:sz w:val="20"/>
          <w:szCs w:val="20"/>
        </w:rPr>
        <w:t>Note that “at least for rank 1” does not imply for the support of rank 1 only in Rel-17 or restrictions of supporting/not supporting additional alternatives for higher rank.</w:t>
      </w:r>
    </w:p>
    <w:p w14:paraId="3E7AAB00" w14:textId="02FEF5FF" w:rsidR="00A11565" w:rsidRPr="002A3C11" w:rsidRDefault="00A11565">
      <w:pPr>
        <w:pStyle w:val="af9"/>
        <w:rPr>
          <w:lang w:val="en-US"/>
        </w:rPr>
      </w:pPr>
    </w:p>
  </w:comment>
  <w:comment w:id="8" w:author="Min" w:date="2021-05-13T22:42:00Z" w:initials="mz">
    <w:p w14:paraId="565ADF12" w14:textId="77777777" w:rsidR="00A11565" w:rsidRPr="0037616F" w:rsidRDefault="00A11565" w:rsidP="0041667F">
      <w:pPr>
        <w:pStyle w:val="a00"/>
        <w:spacing w:before="0" w:beforeAutospacing="0" w:after="0" w:afterAutospacing="0"/>
        <w:rPr>
          <w:rFonts w:ascii="Times" w:hAnsi="Times" w:cs="Times"/>
          <w:lang w:val="ru-RU"/>
        </w:rPr>
      </w:pPr>
      <w:r>
        <w:rPr>
          <w:rStyle w:val="af8"/>
        </w:rPr>
        <w:annotationRef/>
      </w:r>
      <w:r w:rsidRPr="0037616F">
        <w:rPr>
          <w:rFonts w:ascii="Times" w:hAnsi="Times" w:cs="Times"/>
          <w:b/>
          <w:bCs/>
          <w:color w:val="000000"/>
          <w:sz w:val="20"/>
          <w:szCs w:val="20"/>
          <w:highlight w:val="green"/>
          <w:lang w:val="ru-RU"/>
        </w:rPr>
        <w:t>Agreement</w:t>
      </w:r>
    </w:p>
    <w:p w14:paraId="772CA63A" w14:textId="77777777" w:rsidR="00A11565" w:rsidRPr="0037616F" w:rsidRDefault="00A11565" w:rsidP="0041667F">
      <w:pPr>
        <w:ind w:left="0" w:firstLine="0"/>
        <w:jc w:val="both"/>
        <w:rPr>
          <w:rFonts w:cs="Times"/>
          <w:iCs/>
          <w:szCs w:val="20"/>
          <w:lang w:val="en-US"/>
        </w:rPr>
      </w:pPr>
      <w:r w:rsidRPr="0037616F">
        <w:rPr>
          <w:rFonts w:cs="Times"/>
          <w:iCs/>
          <w:szCs w:val="20"/>
        </w:rPr>
        <w:t xml:space="preserve">For PS codebook enhancements utilization DL/UL reciprocity of angle and/or delay, support codebook structure </w:t>
      </w:r>
      <w:r w:rsidRPr="0037616F">
        <w:rPr>
          <w:rFonts w:cs="Times"/>
          <w:b/>
          <w:bCs/>
          <w:iCs/>
          <w:szCs w:val="20"/>
        </w:rPr>
        <w:t>W=W</w:t>
      </w:r>
      <w:r w:rsidRPr="0037616F">
        <w:rPr>
          <w:rFonts w:cs="Times"/>
          <w:b/>
          <w:bCs/>
          <w:iCs/>
          <w:szCs w:val="20"/>
          <w:vertAlign w:val="subscript"/>
        </w:rPr>
        <w:t>1</w:t>
      </w:r>
      <w:r w:rsidRPr="0037616F">
        <w:rPr>
          <w:rFonts w:cs="Times"/>
          <w:b/>
          <w:bCs/>
          <w:iCs/>
          <w:szCs w:val="20"/>
        </w:rPr>
        <w:t>W</w:t>
      </w:r>
      <w:r w:rsidRPr="0037616F">
        <w:rPr>
          <w:rFonts w:cs="Times"/>
          <w:b/>
          <w:bCs/>
          <w:iCs/>
          <w:szCs w:val="20"/>
          <w:vertAlign w:val="subscript"/>
        </w:rPr>
        <w:t>2</w:t>
      </w:r>
      <w:r w:rsidRPr="0037616F">
        <w:rPr>
          <w:rFonts w:cs="Times"/>
          <w:b/>
          <w:bCs/>
          <w:iCs/>
          <w:szCs w:val="20"/>
        </w:rPr>
        <w:t> W</w:t>
      </w:r>
      <w:r w:rsidRPr="0037616F">
        <w:rPr>
          <w:rFonts w:cs="Times"/>
          <w:b/>
          <w:bCs/>
          <w:iCs/>
          <w:szCs w:val="20"/>
          <w:vertAlign w:val="subscript"/>
        </w:rPr>
        <w:t>f</w:t>
      </w:r>
      <w:r w:rsidRPr="0037616F">
        <w:rPr>
          <w:rFonts w:cs="Times"/>
          <w:b/>
          <w:bCs/>
          <w:iCs/>
          <w:szCs w:val="20"/>
          <w:vertAlign w:val="superscript"/>
        </w:rPr>
        <w:t>H</w:t>
      </w:r>
      <w:r w:rsidRPr="0037616F">
        <w:rPr>
          <w:rFonts w:cs="Times"/>
          <w:iCs/>
          <w:szCs w:val="20"/>
        </w:rPr>
        <w:t xml:space="preserve"> where </w:t>
      </w:r>
    </w:p>
    <w:p w14:paraId="06F20678" w14:textId="77777777" w:rsidR="00A11565" w:rsidRDefault="00A11565" w:rsidP="00A85FD7">
      <w:pPr>
        <w:pStyle w:val="aff0"/>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ascii="Times New Roman" w:hAnsi="Times New Roman"/>
          <w:b/>
          <w:bCs/>
          <w:iCs/>
          <w:szCs w:val="20"/>
          <w:lang w:eastAsia="zh-CN"/>
        </w:rPr>
        <w:t>W</w:t>
      </w:r>
      <w:r w:rsidRPr="0037616F">
        <w:rPr>
          <w:rFonts w:ascii="Times New Roman" w:hAnsi="Times New Roman"/>
          <w:b/>
          <w:bCs/>
          <w:iCs/>
          <w:szCs w:val="20"/>
          <w:vertAlign w:val="subscript"/>
          <w:lang w:eastAsia="zh-CN"/>
        </w:rPr>
        <w:t>1</w:t>
      </w:r>
      <w:r w:rsidRPr="0037616F">
        <w:rPr>
          <w:rFonts w:ascii="Times New Roman" w:hAnsi="Times New Roman"/>
          <w:bCs/>
          <w:iCs/>
          <w:szCs w:val="20"/>
          <w:lang w:eastAsia="zh-CN"/>
        </w:rPr>
        <w:t> is a free selection matrix, with identity matrix as special configuration</w:t>
      </w:r>
    </w:p>
    <w:p w14:paraId="0DEEE5C4" w14:textId="77777777" w:rsidR="00A11565" w:rsidRDefault="00A11565" w:rsidP="00A85FD7">
      <w:pPr>
        <w:pStyle w:val="aff0"/>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polarization-common/specific selection</w:t>
      </w:r>
    </w:p>
    <w:p w14:paraId="20F13E36" w14:textId="77777777" w:rsidR="00A11565" w:rsidRDefault="00A11565" w:rsidP="00A85FD7">
      <w:pPr>
        <w:pStyle w:val="aff0"/>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b/>
          <w:bCs/>
          <w:iCs/>
        </w:rPr>
        <w:t>W</w:t>
      </w:r>
      <w:r w:rsidRPr="0037616F">
        <w:rPr>
          <w:rFonts w:cs="Times"/>
          <w:b/>
          <w:bCs/>
          <w:iCs/>
          <w:vertAlign w:val="subscript"/>
        </w:rPr>
        <w:t>f</w:t>
      </w:r>
      <w:r w:rsidRPr="0037616F">
        <w:rPr>
          <w:rFonts w:cs="Times"/>
          <w:iCs/>
        </w:rPr>
        <w:t> is a DFT based compression matrix in which N3 = N</w:t>
      </w:r>
      <w:r w:rsidRPr="0037616F">
        <w:rPr>
          <w:rFonts w:cs="Times"/>
          <w:iCs/>
          <w:vertAlign w:val="subscript"/>
        </w:rPr>
        <w:t>CQISubband</w:t>
      </w:r>
      <w:r w:rsidRPr="0037616F">
        <w:rPr>
          <w:rFonts w:cs="Times"/>
          <w:iCs/>
        </w:rPr>
        <w:t>*R and M</w:t>
      </w:r>
      <w:r w:rsidRPr="0037616F">
        <w:rPr>
          <w:rFonts w:cs="Times"/>
          <w:iCs/>
          <w:vertAlign w:val="subscript"/>
        </w:rPr>
        <w:t>v</w:t>
      </w:r>
      <w:r w:rsidRPr="0037616F">
        <w:rPr>
          <w:rFonts w:cs="Times"/>
          <w:iCs/>
        </w:rPr>
        <w:t>&gt;=1</w:t>
      </w:r>
    </w:p>
    <w:p w14:paraId="61EC6552" w14:textId="77777777" w:rsidR="00A11565" w:rsidRDefault="00A11565" w:rsidP="00A85FD7">
      <w:pPr>
        <w:pStyle w:val="aff0"/>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At least one value of M</w:t>
      </w:r>
      <w:r w:rsidRPr="0037616F">
        <w:rPr>
          <w:rFonts w:cs="Times"/>
          <w:iCs/>
          <w:vertAlign w:val="subscript"/>
        </w:rPr>
        <w:t>v</w:t>
      </w:r>
      <w:r w:rsidRPr="0037616F">
        <w:rPr>
          <w:rFonts w:cs="Times"/>
          <w:iCs/>
        </w:rPr>
        <w:t>&gt;1 is supported</w:t>
      </w:r>
    </w:p>
    <w:p w14:paraId="44F7F479" w14:textId="77777777" w:rsidR="00A11565" w:rsidRDefault="00A11565" w:rsidP="00A85FD7">
      <w:pPr>
        <w:pStyle w:val="aff0"/>
        <w:numPr>
          <w:ilvl w:val="2"/>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Decide on the value(s) of M</w:t>
      </w:r>
      <w:r w:rsidRPr="0037616F">
        <w:rPr>
          <w:rFonts w:cs="Times"/>
          <w:iCs/>
          <w:vertAlign w:val="subscript"/>
        </w:rPr>
        <w:t>v</w:t>
      </w:r>
      <w:r w:rsidRPr="0037616F">
        <w:rPr>
          <w:rFonts w:cs="Times"/>
          <w:iCs/>
        </w:rPr>
        <w:t>, e.g. M</w:t>
      </w:r>
      <w:r w:rsidRPr="0037616F">
        <w:rPr>
          <w:rFonts w:cs="Times"/>
          <w:iCs/>
          <w:vertAlign w:val="subscript"/>
        </w:rPr>
        <w:t>v</w:t>
      </w:r>
      <w:r w:rsidRPr="0037616F">
        <w:rPr>
          <w:rFonts w:cs="Times"/>
          <w:iCs/>
        </w:rPr>
        <w:t>=2,  in RAN1# 104bis-e</w:t>
      </w:r>
    </w:p>
    <w:p w14:paraId="776A9F32" w14:textId="77777777" w:rsidR="00A11565" w:rsidRDefault="00A11565" w:rsidP="00A85FD7">
      <w:pPr>
        <w:pStyle w:val="aff0"/>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Working assumption:  Support of M</w:t>
      </w:r>
      <w:r w:rsidRPr="0037616F">
        <w:rPr>
          <w:rFonts w:cs="Times"/>
          <w:iCs/>
          <w:vertAlign w:val="subscript"/>
        </w:rPr>
        <w:t>v</w:t>
      </w:r>
      <w:r w:rsidRPr="0037616F">
        <w:rPr>
          <w:rFonts w:cs="Times"/>
          <w:iCs/>
        </w:rPr>
        <w:t>&gt;1 is a UE optional feature if the UE supports Rel-17 PS codebook enhancement, taking into account UE complexity related to codebook parameters</w:t>
      </w:r>
    </w:p>
    <w:p w14:paraId="506A27D1" w14:textId="77777777" w:rsidR="00A11565" w:rsidRDefault="00A11565" w:rsidP="00A85FD7">
      <w:pPr>
        <w:pStyle w:val="aff0"/>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candidate value(s)  of R, mechanism for configuring/indicating to the UE and/or mechanism for selecting/reporting by UE for </w:t>
      </w:r>
      <w:r w:rsidRPr="0037616F">
        <w:rPr>
          <w:rFonts w:cs="Times"/>
          <w:b/>
          <w:bCs/>
          <w:iCs/>
        </w:rPr>
        <w:t>W</w:t>
      </w:r>
      <w:r w:rsidRPr="0037616F">
        <w:rPr>
          <w:rFonts w:cs="Times"/>
          <w:b/>
          <w:bCs/>
          <w:iCs/>
          <w:vertAlign w:val="subscript"/>
        </w:rPr>
        <w:t>f</w:t>
      </w:r>
    </w:p>
    <w:p w14:paraId="13865113" w14:textId="77777777" w:rsidR="00A11565" w:rsidRDefault="00A11565" w:rsidP="00A85FD7">
      <w:pPr>
        <w:pStyle w:val="aff0"/>
        <w:numPr>
          <w:ilvl w:val="0"/>
          <w:numId w:val="83"/>
        </w:numPr>
        <w:autoSpaceDE w:val="0"/>
        <w:autoSpaceDN w:val="0"/>
        <w:adjustRightInd w:val="0"/>
        <w:snapToGrid w:val="0"/>
        <w:ind w:leftChars="0"/>
        <w:rPr>
          <w:rFonts w:ascii="Times New Roman" w:hAnsi="Times New Roman"/>
          <w:bCs/>
          <w:iCs/>
          <w:szCs w:val="20"/>
          <w:lang w:eastAsia="zh-CN"/>
        </w:rPr>
      </w:pPr>
      <w:r w:rsidRPr="0041667F">
        <w:rPr>
          <w:rFonts w:cs="Times"/>
          <w:b/>
          <w:bCs/>
          <w:iCs/>
          <w:highlight w:val="yellow"/>
        </w:rPr>
        <w:t>W</w:t>
      </w:r>
      <w:r w:rsidRPr="0041667F">
        <w:rPr>
          <w:rFonts w:cs="Times"/>
          <w:b/>
          <w:bCs/>
          <w:iCs/>
          <w:highlight w:val="yellow"/>
          <w:vertAlign w:val="subscript"/>
        </w:rPr>
        <w:t>f</w:t>
      </w:r>
      <w:r w:rsidRPr="0041667F">
        <w:rPr>
          <w:rFonts w:cs="Times"/>
          <w:b/>
          <w:bCs/>
          <w:iCs/>
          <w:highlight w:val="yellow"/>
        </w:rPr>
        <w:t xml:space="preserve"> </w:t>
      </w:r>
      <w:r w:rsidRPr="0041667F">
        <w:rPr>
          <w:rFonts w:cs="Times"/>
          <w:iCs/>
          <w:highlight w:val="yellow"/>
        </w:rPr>
        <w:t>can be turned off by gNB. When turned off,</w:t>
      </w:r>
      <w:r w:rsidRPr="0041667F">
        <w:rPr>
          <w:rFonts w:cs="Times"/>
          <w:highlight w:val="yellow"/>
        </w:rPr>
        <w:t> </w:t>
      </w:r>
      <w:r w:rsidRPr="0041667F">
        <w:rPr>
          <w:rFonts w:cs="Times"/>
          <w:b/>
          <w:bCs/>
          <w:iCs/>
          <w:highlight w:val="yellow"/>
        </w:rPr>
        <w:t>W</w:t>
      </w:r>
      <w:r w:rsidRPr="0041667F">
        <w:rPr>
          <w:rFonts w:cs="Times"/>
          <w:b/>
          <w:bCs/>
          <w:iCs/>
          <w:highlight w:val="yellow"/>
          <w:vertAlign w:val="subscript"/>
        </w:rPr>
        <w:t>f</w:t>
      </w:r>
      <w:r w:rsidRPr="0041667F">
        <w:rPr>
          <w:rFonts w:cs="Times"/>
          <w:b/>
          <w:bCs/>
          <w:highlight w:val="yellow"/>
          <w:vertAlign w:val="subscript"/>
        </w:rPr>
        <w:t> </w:t>
      </w:r>
      <w:r w:rsidRPr="0041667F">
        <w:rPr>
          <w:rFonts w:cs="Times"/>
          <w:highlight w:val="yellow"/>
          <w:vertAlign w:val="subscript"/>
        </w:rPr>
        <w:t xml:space="preserve"> </w:t>
      </w:r>
      <w:r w:rsidRPr="0041667F">
        <w:rPr>
          <w:rFonts w:cs="Times"/>
          <w:iCs/>
          <w:highlight w:val="yellow"/>
        </w:rPr>
        <w:t>is an all-one vector (FFS; the length of all-one vector)</w:t>
      </w:r>
    </w:p>
    <w:p w14:paraId="22E0F8B5" w14:textId="77777777" w:rsidR="00A11565" w:rsidRPr="0037616F" w:rsidRDefault="00A11565" w:rsidP="00A85FD7">
      <w:pPr>
        <w:pStyle w:val="aff0"/>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other signaling/CSI reporting mechanism for trade-off among signaling overhead, UE complexity and UPT gain</w:t>
      </w:r>
    </w:p>
    <w:p w14:paraId="38F4DC66" w14:textId="24B80501" w:rsidR="00A11565" w:rsidRDefault="00A11565">
      <w:pPr>
        <w:pStyle w:val="af9"/>
      </w:pPr>
    </w:p>
  </w:comment>
  <w:comment w:id="9" w:author="Min" w:date="2021-05-13T22:52:00Z" w:initials="mz">
    <w:p w14:paraId="0F218217" w14:textId="77777777" w:rsidR="00A11565" w:rsidRPr="003F0149" w:rsidRDefault="00A11565" w:rsidP="009209DB">
      <w:pPr>
        <w:ind w:left="0" w:firstLine="0"/>
        <w:rPr>
          <w:rFonts w:ascii="Times New Roman" w:eastAsia="Times New Roman" w:hAnsi="Times New Roman"/>
          <w:b/>
          <w:bCs/>
          <w:highlight w:val="green"/>
        </w:rPr>
      </w:pPr>
      <w:r>
        <w:rPr>
          <w:rStyle w:val="af8"/>
        </w:rPr>
        <w:annotationRef/>
      </w:r>
      <w:r w:rsidRPr="003F0149">
        <w:rPr>
          <w:rFonts w:ascii="Times New Roman" w:eastAsia="Times New Roman" w:hAnsi="Times New Roman"/>
          <w:b/>
          <w:bCs/>
          <w:highlight w:val="green"/>
        </w:rPr>
        <w:t>Agreement</w:t>
      </w:r>
    </w:p>
    <w:p w14:paraId="13886FF2" w14:textId="77777777" w:rsidR="00A11565" w:rsidRPr="0030365D" w:rsidRDefault="00A11565" w:rsidP="009209DB">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743B443E" w14:textId="77777777" w:rsidR="00A11565" w:rsidRPr="0030365D" w:rsidRDefault="00A11565" w:rsidP="00A85FD7">
      <w:pPr>
        <w:pStyle w:val="aff0"/>
        <w:numPr>
          <w:ilvl w:val="0"/>
          <w:numId w:val="88"/>
        </w:numPr>
        <w:ind w:leftChars="0"/>
        <w:rPr>
          <w:rFonts w:ascii="Times New Roman" w:eastAsia="Times New Roman" w:hAnsi="Times New Roman"/>
          <w:lang w:eastAsia="zh-CN"/>
        </w:rPr>
      </w:pPr>
      <w:r w:rsidRPr="00EB43AD">
        <w:rPr>
          <w:rFonts w:ascii="Times New Roman" w:eastAsia="Times New Roman" w:hAnsi="Times New Roman"/>
          <w:highlight w:val="yellow"/>
          <w:lang w:eastAsia="zh-CN"/>
        </w:rPr>
        <w:t>FFS values of beta &lt; =1, e.g. 1/8, 1/4, 1/2, 3/4, 1</w:t>
      </w:r>
    </w:p>
    <w:p w14:paraId="20B5FA9B" w14:textId="77777777" w:rsidR="00A11565" w:rsidRPr="0030365D" w:rsidRDefault="00A11565" w:rsidP="00A85FD7">
      <w:pPr>
        <w:pStyle w:val="aff0"/>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FFS: whether/how such a bitmap can be absent for specific codebook configuration parameters</w:t>
      </w:r>
    </w:p>
    <w:p w14:paraId="005BDE5C" w14:textId="77777777" w:rsidR="00A11565" w:rsidRPr="0030365D" w:rsidRDefault="00A11565" w:rsidP="00A85FD7">
      <w:pPr>
        <w:pStyle w:val="aff0"/>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 xml:space="preserve">FFS: whether a bitmap is polarization-common or </w:t>
      </w:r>
      <w:r w:rsidRPr="009475F0">
        <w:rPr>
          <w:rFonts w:ascii="Times New Roman" w:eastAsia="Times New Roman" w:hAnsi="Times New Roman"/>
          <w:lang w:eastAsia="zh-CN"/>
        </w:rPr>
        <w:t>polarization-specific whereas</w:t>
      </w:r>
      <w:r w:rsidRPr="009475F0">
        <w:rPr>
          <w:rFonts w:ascii="Times New Roman" w:eastAsia="Times New Roman" w:hAnsi="Times New Roman"/>
          <w:bCs/>
          <w:lang w:eastAsia="zh-CN"/>
        </w:rPr>
        <w:t xml:space="preserve"> polarization-specific bitmap is the baseline</w:t>
      </w:r>
    </w:p>
    <w:p w14:paraId="5F6E1EED" w14:textId="77777777" w:rsidR="00A11565" w:rsidRDefault="00A11565" w:rsidP="00A85FD7">
      <w:pPr>
        <w:pStyle w:val="aff0"/>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FFS: possible parameter combinations/dependence for beta with other PS CB parameters</w:t>
      </w:r>
    </w:p>
    <w:p w14:paraId="28CC236A" w14:textId="3A7755C0" w:rsidR="00A11565" w:rsidRDefault="00A11565">
      <w:pPr>
        <w:pStyle w:val="af9"/>
      </w:pPr>
    </w:p>
  </w:comment>
  <w:comment w:id="11" w:author="Min" w:date="2021-05-13T23:03:00Z" w:initials="mz">
    <w:p w14:paraId="0763B0A1" w14:textId="77777777" w:rsidR="00A11565" w:rsidRPr="003F0149" w:rsidRDefault="00A11565" w:rsidP="00EB43AD">
      <w:pPr>
        <w:ind w:left="0" w:firstLine="0"/>
        <w:rPr>
          <w:rFonts w:ascii="Times New Roman" w:eastAsia="Times New Roman" w:hAnsi="Times New Roman"/>
          <w:b/>
          <w:bCs/>
          <w:highlight w:val="green"/>
        </w:rPr>
      </w:pPr>
      <w:r>
        <w:rPr>
          <w:rStyle w:val="af8"/>
        </w:rPr>
        <w:annotationRef/>
      </w:r>
      <w:r w:rsidRPr="003F0149">
        <w:rPr>
          <w:rFonts w:ascii="Times New Roman" w:eastAsia="Times New Roman" w:hAnsi="Times New Roman"/>
          <w:b/>
          <w:bCs/>
          <w:highlight w:val="green"/>
        </w:rPr>
        <w:t>Agreement</w:t>
      </w:r>
    </w:p>
    <w:p w14:paraId="167BD341" w14:textId="77777777" w:rsidR="00A11565" w:rsidRPr="0030365D" w:rsidRDefault="00A11565" w:rsidP="00EB43AD">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27641206" w14:textId="77777777" w:rsidR="00A11565" w:rsidRPr="0030365D" w:rsidRDefault="00A11565" w:rsidP="00A85FD7">
      <w:pPr>
        <w:pStyle w:val="aff0"/>
        <w:numPr>
          <w:ilvl w:val="0"/>
          <w:numId w:val="88"/>
        </w:numPr>
        <w:ind w:leftChars="0"/>
        <w:rPr>
          <w:rFonts w:ascii="Times New Roman" w:eastAsia="Times New Roman" w:hAnsi="Times New Roman"/>
          <w:lang w:eastAsia="zh-CN"/>
        </w:rPr>
      </w:pPr>
      <w:r w:rsidRPr="00EB43AD">
        <w:rPr>
          <w:rFonts w:ascii="Times New Roman" w:eastAsia="Times New Roman" w:hAnsi="Times New Roman"/>
          <w:lang w:eastAsia="zh-CN"/>
        </w:rPr>
        <w:t>FFS values of beta &lt; =1, e.g. 1/8, 1/4, 1/2, 3/4, 1</w:t>
      </w:r>
    </w:p>
    <w:p w14:paraId="45142681" w14:textId="77777777" w:rsidR="00A11565" w:rsidRPr="0030365D" w:rsidRDefault="00A11565" w:rsidP="00A85FD7">
      <w:pPr>
        <w:pStyle w:val="aff0"/>
        <w:numPr>
          <w:ilvl w:val="0"/>
          <w:numId w:val="88"/>
        </w:numPr>
        <w:ind w:leftChars="0"/>
        <w:rPr>
          <w:rFonts w:ascii="Times New Roman" w:eastAsia="Times New Roman" w:hAnsi="Times New Roman"/>
          <w:lang w:eastAsia="zh-CN"/>
        </w:rPr>
      </w:pPr>
      <w:r w:rsidRPr="00EB43AD">
        <w:rPr>
          <w:rFonts w:ascii="Times New Roman" w:eastAsia="Times New Roman" w:hAnsi="Times New Roman"/>
          <w:highlight w:val="yellow"/>
          <w:lang w:eastAsia="zh-CN"/>
        </w:rPr>
        <w:t>FFS: whether/how such a bitmap can be absent for specific codebook configuration parameters</w:t>
      </w:r>
    </w:p>
    <w:p w14:paraId="3115F0CA" w14:textId="77777777" w:rsidR="00A11565" w:rsidRPr="0030365D" w:rsidRDefault="00A11565" w:rsidP="00A85FD7">
      <w:pPr>
        <w:pStyle w:val="aff0"/>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 xml:space="preserve">FFS: whether a bitmap is polarization-common or </w:t>
      </w:r>
      <w:r w:rsidRPr="009475F0">
        <w:rPr>
          <w:rFonts w:ascii="Times New Roman" w:eastAsia="Times New Roman" w:hAnsi="Times New Roman"/>
          <w:lang w:eastAsia="zh-CN"/>
        </w:rPr>
        <w:t>polarization-specific whereas</w:t>
      </w:r>
      <w:r w:rsidRPr="009475F0">
        <w:rPr>
          <w:rFonts w:ascii="Times New Roman" w:eastAsia="Times New Roman" w:hAnsi="Times New Roman"/>
          <w:bCs/>
          <w:lang w:eastAsia="zh-CN"/>
        </w:rPr>
        <w:t xml:space="preserve"> polarization-specific bitmap is the baseline</w:t>
      </w:r>
    </w:p>
    <w:p w14:paraId="5E54B918" w14:textId="31C34BA0" w:rsidR="00A11565" w:rsidRDefault="00A11565" w:rsidP="00EB43AD">
      <w:pPr>
        <w:pStyle w:val="af9"/>
      </w:pPr>
      <w:r w:rsidRPr="0030365D">
        <w:rPr>
          <w:rFonts w:ascii="Times New Roman" w:eastAsia="Times New Roman" w:hAnsi="Times New Roman"/>
          <w:lang w:eastAsia="zh-CN"/>
        </w:rPr>
        <w:t>FFS: possible parameter combinations/dependence for beta with other PS CB parameters</w:t>
      </w:r>
    </w:p>
  </w:comment>
  <w:comment w:id="12" w:author="Min" w:date="2021-05-13T23:12:00Z" w:initials="mz">
    <w:p w14:paraId="3C4B7E47" w14:textId="77777777" w:rsidR="00A11565" w:rsidRPr="003F0149" w:rsidRDefault="00A11565" w:rsidP="009475F0">
      <w:pPr>
        <w:ind w:left="0" w:firstLine="0"/>
        <w:rPr>
          <w:rFonts w:ascii="Times New Roman" w:eastAsia="Times New Roman" w:hAnsi="Times New Roman"/>
          <w:b/>
          <w:bCs/>
          <w:highlight w:val="green"/>
        </w:rPr>
      </w:pPr>
      <w:r>
        <w:rPr>
          <w:rStyle w:val="af8"/>
        </w:rPr>
        <w:annotationRef/>
      </w:r>
      <w:r w:rsidRPr="003F0149">
        <w:rPr>
          <w:rFonts w:ascii="Times New Roman" w:eastAsia="Times New Roman" w:hAnsi="Times New Roman"/>
          <w:b/>
          <w:bCs/>
          <w:highlight w:val="green"/>
        </w:rPr>
        <w:t>Agreement</w:t>
      </w:r>
    </w:p>
    <w:p w14:paraId="37383240" w14:textId="77777777" w:rsidR="00A11565" w:rsidRPr="0030365D" w:rsidRDefault="00A11565" w:rsidP="009475F0">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01EC8D88" w14:textId="77777777" w:rsidR="00A11565" w:rsidRPr="0030365D" w:rsidRDefault="00A11565" w:rsidP="00A85FD7">
      <w:pPr>
        <w:pStyle w:val="aff0"/>
        <w:numPr>
          <w:ilvl w:val="0"/>
          <w:numId w:val="88"/>
        </w:numPr>
        <w:ind w:leftChars="0"/>
        <w:rPr>
          <w:rFonts w:ascii="Times New Roman" w:eastAsia="Times New Roman" w:hAnsi="Times New Roman"/>
          <w:lang w:eastAsia="zh-CN"/>
        </w:rPr>
      </w:pPr>
      <w:r w:rsidRPr="00EB43AD">
        <w:rPr>
          <w:rFonts w:ascii="Times New Roman" w:eastAsia="Times New Roman" w:hAnsi="Times New Roman"/>
          <w:lang w:eastAsia="zh-CN"/>
        </w:rPr>
        <w:t>FFS values of beta &lt; =1, e.g. 1/8, 1/4, 1/2, 3/4, 1</w:t>
      </w:r>
    </w:p>
    <w:p w14:paraId="6AFE4A6F" w14:textId="77777777" w:rsidR="00A11565" w:rsidRPr="009475F0" w:rsidRDefault="00A11565" w:rsidP="00A85FD7">
      <w:pPr>
        <w:pStyle w:val="aff0"/>
        <w:numPr>
          <w:ilvl w:val="0"/>
          <w:numId w:val="88"/>
        </w:numPr>
        <w:ind w:leftChars="0"/>
        <w:rPr>
          <w:rFonts w:ascii="Times New Roman" w:eastAsia="Times New Roman" w:hAnsi="Times New Roman"/>
          <w:lang w:eastAsia="zh-CN"/>
        </w:rPr>
      </w:pPr>
      <w:r w:rsidRPr="009475F0">
        <w:rPr>
          <w:rFonts w:ascii="Times New Roman" w:eastAsia="Times New Roman" w:hAnsi="Times New Roman"/>
          <w:lang w:eastAsia="zh-CN"/>
        </w:rPr>
        <w:t>FFS: whether/how such a bitmap can be absent for specific codebook configuration parameters</w:t>
      </w:r>
    </w:p>
    <w:p w14:paraId="387A6EBA" w14:textId="77777777" w:rsidR="00A11565" w:rsidRPr="0030365D" w:rsidRDefault="00A11565" w:rsidP="00A85FD7">
      <w:pPr>
        <w:pStyle w:val="aff0"/>
        <w:numPr>
          <w:ilvl w:val="0"/>
          <w:numId w:val="88"/>
        </w:numPr>
        <w:ind w:leftChars="0"/>
        <w:rPr>
          <w:rFonts w:ascii="Times New Roman" w:eastAsia="Times New Roman" w:hAnsi="Times New Roman"/>
          <w:lang w:eastAsia="zh-CN"/>
        </w:rPr>
      </w:pPr>
      <w:r w:rsidRPr="009475F0">
        <w:rPr>
          <w:rFonts w:ascii="Times New Roman" w:eastAsia="Times New Roman" w:hAnsi="Times New Roman"/>
          <w:highlight w:val="yellow"/>
          <w:lang w:eastAsia="zh-CN"/>
        </w:rPr>
        <w:t>FFS: whether a bitmap is polarization-common or polarization-specific whereas</w:t>
      </w:r>
      <w:r w:rsidRPr="009475F0">
        <w:rPr>
          <w:rFonts w:ascii="Times New Roman" w:eastAsia="Times New Roman" w:hAnsi="Times New Roman"/>
          <w:bCs/>
          <w:highlight w:val="yellow"/>
          <w:lang w:eastAsia="zh-CN"/>
        </w:rPr>
        <w:t xml:space="preserve"> polarization-specific bitmap is the baseline</w:t>
      </w:r>
    </w:p>
    <w:p w14:paraId="5447811E" w14:textId="4BF69D6D" w:rsidR="00A11565" w:rsidRDefault="00A11565" w:rsidP="009475F0">
      <w:pPr>
        <w:pStyle w:val="af9"/>
      </w:pPr>
      <w:r w:rsidRPr="0030365D">
        <w:rPr>
          <w:rFonts w:ascii="Times New Roman" w:eastAsia="Times New Roman" w:hAnsi="Times New Roman"/>
          <w:lang w:eastAsia="zh-CN"/>
        </w:rPr>
        <w:t>FFS: possible parameter combinations/dependence for beta with other PS CB parameters</w:t>
      </w:r>
    </w:p>
  </w:comment>
  <w:comment w:id="13" w:author="Min" w:date="2021-05-13T23:19:00Z" w:initials="mz">
    <w:p w14:paraId="754E4774" w14:textId="77777777" w:rsidR="00A11565" w:rsidRPr="00590F8D" w:rsidRDefault="00A11565" w:rsidP="00B81AA7">
      <w:pPr>
        <w:pStyle w:val="af0"/>
        <w:spacing w:before="0" w:beforeAutospacing="0" w:after="0" w:afterAutospacing="0"/>
        <w:ind w:left="0" w:firstLine="0"/>
        <w:rPr>
          <w:rStyle w:val="aff2"/>
          <w:sz w:val="20"/>
          <w:szCs w:val="20"/>
          <w:highlight w:val="green"/>
        </w:rPr>
      </w:pPr>
      <w:r>
        <w:rPr>
          <w:rStyle w:val="af8"/>
        </w:rPr>
        <w:annotationRef/>
      </w:r>
      <w:r w:rsidRPr="00590F8D">
        <w:rPr>
          <w:rStyle w:val="aff2"/>
          <w:sz w:val="20"/>
          <w:szCs w:val="20"/>
          <w:highlight w:val="green"/>
        </w:rPr>
        <w:t xml:space="preserve">Agreement </w:t>
      </w:r>
    </w:p>
    <w:p w14:paraId="571814FD" w14:textId="77777777" w:rsidR="00A11565" w:rsidRPr="00B81AA7" w:rsidRDefault="00A11565" w:rsidP="00B81AA7">
      <w:pPr>
        <w:pStyle w:val="af0"/>
        <w:spacing w:before="0" w:beforeAutospacing="0" w:after="0" w:afterAutospacing="0"/>
        <w:ind w:left="0" w:firstLine="0"/>
        <w:rPr>
          <w:color w:val="auto"/>
          <w:sz w:val="22"/>
          <w:szCs w:val="22"/>
        </w:rPr>
      </w:pPr>
      <w:r w:rsidRPr="00B81AA7">
        <w:rPr>
          <w:color w:val="auto"/>
          <w:sz w:val="22"/>
          <w:szCs w:val="22"/>
        </w:rPr>
        <w:t>For the quantization of W2 coefficient, study following Alternatives with Alt 1 as the baseline:</w:t>
      </w:r>
    </w:p>
    <w:p w14:paraId="51EA24D2" w14:textId="77777777" w:rsidR="00A11565" w:rsidRPr="00B81AA7" w:rsidRDefault="00A11565" w:rsidP="00A85FD7">
      <w:pPr>
        <w:pStyle w:val="af0"/>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Alt1: Reusing Rel-16 quantization mechanism for Rank 1 at least, which can be summarized as following:</w:t>
      </w:r>
    </w:p>
    <w:p w14:paraId="1E93703F" w14:textId="77777777" w:rsidR="00A11565" w:rsidRPr="00B81AA7" w:rsidRDefault="00A11565" w:rsidP="00A85FD7">
      <w:pPr>
        <w:pStyle w:val="af0"/>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An indicator for the strongest coefficient</w:t>
      </w:r>
    </w:p>
    <w:p w14:paraId="1945E034" w14:textId="77777777" w:rsidR="00A11565" w:rsidRPr="00B81AA7" w:rsidRDefault="00A11565" w:rsidP="00A85FD7">
      <w:pPr>
        <w:pStyle w:val="af0"/>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Two polarization-specific reference amplitudes:</w:t>
      </w:r>
    </w:p>
    <w:p w14:paraId="28B6F106" w14:textId="77777777" w:rsidR="00A11565" w:rsidRPr="00B81AA7" w:rsidRDefault="00A11565" w:rsidP="00A85FD7">
      <w:pPr>
        <w:pStyle w:val="af0"/>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for the polarization associated with the strongest coefficient, the reference amplitude is not reported</w:t>
      </w:r>
    </w:p>
    <w:p w14:paraId="0D494D9F" w14:textId="77777777" w:rsidR="00A11565" w:rsidRPr="00B81AA7" w:rsidRDefault="00A11565" w:rsidP="00A85FD7">
      <w:pPr>
        <w:pStyle w:val="af0"/>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for the other polarization, reference amplitude is quantized to 4 bits</w:t>
      </w:r>
    </w:p>
    <w:p w14:paraId="50338974" w14:textId="77777777" w:rsidR="00A11565" w:rsidRPr="00B81AA7" w:rsidRDefault="00A11565" w:rsidP="00A85FD7">
      <w:pPr>
        <w:pStyle w:val="af0"/>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For coefficients other than the strongest coefficient</w:t>
      </w:r>
    </w:p>
    <w:p w14:paraId="642D05EC" w14:textId="77777777" w:rsidR="00A11565" w:rsidRPr="00B81AA7" w:rsidRDefault="00A11565" w:rsidP="00A85FD7">
      <w:pPr>
        <w:pStyle w:val="af0"/>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differential amplitude is calculated relative to the associated polarization-specific reference amplitude and quantized to 3 bits</w:t>
      </w:r>
    </w:p>
    <w:p w14:paraId="2E492652" w14:textId="77777777" w:rsidR="00A11565" w:rsidRPr="00B81AA7" w:rsidRDefault="00A11565" w:rsidP="00A85FD7">
      <w:pPr>
        <w:pStyle w:val="af0"/>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phase is quantized to 16PSK</w:t>
      </w:r>
    </w:p>
    <w:p w14:paraId="474FEDBB" w14:textId="77777777" w:rsidR="00A11565" w:rsidRPr="00B81AA7" w:rsidRDefault="00A11565" w:rsidP="00A85FD7">
      <w:pPr>
        <w:pStyle w:val="af0"/>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 xml:space="preserve">Alt1-1: the ref amplitude = 0 reserved in R16 can be replaced with a new value, </w:t>
      </w:r>
      <w:r w:rsidRPr="00B81AA7">
        <w:rPr>
          <w:rStyle w:val="aff2"/>
          <w:color w:val="auto"/>
          <w:sz w:val="22"/>
          <w:szCs w:val="22"/>
        </w:rPr>
        <w:t>e.g. (1/2)^(1/8), (1/2)^(3/8)</w:t>
      </w:r>
    </w:p>
    <w:p w14:paraId="606005E2" w14:textId="77777777" w:rsidR="00A11565" w:rsidRPr="00B81AA7" w:rsidRDefault="00A11565" w:rsidP="00A85FD7">
      <w:pPr>
        <w:pStyle w:val="af0"/>
        <w:numPr>
          <w:ilvl w:val="0"/>
          <w:numId w:val="42"/>
        </w:numPr>
        <w:tabs>
          <w:tab w:val="clear" w:pos="360"/>
          <w:tab w:val="num" w:pos="720"/>
        </w:tabs>
        <w:spacing w:before="0" w:beforeAutospacing="0" w:after="0" w:afterAutospacing="0"/>
        <w:ind w:left="720"/>
        <w:rPr>
          <w:color w:val="auto"/>
          <w:sz w:val="22"/>
          <w:szCs w:val="22"/>
        </w:rPr>
      </w:pPr>
      <w:r w:rsidRPr="00B81AA7">
        <w:rPr>
          <w:rStyle w:val="aff2"/>
          <w:color w:val="auto"/>
          <w:sz w:val="22"/>
          <w:szCs w:val="22"/>
        </w:rPr>
        <w:t>Alt2-0</w:t>
      </w:r>
      <w:r w:rsidRPr="00B81AA7">
        <w:rPr>
          <w:color w:val="auto"/>
          <w:sz w:val="22"/>
          <w:szCs w:val="22"/>
        </w:rPr>
        <w:t xml:space="preserve">: Individual amplitude (e.g. </w:t>
      </w:r>
      <w:r w:rsidRPr="00B81AA7">
        <w:rPr>
          <w:rStyle w:val="aff2"/>
          <w:color w:val="auto"/>
          <w:sz w:val="22"/>
          <w:szCs w:val="22"/>
        </w:rPr>
        <w:t xml:space="preserve">3 or 4 bits with Rel15/16 amplitude codebooks) </w:t>
      </w:r>
      <w:r w:rsidRPr="00B81AA7">
        <w:rPr>
          <w:color w:val="auto"/>
          <w:sz w:val="22"/>
          <w:szCs w:val="22"/>
        </w:rPr>
        <w:t>and phase (e.g. 16PSK) quantization</w:t>
      </w:r>
      <w:r w:rsidRPr="00B81AA7">
        <w:rPr>
          <w:rStyle w:val="aff2"/>
          <w:color w:val="auto"/>
          <w:sz w:val="22"/>
          <w:szCs w:val="22"/>
        </w:rPr>
        <w:t xml:space="preserve"> </w:t>
      </w:r>
    </w:p>
    <w:p w14:paraId="5ECE9EF8" w14:textId="77777777" w:rsidR="00A11565" w:rsidRPr="00B81AA7" w:rsidRDefault="00A11565" w:rsidP="00A85FD7">
      <w:pPr>
        <w:pStyle w:val="af0"/>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FFS: amplitude codebook is uniform in db or linear scale</w:t>
      </w:r>
    </w:p>
    <w:p w14:paraId="37B57134" w14:textId="77777777" w:rsidR="00A11565" w:rsidRPr="00B81AA7" w:rsidRDefault="00A11565" w:rsidP="00A85FD7">
      <w:pPr>
        <w:pStyle w:val="af0"/>
        <w:numPr>
          <w:ilvl w:val="1"/>
          <w:numId w:val="42"/>
        </w:numPr>
        <w:tabs>
          <w:tab w:val="clear" w:pos="1080"/>
          <w:tab w:val="num" w:pos="1440"/>
        </w:tabs>
        <w:spacing w:before="0" w:beforeAutospacing="0" w:after="0" w:afterAutospacing="0"/>
        <w:ind w:left="1440"/>
        <w:rPr>
          <w:color w:val="auto"/>
          <w:sz w:val="22"/>
          <w:szCs w:val="22"/>
        </w:rPr>
      </w:pPr>
      <w:r w:rsidRPr="00B81AA7">
        <w:rPr>
          <w:rStyle w:val="aff2"/>
          <w:color w:val="auto"/>
          <w:sz w:val="22"/>
          <w:szCs w:val="22"/>
        </w:rPr>
        <w:t>FFS: support a strongest coefficient indicator, and individual quantization for other non-zero coefficients.</w:t>
      </w:r>
    </w:p>
    <w:p w14:paraId="46C49AF4" w14:textId="77777777" w:rsidR="00A11565" w:rsidRPr="00B81AA7" w:rsidRDefault="00A11565" w:rsidP="00A85FD7">
      <w:pPr>
        <w:pStyle w:val="af0"/>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Alt2-1: ref amp (e.g. 4 bits), Individual amplitude (e.g. 3 bits) and phase (e.g. 16PSK) quantization for each non-zero coefficient</w:t>
      </w:r>
    </w:p>
    <w:p w14:paraId="7F794BEB" w14:textId="77777777" w:rsidR="00A11565" w:rsidRPr="00B81AA7" w:rsidRDefault="00A11565" w:rsidP="00A85FD7">
      <w:pPr>
        <w:pStyle w:val="af0"/>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FFS: amplitude codebook is uniform in db or linear scale</w:t>
      </w:r>
    </w:p>
    <w:p w14:paraId="6B6268EF" w14:textId="77777777" w:rsidR="00A11565" w:rsidRPr="00B81AA7" w:rsidRDefault="00A11565" w:rsidP="00A85FD7">
      <w:pPr>
        <w:pStyle w:val="af0"/>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FFS: reference amplitude is polarization specific or polarization common, and corresponding codebook</w:t>
      </w:r>
    </w:p>
    <w:p w14:paraId="39608EB0" w14:textId="77777777" w:rsidR="00A11565" w:rsidRPr="00B81AA7" w:rsidRDefault="00A11565" w:rsidP="00A85FD7">
      <w:pPr>
        <w:pStyle w:val="af0"/>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Note: Other quantization schemes or enhancement on top of Alt 1 or Alt 2 are not precluded.</w:t>
      </w:r>
    </w:p>
    <w:p w14:paraId="2C909BE9" w14:textId="42BA0493" w:rsidR="00A11565" w:rsidRPr="009475F0" w:rsidRDefault="00A11565">
      <w:pPr>
        <w:pStyle w:val="af9"/>
        <w:rPr>
          <w:lang w:val="en-US"/>
        </w:rPr>
      </w:pPr>
    </w:p>
  </w:comment>
  <w:comment w:id="14" w:author="Min" w:date="2021-05-13T23:26:00Z" w:initials="mz">
    <w:p w14:paraId="10CFCCFA" w14:textId="77777777" w:rsidR="00A11565" w:rsidRPr="00115E5A" w:rsidRDefault="00A11565" w:rsidP="005524CF">
      <w:pPr>
        <w:pStyle w:val="af0"/>
        <w:spacing w:before="0" w:beforeAutospacing="0" w:after="0" w:afterAutospacing="0"/>
        <w:ind w:left="0" w:firstLine="0"/>
        <w:rPr>
          <w:rStyle w:val="aff2"/>
          <w:sz w:val="20"/>
          <w:szCs w:val="20"/>
          <w:highlight w:val="green"/>
        </w:rPr>
      </w:pPr>
      <w:r>
        <w:rPr>
          <w:rStyle w:val="af8"/>
        </w:rPr>
        <w:annotationRef/>
      </w:r>
      <w:r w:rsidRPr="00115E5A">
        <w:rPr>
          <w:rStyle w:val="aff2"/>
          <w:sz w:val="20"/>
          <w:szCs w:val="20"/>
          <w:highlight w:val="green"/>
        </w:rPr>
        <w:t xml:space="preserve">Agreement </w:t>
      </w:r>
    </w:p>
    <w:p w14:paraId="0EF759DB" w14:textId="77777777" w:rsidR="00A11565" w:rsidRPr="00B81AA7" w:rsidRDefault="00A11565" w:rsidP="005524CF">
      <w:pPr>
        <w:pStyle w:val="af0"/>
        <w:spacing w:before="0" w:beforeAutospacing="0" w:after="0" w:afterAutospacing="0"/>
        <w:ind w:left="0" w:firstLine="0"/>
        <w:rPr>
          <w:color w:val="auto"/>
          <w:sz w:val="20"/>
          <w:szCs w:val="20"/>
        </w:rPr>
      </w:pPr>
      <w:r w:rsidRPr="00B81AA7">
        <w:rPr>
          <w:color w:val="auto"/>
          <w:sz w:val="20"/>
          <w:szCs w:val="20"/>
        </w:rPr>
        <w:t>For PS codebook enhancements utilizing DL/UL reciprocity of angle and/or delay, down-select ONE option for CSI-RS configurations associated with Rel-17 PS codebook, from Option 0 (No further enhancement), Option 1 (i.e. lower CSI-RS density) and Option 3 (i.e. configuring multiple CSI-RS resources)</w:t>
      </w:r>
    </w:p>
    <w:p w14:paraId="423EE187" w14:textId="77777777" w:rsidR="00A11565" w:rsidRPr="00115E5A" w:rsidRDefault="00A11565" w:rsidP="00A85FD7">
      <w:pPr>
        <w:pStyle w:val="af0"/>
        <w:numPr>
          <w:ilvl w:val="0"/>
          <w:numId w:val="89"/>
        </w:numPr>
        <w:spacing w:before="0" w:beforeAutospacing="0" w:after="0" w:afterAutospacing="0"/>
        <w:rPr>
          <w:sz w:val="20"/>
          <w:szCs w:val="20"/>
        </w:rPr>
      </w:pPr>
      <w:r w:rsidRPr="00B81AA7">
        <w:rPr>
          <w:color w:val="auto"/>
          <w:sz w:val="20"/>
          <w:szCs w:val="20"/>
        </w:rPr>
        <w:t>If there is no consensus in RAN1 105e, Option 0 is by default.</w:t>
      </w:r>
    </w:p>
    <w:p w14:paraId="09946CAD" w14:textId="1E19EAA3" w:rsidR="00A11565" w:rsidRPr="005524CF" w:rsidRDefault="00A11565">
      <w:pPr>
        <w:pStyle w:val="af9"/>
        <w:rPr>
          <w:lang w:val="en-US"/>
        </w:rPr>
      </w:pPr>
    </w:p>
  </w:comment>
  <w:comment w:id="15" w:author="Min" w:date="2021-05-13T20:25:00Z" w:initials="mz">
    <w:p w14:paraId="36393722" w14:textId="77777777" w:rsidR="00A11565" w:rsidRPr="00A73862" w:rsidRDefault="00A11565" w:rsidP="00E62107">
      <w:pPr>
        <w:pStyle w:val="aff0"/>
        <w:autoSpaceDE w:val="0"/>
        <w:autoSpaceDN w:val="0"/>
        <w:adjustRightInd w:val="0"/>
        <w:snapToGrid w:val="0"/>
        <w:spacing w:after="48"/>
        <w:ind w:leftChars="0" w:left="0"/>
        <w:jc w:val="both"/>
        <w:rPr>
          <w:rFonts w:ascii="Times New Roman" w:hAnsi="Times New Roman"/>
          <w:b/>
          <w:iCs/>
          <w:szCs w:val="20"/>
          <w:highlight w:val="green"/>
          <w:lang w:eastAsia="zh-CN"/>
        </w:rPr>
      </w:pPr>
      <w:r>
        <w:rPr>
          <w:rStyle w:val="af8"/>
        </w:rPr>
        <w:annotationRef/>
      </w:r>
      <w:r w:rsidRPr="00A73862">
        <w:rPr>
          <w:rFonts w:ascii="Times New Roman" w:hAnsi="Times New Roman"/>
          <w:b/>
          <w:iCs/>
          <w:szCs w:val="20"/>
          <w:highlight w:val="green"/>
          <w:lang w:eastAsia="zh-CN"/>
        </w:rPr>
        <w:t>Agreement</w:t>
      </w:r>
    </w:p>
    <w:p w14:paraId="4C04F3DC" w14:textId="77777777" w:rsidR="00A11565" w:rsidRPr="00A73862" w:rsidRDefault="00A11565" w:rsidP="00E62107">
      <w:pPr>
        <w:pStyle w:val="aff0"/>
        <w:autoSpaceDE w:val="0"/>
        <w:autoSpaceDN w:val="0"/>
        <w:adjustRightInd w:val="0"/>
        <w:snapToGrid w:val="0"/>
        <w:spacing w:after="48"/>
        <w:ind w:leftChars="0" w:left="0"/>
        <w:jc w:val="both"/>
        <w:rPr>
          <w:rFonts w:ascii="Times New Roman" w:hAnsi="Times New Roman"/>
          <w:bCs/>
          <w:szCs w:val="20"/>
          <w:lang w:eastAsia="zh-CN"/>
        </w:rPr>
      </w:pPr>
      <w:r w:rsidRPr="00A73862">
        <w:rPr>
          <w:rFonts w:ascii="Times New Roman" w:hAnsi="Times New Roman"/>
          <w:bCs/>
          <w:szCs w:val="20"/>
          <w:lang w:eastAsia="zh-CN"/>
        </w:rPr>
        <w:t xml:space="preserve">With regarding to the maximal values of </w:t>
      </w:r>
      <w:r w:rsidRPr="00A73862">
        <w:rPr>
          <w:rFonts w:ascii="Times New Roman" w:hAnsi="Times New Roman"/>
          <w:bCs/>
          <w:i/>
          <w:szCs w:val="20"/>
          <w:lang w:eastAsia="zh-CN"/>
        </w:rPr>
        <w:t>N</w:t>
      </w:r>
      <w:r w:rsidRPr="00A73862">
        <w:rPr>
          <w:rFonts w:ascii="Times New Roman" w:hAnsi="Times New Roman"/>
          <w:bCs/>
          <w:i/>
          <w:szCs w:val="20"/>
          <w:vertAlign w:val="subscript"/>
          <w:lang w:eastAsia="zh-CN"/>
        </w:rPr>
        <w:t>max</w:t>
      </w:r>
      <w:r w:rsidRPr="00A73862">
        <w:rPr>
          <w:rFonts w:ascii="Times New Roman" w:hAnsi="Times New Roman"/>
          <w:bCs/>
          <w:szCs w:val="20"/>
          <w:lang w:eastAsia="zh-CN"/>
        </w:rPr>
        <w:t xml:space="preserve"> for </w:t>
      </w:r>
      <w:r w:rsidRPr="00A73862">
        <w:rPr>
          <w:rFonts w:ascii="Times New Roman" w:hAnsi="Times New Roman"/>
          <w:bCs/>
          <w:i/>
          <w:szCs w:val="20"/>
          <w:lang w:eastAsia="zh-CN"/>
        </w:rPr>
        <w:t>N, K</w:t>
      </w:r>
      <w:r w:rsidRPr="00A73862">
        <w:rPr>
          <w:rFonts w:ascii="Times New Roman" w:hAnsi="Times New Roman"/>
          <w:bCs/>
          <w:i/>
          <w:szCs w:val="20"/>
          <w:vertAlign w:val="subscript"/>
          <w:lang w:eastAsia="zh-CN"/>
        </w:rPr>
        <w:t>s,max</w:t>
      </w:r>
      <w:r w:rsidRPr="00A73862">
        <w:rPr>
          <w:rFonts w:ascii="Times New Roman" w:hAnsi="Times New Roman"/>
          <w:bCs/>
          <w:i/>
          <w:szCs w:val="20"/>
          <w:lang w:eastAsia="zh-CN"/>
        </w:rPr>
        <w:t xml:space="preserve"> </w:t>
      </w:r>
      <w:r w:rsidRPr="00A73862">
        <w:rPr>
          <w:rFonts w:ascii="Times New Roman" w:hAnsi="Times New Roman"/>
          <w:bCs/>
          <w:szCs w:val="20"/>
          <w:lang w:eastAsia="zh-CN"/>
        </w:rPr>
        <w:t xml:space="preserve">for </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w:t>
      </w:r>
      <w:r w:rsidRPr="00A73862">
        <w:rPr>
          <w:rFonts w:ascii="Times New Roman" w:hAnsi="Times New Roman"/>
          <w:bCs/>
          <w:szCs w:val="20"/>
          <w:lang w:eastAsia="zh-CN"/>
        </w:rPr>
        <w:t>:</w:t>
      </w:r>
    </w:p>
    <w:p w14:paraId="750C16F6" w14:textId="77777777" w:rsidR="00A11565" w:rsidRPr="00A73862" w:rsidRDefault="00A11565" w:rsidP="00A85FD7">
      <w:pPr>
        <w:pStyle w:val="aff0"/>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Support of </w:t>
      </w:r>
      <w:r w:rsidRPr="00A73862">
        <w:rPr>
          <w:rFonts w:ascii="Times New Roman" w:eastAsia="Malgun Gothic" w:hAnsi="Times New Roman"/>
          <w:bCs/>
          <w:i/>
          <w:kern w:val="2"/>
          <w:szCs w:val="20"/>
          <w:lang w:eastAsia="zh-CN"/>
        </w:rPr>
        <w:t>N</w:t>
      </w:r>
      <w:r w:rsidRPr="00A73862">
        <w:rPr>
          <w:rFonts w:ascii="Times New Roman" w:eastAsia="Malgun Gothic" w:hAnsi="Times New Roman"/>
          <w:bCs/>
          <w:i/>
          <w:kern w:val="2"/>
          <w:szCs w:val="20"/>
          <w:vertAlign w:val="subscript"/>
          <w:lang w:eastAsia="zh-CN"/>
        </w:rPr>
        <w:t>max</w:t>
      </w:r>
      <w:r w:rsidRPr="00A73862">
        <w:rPr>
          <w:rFonts w:ascii="Times New Roman" w:eastAsia="Malgun Gothic" w:hAnsi="Times New Roman"/>
          <w:bCs/>
          <w:kern w:val="2"/>
          <w:szCs w:val="20"/>
          <w:lang w:eastAsia="zh-CN"/>
        </w:rPr>
        <w:t>=2 is a UE optional feature</w:t>
      </w:r>
    </w:p>
    <w:p w14:paraId="6BD9C59D" w14:textId="77777777" w:rsidR="00A11565" w:rsidRPr="00A73862" w:rsidRDefault="00A11565" w:rsidP="00A85FD7">
      <w:pPr>
        <w:pStyle w:val="aff0"/>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Support of </w:t>
      </w:r>
      <w:r w:rsidRPr="00A73862">
        <w:rPr>
          <w:rFonts w:ascii="Times New Roman" w:eastAsia="Malgun Gothic" w:hAnsi="Times New Roman"/>
          <w:bCs/>
          <w:i/>
          <w:kern w:val="2"/>
          <w:szCs w:val="20"/>
          <w:lang w:eastAsia="zh-CN"/>
        </w:rPr>
        <w:t>K</w:t>
      </w:r>
      <w:r w:rsidRPr="00A73862">
        <w:rPr>
          <w:rFonts w:ascii="Times New Roman" w:eastAsia="Malgun Gothic" w:hAnsi="Times New Roman"/>
          <w:bCs/>
          <w:i/>
          <w:kern w:val="2"/>
          <w:szCs w:val="20"/>
          <w:vertAlign w:val="subscript"/>
          <w:lang w:eastAsia="zh-CN"/>
        </w:rPr>
        <w:t>s,max</w:t>
      </w:r>
      <w:r w:rsidRPr="00A73862">
        <w:rPr>
          <w:rFonts w:ascii="Times New Roman" w:eastAsia="Malgun Gothic" w:hAnsi="Times New Roman"/>
          <w:bCs/>
          <w:kern w:val="2"/>
          <w:szCs w:val="20"/>
          <w:lang w:eastAsia="zh-CN"/>
        </w:rPr>
        <w:t>=</w:t>
      </w:r>
      <w:r w:rsidRPr="00A73862">
        <w:rPr>
          <w:rFonts w:ascii="Times New Roman" w:eastAsia="Malgun Gothic" w:hAnsi="Times New Roman"/>
          <w:bCs/>
          <w:i/>
          <w:kern w:val="2"/>
          <w:szCs w:val="20"/>
          <w:lang w:eastAsia="zh-CN"/>
        </w:rPr>
        <w:t>X</w:t>
      </w:r>
      <w:r w:rsidRPr="00A73862">
        <w:rPr>
          <w:rFonts w:ascii="Times New Roman" w:eastAsia="Malgun Gothic" w:hAnsi="Times New Roman"/>
          <w:bCs/>
          <w:kern w:val="2"/>
          <w:szCs w:val="20"/>
          <w:lang w:eastAsia="zh-CN"/>
        </w:rPr>
        <w:t xml:space="preserve"> is a UE optional feature</w:t>
      </w:r>
    </w:p>
    <w:p w14:paraId="1C7F07C1" w14:textId="77777777" w:rsidR="00A11565" w:rsidRPr="00A73862" w:rsidRDefault="00A11565" w:rsidP="00A85FD7">
      <w:pPr>
        <w:pStyle w:val="aff0"/>
        <w:numPr>
          <w:ilvl w:val="1"/>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i/>
          <w:kern w:val="2"/>
          <w:szCs w:val="20"/>
          <w:lang w:eastAsia="zh-CN"/>
        </w:rPr>
        <w:t>X</w:t>
      </w:r>
      <w:r w:rsidRPr="00A73862">
        <w:rPr>
          <w:rFonts w:ascii="Times New Roman" w:eastAsia="Malgun Gothic" w:hAnsi="Times New Roman"/>
          <w:bCs/>
          <w:kern w:val="2"/>
          <w:szCs w:val="20"/>
          <w:lang w:eastAsia="zh-CN"/>
        </w:rPr>
        <w:t xml:space="preserve"> can be up to 8 and other candidate values can be discussed as part of UE features</w:t>
      </w:r>
    </w:p>
    <w:p w14:paraId="50594A5C" w14:textId="77777777" w:rsidR="00A11565" w:rsidRPr="00A73862" w:rsidRDefault="00A11565" w:rsidP="00A85FD7">
      <w:pPr>
        <w:pStyle w:val="aff0"/>
        <w:numPr>
          <w:ilvl w:val="0"/>
          <w:numId w:val="82"/>
        </w:numPr>
        <w:ind w:leftChars="0"/>
        <w:jc w:val="both"/>
        <w:rPr>
          <w:rFonts w:ascii="Times New Roman" w:eastAsia="Malgun Gothic" w:hAnsi="Times New Roman"/>
          <w:bCs/>
          <w:kern w:val="2"/>
          <w:szCs w:val="20"/>
          <w:lang w:eastAsia="zh-CN"/>
        </w:rPr>
      </w:pPr>
      <w:r w:rsidRPr="00F12772">
        <w:rPr>
          <w:rFonts w:ascii="Times New Roman" w:eastAsia="Malgun Gothic" w:hAnsi="Times New Roman"/>
          <w:bCs/>
          <w:kern w:val="2"/>
          <w:szCs w:val="20"/>
          <w:highlight w:val="yellow"/>
          <w:lang w:eastAsia="zh-CN"/>
        </w:rPr>
        <w:t xml:space="preserve">FFS: Default value of </w:t>
      </w:r>
      <w:r w:rsidRPr="00F12772">
        <w:rPr>
          <w:rFonts w:ascii="Times New Roman" w:hAnsi="Times New Roman"/>
          <w:bCs/>
          <w:i/>
          <w:szCs w:val="20"/>
          <w:highlight w:val="yellow"/>
          <w:lang w:eastAsia="zh-CN"/>
        </w:rPr>
        <w:t>N</w:t>
      </w:r>
      <w:r w:rsidRPr="00F12772">
        <w:rPr>
          <w:rFonts w:ascii="Times New Roman" w:hAnsi="Times New Roman"/>
          <w:bCs/>
          <w:i/>
          <w:szCs w:val="20"/>
          <w:highlight w:val="yellow"/>
          <w:vertAlign w:val="subscript"/>
          <w:lang w:eastAsia="zh-CN"/>
        </w:rPr>
        <w:t>max</w:t>
      </w:r>
      <w:r w:rsidRPr="00F12772">
        <w:rPr>
          <w:rFonts w:ascii="Times New Roman" w:hAnsi="Times New Roman"/>
          <w:bCs/>
          <w:szCs w:val="20"/>
          <w:highlight w:val="yellow"/>
          <w:lang w:eastAsia="zh-CN"/>
        </w:rPr>
        <w:t xml:space="preserve">, </w:t>
      </w:r>
      <w:r w:rsidRPr="00F12772">
        <w:rPr>
          <w:rFonts w:ascii="Times New Roman" w:hAnsi="Times New Roman"/>
          <w:bCs/>
          <w:i/>
          <w:szCs w:val="20"/>
          <w:highlight w:val="yellow"/>
          <w:lang w:eastAsia="zh-CN"/>
        </w:rPr>
        <w:t>K</w:t>
      </w:r>
      <w:r w:rsidRPr="00F12772">
        <w:rPr>
          <w:rFonts w:ascii="Times New Roman" w:hAnsi="Times New Roman"/>
          <w:bCs/>
          <w:i/>
          <w:szCs w:val="20"/>
          <w:highlight w:val="yellow"/>
          <w:vertAlign w:val="subscript"/>
          <w:lang w:eastAsia="zh-CN"/>
        </w:rPr>
        <w:t>s,max</w:t>
      </w:r>
      <w:r w:rsidRPr="00A73862">
        <w:rPr>
          <w:rFonts w:ascii="Times New Roman" w:hAnsi="Times New Roman"/>
          <w:bCs/>
          <w:szCs w:val="20"/>
          <w:lang w:eastAsia="zh-CN"/>
        </w:rPr>
        <w:t xml:space="preserve">  </w:t>
      </w:r>
    </w:p>
    <w:p w14:paraId="0C867DB2" w14:textId="77777777" w:rsidR="00A11565" w:rsidRPr="00A73862" w:rsidRDefault="00A11565" w:rsidP="00A85FD7">
      <w:pPr>
        <w:pStyle w:val="aff0"/>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FFS: Which combinations of </w:t>
      </w:r>
      <w:r w:rsidRPr="00A73862">
        <w:rPr>
          <w:rFonts w:ascii="Times New Roman" w:eastAsia="Malgun Gothic" w:hAnsi="Times New Roman"/>
          <w:bCs/>
          <w:i/>
          <w:kern w:val="2"/>
          <w:szCs w:val="20"/>
          <w:lang w:eastAsia="zh-CN"/>
        </w:rPr>
        <w:t>N</w:t>
      </w:r>
      <w:r w:rsidRPr="00A73862">
        <w:rPr>
          <w:rFonts w:ascii="Times New Roman" w:eastAsia="Malgun Gothic" w:hAnsi="Times New Roman"/>
          <w:bCs/>
          <w:kern w:val="2"/>
          <w:szCs w:val="20"/>
          <w:lang w:eastAsia="zh-CN"/>
        </w:rPr>
        <w:t>&lt;=</w:t>
      </w:r>
      <w:r w:rsidRPr="00A73862">
        <w:rPr>
          <w:rFonts w:ascii="Times New Roman" w:hAnsi="Times New Roman"/>
          <w:bCs/>
          <w:i/>
          <w:szCs w:val="20"/>
          <w:lang w:eastAsia="zh-CN"/>
        </w:rPr>
        <w:t>N</w:t>
      </w:r>
      <w:r w:rsidRPr="00A73862">
        <w:rPr>
          <w:rFonts w:ascii="Times New Roman" w:hAnsi="Times New Roman"/>
          <w:bCs/>
          <w:i/>
          <w:szCs w:val="20"/>
          <w:vertAlign w:val="subscript"/>
          <w:lang w:eastAsia="zh-CN"/>
        </w:rPr>
        <w:t>max</w:t>
      </w:r>
      <w:r w:rsidRPr="00A73862">
        <w:rPr>
          <w:rFonts w:ascii="Times New Roman" w:hAnsi="Times New Roman"/>
          <w:bCs/>
          <w:szCs w:val="20"/>
          <w:lang w:eastAsia="zh-CN"/>
        </w:rPr>
        <w:t xml:space="preserve">, </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w:t>
      </w:r>
      <w:r w:rsidRPr="00A73862">
        <w:rPr>
          <w:rFonts w:ascii="Times New Roman" w:hAnsi="Times New Roman"/>
          <w:bCs/>
          <w:szCs w:val="20"/>
          <w:lang w:eastAsia="zh-CN"/>
        </w:rPr>
        <w:t>&lt;=</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s,max</w:t>
      </w:r>
      <w:r w:rsidRPr="00A73862">
        <w:rPr>
          <w:rFonts w:ascii="Times New Roman" w:hAnsi="Times New Roman"/>
          <w:bCs/>
          <w:szCs w:val="20"/>
          <w:lang w:eastAsia="zh-CN"/>
        </w:rPr>
        <w:t xml:space="preserve"> are supported</w:t>
      </w:r>
    </w:p>
    <w:p w14:paraId="1E90DA13" w14:textId="77777777" w:rsidR="00A11565" w:rsidRDefault="00A11565" w:rsidP="00E62107">
      <w:pPr>
        <w:pStyle w:val="af9"/>
      </w:pPr>
    </w:p>
  </w:comment>
  <w:comment w:id="16" w:author="Min" w:date="2021-05-13T20:30:00Z" w:initials="mz">
    <w:p w14:paraId="360ADE86" w14:textId="77777777" w:rsidR="00A11565" w:rsidRPr="008979BC" w:rsidRDefault="00A11565" w:rsidP="00E62107">
      <w:pPr>
        <w:ind w:left="0" w:firstLine="0"/>
        <w:rPr>
          <w:rFonts w:cs="Times"/>
          <w:b/>
          <w:bCs/>
          <w:szCs w:val="20"/>
          <w:highlight w:val="green"/>
        </w:rPr>
      </w:pPr>
      <w:r>
        <w:rPr>
          <w:rStyle w:val="af8"/>
        </w:rPr>
        <w:annotationRef/>
      </w:r>
      <w:r w:rsidRPr="008979BC">
        <w:rPr>
          <w:rFonts w:cs="Times"/>
          <w:b/>
          <w:bCs/>
          <w:szCs w:val="20"/>
          <w:highlight w:val="green"/>
        </w:rPr>
        <w:t>Agreement</w:t>
      </w:r>
    </w:p>
    <w:p w14:paraId="5A07896E" w14:textId="77777777" w:rsidR="00A11565" w:rsidRPr="008979BC" w:rsidRDefault="00A11565" w:rsidP="00E62107">
      <w:pPr>
        <w:pStyle w:val="af0"/>
        <w:spacing w:before="0" w:beforeAutospacing="0" w:after="0" w:afterAutospacing="0"/>
        <w:ind w:left="0" w:firstLine="0"/>
        <w:rPr>
          <w:rFonts w:ascii="Times" w:hAnsi="Times" w:cs="Times"/>
          <w:color w:val="auto"/>
          <w:sz w:val="20"/>
          <w:szCs w:val="20"/>
        </w:rPr>
      </w:pPr>
      <w:r w:rsidRPr="008979BC">
        <w:rPr>
          <w:rFonts w:ascii="Times" w:hAnsi="Times" w:cs="Times"/>
          <w:color w:val="auto"/>
          <w:sz w:val="20"/>
          <w:szCs w:val="20"/>
        </w:rPr>
        <w:t xml:space="preserve">For CSI measurement associated with a CSI-ReportConfig for NC-JT, </w:t>
      </w:r>
      <w:r w:rsidRPr="00B81AA7">
        <w:rPr>
          <w:rFonts w:ascii="Times" w:hAnsi="Times" w:cs="Times"/>
          <w:color w:val="auto"/>
          <w:sz w:val="20"/>
          <w:szCs w:val="20"/>
          <w:highlight w:val="yellow"/>
        </w:rPr>
        <w:t>study following aspects:</w:t>
      </w:r>
      <w:r w:rsidRPr="008979BC">
        <w:rPr>
          <w:rFonts w:ascii="Times" w:hAnsi="Times" w:cs="Times"/>
          <w:color w:val="auto"/>
          <w:sz w:val="20"/>
          <w:szCs w:val="20"/>
        </w:rPr>
        <w:t> </w:t>
      </w:r>
    </w:p>
    <w:p w14:paraId="6E301720" w14:textId="77777777" w:rsidR="00A11565" w:rsidRPr="008979BC" w:rsidRDefault="00A11565" w:rsidP="00A85FD7">
      <w:pPr>
        <w:pStyle w:val="af0"/>
        <w:numPr>
          <w:ilvl w:val="0"/>
          <w:numId w:val="92"/>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whether to support dynamic updating, e.g. by MAC-CE,  for CMR pairs for NCJT measurement hypotheses, and/or CMRs for Single-TRP measurement hypotheses, and/or TCI states in CMRs, and/or the number of single-TRP CSIs (i.e. X=0/1/2) in a NCJT CSI report</w:t>
      </w:r>
    </w:p>
    <w:p w14:paraId="45F4227B" w14:textId="77777777" w:rsidR="00A11565" w:rsidRPr="008979BC" w:rsidRDefault="00A11565" w:rsidP="00A85FD7">
      <w:pPr>
        <w:pStyle w:val="af0"/>
        <w:numPr>
          <w:ilvl w:val="0"/>
          <w:numId w:val="93"/>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whether additional high layer signalling is needed to configure M (M≤ Ks) CMRs from the CSI-RS resource set for CMR for Single-TRP measurement hypotheses</w:t>
      </w:r>
    </w:p>
    <w:p w14:paraId="41DBAC43" w14:textId="77777777" w:rsidR="00A11565" w:rsidRPr="008979BC" w:rsidRDefault="00A11565" w:rsidP="00A85FD7">
      <w:pPr>
        <w:pStyle w:val="af0"/>
        <w:numPr>
          <w:ilvl w:val="0"/>
          <w:numId w:val="93"/>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For CMRs configured in the CSI-RS resource set, whether support high layer signalling to enable/disable single-TRP measurement hypothesis using CMR configured within CMR pairs for NCJT measurement hypothesis</w:t>
      </w:r>
    </w:p>
    <w:p w14:paraId="236C6F8B" w14:textId="77777777" w:rsidR="00A11565" w:rsidRPr="00F12772" w:rsidRDefault="00A11565" w:rsidP="00E62107">
      <w:pPr>
        <w:pStyle w:val="af9"/>
        <w:rPr>
          <w:lang w:val="en-US"/>
        </w:rPr>
      </w:pPr>
    </w:p>
  </w:comment>
  <w:comment w:id="18" w:author="Min" w:date="2021-05-13T20:41:00Z" w:initials="mz">
    <w:p w14:paraId="11FFDBE0" w14:textId="77777777" w:rsidR="00A11565" w:rsidRDefault="00A11565" w:rsidP="00571DB8">
      <w:pPr>
        <w:ind w:left="0" w:firstLine="0"/>
        <w:jc w:val="both"/>
        <w:rPr>
          <w:rStyle w:val="aff"/>
          <w:rFonts w:ascii="Calibri" w:hAnsi="Calibri" w:cs="Calibri"/>
        </w:rPr>
      </w:pPr>
      <w:r>
        <w:rPr>
          <w:rStyle w:val="af8"/>
        </w:rPr>
        <w:annotationRef/>
      </w:r>
      <w:r>
        <w:rPr>
          <w:rStyle w:val="aff"/>
          <w:b/>
          <w:bCs/>
          <w:highlight w:val="green"/>
        </w:rPr>
        <w:t>Agreement</w:t>
      </w:r>
      <w:r>
        <w:rPr>
          <w:rStyle w:val="aff"/>
          <w:b/>
          <w:bCs/>
        </w:rPr>
        <w:t xml:space="preserve"> </w:t>
      </w:r>
    </w:p>
    <w:p w14:paraId="1FA2D294" w14:textId="77777777" w:rsidR="00A11565" w:rsidRDefault="00A11565" w:rsidP="00571DB8">
      <w:pPr>
        <w:ind w:left="0" w:firstLine="0"/>
        <w:jc w:val="both"/>
        <w:rPr>
          <w:rFonts w:ascii="Times New Roman" w:hAnsi="Times New Roman"/>
          <w:lang w:val="en-US"/>
        </w:rPr>
      </w:pPr>
      <w:r>
        <w:rPr>
          <w:rFonts w:ascii="Times New Roman" w:hAnsi="Times New Roman"/>
        </w:rPr>
        <w:t xml:space="preserve">Whether a NZP CSI-RS resource </w:t>
      </w:r>
      <w:r>
        <w:rPr>
          <w:rFonts w:ascii="Times New Roman" w:hAnsi="Times New Roman"/>
          <w:i/>
          <w:iCs/>
        </w:rPr>
        <w:t>m</w:t>
      </w:r>
      <w:r>
        <w:rPr>
          <w:rFonts w:ascii="Times New Roman" w:hAnsi="Times New Roman"/>
        </w:rPr>
        <w:t xml:space="preserve"> can be referred by two CMR pairs (</w:t>
      </w:r>
      <w:r>
        <w:rPr>
          <w:rFonts w:ascii="Times New Roman" w:hAnsi="Times New Roman"/>
          <w:i/>
          <w:iCs/>
        </w:rPr>
        <w:t>m, a</w:t>
      </w:r>
      <w:r>
        <w:rPr>
          <w:rFonts w:ascii="Times New Roman" w:hAnsi="Times New Roman"/>
        </w:rPr>
        <w:t>) and (</w:t>
      </w:r>
      <w:r>
        <w:rPr>
          <w:rFonts w:ascii="Times New Roman" w:hAnsi="Times New Roman"/>
          <w:i/>
          <w:iCs/>
        </w:rPr>
        <w:t>m, b</w:t>
      </w:r>
      <w:r>
        <w:rPr>
          <w:rFonts w:ascii="Times New Roman" w:hAnsi="Times New Roman"/>
        </w:rPr>
        <w:t xml:space="preserve">) configured for NCJT measurement hypotheses, </w:t>
      </w:r>
      <w:r w:rsidRPr="00B81AA7">
        <w:rPr>
          <w:rFonts w:ascii="Times New Roman" w:hAnsi="Times New Roman"/>
          <w:highlight w:val="yellow"/>
        </w:rPr>
        <w:t>study following Alternatives and down-select one Alternative in RAN1#105-e:</w:t>
      </w:r>
    </w:p>
    <w:p w14:paraId="44754611" w14:textId="77777777" w:rsidR="00A11565" w:rsidRDefault="00A11565" w:rsidP="00A85FD7">
      <w:pPr>
        <w:pStyle w:val="aff0"/>
        <w:numPr>
          <w:ilvl w:val="0"/>
          <w:numId w:val="60"/>
        </w:numPr>
        <w:ind w:leftChars="0"/>
        <w:jc w:val="both"/>
        <w:rPr>
          <w:rFonts w:ascii="Times New Roman" w:hAnsi="Times New Roman"/>
        </w:rPr>
      </w:pPr>
      <w:r>
        <w:rPr>
          <w:rFonts w:ascii="Times New Roman" w:hAnsi="Times New Roman"/>
        </w:rPr>
        <w:t>Alt 1: It is feasible for FR1 but not for FR2.</w:t>
      </w:r>
    </w:p>
    <w:p w14:paraId="620DCCE5" w14:textId="77777777" w:rsidR="00A11565" w:rsidRDefault="00A11565" w:rsidP="00A85FD7">
      <w:pPr>
        <w:pStyle w:val="aff0"/>
        <w:numPr>
          <w:ilvl w:val="0"/>
          <w:numId w:val="60"/>
        </w:numPr>
        <w:ind w:leftChars="0"/>
        <w:jc w:val="both"/>
        <w:rPr>
          <w:rFonts w:ascii="Times New Roman" w:hAnsi="Times New Roman"/>
        </w:rPr>
      </w:pPr>
      <w:r>
        <w:rPr>
          <w:rFonts w:ascii="Times New Roman" w:hAnsi="Times New Roman"/>
        </w:rPr>
        <w:t>Alt 2: It is feasible for both FR1 and FR2 but subject to further UE capability for FR2.</w:t>
      </w:r>
    </w:p>
    <w:p w14:paraId="467A5B69" w14:textId="77777777" w:rsidR="00A11565" w:rsidRDefault="00A11565" w:rsidP="00E62107">
      <w:pPr>
        <w:pStyle w:val="af9"/>
      </w:pPr>
    </w:p>
  </w:comment>
  <w:comment w:id="19" w:author="Min" w:date="2021-05-13T20:44:00Z" w:initials="mz">
    <w:p w14:paraId="5F11AC66" w14:textId="77777777" w:rsidR="00A11565" w:rsidRDefault="00A11565" w:rsidP="00B81AA7">
      <w:pPr>
        <w:ind w:left="0" w:firstLine="0"/>
        <w:jc w:val="both"/>
        <w:rPr>
          <w:rStyle w:val="aff"/>
          <w:rFonts w:ascii="Calibri" w:hAnsi="Calibri" w:cs="Calibri"/>
          <w:i w:val="0"/>
          <w:iCs w:val="0"/>
          <w:lang w:val="en-US"/>
        </w:rPr>
      </w:pPr>
      <w:r>
        <w:rPr>
          <w:rStyle w:val="af8"/>
        </w:rPr>
        <w:annotationRef/>
      </w:r>
      <w:r>
        <w:rPr>
          <w:rStyle w:val="aff"/>
          <w:b/>
          <w:bCs/>
          <w:highlight w:val="green"/>
        </w:rPr>
        <w:t>Agreement</w:t>
      </w:r>
      <w:r>
        <w:rPr>
          <w:rStyle w:val="aff"/>
          <w:b/>
          <w:bCs/>
        </w:rPr>
        <w:t xml:space="preserve"> </w:t>
      </w:r>
    </w:p>
    <w:p w14:paraId="440FBC6A" w14:textId="77777777" w:rsidR="00A11565" w:rsidRDefault="00A11565" w:rsidP="00B81AA7">
      <w:pPr>
        <w:ind w:left="0" w:firstLine="0"/>
        <w:jc w:val="both"/>
        <w:rPr>
          <w:rFonts w:ascii="Times New Roman" w:hAnsi="Times New Roman"/>
        </w:rPr>
      </w:pPr>
      <w:r>
        <w:rPr>
          <w:rFonts w:ascii="Times New Roman" w:hAnsi="Times New Roman"/>
        </w:rPr>
        <w:t xml:space="preserve">Whether a NZP CSI-RS resource can be referred by both a CMR pair configured for NCJT measurement hypothesis and a CMR configured for Single-TRP measurement hypothesis, </w:t>
      </w:r>
      <w:r w:rsidRPr="00B81AA7">
        <w:rPr>
          <w:rFonts w:ascii="Times New Roman" w:hAnsi="Times New Roman"/>
          <w:highlight w:val="yellow"/>
        </w:rPr>
        <w:t>study following Alternatives and down-select one Alternative in RAN1 105e:</w:t>
      </w:r>
    </w:p>
    <w:p w14:paraId="0CA15899" w14:textId="77777777" w:rsidR="00A11565" w:rsidRDefault="00A11565" w:rsidP="00A85FD7">
      <w:pPr>
        <w:pStyle w:val="aff0"/>
        <w:numPr>
          <w:ilvl w:val="0"/>
          <w:numId w:val="58"/>
        </w:numPr>
        <w:shd w:val="clear" w:color="auto" w:fill="FFFFFF"/>
        <w:ind w:leftChars="0"/>
        <w:rPr>
          <w:rFonts w:ascii="Times New Roman" w:hAnsi="Times New Roman"/>
        </w:rPr>
      </w:pPr>
      <w:r>
        <w:rPr>
          <w:rFonts w:ascii="Times New Roman" w:hAnsi="Times New Roman"/>
          <w:color w:val="000000"/>
        </w:rPr>
        <w:t>Alt 2: It is feasible for FR1 but it is not for FR2. For FR2, the UE is expected to have different NZP CSI-RS resources configured for all CMRs of Single-TRP and NCJT measurement hypotheses respectively.</w:t>
      </w:r>
    </w:p>
    <w:p w14:paraId="24D0ADF7" w14:textId="77777777" w:rsidR="00A11565" w:rsidRDefault="00A11565" w:rsidP="00A85FD7">
      <w:pPr>
        <w:pStyle w:val="aff0"/>
        <w:numPr>
          <w:ilvl w:val="0"/>
          <w:numId w:val="58"/>
        </w:numPr>
        <w:shd w:val="clear" w:color="auto" w:fill="FFFFFF"/>
        <w:ind w:leftChars="0"/>
        <w:rPr>
          <w:rFonts w:ascii="Times New Roman" w:hAnsi="Times New Roman"/>
        </w:rPr>
      </w:pPr>
      <w:r>
        <w:rPr>
          <w:rFonts w:ascii="Times New Roman" w:hAnsi="Times New Roman"/>
          <w:color w:val="000000"/>
        </w:rPr>
        <w:t>Alt 3: It is feasible in both FR1 and FR2 but subject to UE capability for FR2. If a UE supports and the sharing is also enabled by gNB, two CMRs from a CMR pair configured for a NCJT measurement hypothesis can be used for Single-TRP measurement hypotheses, otherwise they cannot.</w:t>
      </w:r>
    </w:p>
    <w:p w14:paraId="74AEA209" w14:textId="77777777" w:rsidR="00A11565" w:rsidRDefault="00A11565" w:rsidP="00E62107">
      <w:pPr>
        <w:pStyle w:val="af9"/>
      </w:pPr>
    </w:p>
  </w:comment>
  <w:comment w:id="21" w:author="Min" w:date="2021-05-13T20:45:00Z" w:initials="mz">
    <w:p w14:paraId="6A8B3425" w14:textId="77777777" w:rsidR="00A11565" w:rsidRPr="00F26556" w:rsidRDefault="00A11565" w:rsidP="00B81AA7">
      <w:pPr>
        <w:shd w:val="clear" w:color="auto" w:fill="FFFFFF"/>
        <w:ind w:left="0" w:firstLine="0"/>
        <w:rPr>
          <w:rFonts w:ascii="Times New Roman" w:eastAsia="Times New Roman" w:hAnsi="Times New Roman"/>
          <w:bCs/>
          <w:iCs/>
          <w:szCs w:val="20"/>
        </w:rPr>
      </w:pPr>
      <w:r>
        <w:rPr>
          <w:rStyle w:val="af8"/>
        </w:rPr>
        <w:annotationRef/>
      </w:r>
      <w:r w:rsidRPr="00F26556">
        <w:rPr>
          <w:rFonts w:ascii="Times New Roman" w:eastAsia="Times New Roman" w:hAnsi="Times New Roman"/>
          <w:b/>
          <w:bCs/>
          <w:iCs/>
          <w:szCs w:val="20"/>
        </w:rPr>
        <w:t>For future meetings:</w:t>
      </w:r>
    </w:p>
    <w:p w14:paraId="795C5976" w14:textId="77777777" w:rsidR="00A11565" w:rsidRPr="00F26556" w:rsidRDefault="00A11565" w:rsidP="00B81AA7">
      <w:pPr>
        <w:shd w:val="clear" w:color="auto" w:fill="FFFFFF"/>
        <w:ind w:left="0" w:firstLine="0"/>
        <w:rPr>
          <w:rFonts w:ascii="Times New Roman" w:eastAsia="Times New Roman" w:hAnsi="Times New Roman"/>
          <w:szCs w:val="20"/>
        </w:rPr>
      </w:pPr>
      <w:r w:rsidRPr="00F26556">
        <w:rPr>
          <w:rFonts w:ascii="Times New Roman" w:eastAsia="Times New Roman" w:hAnsi="Times New Roman"/>
          <w:bCs/>
          <w:iCs/>
          <w:szCs w:val="20"/>
        </w:rPr>
        <w:t>Companies to study whether a CSI-IM can be referred by both NCJT and Single-TRP measurement hypotheses. Consider following Alternatives and FR1/FR2 differentiation:</w:t>
      </w:r>
    </w:p>
    <w:p w14:paraId="66E104E4" w14:textId="77777777" w:rsidR="00A11565" w:rsidRPr="00F26556" w:rsidRDefault="00A11565" w:rsidP="00A85FD7">
      <w:pPr>
        <w:pStyle w:val="aff0"/>
        <w:numPr>
          <w:ilvl w:val="0"/>
          <w:numId w:val="90"/>
        </w:numPr>
        <w:shd w:val="clear" w:color="auto" w:fill="FFFFFF"/>
        <w:ind w:leftChars="0"/>
        <w:rPr>
          <w:rFonts w:ascii="Times New Roman" w:eastAsia="Times New Roman" w:hAnsi="Times New Roman"/>
          <w:szCs w:val="20"/>
          <w:lang w:eastAsia="zh-CN"/>
        </w:rPr>
      </w:pPr>
      <w:r w:rsidRPr="00F26556">
        <w:rPr>
          <w:rFonts w:ascii="Times New Roman" w:eastAsia="Times New Roman" w:hAnsi="Times New Roman"/>
          <w:bCs/>
          <w:iCs/>
          <w:szCs w:val="20"/>
          <w:lang w:eastAsia="zh-CN"/>
        </w:rPr>
        <w:t>Alt 1: CSI-IM can be shared by both NCJT and Single-TRP measurement hypotheses.</w:t>
      </w:r>
    </w:p>
    <w:p w14:paraId="618596F0" w14:textId="77777777" w:rsidR="00A11565" w:rsidRPr="00F26556" w:rsidRDefault="00A11565" w:rsidP="00A85FD7">
      <w:pPr>
        <w:pStyle w:val="aff0"/>
        <w:numPr>
          <w:ilvl w:val="0"/>
          <w:numId w:val="90"/>
        </w:numPr>
        <w:shd w:val="clear" w:color="auto" w:fill="FFFFFF"/>
        <w:ind w:leftChars="0"/>
        <w:rPr>
          <w:rFonts w:ascii="Times New Roman" w:eastAsia="Times New Roman" w:hAnsi="Times New Roman"/>
          <w:szCs w:val="20"/>
          <w:lang w:eastAsia="zh-CN"/>
        </w:rPr>
      </w:pPr>
      <w:r w:rsidRPr="00F26556">
        <w:rPr>
          <w:rFonts w:ascii="Times New Roman" w:eastAsia="Times New Roman" w:hAnsi="Times New Roman"/>
          <w:bCs/>
          <w:iCs/>
          <w:szCs w:val="20"/>
          <w:lang w:eastAsia="zh-CN"/>
        </w:rPr>
        <w:t>Alt 2: A CSI-IM resource is configured to be associated with either a CMR for Single-TRP measurement hypothesis or a CMR pair for NCJT measurement hypothesis</w:t>
      </w:r>
    </w:p>
    <w:p w14:paraId="5CFC558B" w14:textId="77777777" w:rsidR="00A11565" w:rsidRDefault="00A11565" w:rsidP="00E62107">
      <w:pPr>
        <w:pStyle w:val="af9"/>
      </w:pPr>
    </w:p>
  </w:comment>
  <w:comment w:id="23" w:author="Min" w:date="2021-05-13T20:50:00Z" w:initials="mz">
    <w:p w14:paraId="576AA5F6" w14:textId="77777777" w:rsidR="00A11565" w:rsidRPr="00033150" w:rsidRDefault="00A11565" w:rsidP="008747B0">
      <w:pPr>
        <w:shd w:val="clear" w:color="auto" w:fill="FFFFFF"/>
        <w:ind w:left="0" w:firstLine="0"/>
        <w:rPr>
          <w:rFonts w:ascii="Times New Roman" w:eastAsia="Times New Roman" w:hAnsi="Times New Roman"/>
          <w:b/>
          <w:bCs/>
          <w:iCs/>
          <w:szCs w:val="20"/>
          <w:highlight w:val="green"/>
        </w:rPr>
      </w:pPr>
      <w:r>
        <w:rPr>
          <w:rStyle w:val="af8"/>
        </w:rPr>
        <w:annotationRef/>
      </w:r>
      <w:r w:rsidRPr="00033150">
        <w:rPr>
          <w:rFonts w:ascii="Times New Roman" w:eastAsia="Times New Roman" w:hAnsi="Times New Roman"/>
          <w:b/>
          <w:bCs/>
          <w:iCs/>
          <w:szCs w:val="20"/>
          <w:highlight w:val="green"/>
        </w:rPr>
        <w:t>Agreement</w:t>
      </w:r>
    </w:p>
    <w:p w14:paraId="316DC0DC" w14:textId="77777777" w:rsidR="00A11565" w:rsidRPr="00033150" w:rsidRDefault="00A11565" w:rsidP="008747B0">
      <w:pPr>
        <w:shd w:val="clear" w:color="auto" w:fill="FFFFFF"/>
        <w:ind w:left="0" w:firstLine="0"/>
        <w:rPr>
          <w:rFonts w:ascii="Times New Roman" w:eastAsia="Times New Roman" w:hAnsi="Times New Roman"/>
          <w:szCs w:val="20"/>
        </w:rPr>
      </w:pPr>
      <w:r w:rsidRPr="00033150">
        <w:rPr>
          <w:rFonts w:ascii="Times New Roman" w:eastAsia="Times New Roman" w:hAnsi="Times New Roman"/>
          <w:bCs/>
          <w:iCs/>
          <w:szCs w:val="20"/>
        </w:rPr>
        <w:t xml:space="preserve">Whether to support interference measurement based on NZP CSI-RS outside the CMR pair configured for NCJT measurement hypothesis, in addition to CSI-IM, </w:t>
      </w:r>
      <w:r w:rsidRPr="00B81AA7">
        <w:rPr>
          <w:rFonts w:ascii="Times New Roman" w:eastAsia="Times New Roman" w:hAnsi="Times New Roman"/>
          <w:bCs/>
          <w:iCs/>
          <w:szCs w:val="20"/>
          <w:highlight w:val="yellow"/>
        </w:rPr>
        <w:t>study following Alternatives and down-select one Alternative in RAN1#105e:</w:t>
      </w:r>
    </w:p>
    <w:p w14:paraId="5A8C8060" w14:textId="77777777" w:rsidR="00A11565" w:rsidRPr="00033150" w:rsidRDefault="00A11565" w:rsidP="00A85FD7">
      <w:pPr>
        <w:pStyle w:val="aff0"/>
        <w:numPr>
          <w:ilvl w:val="0"/>
          <w:numId w:val="91"/>
        </w:numPr>
        <w:shd w:val="clear" w:color="auto" w:fill="FFFFFF"/>
        <w:ind w:leftChars="0"/>
        <w:rPr>
          <w:rFonts w:ascii="Times New Roman" w:eastAsia="Times New Roman" w:hAnsi="Times New Roman"/>
          <w:szCs w:val="20"/>
          <w:lang w:eastAsia="zh-CN"/>
        </w:rPr>
      </w:pPr>
      <w:r w:rsidRPr="00033150">
        <w:rPr>
          <w:rFonts w:ascii="Times New Roman" w:eastAsia="Times New Roman" w:hAnsi="Times New Roman"/>
          <w:bCs/>
          <w:iCs/>
          <w:szCs w:val="20"/>
          <w:lang w:eastAsia="zh-CN"/>
        </w:rPr>
        <w:t>Alt 1: Yes, it is supported, subject to limitations, e.g. N=1 CMR pair and Ks=2 CMR resources</w:t>
      </w:r>
    </w:p>
    <w:p w14:paraId="5B25D584" w14:textId="77777777" w:rsidR="00A11565" w:rsidRPr="00033150" w:rsidRDefault="00A11565" w:rsidP="00A85FD7">
      <w:pPr>
        <w:pStyle w:val="aff0"/>
        <w:numPr>
          <w:ilvl w:val="0"/>
          <w:numId w:val="91"/>
        </w:numPr>
        <w:shd w:val="clear" w:color="auto" w:fill="FFFFFF"/>
        <w:ind w:leftChars="0"/>
        <w:rPr>
          <w:rFonts w:ascii="Times New Roman" w:eastAsia="Times New Roman" w:hAnsi="Times New Roman"/>
          <w:szCs w:val="20"/>
          <w:lang w:eastAsia="zh-CN"/>
        </w:rPr>
      </w:pPr>
      <w:r w:rsidRPr="00033150">
        <w:rPr>
          <w:rFonts w:ascii="Times New Roman" w:eastAsia="Times New Roman" w:hAnsi="Times New Roman"/>
          <w:bCs/>
          <w:iCs/>
          <w:szCs w:val="20"/>
          <w:lang w:eastAsia="zh-CN"/>
        </w:rPr>
        <w:t>Alt 2: No, it is not supported</w:t>
      </w:r>
    </w:p>
    <w:p w14:paraId="557CFF58" w14:textId="77777777" w:rsidR="00A11565" w:rsidRDefault="00A11565" w:rsidP="00E62107">
      <w:pPr>
        <w:pStyle w:val="af9"/>
      </w:pPr>
    </w:p>
  </w:comment>
  <w:comment w:id="24" w:author="Min" w:date="2021-05-13T20:56:00Z" w:initials="mz">
    <w:p w14:paraId="375CBD5E" w14:textId="77777777" w:rsidR="00A11565" w:rsidRDefault="00A11565" w:rsidP="00B81AA7">
      <w:pPr>
        <w:ind w:left="0" w:firstLine="0"/>
        <w:jc w:val="both"/>
        <w:rPr>
          <w:rStyle w:val="aff"/>
          <w:rFonts w:ascii="Calibri" w:hAnsi="Calibri" w:cs="Calibri"/>
          <w:i w:val="0"/>
          <w:iCs w:val="0"/>
          <w:lang w:val="en-US"/>
        </w:rPr>
      </w:pPr>
      <w:r>
        <w:rPr>
          <w:rStyle w:val="af8"/>
        </w:rPr>
        <w:annotationRef/>
      </w:r>
      <w:r>
        <w:rPr>
          <w:rStyle w:val="aff"/>
          <w:b/>
          <w:bCs/>
          <w:highlight w:val="green"/>
        </w:rPr>
        <w:t>Agreement</w:t>
      </w:r>
      <w:r>
        <w:rPr>
          <w:rStyle w:val="aff"/>
          <w:b/>
          <w:bCs/>
        </w:rPr>
        <w:t xml:space="preserve"> </w:t>
      </w:r>
    </w:p>
    <w:p w14:paraId="7BD99649" w14:textId="77777777" w:rsidR="00A11565" w:rsidRDefault="00A11565" w:rsidP="00B81AA7">
      <w:pPr>
        <w:ind w:left="0" w:firstLine="0"/>
        <w:jc w:val="both"/>
        <w:rPr>
          <w:rStyle w:val="aff"/>
        </w:rPr>
      </w:pPr>
      <w:r>
        <w:rPr>
          <w:rStyle w:val="aff"/>
        </w:rPr>
        <w:t>A 2-part CSI report is supported in Rel-17 for a CSI reporting configuration associated with NCJT measurement hypothesis with following clarifications:</w:t>
      </w:r>
    </w:p>
    <w:p w14:paraId="6567783C" w14:textId="77777777" w:rsidR="00A11565" w:rsidRDefault="00A11565" w:rsidP="00A85FD7">
      <w:pPr>
        <w:pStyle w:val="aff0"/>
        <w:numPr>
          <w:ilvl w:val="0"/>
          <w:numId w:val="60"/>
        </w:numPr>
        <w:ind w:leftChars="0"/>
        <w:jc w:val="both"/>
        <w:rPr>
          <w:rFonts w:ascii="Times New Roman" w:hAnsi="Times New Roman"/>
        </w:rPr>
      </w:pPr>
      <w:r>
        <w:rPr>
          <w:rFonts w:ascii="Times New Roman" w:hAnsi="Times New Roman"/>
        </w:rPr>
        <w:t>Within CSI part 1</w:t>
      </w:r>
    </w:p>
    <w:p w14:paraId="4D7C909B" w14:textId="77777777" w:rsidR="00A11565" w:rsidRDefault="00A11565" w:rsidP="00A85FD7">
      <w:pPr>
        <w:pStyle w:val="aff0"/>
        <w:numPr>
          <w:ilvl w:val="1"/>
          <w:numId w:val="60"/>
        </w:numPr>
        <w:ind w:leftChars="0"/>
        <w:jc w:val="both"/>
        <w:rPr>
          <w:rStyle w:val="aff"/>
          <w:i w:val="0"/>
          <w:iCs w:val="0"/>
        </w:rPr>
      </w:pPr>
      <w:r>
        <w:rPr>
          <w:rStyle w:val="aff"/>
        </w:rPr>
        <w:t>CRI, RI, WB CQI and SB CQI for the first CW are reported with consistent payload and zero padding (if needed). FFS further details</w:t>
      </w:r>
    </w:p>
    <w:p w14:paraId="3EC458FC" w14:textId="77777777" w:rsidR="00A11565" w:rsidRDefault="00A11565" w:rsidP="00A85FD7">
      <w:pPr>
        <w:pStyle w:val="aff0"/>
        <w:numPr>
          <w:ilvl w:val="1"/>
          <w:numId w:val="60"/>
        </w:numPr>
        <w:ind w:leftChars="0"/>
        <w:jc w:val="both"/>
        <w:rPr>
          <w:rStyle w:val="aff"/>
          <w:i w:val="0"/>
          <w:iCs w:val="0"/>
        </w:rPr>
      </w:pPr>
      <w:r>
        <w:rPr>
          <w:rStyle w:val="aff"/>
        </w:rPr>
        <w:t>FFS whether RI can be shared between NCJT CSI and single-TRP CSIs to reduce CSI feedback overhead</w:t>
      </w:r>
    </w:p>
    <w:p w14:paraId="0D968AC0" w14:textId="77777777" w:rsidR="00A11565" w:rsidRDefault="00A11565" w:rsidP="00A85FD7">
      <w:pPr>
        <w:pStyle w:val="aff0"/>
        <w:numPr>
          <w:ilvl w:val="1"/>
          <w:numId w:val="60"/>
        </w:numPr>
        <w:ind w:leftChars="0"/>
        <w:jc w:val="both"/>
        <w:rPr>
          <w:rStyle w:val="aff"/>
          <w:i w:val="0"/>
          <w:iCs w:val="0"/>
          <w:szCs w:val="20"/>
        </w:rPr>
      </w:pPr>
      <w:r>
        <w:rPr>
          <w:rStyle w:val="aff"/>
        </w:rPr>
        <w:t>FFS whether additional field is needed, at least for Option 2</w:t>
      </w:r>
    </w:p>
    <w:p w14:paraId="63559B00" w14:textId="77777777" w:rsidR="00A11565" w:rsidRPr="00391FFA" w:rsidRDefault="00A11565" w:rsidP="00A85FD7">
      <w:pPr>
        <w:pStyle w:val="aff0"/>
        <w:numPr>
          <w:ilvl w:val="0"/>
          <w:numId w:val="60"/>
        </w:numPr>
        <w:ind w:leftChars="0"/>
        <w:jc w:val="both"/>
        <w:rPr>
          <w:rFonts w:ascii="Times New Roman" w:hAnsi="Times New Roman"/>
          <w:highlight w:val="yellow"/>
        </w:rPr>
      </w:pPr>
      <w:r w:rsidRPr="00391FFA">
        <w:rPr>
          <w:rFonts w:ascii="Times New Roman" w:hAnsi="Times New Roman"/>
          <w:highlight w:val="yellow"/>
        </w:rPr>
        <w:t>Within CSI part 2:</w:t>
      </w:r>
    </w:p>
    <w:p w14:paraId="66283221" w14:textId="77777777" w:rsidR="00A11565" w:rsidRDefault="00A11565" w:rsidP="00A85FD7">
      <w:pPr>
        <w:pStyle w:val="aff0"/>
        <w:numPr>
          <w:ilvl w:val="1"/>
          <w:numId w:val="60"/>
        </w:numPr>
        <w:ind w:leftChars="0"/>
        <w:jc w:val="both"/>
        <w:rPr>
          <w:rStyle w:val="aff"/>
          <w:i w:val="0"/>
          <w:iCs w:val="0"/>
        </w:rPr>
      </w:pPr>
      <w:r w:rsidRPr="00391FFA">
        <w:rPr>
          <w:rStyle w:val="aff"/>
          <w:highlight w:val="yellow"/>
        </w:rPr>
        <w:t>FFS further compression/omission/Sharing of PMI among Single-TRP and NCJT hypotheses</w:t>
      </w:r>
    </w:p>
    <w:p w14:paraId="2F1801BE" w14:textId="77777777" w:rsidR="00A11565" w:rsidRDefault="00A11565" w:rsidP="00E62107">
      <w:pPr>
        <w:pStyle w:val="af9"/>
      </w:pPr>
    </w:p>
  </w:comment>
  <w:comment w:id="26" w:author="Min" w:date="2021-05-13T21:00:00Z" w:initials="mz">
    <w:p w14:paraId="4707A320" w14:textId="77777777" w:rsidR="00A11565" w:rsidRDefault="00A11565" w:rsidP="00B81AA7">
      <w:pPr>
        <w:ind w:left="0" w:firstLine="0"/>
        <w:jc w:val="both"/>
        <w:rPr>
          <w:rStyle w:val="aff"/>
          <w:rFonts w:ascii="Calibri" w:hAnsi="Calibri" w:cs="Calibri"/>
          <w:lang w:val="en-US"/>
        </w:rPr>
      </w:pPr>
      <w:r>
        <w:rPr>
          <w:rStyle w:val="af8"/>
        </w:rPr>
        <w:annotationRef/>
      </w:r>
      <w:r>
        <w:rPr>
          <w:rStyle w:val="aff"/>
          <w:b/>
          <w:bCs/>
          <w:highlight w:val="green"/>
        </w:rPr>
        <w:t>Agreement</w:t>
      </w:r>
      <w:r>
        <w:rPr>
          <w:rStyle w:val="aff"/>
          <w:b/>
          <w:bCs/>
        </w:rPr>
        <w:t xml:space="preserve"> </w:t>
      </w:r>
    </w:p>
    <w:p w14:paraId="0B09D8F2" w14:textId="77777777" w:rsidR="00A11565" w:rsidRDefault="00A11565" w:rsidP="00B81AA7">
      <w:pPr>
        <w:shd w:val="clear" w:color="auto" w:fill="FFFFFF"/>
        <w:ind w:left="0" w:firstLine="0"/>
        <w:rPr>
          <w:rFonts w:ascii="Times New Roman" w:hAnsi="Times New Roman"/>
        </w:rPr>
      </w:pPr>
      <w:r>
        <w:rPr>
          <w:rFonts w:ascii="Times New Roman" w:hAnsi="Times New Roman"/>
          <w:color w:val="000000"/>
        </w:rPr>
        <w:t>For the UE configured to report X CSIs (at least when X&gt;0) associated with single-TRP measurement hypotheses and one CSI associated with NCJT measurement hypothesis, study following issues for potential CSI omission/priority/updating rules:</w:t>
      </w:r>
    </w:p>
    <w:p w14:paraId="13D478FC" w14:textId="77777777" w:rsidR="00A11565" w:rsidRDefault="00A11565" w:rsidP="00A85FD7">
      <w:pPr>
        <w:pStyle w:val="aff0"/>
        <w:numPr>
          <w:ilvl w:val="0"/>
          <w:numId w:val="96"/>
        </w:numPr>
        <w:shd w:val="clear" w:color="auto" w:fill="FFFFFF"/>
        <w:ind w:leftChars="0"/>
        <w:rPr>
          <w:rFonts w:ascii="Times New Roman" w:hAnsi="Times New Roman"/>
        </w:rPr>
      </w:pPr>
      <w:r>
        <w:rPr>
          <w:rFonts w:ascii="Times New Roman" w:hAnsi="Times New Roman"/>
          <w:color w:val="000000"/>
        </w:rPr>
        <w:t>Issue 1: Prioritize CSI with different measurement hypotheses within the single CSI report, when the UE is configured with CSI Option 1 with X=1 or 2.</w:t>
      </w:r>
    </w:p>
    <w:p w14:paraId="59321072" w14:textId="77777777" w:rsidR="00A11565" w:rsidRDefault="00A11565" w:rsidP="00A85FD7">
      <w:pPr>
        <w:pStyle w:val="aff0"/>
        <w:numPr>
          <w:ilvl w:val="0"/>
          <w:numId w:val="96"/>
        </w:numPr>
        <w:shd w:val="clear" w:color="auto" w:fill="FFFFFF"/>
        <w:ind w:leftChars="0"/>
        <w:rPr>
          <w:rFonts w:ascii="Times New Roman" w:hAnsi="Times New Roman"/>
        </w:rPr>
      </w:pPr>
      <w:r>
        <w:rPr>
          <w:rFonts w:ascii="Times New Roman" w:hAnsi="Times New Roman"/>
          <w:color w:val="000000"/>
        </w:rPr>
        <w:t>Issue 2: Omission of NCJT CSI in CSI part 2 depending on the corresponding CRI or RI or CQI in CSI part 1.</w:t>
      </w:r>
    </w:p>
    <w:p w14:paraId="70ADC864" w14:textId="77777777" w:rsidR="00A11565" w:rsidRDefault="00A11565" w:rsidP="00E62107">
      <w:pPr>
        <w:pStyle w:val="af9"/>
      </w:pPr>
    </w:p>
  </w:comment>
  <w:comment w:id="28" w:author="Min" w:date="2021-05-13T21:07:00Z" w:initials="mz">
    <w:p w14:paraId="55EDA282" w14:textId="77777777" w:rsidR="00A11565" w:rsidRPr="00003BAF" w:rsidRDefault="00A11565" w:rsidP="00C200E6">
      <w:pPr>
        <w:ind w:left="0" w:firstLine="0"/>
        <w:rPr>
          <w:rFonts w:eastAsia="Times New Roman"/>
          <w:b/>
          <w:bCs/>
          <w:highlight w:val="darkYellow"/>
        </w:rPr>
      </w:pPr>
      <w:r>
        <w:rPr>
          <w:rStyle w:val="af8"/>
        </w:rPr>
        <w:annotationRef/>
      </w:r>
      <w:r w:rsidRPr="00003BAF">
        <w:rPr>
          <w:rFonts w:eastAsia="Times New Roman"/>
          <w:b/>
          <w:bCs/>
          <w:highlight w:val="darkYellow"/>
        </w:rPr>
        <w:t>Working Assumption</w:t>
      </w:r>
    </w:p>
    <w:p w14:paraId="18802A93" w14:textId="77777777" w:rsidR="00A11565" w:rsidRPr="00003BAF" w:rsidRDefault="00A11565" w:rsidP="00B81AA7">
      <w:pPr>
        <w:ind w:left="0" w:firstLine="0"/>
        <w:jc w:val="both"/>
        <w:rPr>
          <w:rFonts w:eastAsia="MS Mincho"/>
          <w:iCs/>
          <w:lang w:eastAsia="ko-KR"/>
        </w:rPr>
      </w:pPr>
      <w:r w:rsidRPr="00003BAF">
        <w:rPr>
          <w:rFonts w:eastAsia="MS Mincho"/>
          <w:iCs/>
          <w:lang w:eastAsia="ko-KR"/>
        </w:rPr>
        <w:t>For CSI measurement for multi-DCI based NCJT, down select one of following two options:</w:t>
      </w:r>
    </w:p>
    <w:p w14:paraId="07EDF89C" w14:textId="77777777" w:rsidR="00A11565" w:rsidRPr="00003BAF" w:rsidRDefault="00A11565" w:rsidP="00A85FD7">
      <w:pPr>
        <w:numPr>
          <w:ilvl w:val="0"/>
          <w:numId w:val="63"/>
        </w:numPr>
        <w:rPr>
          <w:lang w:eastAsia="x-none"/>
        </w:rPr>
      </w:pPr>
      <w:r w:rsidRPr="00003BAF">
        <w:rPr>
          <w:rFonts w:eastAsia="Times New Roman"/>
          <w:lang w:eastAsia="x-none"/>
        </w:rPr>
        <w:t>Option 1 (Explicit): CMRs corresponding to different TRPs can be associated with different reporting settings respectively, with the same configurations between two settings except for PUCCH/PUSCH resources and CMR/IMR resources setting(s)</w:t>
      </w:r>
    </w:p>
    <w:p w14:paraId="4F673CC8" w14:textId="77777777" w:rsidR="00A11565" w:rsidRPr="00003BAF" w:rsidRDefault="00A11565" w:rsidP="00A85FD7">
      <w:pPr>
        <w:numPr>
          <w:ilvl w:val="0"/>
          <w:numId w:val="63"/>
        </w:numPr>
        <w:rPr>
          <w:rFonts w:eastAsia="Times New Roman"/>
          <w:lang w:eastAsia="x-none"/>
        </w:rPr>
      </w:pPr>
      <w:r w:rsidRPr="00003BAF">
        <w:rPr>
          <w:rFonts w:eastAsia="Times New Roman"/>
          <w:lang w:eastAsia="x-none"/>
        </w:rPr>
        <w:t>Option 2 (Implicit): a single CSI reporting setting associated with each TRP where a NZP CSI-RS is configured for interference measurement from another TRP</w:t>
      </w:r>
    </w:p>
    <w:p w14:paraId="4693A2C4" w14:textId="77777777" w:rsidR="00A11565" w:rsidRPr="00003BAF" w:rsidRDefault="00A11565" w:rsidP="00A85FD7">
      <w:pPr>
        <w:numPr>
          <w:ilvl w:val="0"/>
          <w:numId w:val="63"/>
        </w:numPr>
        <w:rPr>
          <w:rFonts w:eastAsia="Times New Roman"/>
          <w:lang w:eastAsia="x-none"/>
        </w:rPr>
      </w:pPr>
      <w:r w:rsidRPr="00003BAF">
        <w:rPr>
          <w:rFonts w:eastAsia="Times New Roman"/>
          <w:lang w:eastAsia="x-none"/>
        </w:rPr>
        <w:t>FFS:  how interference from CMR in the linked reporting settings in option 1 or from the NZP CSI-RS configured as IMR in option 2 is considered in CQI calculation</w:t>
      </w:r>
    </w:p>
    <w:p w14:paraId="28D81870" w14:textId="77777777" w:rsidR="00A11565" w:rsidRPr="00003BAF" w:rsidRDefault="00A11565" w:rsidP="00E62107">
      <w:pPr>
        <w:ind w:left="1080" w:hanging="1080"/>
        <w:jc w:val="both"/>
        <w:rPr>
          <w:rFonts w:eastAsia="MS Mincho"/>
          <w:iCs/>
          <w:lang w:eastAsia="ko-KR"/>
        </w:rPr>
      </w:pPr>
      <w:r w:rsidRPr="00003BAF">
        <w:rPr>
          <w:rFonts w:eastAsia="MS Mincho"/>
          <w:iCs/>
          <w:lang w:eastAsia="ko-KR"/>
        </w:rPr>
        <w:t>Following restrictions apply to both options:</w:t>
      </w:r>
    </w:p>
    <w:p w14:paraId="052E555C" w14:textId="77777777" w:rsidR="00A11565" w:rsidRPr="00003BAF" w:rsidRDefault="00A11565" w:rsidP="00A85FD7">
      <w:pPr>
        <w:numPr>
          <w:ilvl w:val="0"/>
          <w:numId w:val="63"/>
        </w:numPr>
        <w:rPr>
          <w:lang w:eastAsia="x-none"/>
        </w:rPr>
      </w:pPr>
      <w:r w:rsidRPr="00003BAF">
        <w:rPr>
          <w:rFonts w:eastAsia="Times New Roman"/>
          <w:lang w:eastAsia="x-none"/>
        </w:rPr>
        <w:t xml:space="preserve">At least ‘typeI-SinglePanel’ codebook is supported </w:t>
      </w:r>
    </w:p>
    <w:p w14:paraId="5D8D67A3" w14:textId="77777777" w:rsidR="00A11565" w:rsidRPr="00003BAF" w:rsidRDefault="00A11565" w:rsidP="00A85FD7">
      <w:pPr>
        <w:numPr>
          <w:ilvl w:val="1"/>
          <w:numId w:val="63"/>
        </w:numPr>
        <w:rPr>
          <w:rFonts w:eastAsia="Times New Roman"/>
          <w:lang w:eastAsia="x-none"/>
        </w:rPr>
      </w:pPr>
      <w:r w:rsidRPr="00003BAF">
        <w:rPr>
          <w:rFonts w:eastAsia="Times New Roman"/>
          <w:lang w:eastAsia="x-none"/>
        </w:rPr>
        <w:t xml:space="preserve">FFS: Other codebook types </w:t>
      </w:r>
    </w:p>
    <w:p w14:paraId="14CDC16B" w14:textId="77777777" w:rsidR="00A11565" w:rsidRPr="00003BAF" w:rsidRDefault="00A11565" w:rsidP="00A85FD7">
      <w:pPr>
        <w:numPr>
          <w:ilvl w:val="0"/>
          <w:numId w:val="63"/>
        </w:numPr>
        <w:rPr>
          <w:rFonts w:eastAsia="Times New Roman"/>
          <w:lang w:eastAsia="x-none"/>
        </w:rPr>
      </w:pPr>
      <w:r w:rsidRPr="00003BAF">
        <w:rPr>
          <w:rFonts w:eastAsia="Times New Roman"/>
          <w:lang w:eastAsia="x-none"/>
        </w:rPr>
        <w:t>Only ‘periodic’ and ‘semiPersistentOnPUCCH’ cases are supported;</w:t>
      </w:r>
    </w:p>
    <w:p w14:paraId="3481DA3F" w14:textId="77777777" w:rsidR="00A11565" w:rsidRPr="00003BAF" w:rsidRDefault="00A11565" w:rsidP="00A85FD7">
      <w:pPr>
        <w:numPr>
          <w:ilvl w:val="0"/>
          <w:numId w:val="63"/>
        </w:numPr>
        <w:rPr>
          <w:rFonts w:eastAsia="Times New Roman"/>
          <w:lang w:eastAsia="x-none"/>
        </w:rPr>
      </w:pPr>
      <w:r w:rsidRPr="00003BAF">
        <w:rPr>
          <w:rFonts w:eastAsia="Times New Roman"/>
          <w:lang w:eastAsia="x-none"/>
        </w:rPr>
        <w:t>The number of ports of two CMRs associated to two reporting settings for NCJT CSI measurement are the same;</w:t>
      </w:r>
    </w:p>
    <w:p w14:paraId="749E7B73" w14:textId="77777777" w:rsidR="00A11565" w:rsidRPr="00003BAF" w:rsidRDefault="00A11565" w:rsidP="00A85FD7">
      <w:pPr>
        <w:numPr>
          <w:ilvl w:val="0"/>
          <w:numId w:val="63"/>
        </w:numPr>
        <w:rPr>
          <w:rFonts w:eastAsia="Times New Roman"/>
          <w:lang w:eastAsia="x-none"/>
        </w:rPr>
      </w:pPr>
      <w:r w:rsidRPr="00003BAF">
        <w:rPr>
          <w:rFonts w:eastAsia="Times New Roman"/>
          <w:lang w:eastAsia="x-none"/>
        </w:rPr>
        <w:t>The support of larger than 32 ports across two CMRs is optional for a UE supporting Rel. 17 mTRP CSI</w:t>
      </w:r>
    </w:p>
    <w:p w14:paraId="7EF2DF70" w14:textId="77777777" w:rsidR="00A11565" w:rsidRDefault="00A11565" w:rsidP="00E62107">
      <w:pPr>
        <w:rPr>
          <w:b/>
          <w:bCs/>
          <w:highlight w:val="green"/>
          <w:lang w:eastAsia="x-none"/>
        </w:rPr>
      </w:pPr>
    </w:p>
    <w:p w14:paraId="4672C4D9" w14:textId="77777777" w:rsidR="00A11565" w:rsidRPr="00003BAF" w:rsidRDefault="00A11565" w:rsidP="00C200E6">
      <w:pPr>
        <w:ind w:left="0" w:firstLine="0"/>
        <w:rPr>
          <w:b/>
          <w:bCs/>
          <w:lang w:eastAsia="x-none"/>
        </w:rPr>
      </w:pPr>
      <w:r w:rsidRPr="00003BAF">
        <w:rPr>
          <w:b/>
          <w:bCs/>
          <w:highlight w:val="green"/>
          <w:lang w:eastAsia="x-none"/>
        </w:rPr>
        <w:t>Agreement</w:t>
      </w:r>
    </w:p>
    <w:p w14:paraId="3BF687BB" w14:textId="77777777" w:rsidR="00A11565" w:rsidRPr="00003BAF" w:rsidRDefault="00A11565" w:rsidP="00A85FD7">
      <w:pPr>
        <w:numPr>
          <w:ilvl w:val="0"/>
          <w:numId w:val="94"/>
        </w:numPr>
        <w:rPr>
          <w:iCs/>
          <w:szCs w:val="22"/>
          <w:lang w:eastAsia="x-none"/>
        </w:rPr>
      </w:pPr>
      <w:r w:rsidRPr="00003BAF">
        <w:rPr>
          <w:iCs/>
          <w:szCs w:val="22"/>
          <w:lang w:eastAsia="x-none"/>
        </w:rPr>
        <w:t xml:space="preserve">Strive to agree at most one of the following options, if needed </w:t>
      </w:r>
    </w:p>
    <w:p w14:paraId="7BC1F509" w14:textId="77777777" w:rsidR="00A11565" w:rsidRPr="00003BAF" w:rsidRDefault="00A11565" w:rsidP="00A85FD7">
      <w:pPr>
        <w:numPr>
          <w:ilvl w:val="1"/>
          <w:numId w:val="94"/>
        </w:numPr>
        <w:rPr>
          <w:iCs/>
          <w:szCs w:val="22"/>
          <w:lang w:eastAsia="x-none"/>
        </w:rPr>
      </w:pPr>
      <w:r w:rsidRPr="00003BAF">
        <w:rPr>
          <w:iCs/>
          <w:szCs w:val="22"/>
          <w:lang w:eastAsia="x-none"/>
        </w:rPr>
        <w:t xml:space="preserve">Option 1: Confirm the Working Assumption from RAN1 103e. </w:t>
      </w:r>
    </w:p>
    <w:p w14:paraId="5AE24DE2" w14:textId="77777777" w:rsidR="00A11565" w:rsidRPr="00003BAF" w:rsidRDefault="00A11565" w:rsidP="00A85FD7">
      <w:pPr>
        <w:numPr>
          <w:ilvl w:val="1"/>
          <w:numId w:val="94"/>
        </w:numPr>
        <w:rPr>
          <w:iCs/>
          <w:szCs w:val="22"/>
          <w:lang w:eastAsia="x-none"/>
        </w:rPr>
      </w:pPr>
      <w:r w:rsidRPr="00003BAF">
        <w:rPr>
          <w:iCs/>
          <w:szCs w:val="22"/>
          <w:lang w:eastAsia="x-none"/>
        </w:rPr>
        <w:t>Option 2: The UE can be expected to report one RI, one PMI, one LI and one CQI per TRP, up to 2 TRPs, for Multi-DCI based NCJT</w:t>
      </w:r>
    </w:p>
    <w:p w14:paraId="36D2BB6E" w14:textId="77777777" w:rsidR="00A11565" w:rsidRPr="00003BAF" w:rsidRDefault="00A11565" w:rsidP="00A85FD7">
      <w:pPr>
        <w:numPr>
          <w:ilvl w:val="0"/>
          <w:numId w:val="94"/>
        </w:numPr>
        <w:rPr>
          <w:iCs/>
          <w:szCs w:val="22"/>
          <w:lang w:eastAsia="x-none"/>
        </w:rPr>
      </w:pPr>
      <w:r w:rsidRPr="00003BAF">
        <w:rPr>
          <w:iCs/>
          <w:szCs w:val="22"/>
          <w:lang w:eastAsia="x-none"/>
        </w:rPr>
        <w:t>The time of decision is RAN1#105e (May 2021)</w:t>
      </w:r>
    </w:p>
    <w:p w14:paraId="4D6D4D1E" w14:textId="77777777" w:rsidR="00A11565" w:rsidRDefault="00A11565" w:rsidP="00E62107">
      <w:pPr>
        <w:pStyle w:val="af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B7B848" w15:done="0"/>
  <w15:commentEx w15:paraId="1E40C48E" w15:done="0"/>
  <w15:commentEx w15:paraId="39B274AF" w15:done="0"/>
  <w15:commentEx w15:paraId="06622CBA" w15:done="0"/>
  <w15:commentEx w15:paraId="576A830C" w15:done="0"/>
  <w15:commentEx w15:paraId="2B200ADB" w15:done="0"/>
  <w15:commentEx w15:paraId="3E7AAB00" w15:done="0"/>
  <w15:commentEx w15:paraId="38F4DC66" w15:done="0"/>
  <w15:commentEx w15:paraId="28CC236A" w15:done="0"/>
  <w15:commentEx w15:paraId="5E54B918" w15:done="0"/>
  <w15:commentEx w15:paraId="5447811E" w15:done="0"/>
  <w15:commentEx w15:paraId="2C909BE9" w15:done="0"/>
  <w15:commentEx w15:paraId="09946CAD" w15:done="0"/>
  <w15:commentEx w15:paraId="1E90DA13" w15:done="0"/>
  <w15:commentEx w15:paraId="236C6F8B" w15:done="0"/>
  <w15:commentEx w15:paraId="467A5B69" w15:done="0"/>
  <w15:commentEx w15:paraId="74AEA209" w15:done="0"/>
  <w15:commentEx w15:paraId="5CFC558B" w15:done="0"/>
  <w15:commentEx w15:paraId="557CFF58" w15:done="0"/>
  <w15:commentEx w15:paraId="2F1801BE" w15:done="0"/>
  <w15:commentEx w15:paraId="70ADC864" w15:done="0"/>
  <w15:commentEx w15:paraId="4D6D4D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B7B848" w16cid:durableId="244CB780"/>
  <w16cid:commentId w16cid:paraId="1E40C48E" w16cid:durableId="244CB781"/>
  <w16cid:commentId w16cid:paraId="39B274AF" w16cid:durableId="244CB782"/>
  <w16cid:commentId w16cid:paraId="06622CBA" w16cid:durableId="244CB783"/>
  <w16cid:commentId w16cid:paraId="576A830C" w16cid:durableId="244CB784"/>
  <w16cid:commentId w16cid:paraId="2B200ADB" w16cid:durableId="244CB785"/>
  <w16cid:commentId w16cid:paraId="3E7AAB00" w16cid:durableId="244CB786"/>
  <w16cid:commentId w16cid:paraId="38F4DC66" w16cid:durableId="244CB787"/>
  <w16cid:commentId w16cid:paraId="28CC236A" w16cid:durableId="244CB788"/>
  <w16cid:commentId w16cid:paraId="5E54B918" w16cid:durableId="244CB789"/>
  <w16cid:commentId w16cid:paraId="5447811E" w16cid:durableId="244CB78A"/>
  <w16cid:commentId w16cid:paraId="2C909BE9" w16cid:durableId="244CB78B"/>
  <w16cid:commentId w16cid:paraId="09946CAD" w16cid:durableId="244CB78C"/>
  <w16cid:commentId w16cid:paraId="1E90DA13" w16cid:durableId="244CB78D"/>
  <w16cid:commentId w16cid:paraId="236C6F8B" w16cid:durableId="244CB78E"/>
  <w16cid:commentId w16cid:paraId="467A5B69" w16cid:durableId="244CB78F"/>
  <w16cid:commentId w16cid:paraId="74AEA209" w16cid:durableId="244CB790"/>
  <w16cid:commentId w16cid:paraId="5CFC558B" w16cid:durableId="244CB791"/>
  <w16cid:commentId w16cid:paraId="557CFF58" w16cid:durableId="244CB792"/>
  <w16cid:commentId w16cid:paraId="2F1801BE" w16cid:durableId="244CB793"/>
  <w16cid:commentId w16cid:paraId="70ADC864" w16cid:durableId="244CB794"/>
  <w16cid:commentId w16cid:paraId="4D6D4D1E" w16cid:durableId="244CB7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94A83" w14:textId="77777777" w:rsidR="00703BC5" w:rsidRDefault="00703BC5">
      <w:r>
        <w:separator/>
      </w:r>
    </w:p>
  </w:endnote>
  <w:endnote w:type="continuationSeparator" w:id="0">
    <w:p w14:paraId="4C62CA09" w14:textId="77777777" w:rsidR="00703BC5" w:rsidRDefault="00703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n-ea">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1B5A6" w14:textId="77777777" w:rsidR="00703BC5" w:rsidRDefault="00703BC5">
      <w:r>
        <w:separator/>
      </w:r>
    </w:p>
  </w:footnote>
  <w:footnote w:type="continuationSeparator" w:id="0">
    <w:p w14:paraId="6B53357F" w14:textId="77777777" w:rsidR="00703BC5" w:rsidRDefault="00703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8E6ED7"/>
    <w:multiLevelType w:val="hybridMultilevel"/>
    <w:tmpl w:val="00D8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000EBE"/>
    <w:multiLevelType w:val="hybridMultilevel"/>
    <w:tmpl w:val="56C8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 w15:restartNumberingAfterBreak="0">
    <w:nsid w:val="01A96DB6"/>
    <w:multiLevelType w:val="hybridMultilevel"/>
    <w:tmpl w:val="7988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1C20F3A"/>
    <w:multiLevelType w:val="multilevel"/>
    <w:tmpl w:val="A4B67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AE23B4"/>
    <w:multiLevelType w:val="hybridMultilevel"/>
    <w:tmpl w:val="E0D4AC3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5C327AA"/>
    <w:multiLevelType w:val="hybridMultilevel"/>
    <w:tmpl w:val="C10EDA32"/>
    <w:lvl w:ilvl="0" w:tplc="C2F93842">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B639B9"/>
    <w:multiLevelType w:val="hybridMultilevel"/>
    <w:tmpl w:val="10BC5DDA"/>
    <w:lvl w:ilvl="0" w:tplc="2084ECA4">
      <w:numFmt w:val="bullet"/>
      <w:lvlText w:val="•"/>
      <w:lvlJc w:val="left"/>
      <w:pPr>
        <w:ind w:left="620" w:hanging="420"/>
      </w:pPr>
      <w:rPr>
        <w:rFonts w:ascii="Times New Roman" w:eastAsia="宋体" w:hAnsi="Times New Roman" w:cs="Times New Roman" w:hint="default"/>
      </w:rPr>
    </w:lvl>
    <w:lvl w:ilvl="1" w:tplc="6ED6851C">
      <w:start w:val="5"/>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0A1566E1"/>
    <w:multiLevelType w:val="hybridMultilevel"/>
    <w:tmpl w:val="196829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0A6A3986"/>
    <w:multiLevelType w:val="hybridMultilevel"/>
    <w:tmpl w:val="97204438"/>
    <w:lvl w:ilvl="0" w:tplc="4E5CA9E4">
      <w:numFmt w:val="bullet"/>
      <w:lvlText w:val="-"/>
      <w:lvlJc w:val="left"/>
      <w:pPr>
        <w:ind w:left="1040" w:hanging="420"/>
      </w:pPr>
      <w:rPr>
        <w:rFonts w:ascii="Times New Roman" w:eastAsia="MS Mincho" w:hAnsi="Times New Roman" w:cs="Times New Roman" w:hint="default"/>
      </w:rPr>
    </w:lvl>
    <w:lvl w:ilvl="1" w:tplc="04090003" w:tentative="1">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5" w15:restartNumberingAfterBreak="0">
    <w:nsid w:val="0BFF6799"/>
    <w:multiLevelType w:val="hybridMultilevel"/>
    <w:tmpl w:val="6C1A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9E420A"/>
    <w:multiLevelType w:val="hybridMultilevel"/>
    <w:tmpl w:val="614C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EE4452"/>
    <w:multiLevelType w:val="hybridMultilevel"/>
    <w:tmpl w:val="1624AFD0"/>
    <w:lvl w:ilvl="0" w:tplc="D17C11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794E71"/>
    <w:multiLevelType w:val="hybridMultilevel"/>
    <w:tmpl w:val="93BADDD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9"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5C428DF"/>
    <w:multiLevelType w:val="hybridMultilevel"/>
    <w:tmpl w:val="38A8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73E5602"/>
    <w:multiLevelType w:val="hybridMultilevel"/>
    <w:tmpl w:val="A1DC0BB0"/>
    <w:lvl w:ilvl="0" w:tplc="2084ECA4">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76F36AC"/>
    <w:multiLevelType w:val="hybridMultilevel"/>
    <w:tmpl w:val="5D1424E6"/>
    <w:lvl w:ilvl="0" w:tplc="CEFC58B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173312"/>
    <w:multiLevelType w:val="hybridMultilevel"/>
    <w:tmpl w:val="649AC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91B53D7"/>
    <w:multiLevelType w:val="hybridMultilevel"/>
    <w:tmpl w:val="F252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9F5CBE"/>
    <w:multiLevelType w:val="hybridMultilevel"/>
    <w:tmpl w:val="64B4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4122F9"/>
    <w:multiLevelType w:val="hybridMultilevel"/>
    <w:tmpl w:val="DF7AFB68"/>
    <w:lvl w:ilvl="0" w:tplc="D17C11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006336A"/>
    <w:multiLevelType w:val="hybridMultilevel"/>
    <w:tmpl w:val="491E59D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01B75F3"/>
    <w:multiLevelType w:val="hybridMultilevel"/>
    <w:tmpl w:val="9002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0FB7749"/>
    <w:multiLevelType w:val="hybridMultilevel"/>
    <w:tmpl w:val="F0C8D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1C54030"/>
    <w:multiLevelType w:val="hybridMultilevel"/>
    <w:tmpl w:val="6AAE1F08"/>
    <w:lvl w:ilvl="0" w:tplc="2084ECA4">
      <w:numFmt w:val="bullet"/>
      <w:lvlText w:val="•"/>
      <w:lvlJc w:val="left"/>
      <w:pPr>
        <w:ind w:left="840" w:hanging="42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23D26DBF"/>
    <w:multiLevelType w:val="hybridMultilevel"/>
    <w:tmpl w:val="CFB4ADB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240915C1"/>
    <w:multiLevelType w:val="multilevel"/>
    <w:tmpl w:val="7532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5F854B2"/>
    <w:multiLevelType w:val="hybridMultilevel"/>
    <w:tmpl w:val="D8886B34"/>
    <w:lvl w:ilvl="0" w:tplc="04090001">
      <w:start w:val="1"/>
      <w:numFmt w:val="bullet"/>
      <w:lvlText w:val=""/>
      <w:lvlJc w:val="left"/>
      <w:pPr>
        <w:ind w:left="420" w:hanging="420"/>
      </w:pPr>
      <w:rPr>
        <w:rFonts w:ascii="Wingdings" w:hAnsi="Wingdings" w:hint="default"/>
      </w:rPr>
    </w:lvl>
    <w:lvl w:ilvl="1" w:tplc="C2FCEFB0">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26F82044"/>
    <w:multiLevelType w:val="hybridMultilevel"/>
    <w:tmpl w:val="08BC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6FF50E0"/>
    <w:multiLevelType w:val="hybridMultilevel"/>
    <w:tmpl w:val="0CC8BD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39"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15:restartNumberingAfterBreak="0">
    <w:nsid w:val="2A360C80"/>
    <w:multiLevelType w:val="hybridMultilevel"/>
    <w:tmpl w:val="88A6DC1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2ACF7CA1"/>
    <w:multiLevelType w:val="hybridMultilevel"/>
    <w:tmpl w:val="0B7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F784197"/>
    <w:multiLevelType w:val="hybridMultilevel"/>
    <w:tmpl w:val="3E2A294A"/>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3" w15:restartNumberingAfterBreak="0">
    <w:nsid w:val="2F964A1A"/>
    <w:multiLevelType w:val="hybridMultilevel"/>
    <w:tmpl w:val="00FE8886"/>
    <w:lvl w:ilvl="0" w:tplc="04090001">
      <w:start w:val="1"/>
      <w:numFmt w:val="bullet"/>
      <w:lvlText w:val=""/>
      <w:lvlJc w:val="left"/>
      <w:pPr>
        <w:ind w:left="420" w:hanging="420"/>
      </w:pPr>
      <w:rPr>
        <w:rFonts w:ascii="Symbol" w:hAnsi="Symbol" w:hint="default"/>
      </w:rPr>
    </w:lvl>
    <w:lvl w:ilvl="1" w:tplc="C2F93842">
      <w:start w:val="1"/>
      <w:numFmt w:val="bullet"/>
      <w:lvlText w:val="-"/>
      <w:lvlJc w:val="left"/>
      <w:pPr>
        <w:ind w:left="840" w:hanging="420"/>
      </w:pPr>
      <w:rPr>
        <w:rFonts w:ascii="Arial"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32BE5491"/>
    <w:multiLevelType w:val="hybridMultilevel"/>
    <w:tmpl w:val="F11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38EC034D"/>
    <w:multiLevelType w:val="multilevel"/>
    <w:tmpl w:val="AAD07B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A481D92"/>
    <w:multiLevelType w:val="multilevel"/>
    <w:tmpl w:val="3A481D92"/>
    <w:lvl w:ilvl="0">
      <w:start w:val="4"/>
      <w:numFmt w:val="bullet"/>
      <w:lvlText w:val="-"/>
      <w:lvlJc w:val="left"/>
      <w:pPr>
        <w:ind w:left="780" w:hanging="360"/>
      </w:pPr>
      <w:rPr>
        <w:rFonts w:ascii="Times New Roman" w:eastAsia="微软雅黑" w:hAnsi="Times New Roman" w:cs="Times New Roman" w:hint="default"/>
      </w:rPr>
    </w:lvl>
    <w:lvl w:ilvl="1">
      <w:start w:val="2"/>
      <w:numFmt w:val="bullet"/>
      <w:lvlText w:val="-"/>
      <w:lvlJc w:val="left"/>
      <w:pPr>
        <w:ind w:left="1260" w:hanging="420"/>
      </w:pPr>
      <w:rPr>
        <w:rFonts w:ascii="Times New Roman" w:eastAsia="微软雅黑"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9" w15:restartNumberingAfterBreak="0">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3C2A5039"/>
    <w:multiLevelType w:val="hybridMultilevel"/>
    <w:tmpl w:val="B002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D687A1E"/>
    <w:multiLevelType w:val="multilevel"/>
    <w:tmpl w:val="3D687A1E"/>
    <w:lvl w:ilvl="0">
      <w:start w:val="1"/>
      <w:numFmt w:val="bullet"/>
      <w:lvlText w:val="•"/>
      <w:lvlJc w:val="left"/>
      <w:pPr>
        <w:ind w:left="840" w:hanging="420"/>
      </w:pPr>
      <w:rPr>
        <w:rFonts w:ascii="Arial" w:hAnsi="Arial" w:hint="default"/>
      </w:rPr>
    </w:lvl>
    <w:lvl w:ilvl="1">
      <w:start w:val="2"/>
      <w:numFmt w:val="bullet"/>
      <w:lvlText w:val="-"/>
      <w:lvlJc w:val="left"/>
      <w:pPr>
        <w:ind w:left="1260" w:hanging="420"/>
      </w:pPr>
      <w:rPr>
        <w:rFonts w:ascii="Times New Roman" w:eastAsiaTheme="minorEastAsia"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2" w15:restartNumberingAfterBreak="0">
    <w:nsid w:val="3DA77DC2"/>
    <w:multiLevelType w:val="hybridMultilevel"/>
    <w:tmpl w:val="C25A84F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3E045FF3"/>
    <w:multiLevelType w:val="hybridMultilevel"/>
    <w:tmpl w:val="E0BC2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3E894395"/>
    <w:multiLevelType w:val="multilevel"/>
    <w:tmpl w:val="C51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F5D2197"/>
    <w:multiLevelType w:val="hybridMultilevel"/>
    <w:tmpl w:val="2DA44B42"/>
    <w:lvl w:ilvl="0" w:tplc="C2FCEFB0">
      <w:numFmt w:val="bullet"/>
      <w:lvlText w:val="-"/>
      <w:lvlJc w:val="left"/>
      <w:pPr>
        <w:ind w:left="620" w:hanging="420"/>
      </w:pPr>
      <w:rPr>
        <w:rFonts w:ascii="Times New Roman" w:eastAsia="MS Mincho" w:hAnsi="Times New Roman" w:cs="Times New Roman" w:hint="default"/>
      </w:rPr>
    </w:lvl>
    <w:lvl w:ilvl="1" w:tplc="C2FCEFB0">
      <w:numFmt w:val="bullet"/>
      <w:lvlText w:val="-"/>
      <w:lvlJc w:val="left"/>
      <w:pPr>
        <w:ind w:left="1040" w:hanging="420"/>
      </w:pPr>
      <w:rPr>
        <w:rFonts w:ascii="Times New Roman" w:eastAsia="MS Mincho" w:hAnsi="Times New Roman" w:cs="Times New Roman"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6" w15:restartNumberingAfterBreak="0">
    <w:nsid w:val="40900539"/>
    <w:multiLevelType w:val="hybridMultilevel"/>
    <w:tmpl w:val="5C0A6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2D7775C"/>
    <w:multiLevelType w:val="hybridMultilevel"/>
    <w:tmpl w:val="4DD67F58"/>
    <w:lvl w:ilvl="0" w:tplc="2084ECA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43194BA0"/>
    <w:multiLevelType w:val="hybridMultilevel"/>
    <w:tmpl w:val="04605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433F0C3A"/>
    <w:multiLevelType w:val="hybridMultilevel"/>
    <w:tmpl w:val="6894726E"/>
    <w:lvl w:ilvl="0" w:tplc="C6DA1A48">
      <w:numFmt w:val="bullet"/>
      <w:lvlText w:val="-"/>
      <w:lvlJc w:val="left"/>
      <w:pPr>
        <w:ind w:left="845" w:hanging="420"/>
      </w:pPr>
      <w:rPr>
        <w:rFonts w:ascii="Arial" w:eastAsia="MS Mincho" w:hAnsi="Arial" w:cs="Aria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0"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2" w15:restartNumberingAfterBreak="0">
    <w:nsid w:val="44540C8A"/>
    <w:multiLevelType w:val="hybridMultilevel"/>
    <w:tmpl w:val="985A3F6E"/>
    <w:lvl w:ilvl="0" w:tplc="6ED6851C">
      <w:start w:val="5"/>
      <w:numFmt w:val="bullet"/>
      <w:lvlText w:val="-"/>
      <w:lvlJc w:val="left"/>
      <w:pPr>
        <w:ind w:left="1440" w:hanging="360"/>
      </w:pPr>
      <w:rPr>
        <w:rFonts w:ascii="Times" w:eastAsia="Batang"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6D40869"/>
    <w:multiLevelType w:val="hybridMultilevel"/>
    <w:tmpl w:val="6158D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8B74F3F"/>
    <w:multiLevelType w:val="hybridMultilevel"/>
    <w:tmpl w:val="D186BE0A"/>
    <w:lvl w:ilvl="0" w:tplc="4202C932">
      <w:start w:val="1"/>
      <w:numFmt w:val="bullet"/>
      <w:lvlText w:val=""/>
      <w:lvlJc w:val="left"/>
      <w:pPr>
        <w:ind w:left="420" w:hanging="420"/>
      </w:pPr>
      <w:rPr>
        <w:rFonts w:ascii="Symbol" w:eastAsia="MS Mincho" w:hAnsi="Symbol" w:cs="Times New Roman" w:hint="default"/>
      </w:rPr>
    </w:lvl>
    <w:lvl w:ilvl="1" w:tplc="2084ECA4">
      <w:numFmt w:val="bullet"/>
      <w:lvlText w:val="•"/>
      <w:lvlJc w:val="left"/>
      <w:pPr>
        <w:ind w:left="840" w:hanging="420"/>
      </w:pPr>
      <w:rPr>
        <w:rFonts w:ascii="Times New Roman" w:eastAsia="宋体"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8"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DAD27AA"/>
    <w:multiLevelType w:val="multilevel"/>
    <w:tmpl w:val="9C32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EED1399"/>
    <w:multiLevelType w:val="hybridMultilevel"/>
    <w:tmpl w:val="27180BDE"/>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1432E5B"/>
    <w:multiLevelType w:val="hybridMultilevel"/>
    <w:tmpl w:val="701E965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5" w15:restartNumberingAfterBreak="0">
    <w:nsid w:val="577865FD"/>
    <w:multiLevelType w:val="hybridMultilevel"/>
    <w:tmpl w:val="E86ABE96"/>
    <w:lvl w:ilvl="0" w:tplc="0DEEA520">
      <w:start w:val="1"/>
      <w:numFmt w:val="bullet"/>
      <w:lvlText w:val="•"/>
      <w:lvlJc w:val="left"/>
      <w:pPr>
        <w:tabs>
          <w:tab w:val="num" w:pos="720"/>
        </w:tabs>
        <w:ind w:left="720" w:hanging="360"/>
      </w:pPr>
      <w:rPr>
        <w:rFonts w:ascii="Arial" w:hAnsi="Arial" w:hint="default"/>
      </w:rPr>
    </w:lvl>
    <w:lvl w:ilvl="1" w:tplc="620AB072" w:tentative="1">
      <w:start w:val="1"/>
      <w:numFmt w:val="bullet"/>
      <w:lvlText w:val="•"/>
      <w:lvlJc w:val="left"/>
      <w:pPr>
        <w:tabs>
          <w:tab w:val="num" w:pos="1440"/>
        </w:tabs>
        <w:ind w:left="1440" w:hanging="360"/>
      </w:pPr>
      <w:rPr>
        <w:rFonts w:ascii="Arial" w:hAnsi="Arial" w:hint="default"/>
      </w:rPr>
    </w:lvl>
    <w:lvl w:ilvl="2" w:tplc="9808DF30" w:tentative="1">
      <w:start w:val="1"/>
      <w:numFmt w:val="bullet"/>
      <w:lvlText w:val="•"/>
      <w:lvlJc w:val="left"/>
      <w:pPr>
        <w:tabs>
          <w:tab w:val="num" w:pos="2160"/>
        </w:tabs>
        <w:ind w:left="2160" w:hanging="360"/>
      </w:pPr>
      <w:rPr>
        <w:rFonts w:ascii="Arial" w:hAnsi="Arial" w:hint="default"/>
      </w:rPr>
    </w:lvl>
    <w:lvl w:ilvl="3" w:tplc="DBE2EF40" w:tentative="1">
      <w:start w:val="1"/>
      <w:numFmt w:val="bullet"/>
      <w:lvlText w:val="•"/>
      <w:lvlJc w:val="left"/>
      <w:pPr>
        <w:tabs>
          <w:tab w:val="num" w:pos="2880"/>
        </w:tabs>
        <w:ind w:left="2880" w:hanging="360"/>
      </w:pPr>
      <w:rPr>
        <w:rFonts w:ascii="Arial" w:hAnsi="Arial" w:hint="default"/>
      </w:rPr>
    </w:lvl>
    <w:lvl w:ilvl="4" w:tplc="0CB49230" w:tentative="1">
      <w:start w:val="1"/>
      <w:numFmt w:val="bullet"/>
      <w:lvlText w:val="•"/>
      <w:lvlJc w:val="left"/>
      <w:pPr>
        <w:tabs>
          <w:tab w:val="num" w:pos="3600"/>
        </w:tabs>
        <w:ind w:left="3600" w:hanging="360"/>
      </w:pPr>
      <w:rPr>
        <w:rFonts w:ascii="Arial" w:hAnsi="Arial" w:hint="default"/>
      </w:rPr>
    </w:lvl>
    <w:lvl w:ilvl="5" w:tplc="B54E26D0" w:tentative="1">
      <w:start w:val="1"/>
      <w:numFmt w:val="bullet"/>
      <w:lvlText w:val="•"/>
      <w:lvlJc w:val="left"/>
      <w:pPr>
        <w:tabs>
          <w:tab w:val="num" w:pos="4320"/>
        </w:tabs>
        <w:ind w:left="4320" w:hanging="360"/>
      </w:pPr>
      <w:rPr>
        <w:rFonts w:ascii="Arial" w:hAnsi="Arial" w:hint="default"/>
      </w:rPr>
    </w:lvl>
    <w:lvl w:ilvl="6" w:tplc="70086894" w:tentative="1">
      <w:start w:val="1"/>
      <w:numFmt w:val="bullet"/>
      <w:lvlText w:val="•"/>
      <w:lvlJc w:val="left"/>
      <w:pPr>
        <w:tabs>
          <w:tab w:val="num" w:pos="5040"/>
        </w:tabs>
        <w:ind w:left="5040" w:hanging="360"/>
      </w:pPr>
      <w:rPr>
        <w:rFonts w:ascii="Arial" w:hAnsi="Arial" w:hint="default"/>
      </w:rPr>
    </w:lvl>
    <w:lvl w:ilvl="7" w:tplc="501CB482" w:tentative="1">
      <w:start w:val="1"/>
      <w:numFmt w:val="bullet"/>
      <w:lvlText w:val="•"/>
      <w:lvlJc w:val="left"/>
      <w:pPr>
        <w:tabs>
          <w:tab w:val="num" w:pos="5760"/>
        </w:tabs>
        <w:ind w:left="5760" w:hanging="360"/>
      </w:pPr>
      <w:rPr>
        <w:rFonts w:ascii="Arial" w:hAnsi="Arial" w:hint="default"/>
      </w:rPr>
    </w:lvl>
    <w:lvl w:ilvl="8" w:tplc="747E8C48"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57FE7885"/>
    <w:multiLevelType w:val="hybridMultilevel"/>
    <w:tmpl w:val="B720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8115AD5"/>
    <w:multiLevelType w:val="hybridMultilevel"/>
    <w:tmpl w:val="E08C0E9C"/>
    <w:lvl w:ilvl="0" w:tplc="88C8DDA4">
      <w:start w:val="8"/>
      <w:numFmt w:val="bullet"/>
      <w:lvlText w:val="·"/>
      <w:lvlJc w:val="left"/>
      <w:pPr>
        <w:ind w:left="840" w:hanging="420"/>
      </w:pPr>
      <w:rPr>
        <w:rFonts w:ascii="Times" w:eastAsia="Batang" w:hAnsi="Times" w:cs="Time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8" w15:restartNumberingAfterBreak="0">
    <w:nsid w:val="59FC68B9"/>
    <w:multiLevelType w:val="hybridMultilevel"/>
    <w:tmpl w:val="8D36F3BE"/>
    <w:lvl w:ilvl="0" w:tplc="04090001">
      <w:start w:val="1"/>
      <w:numFmt w:val="bullet"/>
      <w:lvlText w:val=""/>
      <w:lvlJc w:val="left"/>
      <w:pPr>
        <w:ind w:left="2525" w:hanging="360"/>
      </w:pPr>
      <w:rPr>
        <w:rFonts w:ascii="Symbol" w:hAnsi="Symbol" w:hint="default"/>
      </w:rPr>
    </w:lvl>
    <w:lvl w:ilvl="1" w:tplc="04090003" w:tentative="1">
      <w:start w:val="1"/>
      <w:numFmt w:val="bullet"/>
      <w:lvlText w:val="o"/>
      <w:lvlJc w:val="left"/>
      <w:pPr>
        <w:ind w:left="3245" w:hanging="360"/>
      </w:pPr>
      <w:rPr>
        <w:rFonts w:ascii="Courier New" w:hAnsi="Courier New" w:cs="Courier New"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Courier New"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Courier New" w:hint="default"/>
      </w:rPr>
    </w:lvl>
    <w:lvl w:ilvl="8" w:tplc="04090005" w:tentative="1">
      <w:start w:val="1"/>
      <w:numFmt w:val="bullet"/>
      <w:lvlText w:val=""/>
      <w:lvlJc w:val="left"/>
      <w:pPr>
        <w:ind w:left="8285" w:hanging="360"/>
      </w:pPr>
      <w:rPr>
        <w:rFonts w:ascii="Wingdings" w:hAnsi="Wingdings" w:hint="default"/>
      </w:rPr>
    </w:lvl>
  </w:abstractNum>
  <w:abstractNum w:abstractNumId="79" w15:restartNumberingAfterBreak="0">
    <w:nsid w:val="5B8847E4"/>
    <w:multiLevelType w:val="multilevel"/>
    <w:tmpl w:val="6F28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E970232"/>
    <w:multiLevelType w:val="hybridMultilevel"/>
    <w:tmpl w:val="E844260E"/>
    <w:lvl w:ilvl="0" w:tplc="D17C11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F081041"/>
    <w:multiLevelType w:val="hybridMultilevel"/>
    <w:tmpl w:val="98BA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1850051"/>
    <w:multiLevelType w:val="hybridMultilevel"/>
    <w:tmpl w:val="E076BB4C"/>
    <w:lvl w:ilvl="0" w:tplc="2084ECA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632308F1"/>
    <w:multiLevelType w:val="multilevel"/>
    <w:tmpl w:val="80C0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4763F3E"/>
    <w:multiLevelType w:val="hybridMultilevel"/>
    <w:tmpl w:val="EE12A618"/>
    <w:lvl w:ilvl="0" w:tplc="2084ECA4">
      <w:numFmt w:val="bullet"/>
      <w:lvlText w:val="•"/>
      <w:lvlJc w:val="left"/>
      <w:pPr>
        <w:ind w:left="420" w:hanging="420"/>
      </w:pPr>
      <w:rPr>
        <w:rFonts w:ascii="Times New Roman" w:eastAsia="宋体" w:hAnsi="Times New Roman" w:cs="Times New Roman" w:hint="default"/>
      </w:rPr>
    </w:lvl>
    <w:lvl w:ilvl="1" w:tplc="6ED6851C">
      <w:start w:val="5"/>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78412BC"/>
    <w:multiLevelType w:val="hybridMultilevel"/>
    <w:tmpl w:val="0458DFD0"/>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88" w15:restartNumberingAfterBreak="0">
    <w:nsid w:val="68EB48BB"/>
    <w:multiLevelType w:val="hybridMultilevel"/>
    <w:tmpl w:val="6FDE1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9" w15:restartNumberingAfterBreak="0">
    <w:nsid w:val="69AC3F99"/>
    <w:multiLevelType w:val="hybridMultilevel"/>
    <w:tmpl w:val="1C8A2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9FF2E11"/>
    <w:multiLevelType w:val="hybridMultilevel"/>
    <w:tmpl w:val="1F5C7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4" w15:restartNumberingAfterBreak="0">
    <w:nsid w:val="6C694283"/>
    <w:multiLevelType w:val="hybridMultilevel"/>
    <w:tmpl w:val="E004B022"/>
    <w:lvl w:ilvl="0" w:tplc="88C8DDA4">
      <w:start w:val="8"/>
      <w:numFmt w:val="bullet"/>
      <w:lvlText w:val="·"/>
      <w:lvlJc w:val="left"/>
      <w:pPr>
        <w:ind w:left="840" w:hanging="420"/>
      </w:pPr>
      <w:rPr>
        <w:rFonts w:ascii="Times" w:eastAsia="Batang" w:hAnsi="Times" w:cs="Times" w:hint="default"/>
      </w:rPr>
    </w:lvl>
    <w:lvl w:ilvl="1" w:tplc="6ED6851C">
      <w:start w:val="5"/>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5" w15:restartNumberingAfterBreak="0">
    <w:nsid w:val="6D3B4555"/>
    <w:multiLevelType w:val="hybridMultilevel"/>
    <w:tmpl w:val="5EB80B5A"/>
    <w:lvl w:ilvl="0" w:tplc="2084ECA4">
      <w:numFmt w:val="bullet"/>
      <w:lvlText w:val="•"/>
      <w:lvlJc w:val="left"/>
      <w:pPr>
        <w:ind w:left="420" w:hanging="420"/>
      </w:pPr>
      <w:rPr>
        <w:rFonts w:ascii="Times New Roman" w:eastAsia="宋体" w:hAnsi="Times New Roman" w:cs="Times New Roman" w:hint="default"/>
      </w:rPr>
    </w:lvl>
    <w:lvl w:ilvl="1" w:tplc="C2F93842">
      <w:start w:val="1"/>
      <w:numFmt w:val="bullet"/>
      <w:lvlText w:val="-"/>
      <w:lvlJc w:val="left"/>
      <w:pPr>
        <w:ind w:left="840" w:hanging="420"/>
      </w:pPr>
      <w:rPr>
        <w:rFonts w:ascii="Arial" w:hAnsi="Arial" w:cs="Arial"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6E1E4AA5"/>
    <w:multiLevelType w:val="multilevel"/>
    <w:tmpl w:val="C42A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7966DA"/>
    <w:multiLevelType w:val="hybridMultilevel"/>
    <w:tmpl w:val="1202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15:restartNumberingAfterBreak="0">
    <w:nsid w:val="70E97ADF"/>
    <w:multiLevelType w:val="hybridMultilevel"/>
    <w:tmpl w:val="44D031D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256236F"/>
    <w:multiLevelType w:val="hybridMultilevel"/>
    <w:tmpl w:val="1F82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3" w15:restartNumberingAfterBreak="0">
    <w:nsid w:val="75631C57"/>
    <w:multiLevelType w:val="hybridMultilevel"/>
    <w:tmpl w:val="6BBC90EA"/>
    <w:lvl w:ilvl="0" w:tplc="D17C11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A64248C"/>
    <w:multiLevelType w:val="hybridMultilevel"/>
    <w:tmpl w:val="9C54DE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7ABB3C74"/>
    <w:multiLevelType w:val="multilevel"/>
    <w:tmpl w:val="F7089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07" w15:restartNumberingAfterBreak="0">
    <w:nsid w:val="7CA64AAA"/>
    <w:multiLevelType w:val="multilevel"/>
    <w:tmpl w:val="39E6A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CA81697"/>
    <w:multiLevelType w:val="hybridMultilevel"/>
    <w:tmpl w:val="9DA64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7"/>
  </w:num>
  <w:num w:numId="2">
    <w:abstractNumId w:val="71"/>
  </w:num>
  <w:num w:numId="3">
    <w:abstractNumId w:val="109"/>
  </w:num>
  <w:num w:numId="4">
    <w:abstractNumId w:val="106"/>
  </w:num>
  <w:num w:numId="5">
    <w:abstractNumId w:val="19"/>
  </w:num>
  <w:num w:numId="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00"/>
  </w:num>
  <w:num w:numId="8">
    <w:abstractNumId w:val="61"/>
  </w:num>
  <w:num w:numId="9">
    <w:abstractNumId w:val="74"/>
  </w:num>
  <w:num w:numId="10">
    <w:abstractNumId w:val="98"/>
  </w:num>
  <w:num w:numId="11">
    <w:abstractNumId w:val="49"/>
  </w:num>
  <w:num w:numId="12">
    <w:abstractNumId w:val="45"/>
  </w:num>
  <w:num w:numId="13">
    <w:abstractNumId w:val="39"/>
  </w:num>
  <w:num w:numId="14">
    <w:abstractNumId w:val="63"/>
  </w:num>
  <w:num w:numId="15">
    <w:abstractNumId w:val="91"/>
  </w:num>
  <w:num w:numId="16">
    <w:abstractNumId w:val="102"/>
  </w:num>
  <w:num w:numId="17">
    <w:abstractNumId w:val="62"/>
  </w:num>
  <w:num w:numId="18">
    <w:abstractNumId w:val="72"/>
  </w:num>
  <w:num w:numId="19">
    <w:abstractNumId w:val="95"/>
  </w:num>
  <w:num w:numId="20">
    <w:abstractNumId w:val="68"/>
  </w:num>
  <w:num w:numId="21">
    <w:abstractNumId w:val="8"/>
  </w:num>
  <w:num w:numId="22">
    <w:abstractNumId w:val="21"/>
  </w:num>
  <w:num w:numId="23">
    <w:abstractNumId w:val="41"/>
  </w:num>
  <w:num w:numId="24">
    <w:abstractNumId w:val="40"/>
  </w:num>
  <w:num w:numId="25">
    <w:abstractNumId w:val="93"/>
  </w:num>
  <w:num w:numId="26">
    <w:abstractNumId w:val="22"/>
  </w:num>
  <w:num w:numId="27">
    <w:abstractNumId w:val="44"/>
  </w:num>
  <w:num w:numId="28">
    <w:abstractNumId w:val="9"/>
  </w:num>
  <w:num w:numId="29">
    <w:abstractNumId w:val="66"/>
  </w:num>
  <w:num w:numId="30">
    <w:abstractNumId w:val="77"/>
  </w:num>
  <w:num w:numId="31">
    <w:abstractNumId w:val="94"/>
  </w:num>
  <w:num w:numId="32">
    <w:abstractNumId w:val="43"/>
  </w:num>
  <w:num w:numId="33">
    <w:abstractNumId w:val="82"/>
  </w:num>
  <w:num w:numId="34">
    <w:abstractNumId w:val="57"/>
  </w:num>
  <w:num w:numId="35">
    <w:abstractNumId w:val="70"/>
  </w:num>
  <w:num w:numId="36">
    <w:abstractNumId w:val="55"/>
  </w:num>
  <w:num w:numId="37">
    <w:abstractNumId w:val="14"/>
  </w:num>
  <w:num w:numId="38">
    <w:abstractNumId w:val="32"/>
  </w:num>
  <w:num w:numId="39">
    <w:abstractNumId w:val="10"/>
  </w:num>
  <w:num w:numId="40">
    <w:abstractNumId w:val="33"/>
  </w:num>
  <w:num w:numId="41">
    <w:abstractNumId w:val="35"/>
  </w:num>
  <w:num w:numId="42">
    <w:abstractNumId w:val="46"/>
  </w:num>
  <w:num w:numId="43">
    <w:abstractNumId w:val="29"/>
  </w:num>
  <w:num w:numId="44">
    <w:abstractNumId w:val="28"/>
  </w:num>
  <w:num w:numId="45">
    <w:abstractNumId w:val="85"/>
  </w:num>
  <w:num w:numId="46">
    <w:abstractNumId w:val="38"/>
  </w:num>
  <w:num w:numId="47">
    <w:abstractNumId w:val="48"/>
  </w:num>
  <w:num w:numId="48">
    <w:abstractNumId w:val="24"/>
  </w:num>
  <w:num w:numId="49">
    <w:abstractNumId w:val="50"/>
  </w:num>
  <w:num w:numId="50">
    <w:abstractNumId w:val="87"/>
  </w:num>
  <w:num w:numId="51">
    <w:abstractNumId w:val="36"/>
  </w:num>
  <w:num w:numId="52">
    <w:abstractNumId w:val="17"/>
  </w:num>
  <w:num w:numId="53">
    <w:abstractNumId w:val="80"/>
  </w:num>
  <w:num w:numId="54">
    <w:abstractNumId w:val="27"/>
  </w:num>
  <w:num w:numId="55">
    <w:abstractNumId w:val="103"/>
  </w:num>
  <w:num w:numId="56">
    <w:abstractNumId w:val="12"/>
  </w:num>
  <w:num w:numId="57">
    <w:abstractNumId w:val="59"/>
  </w:num>
  <w:num w:numId="58">
    <w:abstractNumId w:val="88"/>
  </w:num>
  <w:num w:numId="59">
    <w:abstractNumId w:val="6"/>
  </w:num>
  <w:num w:numId="60">
    <w:abstractNumId w:val="53"/>
  </w:num>
  <w:num w:numId="61">
    <w:abstractNumId w:val="90"/>
  </w:num>
  <w:num w:numId="62">
    <w:abstractNumId w:val="67"/>
  </w:num>
  <w:num w:numId="63">
    <w:abstractNumId w:val="60"/>
  </w:num>
  <w:num w:numId="64">
    <w:abstractNumId w:val="92"/>
  </w:num>
  <w:num w:numId="65">
    <w:abstractNumId w:val="75"/>
  </w:num>
  <w:num w:numId="66">
    <w:abstractNumId w:val="81"/>
  </w:num>
  <w:num w:numId="67">
    <w:abstractNumId w:val="25"/>
  </w:num>
  <w:num w:numId="68">
    <w:abstractNumId w:val="76"/>
  </w:num>
  <w:num w:numId="69">
    <w:abstractNumId w:val="26"/>
  </w:num>
  <w:num w:numId="70">
    <w:abstractNumId w:val="108"/>
  </w:num>
  <w:num w:numId="71">
    <w:abstractNumId w:val="4"/>
  </w:num>
  <w:num w:numId="72">
    <w:abstractNumId w:val="65"/>
  </w:num>
  <w:num w:numId="73">
    <w:abstractNumId w:val="37"/>
  </w:num>
  <w:num w:numId="74">
    <w:abstractNumId w:val="86"/>
  </w:num>
  <w:num w:numId="75">
    <w:abstractNumId w:val="49"/>
    <w:lvlOverride w:ilvl="0">
      <w:startOverride w:val="1"/>
    </w:lvlOverride>
  </w:num>
  <w:num w:numId="76">
    <w:abstractNumId w:val="42"/>
  </w:num>
  <w:num w:numId="77">
    <w:abstractNumId w:val="78"/>
  </w:num>
  <w:num w:numId="78">
    <w:abstractNumId w:val="99"/>
  </w:num>
  <w:num w:numId="79">
    <w:abstractNumId w:val="49"/>
    <w:lvlOverride w:ilvl="0">
      <w:startOverride w:val="1"/>
    </w:lvlOverride>
  </w:num>
  <w:num w:numId="80">
    <w:abstractNumId w:val="54"/>
  </w:num>
  <w:num w:numId="81">
    <w:abstractNumId w:val="56"/>
  </w:num>
  <w:num w:numId="82">
    <w:abstractNumId w:val="31"/>
  </w:num>
  <w:num w:numId="83">
    <w:abstractNumId w:val="47"/>
  </w:num>
  <w:num w:numId="84">
    <w:abstractNumId w:val="69"/>
  </w:num>
  <w:num w:numId="85">
    <w:abstractNumId w:val="34"/>
  </w:num>
  <w:num w:numId="86">
    <w:abstractNumId w:val="79"/>
  </w:num>
  <w:num w:numId="87">
    <w:abstractNumId w:val="96"/>
  </w:num>
  <w:num w:numId="88">
    <w:abstractNumId w:val="20"/>
  </w:num>
  <w:num w:numId="89">
    <w:abstractNumId w:val="83"/>
  </w:num>
  <w:num w:numId="90">
    <w:abstractNumId w:val="3"/>
  </w:num>
  <w:num w:numId="91">
    <w:abstractNumId w:val="23"/>
  </w:num>
  <w:num w:numId="92">
    <w:abstractNumId w:val="105"/>
  </w:num>
  <w:num w:numId="93">
    <w:abstractNumId w:val="107"/>
  </w:num>
  <w:num w:numId="94">
    <w:abstractNumId w:val="84"/>
  </w:num>
  <w:num w:numId="95">
    <w:abstractNumId w:val="18"/>
  </w:num>
  <w:num w:numId="96">
    <w:abstractNumId w:val="58"/>
  </w:num>
  <w:num w:numId="97">
    <w:abstractNumId w:val="5"/>
  </w:num>
  <w:num w:numId="98">
    <w:abstractNumId w:val="16"/>
  </w:num>
  <w:num w:numId="99">
    <w:abstractNumId w:val="2"/>
  </w:num>
  <w:num w:numId="100">
    <w:abstractNumId w:val="101"/>
  </w:num>
  <w:num w:numId="101">
    <w:abstractNumId w:val="97"/>
  </w:num>
  <w:num w:numId="102">
    <w:abstractNumId w:val="15"/>
  </w:num>
  <w:num w:numId="103">
    <w:abstractNumId w:val="30"/>
  </w:num>
  <w:num w:numId="104">
    <w:abstractNumId w:val="89"/>
  </w:num>
  <w:num w:numId="105">
    <w:abstractNumId w:val="64"/>
  </w:num>
  <w:num w:numId="106">
    <w:abstractNumId w:val="73"/>
  </w:num>
  <w:num w:numId="107">
    <w:abstractNumId w:val="51"/>
  </w:num>
  <w:num w:numId="108">
    <w:abstractNumId w:val="104"/>
  </w:num>
  <w:num w:numId="109">
    <w:abstractNumId w:val="52"/>
  </w:num>
  <w:num w:numId="110">
    <w:abstractNumId w:val="13"/>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n">
    <w15:presenceInfo w15:providerId="None" w15:userId="Mi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58A"/>
    <w:rsid w:val="00000243"/>
    <w:rsid w:val="000003AA"/>
    <w:rsid w:val="00000491"/>
    <w:rsid w:val="0000068A"/>
    <w:rsid w:val="000006B4"/>
    <w:rsid w:val="000006FA"/>
    <w:rsid w:val="0000078E"/>
    <w:rsid w:val="00000C41"/>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814"/>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D05"/>
    <w:rsid w:val="00043DDF"/>
    <w:rsid w:val="00044203"/>
    <w:rsid w:val="00044209"/>
    <w:rsid w:val="0004454F"/>
    <w:rsid w:val="000445C5"/>
    <w:rsid w:val="000447FD"/>
    <w:rsid w:val="000449D0"/>
    <w:rsid w:val="000449FE"/>
    <w:rsid w:val="00044BD6"/>
    <w:rsid w:val="00045263"/>
    <w:rsid w:val="000456EA"/>
    <w:rsid w:val="000458C4"/>
    <w:rsid w:val="000459C0"/>
    <w:rsid w:val="00045A9D"/>
    <w:rsid w:val="00045E42"/>
    <w:rsid w:val="000461F3"/>
    <w:rsid w:val="000462BA"/>
    <w:rsid w:val="00046657"/>
    <w:rsid w:val="00046741"/>
    <w:rsid w:val="00046A46"/>
    <w:rsid w:val="00046A72"/>
    <w:rsid w:val="00046F19"/>
    <w:rsid w:val="00047220"/>
    <w:rsid w:val="000472E4"/>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4D37"/>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9"/>
    <w:rsid w:val="00090968"/>
    <w:rsid w:val="000909A0"/>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EF7"/>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D29"/>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2D6"/>
    <w:rsid w:val="000D730D"/>
    <w:rsid w:val="000D73E0"/>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6EE8"/>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0A0"/>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C6"/>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2C4"/>
    <w:rsid w:val="0013035E"/>
    <w:rsid w:val="001303FF"/>
    <w:rsid w:val="0013041B"/>
    <w:rsid w:val="001305F2"/>
    <w:rsid w:val="00130695"/>
    <w:rsid w:val="001306E0"/>
    <w:rsid w:val="00130C17"/>
    <w:rsid w:val="00130C25"/>
    <w:rsid w:val="00130DDB"/>
    <w:rsid w:val="00130FBD"/>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95F"/>
    <w:rsid w:val="00153A71"/>
    <w:rsid w:val="00153D8F"/>
    <w:rsid w:val="00153E72"/>
    <w:rsid w:val="00153EC2"/>
    <w:rsid w:val="001540C9"/>
    <w:rsid w:val="0015411F"/>
    <w:rsid w:val="001541FE"/>
    <w:rsid w:val="0015428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BF"/>
    <w:rsid w:val="001620C3"/>
    <w:rsid w:val="00162353"/>
    <w:rsid w:val="00162354"/>
    <w:rsid w:val="001624AC"/>
    <w:rsid w:val="00162564"/>
    <w:rsid w:val="00162822"/>
    <w:rsid w:val="00162BFF"/>
    <w:rsid w:val="00162FAC"/>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397"/>
    <w:rsid w:val="001755BF"/>
    <w:rsid w:val="0017599D"/>
    <w:rsid w:val="00175C54"/>
    <w:rsid w:val="00175EB0"/>
    <w:rsid w:val="00175F16"/>
    <w:rsid w:val="001761F1"/>
    <w:rsid w:val="001762AC"/>
    <w:rsid w:val="001762CC"/>
    <w:rsid w:val="00176939"/>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48A"/>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9AB"/>
    <w:rsid w:val="00186A33"/>
    <w:rsid w:val="00186B52"/>
    <w:rsid w:val="00186BDE"/>
    <w:rsid w:val="00186FEA"/>
    <w:rsid w:val="001874C6"/>
    <w:rsid w:val="00187C27"/>
    <w:rsid w:val="00187EF9"/>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276"/>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3FA"/>
    <w:rsid w:val="001B35FC"/>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0E"/>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545"/>
    <w:rsid w:val="001B679F"/>
    <w:rsid w:val="001B67E3"/>
    <w:rsid w:val="001B69F7"/>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CA9"/>
    <w:rsid w:val="001D3D3D"/>
    <w:rsid w:val="001D4021"/>
    <w:rsid w:val="001D4124"/>
    <w:rsid w:val="001D41CD"/>
    <w:rsid w:val="001D441A"/>
    <w:rsid w:val="001D4739"/>
    <w:rsid w:val="001D47EE"/>
    <w:rsid w:val="001D486D"/>
    <w:rsid w:val="001D48FF"/>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B0"/>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935"/>
    <w:rsid w:val="001E79ED"/>
    <w:rsid w:val="001E7B52"/>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58E"/>
    <w:rsid w:val="00211B0E"/>
    <w:rsid w:val="00211F14"/>
    <w:rsid w:val="00211FE8"/>
    <w:rsid w:val="00212050"/>
    <w:rsid w:val="0021205A"/>
    <w:rsid w:val="00212547"/>
    <w:rsid w:val="00212565"/>
    <w:rsid w:val="002125BE"/>
    <w:rsid w:val="0021277F"/>
    <w:rsid w:val="00212909"/>
    <w:rsid w:val="002134A3"/>
    <w:rsid w:val="002136B2"/>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1D"/>
    <w:rsid w:val="00225146"/>
    <w:rsid w:val="002251F3"/>
    <w:rsid w:val="002252FF"/>
    <w:rsid w:val="002255D1"/>
    <w:rsid w:val="002255FA"/>
    <w:rsid w:val="00225AB2"/>
    <w:rsid w:val="00225E0B"/>
    <w:rsid w:val="002260AA"/>
    <w:rsid w:val="00226133"/>
    <w:rsid w:val="002262E4"/>
    <w:rsid w:val="00226466"/>
    <w:rsid w:val="00226912"/>
    <w:rsid w:val="00226A13"/>
    <w:rsid w:val="00226C17"/>
    <w:rsid w:val="00226D04"/>
    <w:rsid w:val="002273F4"/>
    <w:rsid w:val="0022743E"/>
    <w:rsid w:val="00227729"/>
    <w:rsid w:val="002278BC"/>
    <w:rsid w:val="0022793E"/>
    <w:rsid w:val="00227A6F"/>
    <w:rsid w:val="00227C47"/>
    <w:rsid w:val="00227D62"/>
    <w:rsid w:val="00227F78"/>
    <w:rsid w:val="00227F81"/>
    <w:rsid w:val="0023014B"/>
    <w:rsid w:val="00230521"/>
    <w:rsid w:val="0023057F"/>
    <w:rsid w:val="002305B8"/>
    <w:rsid w:val="00230825"/>
    <w:rsid w:val="00230938"/>
    <w:rsid w:val="00230ABE"/>
    <w:rsid w:val="00230BF7"/>
    <w:rsid w:val="00230CC7"/>
    <w:rsid w:val="00230D35"/>
    <w:rsid w:val="0023133F"/>
    <w:rsid w:val="002313F3"/>
    <w:rsid w:val="002315CA"/>
    <w:rsid w:val="00231836"/>
    <w:rsid w:val="0023188C"/>
    <w:rsid w:val="0023193A"/>
    <w:rsid w:val="00231CAC"/>
    <w:rsid w:val="00232092"/>
    <w:rsid w:val="002320D8"/>
    <w:rsid w:val="002321A9"/>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2B7"/>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B78"/>
    <w:rsid w:val="00242CEE"/>
    <w:rsid w:val="00242D53"/>
    <w:rsid w:val="0024356A"/>
    <w:rsid w:val="00243962"/>
    <w:rsid w:val="0024396F"/>
    <w:rsid w:val="002439A0"/>
    <w:rsid w:val="00243A93"/>
    <w:rsid w:val="00243CEE"/>
    <w:rsid w:val="00244135"/>
    <w:rsid w:val="0024421B"/>
    <w:rsid w:val="00244630"/>
    <w:rsid w:val="00244AD2"/>
    <w:rsid w:val="00244E77"/>
    <w:rsid w:val="00244FD7"/>
    <w:rsid w:val="002452D1"/>
    <w:rsid w:val="002453DD"/>
    <w:rsid w:val="002455EB"/>
    <w:rsid w:val="002456E0"/>
    <w:rsid w:val="00245898"/>
    <w:rsid w:val="00245ABD"/>
    <w:rsid w:val="00245DA2"/>
    <w:rsid w:val="002463CE"/>
    <w:rsid w:val="002465A7"/>
    <w:rsid w:val="002465CC"/>
    <w:rsid w:val="00246755"/>
    <w:rsid w:val="00246A32"/>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549"/>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5CE"/>
    <w:rsid w:val="002637BF"/>
    <w:rsid w:val="00263E60"/>
    <w:rsid w:val="0026404B"/>
    <w:rsid w:val="002640AE"/>
    <w:rsid w:val="002640C6"/>
    <w:rsid w:val="002641C6"/>
    <w:rsid w:val="002641EF"/>
    <w:rsid w:val="0026456B"/>
    <w:rsid w:val="00264838"/>
    <w:rsid w:val="0026513B"/>
    <w:rsid w:val="002655F7"/>
    <w:rsid w:val="002656C8"/>
    <w:rsid w:val="002656F4"/>
    <w:rsid w:val="00265F43"/>
    <w:rsid w:val="00266027"/>
    <w:rsid w:val="0026695E"/>
    <w:rsid w:val="00266B0A"/>
    <w:rsid w:val="00266DE3"/>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AB"/>
    <w:rsid w:val="00274908"/>
    <w:rsid w:val="00274AE8"/>
    <w:rsid w:val="00274CFF"/>
    <w:rsid w:val="00275146"/>
    <w:rsid w:val="002751FB"/>
    <w:rsid w:val="002757CC"/>
    <w:rsid w:val="002759A2"/>
    <w:rsid w:val="002763C5"/>
    <w:rsid w:val="00276592"/>
    <w:rsid w:val="00276781"/>
    <w:rsid w:val="00276C50"/>
    <w:rsid w:val="00276E53"/>
    <w:rsid w:val="0027705A"/>
    <w:rsid w:val="002776BB"/>
    <w:rsid w:val="002777CE"/>
    <w:rsid w:val="00277D69"/>
    <w:rsid w:val="00277EB7"/>
    <w:rsid w:val="00280156"/>
    <w:rsid w:val="00280215"/>
    <w:rsid w:val="00280367"/>
    <w:rsid w:val="0028098C"/>
    <w:rsid w:val="00280CEE"/>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C11"/>
    <w:rsid w:val="002A3D00"/>
    <w:rsid w:val="002A3DE9"/>
    <w:rsid w:val="002A4454"/>
    <w:rsid w:val="002A4524"/>
    <w:rsid w:val="002A4570"/>
    <w:rsid w:val="002A467E"/>
    <w:rsid w:val="002A47E3"/>
    <w:rsid w:val="002A4969"/>
    <w:rsid w:val="002A5069"/>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7FB"/>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97"/>
    <w:rsid w:val="002C67C1"/>
    <w:rsid w:val="002C68E1"/>
    <w:rsid w:val="002C6AF1"/>
    <w:rsid w:val="002C6B52"/>
    <w:rsid w:val="002C6BD2"/>
    <w:rsid w:val="002C776D"/>
    <w:rsid w:val="002C7BA3"/>
    <w:rsid w:val="002D02EA"/>
    <w:rsid w:val="002D0C7C"/>
    <w:rsid w:val="002D15B5"/>
    <w:rsid w:val="002D1697"/>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B67"/>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13BD"/>
    <w:rsid w:val="002E1871"/>
    <w:rsid w:val="002E1893"/>
    <w:rsid w:val="002E18BA"/>
    <w:rsid w:val="002E199A"/>
    <w:rsid w:val="002E1B67"/>
    <w:rsid w:val="002E1D67"/>
    <w:rsid w:val="002E1E43"/>
    <w:rsid w:val="002E1FAD"/>
    <w:rsid w:val="002E244B"/>
    <w:rsid w:val="002E2495"/>
    <w:rsid w:val="002E256C"/>
    <w:rsid w:val="002E275B"/>
    <w:rsid w:val="002E2764"/>
    <w:rsid w:val="002E2B30"/>
    <w:rsid w:val="002E2BB3"/>
    <w:rsid w:val="002E2D89"/>
    <w:rsid w:val="002E2DD4"/>
    <w:rsid w:val="002E2F56"/>
    <w:rsid w:val="002E3421"/>
    <w:rsid w:val="002E34B7"/>
    <w:rsid w:val="002E3B0E"/>
    <w:rsid w:val="002E3C2A"/>
    <w:rsid w:val="002E3D78"/>
    <w:rsid w:val="002E3E73"/>
    <w:rsid w:val="002E3F1F"/>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C74"/>
    <w:rsid w:val="002F3E40"/>
    <w:rsid w:val="002F3E46"/>
    <w:rsid w:val="002F3F46"/>
    <w:rsid w:val="002F432B"/>
    <w:rsid w:val="002F466E"/>
    <w:rsid w:val="002F4731"/>
    <w:rsid w:val="002F4A91"/>
    <w:rsid w:val="002F4AC8"/>
    <w:rsid w:val="002F4B40"/>
    <w:rsid w:val="002F4BA6"/>
    <w:rsid w:val="002F4BCF"/>
    <w:rsid w:val="002F51C7"/>
    <w:rsid w:val="002F53CB"/>
    <w:rsid w:val="002F5433"/>
    <w:rsid w:val="002F5468"/>
    <w:rsid w:val="002F55F4"/>
    <w:rsid w:val="002F5A20"/>
    <w:rsid w:val="002F5D6A"/>
    <w:rsid w:val="002F5E2F"/>
    <w:rsid w:val="002F6042"/>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016"/>
    <w:rsid w:val="00313137"/>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378"/>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27"/>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3FC"/>
    <w:rsid w:val="0034355E"/>
    <w:rsid w:val="0034368A"/>
    <w:rsid w:val="00343BCE"/>
    <w:rsid w:val="003442C6"/>
    <w:rsid w:val="00344BD2"/>
    <w:rsid w:val="0034526C"/>
    <w:rsid w:val="00345299"/>
    <w:rsid w:val="00345387"/>
    <w:rsid w:val="00345805"/>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14E"/>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952"/>
    <w:rsid w:val="00355A66"/>
    <w:rsid w:val="00355C52"/>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BD7"/>
    <w:rsid w:val="00367E93"/>
    <w:rsid w:val="00367F44"/>
    <w:rsid w:val="0037028B"/>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476"/>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AD"/>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47A"/>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C9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E8D"/>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86E"/>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0B3"/>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BC0"/>
    <w:rsid w:val="003F4D7E"/>
    <w:rsid w:val="003F4F2C"/>
    <w:rsid w:val="003F553E"/>
    <w:rsid w:val="003F5B41"/>
    <w:rsid w:val="003F5BFD"/>
    <w:rsid w:val="003F5E91"/>
    <w:rsid w:val="003F5F94"/>
    <w:rsid w:val="003F5FFC"/>
    <w:rsid w:val="003F6239"/>
    <w:rsid w:val="003F6443"/>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B2"/>
    <w:rsid w:val="0041233F"/>
    <w:rsid w:val="004125F1"/>
    <w:rsid w:val="004126FC"/>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8A"/>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0AF"/>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46A5"/>
    <w:rsid w:val="00434C0E"/>
    <w:rsid w:val="004354C4"/>
    <w:rsid w:val="00435567"/>
    <w:rsid w:val="004357BC"/>
    <w:rsid w:val="004357C8"/>
    <w:rsid w:val="00435BAC"/>
    <w:rsid w:val="00435F34"/>
    <w:rsid w:val="00436174"/>
    <w:rsid w:val="004361DF"/>
    <w:rsid w:val="004362F9"/>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0"/>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9B5"/>
    <w:rsid w:val="00446A57"/>
    <w:rsid w:val="00446B3F"/>
    <w:rsid w:val="004475A2"/>
    <w:rsid w:val="0044771A"/>
    <w:rsid w:val="00447726"/>
    <w:rsid w:val="00447BF1"/>
    <w:rsid w:val="00447C25"/>
    <w:rsid w:val="00447CD0"/>
    <w:rsid w:val="00447EF5"/>
    <w:rsid w:val="004506DA"/>
    <w:rsid w:val="004507E6"/>
    <w:rsid w:val="004509B6"/>
    <w:rsid w:val="00450ADD"/>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5DA"/>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DD7"/>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377"/>
    <w:rsid w:val="00465434"/>
    <w:rsid w:val="0046547F"/>
    <w:rsid w:val="004655E4"/>
    <w:rsid w:val="00465B1C"/>
    <w:rsid w:val="00466262"/>
    <w:rsid w:val="004663BE"/>
    <w:rsid w:val="004667B6"/>
    <w:rsid w:val="00466C20"/>
    <w:rsid w:val="00466D3D"/>
    <w:rsid w:val="00466F3D"/>
    <w:rsid w:val="00467020"/>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7BE"/>
    <w:rsid w:val="00492DED"/>
    <w:rsid w:val="00492E5E"/>
    <w:rsid w:val="00493148"/>
    <w:rsid w:val="00493A6A"/>
    <w:rsid w:val="00493B7E"/>
    <w:rsid w:val="00493CA3"/>
    <w:rsid w:val="00493E50"/>
    <w:rsid w:val="00494144"/>
    <w:rsid w:val="0049425D"/>
    <w:rsid w:val="004944E4"/>
    <w:rsid w:val="0049452A"/>
    <w:rsid w:val="00494C50"/>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0F"/>
    <w:rsid w:val="004A023D"/>
    <w:rsid w:val="004A0349"/>
    <w:rsid w:val="004A079B"/>
    <w:rsid w:val="004A0868"/>
    <w:rsid w:val="004A099D"/>
    <w:rsid w:val="004A09C8"/>
    <w:rsid w:val="004A0A74"/>
    <w:rsid w:val="004A0BE1"/>
    <w:rsid w:val="004A0D0A"/>
    <w:rsid w:val="004A0D68"/>
    <w:rsid w:val="004A11AC"/>
    <w:rsid w:val="004A13B8"/>
    <w:rsid w:val="004A16F3"/>
    <w:rsid w:val="004A18B3"/>
    <w:rsid w:val="004A192D"/>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04"/>
    <w:rsid w:val="004A41CA"/>
    <w:rsid w:val="004A46E5"/>
    <w:rsid w:val="004A4BEE"/>
    <w:rsid w:val="004A4DC9"/>
    <w:rsid w:val="004A4EF3"/>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143"/>
    <w:rsid w:val="004B722F"/>
    <w:rsid w:val="004B7263"/>
    <w:rsid w:val="004B777B"/>
    <w:rsid w:val="004B78C2"/>
    <w:rsid w:val="004B7D17"/>
    <w:rsid w:val="004B7EF3"/>
    <w:rsid w:val="004C00DA"/>
    <w:rsid w:val="004C01AA"/>
    <w:rsid w:val="004C01AC"/>
    <w:rsid w:val="004C04DE"/>
    <w:rsid w:val="004C0A22"/>
    <w:rsid w:val="004C0AFD"/>
    <w:rsid w:val="004C0DB9"/>
    <w:rsid w:val="004C0EDC"/>
    <w:rsid w:val="004C0F82"/>
    <w:rsid w:val="004C167B"/>
    <w:rsid w:val="004C1744"/>
    <w:rsid w:val="004C1758"/>
    <w:rsid w:val="004C1AA7"/>
    <w:rsid w:val="004C1E0D"/>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3A8"/>
    <w:rsid w:val="004C5472"/>
    <w:rsid w:val="004C5BF7"/>
    <w:rsid w:val="004C5C77"/>
    <w:rsid w:val="004C5D99"/>
    <w:rsid w:val="004C5DDB"/>
    <w:rsid w:val="004C5F08"/>
    <w:rsid w:val="004C6152"/>
    <w:rsid w:val="004C6410"/>
    <w:rsid w:val="004C6A8D"/>
    <w:rsid w:val="004C6ACD"/>
    <w:rsid w:val="004C6CF2"/>
    <w:rsid w:val="004C6FCB"/>
    <w:rsid w:val="004C708E"/>
    <w:rsid w:val="004C7358"/>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5AD"/>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455"/>
    <w:rsid w:val="004F0583"/>
    <w:rsid w:val="004F0751"/>
    <w:rsid w:val="004F09B1"/>
    <w:rsid w:val="004F0AD0"/>
    <w:rsid w:val="004F0DFA"/>
    <w:rsid w:val="004F0EF4"/>
    <w:rsid w:val="004F100E"/>
    <w:rsid w:val="004F1401"/>
    <w:rsid w:val="004F162C"/>
    <w:rsid w:val="004F16F3"/>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15A"/>
    <w:rsid w:val="005034C9"/>
    <w:rsid w:val="00503589"/>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1F4"/>
    <w:rsid w:val="0052626A"/>
    <w:rsid w:val="005265C3"/>
    <w:rsid w:val="00526605"/>
    <w:rsid w:val="0052693B"/>
    <w:rsid w:val="00526943"/>
    <w:rsid w:val="005269BC"/>
    <w:rsid w:val="00526AF3"/>
    <w:rsid w:val="00526B98"/>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1EF8"/>
    <w:rsid w:val="005322BD"/>
    <w:rsid w:val="00532425"/>
    <w:rsid w:val="0053254F"/>
    <w:rsid w:val="005325FC"/>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00E"/>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33D"/>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214"/>
    <w:rsid w:val="005769F0"/>
    <w:rsid w:val="00576A11"/>
    <w:rsid w:val="00576FC2"/>
    <w:rsid w:val="005771E6"/>
    <w:rsid w:val="005773BD"/>
    <w:rsid w:val="0057751D"/>
    <w:rsid w:val="005779EE"/>
    <w:rsid w:val="00577DC9"/>
    <w:rsid w:val="00577E9E"/>
    <w:rsid w:val="0058006B"/>
    <w:rsid w:val="00580285"/>
    <w:rsid w:val="005802F1"/>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3D"/>
    <w:rsid w:val="0058457F"/>
    <w:rsid w:val="0058463E"/>
    <w:rsid w:val="0058470B"/>
    <w:rsid w:val="005849C3"/>
    <w:rsid w:val="005849D0"/>
    <w:rsid w:val="00584A90"/>
    <w:rsid w:val="00584B65"/>
    <w:rsid w:val="00584D84"/>
    <w:rsid w:val="00584E46"/>
    <w:rsid w:val="00584EBB"/>
    <w:rsid w:val="005850A4"/>
    <w:rsid w:val="005856E7"/>
    <w:rsid w:val="005857FB"/>
    <w:rsid w:val="00585A25"/>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38CD"/>
    <w:rsid w:val="00593A24"/>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303"/>
    <w:rsid w:val="005A0445"/>
    <w:rsid w:val="005A048D"/>
    <w:rsid w:val="005A0587"/>
    <w:rsid w:val="005A0745"/>
    <w:rsid w:val="005A0977"/>
    <w:rsid w:val="005A0E08"/>
    <w:rsid w:val="005A1048"/>
    <w:rsid w:val="005A12A6"/>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828"/>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61F"/>
    <w:rsid w:val="005C7863"/>
    <w:rsid w:val="005C795E"/>
    <w:rsid w:val="005C7DE3"/>
    <w:rsid w:val="005C7FBF"/>
    <w:rsid w:val="005D008E"/>
    <w:rsid w:val="005D019C"/>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2F63"/>
    <w:rsid w:val="006239BE"/>
    <w:rsid w:val="00623A86"/>
    <w:rsid w:val="00623B03"/>
    <w:rsid w:val="00623C45"/>
    <w:rsid w:val="00623CA2"/>
    <w:rsid w:val="00623CD4"/>
    <w:rsid w:val="00623E09"/>
    <w:rsid w:val="00624266"/>
    <w:rsid w:val="006244DB"/>
    <w:rsid w:val="006246CA"/>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BB8"/>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78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78F"/>
    <w:rsid w:val="0065581C"/>
    <w:rsid w:val="00655914"/>
    <w:rsid w:val="00655A2F"/>
    <w:rsid w:val="00655A6E"/>
    <w:rsid w:val="00655E1C"/>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6EA1"/>
    <w:rsid w:val="00667471"/>
    <w:rsid w:val="0066767E"/>
    <w:rsid w:val="00667C9A"/>
    <w:rsid w:val="00667ED2"/>
    <w:rsid w:val="006702B1"/>
    <w:rsid w:val="006706F8"/>
    <w:rsid w:val="00670B00"/>
    <w:rsid w:val="00670D35"/>
    <w:rsid w:val="00670F13"/>
    <w:rsid w:val="006710CE"/>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6F6"/>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7F9"/>
    <w:rsid w:val="006B7C95"/>
    <w:rsid w:val="006C0139"/>
    <w:rsid w:val="006C02E4"/>
    <w:rsid w:val="006C02E9"/>
    <w:rsid w:val="006C0561"/>
    <w:rsid w:val="006C0897"/>
    <w:rsid w:val="006C0915"/>
    <w:rsid w:val="006C09E8"/>
    <w:rsid w:val="006C0B93"/>
    <w:rsid w:val="006C0C08"/>
    <w:rsid w:val="006C0C4A"/>
    <w:rsid w:val="006C0C70"/>
    <w:rsid w:val="006C114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82A"/>
    <w:rsid w:val="006F1D23"/>
    <w:rsid w:val="006F1F37"/>
    <w:rsid w:val="006F2040"/>
    <w:rsid w:val="006F2091"/>
    <w:rsid w:val="006F2263"/>
    <w:rsid w:val="006F2582"/>
    <w:rsid w:val="006F25AA"/>
    <w:rsid w:val="006F25DD"/>
    <w:rsid w:val="006F25F2"/>
    <w:rsid w:val="006F2697"/>
    <w:rsid w:val="006F27C0"/>
    <w:rsid w:val="006F2ACD"/>
    <w:rsid w:val="006F2B54"/>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663"/>
    <w:rsid w:val="00702772"/>
    <w:rsid w:val="00702BFD"/>
    <w:rsid w:val="00702C9F"/>
    <w:rsid w:val="00702F9E"/>
    <w:rsid w:val="00703584"/>
    <w:rsid w:val="007037FC"/>
    <w:rsid w:val="00703BC5"/>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4EEC"/>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689"/>
    <w:rsid w:val="0075280E"/>
    <w:rsid w:val="00752EC2"/>
    <w:rsid w:val="00752F22"/>
    <w:rsid w:val="00752F50"/>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146D"/>
    <w:rsid w:val="007616C6"/>
    <w:rsid w:val="00761925"/>
    <w:rsid w:val="00761C1D"/>
    <w:rsid w:val="00761FFE"/>
    <w:rsid w:val="00762127"/>
    <w:rsid w:val="0076291D"/>
    <w:rsid w:val="007629BB"/>
    <w:rsid w:val="00763124"/>
    <w:rsid w:val="00763217"/>
    <w:rsid w:val="007632E5"/>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BB9"/>
    <w:rsid w:val="00773C71"/>
    <w:rsid w:val="00773FE5"/>
    <w:rsid w:val="00774054"/>
    <w:rsid w:val="007744A2"/>
    <w:rsid w:val="0077494D"/>
    <w:rsid w:val="007749DC"/>
    <w:rsid w:val="007751C9"/>
    <w:rsid w:val="00775865"/>
    <w:rsid w:val="00775B26"/>
    <w:rsid w:val="007760A8"/>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407"/>
    <w:rsid w:val="00784408"/>
    <w:rsid w:val="00784446"/>
    <w:rsid w:val="00784497"/>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3EB"/>
    <w:rsid w:val="00790673"/>
    <w:rsid w:val="0079072A"/>
    <w:rsid w:val="00790DBA"/>
    <w:rsid w:val="00790FEE"/>
    <w:rsid w:val="00791357"/>
    <w:rsid w:val="0079145B"/>
    <w:rsid w:val="0079152E"/>
    <w:rsid w:val="007916B1"/>
    <w:rsid w:val="00791BF6"/>
    <w:rsid w:val="00791FDE"/>
    <w:rsid w:val="0079206F"/>
    <w:rsid w:val="007920EA"/>
    <w:rsid w:val="00792293"/>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6DD9"/>
    <w:rsid w:val="00797218"/>
    <w:rsid w:val="00797410"/>
    <w:rsid w:val="00797570"/>
    <w:rsid w:val="007975DA"/>
    <w:rsid w:val="00797AF9"/>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3E5D"/>
    <w:rsid w:val="007A43C8"/>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871"/>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CB6"/>
    <w:rsid w:val="007E3E0B"/>
    <w:rsid w:val="007E3F8A"/>
    <w:rsid w:val="007E3FCF"/>
    <w:rsid w:val="007E42F5"/>
    <w:rsid w:val="007E508E"/>
    <w:rsid w:val="007E50A8"/>
    <w:rsid w:val="007E517A"/>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44"/>
    <w:rsid w:val="007F278C"/>
    <w:rsid w:val="007F287A"/>
    <w:rsid w:val="007F2E93"/>
    <w:rsid w:val="007F328E"/>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2CF"/>
    <w:rsid w:val="007F600A"/>
    <w:rsid w:val="007F645C"/>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3F0B"/>
    <w:rsid w:val="00824054"/>
    <w:rsid w:val="0082427E"/>
    <w:rsid w:val="00824A4A"/>
    <w:rsid w:val="00824A4B"/>
    <w:rsid w:val="00824B94"/>
    <w:rsid w:val="00824CA2"/>
    <w:rsid w:val="0082500D"/>
    <w:rsid w:val="008251D3"/>
    <w:rsid w:val="00825409"/>
    <w:rsid w:val="008258C7"/>
    <w:rsid w:val="00825A44"/>
    <w:rsid w:val="00825AB7"/>
    <w:rsid w:val="00825AF6"/>
    <w:rsid w:val="00825D5B"/>
    <w:rsid w:val="00825FE6"/>
    <w:rsid w:val="00825FF2"/>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3FC"/>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B90"/>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6A5"/>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3E0"/>
    <w:rsid w:val="00855416"/>
    <w:rsid w:val="00855BDB"/>
    <w:rsid w:val="00855E2B"/>
    <w:rsid w:val="00855EB5"/>
    <w:rsid w:val="008560E3"/>
    <w:rsid w:val="00856192"/>
    <w:rsid w:val="008566C0"/>
    <w:rsid w:val="008566F9"/>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2B"/>
    <w:rsid w:val="00863F4E"/>
    <w:rsid w:val="008641B1"/>
    <w:rsid w:val="0086437C"/>
    <w:rsid w:val="00864473"/>
    <w:rsid w:val="008648BF"/>
    <w:rsid w:val="00864CB3"/>
    <w:rsid w:val="0086505A"/>
    <w:rsid w:val="008650C2"/>
    <w:rsid w:val="008650FE"/>
    <w:rsid w:val="0086544A"/>
    <w:rsid w:val="00865474"/>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C79"/>
    <w:rsid w:val="00873D81"/>
    <w:rsid w:val="0087429E"/>
    <w:rsid w:val="008743C1"/>
    <w:rsid w:val="00874579"/>
    <w:rsid w:val="0087479D"/>
    <w:rsid w:val="008747B0"/>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2A"/>
    <w:rsid w:val="00877057"/>
    <w:rsid w:val="0087711A"/>
    <w:rsid w:val="00877126"/>
    <w:rsid w:val="00877378"/>
    <w:rsid w:val="0087786B"/>
    <w:rsid w:val="0087786D"/>
    <w:rsid w:val="00877B3B"/>
    <w:rsid w:val="00877B4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6D7A"/>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D47"/>
    <w:rsid w:val="008B5E52"/>
    <w:rsid w:val="008B6668"/>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08C"/>
    <w:rsid w:val="008D3106"/>
    <w:rsid w:val="008D318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2B7"/>
    <w:rsid w:val="008E139F"/>
    <w:rsid w:val="008E1547"/>
    <w:rsid w:val="008E1644"/>
    <w:rsid w:val="008E1703"/>
    <w:rsid w:val="008E1823"/>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C9"/>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52"/>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104"/>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0E33"/>
    <w:rsid w:val="009315B3"/>
    <w:rsid w:val="009317ED"/>
    <w:rsid w:val="009319A0"/>
    <w:rsid w:val="00931BD4"/>
    <w:rsid w:val="00931C72"/>
    <w:rsid w:val="00931E6B"/>
    <w:rsid w:val="0093232B"/>
    <w:rsid w:val="009323D9"/>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7A"/>
    <w:rsid w:val="00943384"/>
    <w:rsid w:val="0094353D"/>
    <w:rsid w:val="00943A1B"/>
    <w:rsid w:val="00943BA3"/>
    <w:rsid w:val="00943D8E"/>
    <w:rsid w:val="00943D9F"/>
    <w:rsid w:val="00943E29"/>
    <w:rsid w:val="00943EBA"/>
    <w:rsid w:val="00943F94"/>
    <w:rsid w:val="00944D88"/>
    <w:rsid w:val="00944D97"/>
    <w:rsid w:val="00944FE7"/>
    <w:rsid w:val="0094566B"/>
    <w:rsid w:val="009459EB"/>
    <w:rsid w:val="00945F89"/>
    <w:rsid w:val="009460ED"/>
    <w:rsid w:val="009462EA"/>
    <w:rsid w:val="0094641C"/>
    <w:rsid w:val="00946847"/>
    <w:rsid w:val="009468D0"/>
    <w:rsid w:val="00946A54"/>
    <w:rsid w:val="00947187"/>
    <w:rsid w:val="009471C4"/>
    <w:rsid w:val="009475F0"/>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698"/>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44E"/>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4C8"/>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99D"/>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727"/>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4E5"/>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0B"/>
    <w:rsid w:val="009E25AD"/>
    <w:rsid w:val="009E27C5"/>
    <w:rsid w:val="009E2CFF"/>
    <w:rsid w:val="009E3466"/>
    <w:rsid w:val="009E358B"/>
    <w:rsid w:val="009E39B8"/>
    <w:rsid w:val="009E3AA3"/>
    <w:rsid w:val="009E3BC0"/>
    <w:rsid w:val="009E3FC5"/>
    <w:rsid w:val="009E454F"/>
    <w:rsid w:val="009E475A"/>
    <w:rsid w:val="009E48D7"/>
    <w:rsid w:val="009E4966"/>
    <w:rsid w:val="009E4C19"/>
    <w:rsid w:val="009E4D49"/>
    <w:rsid w:val="009E4D50"/>
    <w:rsid w:val="009E519A"/>
    <w:rsid w:val="009E54F7"/>
    <w:rsid w:val="009E55F9"/>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1F"/>
    <w:rsid w:val="009F6DAA"/>
    <w:rsid w:val="009F6E8F"/>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843"/>
    <w:rsid w:val="00A10A3E"/>
    <w:rsid w:val="00A10CA6"/>
    <w:rsid w:val="00A10CFE"/>
    <w:rsid w:val="00A10E6E"/>
    <w:rsid w:val="00A11165"/>
    <w:rsid w:val="00A11184"/>
    <w:rsid w:val="00A11253"/>
    <w:rsid w:val="00A11565"/>
    <w:rsid w:val="00A11B34"/>
    <w:rsid w:val="00A11C03"/>
    <w:rsid w:val="00A126F2"/>
    <w:rsid w:val="00A12710"/>
    <w:rsid w:val="00A1272C"/>
    <w:rsid w:val="00A127AA"/>
    <w:rsid w:val="00A12B08"/>
    <w:rsid w:val="00A13235"/>
    <w:rsid w:val="00A13274"/>
    <w:rsid w:val="00A132F3"/>
    <w:rsid w:val="00A133CC"/>
    <w:rsid w:val="00A13555"/>
    <w:rsid w:val="00A13624"/>
    <w:rsid w:val="00A136D7"/>
    <w:rsid w:val="00A1377F"/>
    <w:rsid w:val="00A139EF"/>
    <w:rsid w:val="00A13C0A"/>
    <w:rsid w:val="00A13F7C"/>
    <w:rsid w:val="00A14152"/>
    <w:rsid w:val="00A14194"/>
    <w:rsid w:val="00A141FF"/>
    <w:rsid w:val="00A144CE"/>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35A"/>
    <w:rsid w:val="00A2537D"/>
    <w:rsid w:val="00A258D8"/>
    <w:rsid w:val="00A25A3A"/>
    <w:rsid w:val="00A25DD2"/>
    <w:rsid w:val="00A261F8"/>
    <w:rsid w:val="00A262EA"/>
    <w:rsid w:val="00A263B7"/>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8CE"/>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300"/>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52E"/>
    <w:rsid w:val="00A56630"/>
    <w:rsid w:val="00A56939"/>
    <w:rsid w:val="00A5705A"/>
    <w:rsid w:val="00A571D6"/>
    <w:rsid w:val="00A57252"/>
    <w:rsid w:val="00A57975"/>
    <w:rsid w:val="00A579F2"/>
    <w:rsid w:val="00A57C6D"/>
    <w:rsid w:val="00A57DD2"/>
    <w:rsid w:val="00A57F81"/>
    <w:rsid w:val="00A60075"/>
    <w:rsid w:val="00A600CF"/>
    <w:rsid w:val="00A602DD"/>
    <w:rsid w:val="00A606DD"/>
    <w:rsid w:val="00A60749"/>
    <w:rsid w:val="00A60831"/>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36"/>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3C2"/>
    <w:rsid w:val="00A745D5"/>
    <w:rsid w:val="00A745EB"/>
    <w:rsid w:val="00A7478B"/>
    <w:rsid w:val="00A747C3"/>
    <w:rsid w:val="00A749B0"/>
    <w:rsid w:val="00A74A04"/>
    <w:rsid w:val="00A74DB7"/>
    <w:rsid w:val="00A75066"/>
    <w:rsid w:val="00A7509B"/>
    <w:rsid w:val="00A75492"/>
    <w:rsid w:val="00A7592A"/>
    <w:rsid w:val="00A75B87"/>
    <w:rsid w:val="00A7624C"/>
    <w:rsid w:val="00A762D7"/>
    <w:rsid w:val="00A7664D"/>
    <w:rsid w:val="00A76C1E"/>
    <w:rsid w:val="00A76D52"/>
    <w:rsid w:val="00A76EF7"/>
    <w:rsid w:val="00A77020"/>
    <w:rsid w:val="00A77402"/>
    <w:rsid w:val="00A77AD4"/>
    <w:rsid w:val="00A77BAB"/>
    <w:rsid w:val="00A77BD0"/>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02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FD4"/>
    <w:rsid w:val="00A951B6"/>
    <w:rsid w:val="00A95808"/>
    <w:rsid w:val="00A9581A"/>
    <w:rsid w:val="00A95900"/>
    <w:rsid w:val="00A95A76"/>
    <w:rsid w:val="00A95B6F"/>
    <w:rsid w:val="00A9656C"/>
    <w:rsid w:val="00A9662B"/>
    <w:rsid w:val="00A968FF"/>
    <w:rsid w:val="00A96B99"/>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2A2"/>
    <w:rsid w:val="00AC3547"/>
    <w:rsid w:val="00AC3693"/>
    <w:rsid w:val="00AC394A"/>
    <w:rsid w:val="00AC3A22"/>
    <w:rsid w:val="00AC3A5F"/>
    <w:rsid w:val="00AC3D34"/>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9D"/>
    <w:rsid w:val="00AF0AEB"/>
    <w:rsid w:val="00AF0C2F"/>
    <w:rsid w:val="00AF0C32"/>
    <w:rsid w:val="00AF0FB2"/>
    <w:rsid w:val="00AF101E"/>
    <w:rsid w:val="00AF1614"/>
    <w:rsid w:val="00AF1905"/>
    <w:rsid w:val="00AF1E84"/>
    <w:rsid w:val="00AF1F79"/>
    <w:rsid w:val="00AF27E7"/>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60A"/>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427"/>
    <w:rsid w:val="00B11958"/>
    <w:rsid w:val="00B11A2B"/>
    <w:rsid w:val="00B11D0C"/>
    <w:rsid w:val="00B1214F"/>
    <w:rsid w:val="00B12471"/>
    <w:rsid w:val="00B1264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3DC1"/>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08"/>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CE3"/>
    <w:rsid w:val="00B41DE5"/>
    <w:rsid w:val="00B42090"/>
    <w:rsid w:val="00B42183"/>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47C5C"/>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539"/>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40"/>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994"/>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C96"/>
    <w:rsid w:val="00B75ECB"/>
    <w:rsid w:val="00B75FF5"/>
    <w:rsid w:val="00B76124"/>
    <w:rsid w:val="00B7622C"/>
    <w:rsid w:val="00B763DD"/>
    <w:rsid w:val="00B764CF"/>
    <w:rsid w:val="00B7681F"/>
    <w:rsid w:val="00B76908"/>
    <w:rsid w:val="00B77166"/>
    <w:rsid w:val="00B774C7"/>
    <w:rsid w:val="00B774ED"/>
    <w:rsid w:val="00B7792D"/>
    <w:rsid w:val="00B77973"/>
    <w:rsid w:val="00B77D77"/>
    <w:rsid w:val="00B77EF9"/>
    <w:rsid w:val="00B80185"/>
    <w:rsid w:val="00B80C66"/>
    <w:rsid w:val="00B8102D"/>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A91"/>
    <w:rsid w:val="00B90B34"/>
    <w:rsid w:val="00B90D30"/>
    <w:rsid w:val="00B90D4C"/>
    <w:rsid w:val="00B90F80"/>
    <w:rsid w:val="00B91074"/>
    <w:rsid w:val="00B91275"/>
    <w:rsid w:val="00B91315"/>
    <w:rsid w:val="00B91490"/>
    <w:rsid w:val="00B9160D"/>
    <w:rsid w:val="00B9177C"/>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3BF"/>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417"/>
    <w:rsid w:val="00BD16B1"/>
    <w:rsid w:val="00BD1717"/>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5A50"/>
    <w:rsid w:val="00BD6363"/>
    <w:rsid w:val="00BD6B72"/>
    <w:rsid w:val="00BD70DB"/>
    <w:rsid w:val="00BD730C"/>
    <w:rsid w:val="00BD740D"/>
    <w:rsid w:val="00BD7418"/>
    <w:rsid w:val="00BD7628"/>
    <w:rsid w:val="00BD77A8"/>
    <w:rsid w:val="00BD798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AF8"/>
    <w:rsid w:val="00BE5EAE"/>
    <w:rsid w:val="00BE5EFD"/>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769"/>
    <w:rsid w:val="00C13889"/>
    <w:rsid w:val="00C13D6D"/>
    <w:rsid w:val="00C14375"/>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C07"/>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2A9"/>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3A2B"/>
    <w:rsid w:val="00C5443D"/>
    <w:rsid w:val="00C5454B"/>
    <w:rsid w:val="00C545DF"/>
    <w:rsid w:val="00C54632"/>
    <w:rsid w:val="00C546CD"/>
    <w:rsid w:val="00C54ACA"/>
    <w:rsid w:val="00C54C05"/>
    <w:rsid w:val="00C54E0E"/>
    <w:rsid w:val="00C54E5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C7"/>
    <w:rsid w:val="00C57EE5"/>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2E7F"/>
    <w:rsid w:val="00C73692"/>
    <w:rsid w:val="00C737B8"/>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7298"/>
    <w:rsid w:val="00C87463"/>
    <w:rsid w:val="00C876AF"/>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DEB"/>
    <w:rsid w:val="00C94F2D"/>
    <w:rsid w:val="00C95186"/>
    <w:rsid w:val="00C95457"/>
    <w:rsid w:val="00C9596D"/>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57"/>
    <w:rsid w:val="00CB5A78"/>
    <w:rsid w:val="00CB5B58"/>
    <w:rsid w:val="00CB5F05"/>
    <w:rsid w:val="00CB6013"/>
    <w:rsid w:val="00CB6088"/>
    <w:rsid w:val="00CB6233"/>
    <w:rsid w:val="00CB66A5"/>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9C2"/>
    <w:rsid w:val="00CC3AF4"/>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38A"/>
    <w:rsid w:val="00CD3626"/>
    <w:rsid w:val="00CD39B5"/>
    <w:rsid w:val="00CD3D12"/>
    <w:rsid w:val="00CD3D73"/>
    <w:rsid w:val="00CD3EBA"/>
    <w:rsid w:val="00CD429D"/>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3F99"/>
    <w:rsid w:val="00CE40C9"/>
    <w:rsid w:val="00CE41D7"/>
    <w:rsid w:val="00CE42DB"/>
    <w:rsid w:val="00CE450A"/>
    <w:rsid w:val="00CE48E8"/>
    <w:rsid w:val="00CE4AB6"/>
    <w:rsid w:val="00CE4B88"/>
    <w:rsid w:val="00CE4D6A"/>
    <w:rsid w:val="00CE4F95"/>
    <w:rsid w:val="00CE5300"/>
    <w:rsid w:val="00CE5844"/>
    <w:rsid w:val="00CE5E17"/>
    <w:rsid w:val="00CE5E92"/>
    <w:rsid w:val="00CE634D"/>
    <w:rsid w:val="00CE63BB"/>
    <w:rsid w:val="00CE6494"/>
    <w:rsid w:val="00CE66B2"/>
    <w:rsid w:val="00CE66BA"/>
    <w:rsid w:val="00CE6AFC"/>
    <w:rsid w:val="00CE6C74"/>
    <w:rsid w:val="00CE6E07"/>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8A3"/>
    <w:rsid w:val="00CF48FB"/>
    <w:rsid w:val="00CF4C6C"/>
    <w:rsid w:val="00CF4F36"/>
    <w:rsid w:val="00CF4F7D"/>
    <w:rsid w:val="00CF5206"/>
    <w:rsid w:val="00CF58E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3CB5"/>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73D"/>
    <w:rsid w:val="00D06848"/>
    <w:rsid w:val="00D06990"/>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75B"/>
    <w:rsid w:val="00D1379F"/>
    <w:rsid w:val="00D13A46"/>
    <w:rsid w:val="00D13A4E"/>
    <w:rsid w:val="00D13A8F"/>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B1C"/>
    <w:rsid w:val="00D22D6F"/>
    <w:rsid w:val="00D23177"/>
    <w:rsid w:val="00D2335A"/>
    <w:rsid w:val="00D23380"/>
    <w:rsid w:val="00D235BC"/>
    <w:rsid w:val="00D2366E"/>
    <w:rsid w:val="00D2370B"/>
    <w:rsid w:val="00D237E2"/>
    <w:rsid w:val="00D23B52"/>
    <w:rsid w:val="00D23C2A"/>
    <w:rsid w:val="00D23C6E"/>
    <w:rsid w:val="00D23D6E"/>
    <w:rsid w:val="00D23D80"/>
    <w:rsid w:val="00D23E99"/>
    <w:rsid w:val="00D23F8B"/>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3E2"/>
    <w:rsid w:val="00D30A81"/>
    <w:rsid w:val="00D30BF2"/>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F8A"/>
    <w:rsid w:val="00D34645"/>
    <w:rsid w:val="00D349DA"/>
    <w:rsid w:val="00D34B74"/>
    <w:rsid w:val="00D34EBC"/>
    <w:rsid w:val="00D34EE4"/>
    <w:rsid w:val="00D35059"/>
    <w:rsid w:val="00D3576E"/>
    <w:rsid w:val="00D35830"/>
    <w:rsid w:val="00D35D4A"/>
    <w:rsid w:val="00D35D7C"/>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253"/>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831"/>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9FD"/>
    <w:rsid w:val="00D55B84"/>
    <w:rsid w:val="00D55BAB"/>
    <w:rsid w:val="00D55C30"/>
    <w:rsid w:val="00D55D32"/>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812"/>
    <w:rsid w:val="00D639F5"/>
    <w:rsid w:val="00D63A1E"/>
    <w:rsid w:val="00D63FAC"/>
    <w:rsid w:val="00D64186"/>
    <w:rsid w:val="00D64669"/>
    <w:rsid w:val="00D64761"/>
    <w:rsid w:val="00D64BDF"/>
    <w:rsid w:val="00D64C96"/>
    <w:rsid w:val="00D65405"/>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869"/>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C6A"/>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461"/>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3C5"/>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B12"/>
    <w:rsid w:val="00DD3C38"/>
    <w:rsid w:val="00DD3DC4"/>
    <w:rsid w:val="00DD3E43"/>
    <w:rsid w:val="00DD43D8"/>
    <w:rsid w:val="00DD4442"/>
    <w:rsid w:val="00DD44CC"/>
    <w:rsid w:val="00DD45C5"/>
    <w:rsid w:val="00DD45EE"/>
    <w:rsid w:val="00DD491C"/>
    <w:rsid w:val="00DD4A04"/>
    <w:rsid w:val="00DD4FD5"/>
    <w:rsid w:val="00DD52F3"/>
    <w:rsid w:val="00DD52FD"/>
    <w:rsid w:val="00DD5305"/>
    <w:rsid w:val="00DD5692"/>
    <w:rsid w:val="00DD56B6"/>
    <w:rsid w:val="00DD5ADE"/>
    <w:rsid w:val="00DD5AE0"/>
    <w:rsid w:val="00DD5EEC"/>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962"/>
    <w:rsid w:val="00DF0A75"/>
    <w:rsid w:val="00DF1202"/>
    <w:rsid w:val="00DF1379"/>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4F0F"/>
    <w:rsid w:val="00E1503C"/>
    <w:rsid w:val="00E1518A"/>
    <w:rsid w:val="00E153AC"/>
    <w:rsid w:val="00E153CD"/>
    <w:rsid w:val="00E15606"/>
    <w:rsid w:val="00E15661"/>
    <w:rsid w:val="00E15A24"/>
    <w:rsid w:val="00E15B0D"/>
    <w:rsid w:val="00E15CF8"/>
    <w:rsid w:val="00E15FA5"/>
    <w:rsid w:val="00E161B5"/>
    <w:rsid w:val="00E165FD"/>
    <w:rsid w:val="00E1667A"/>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5D7"/>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622"/>
    <w:rsid w:val="00E33F9E"/>
    <w:rsid w:val="00E34100"/>
    <w:rsid w:val="00E341C0"/>
    <w:rsid w:val="00E34631"/>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1893"/>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77B"/>
    <w:rsid w:val="00E54A8F"/>
    <w:rsid w:val="00E54B95"/>
    <w:rsid w:val="00E54F34"/>
    <w:rsid w:val="00E550E3"/>
    <w:rsid w:val="00E55203"/>
    <w:rsid w:val="00E5569E"/>
    <w:rsid w:val="00E55B75"/>
    <w:rsid w:val="00E55C31"/>
    <w:rsid w:val="00E55E3A"/>
    <w:rsid w:val="00E5604E"/>
    <w:rsid w:val="00E561EA"/>
    <w:rsid w:val="00E56259"/>
    <w:rsid w:val="00E56757"/>
    <w:rsid w:val="00E56843"/>
    <w:rsid w:val="00E56872"/>
    <w:rsid w:val="00E56D5B"/>
    <w:rsid w:val="00E575A8"/>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CFB"/>
    <w:rsid w:val="00E76D11"/>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3E3"/>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49B"/>
    <w:rsid w:val="00E85739"/>
    <w:rsid w:val="00E858C7"/>
    <w:rsid w:val="00E85BE8"/>
    <w:rsid w:val="00E85D17"/>
    <w:rsid w:val="00E85D54"/>
    <w:rsid w:val="00E85D83"/>
    <w:rsid w:val="00E86164"/>
    <w:rsid w:val="00E86276"/>
    <w:rsid w:val="00E86A13"/>
    <w:rsid w:val="00E86B45"/>
    <w:rsid w:val="00E86CA5"/>
    <w:rsid w:val="00E87106"/>
    <w:rsid w:val="00E87621"/>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403"/>
    <w:rsid w:val="00E934F8"/>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4D12"/>
    <w:rsid w:val="00E951E1"/>
    <w:rsid w:val="00E95203"/>
    <w:rsid w:val="00E9524D"/>
    <w:rsid w:val="00E95CA5"/>
    <w:rsid w:val="00E95EBF"/>
    <w:rsid w:val="00E9624B"/>
    <w:rsid w:val="00E96432"/>
    <w:rsid w:val="00E966BA"/>
    <w:rsid w:val="00E966BF"/>
    <w:rsid w:val="00E972DD"/>
    <w:rsid w:val="00E9731F"/>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2C81"/>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6D3"/>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133"/>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0F"/>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61A"/>
    <w:rsid w:val="00EF487D"/>
    <w:rsid w:val="00EF4919"/>
    <w:rsid w:val="00EF49C7"/>
    <w:rsid w:val="00EF4F4D"/>
    <w:rsid w:val="00EF500D"/>
    <w:rsid w:val="00EF510C"/>
    <w:rsid w:val="00EF515D"/>
    <w:rsid w:val="00EF5181"/>
    <w:rsid w:val="00EF51DD"/>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B16"/>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4056"/>
    <w:rsid w:val="00F04131"/>
    <w:rsid w:val="00F04189"/>
    <w:rsid w:val="00F041BF"/>
    <w:rsid w:val="00F04312"/>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2A"/>
    <w:rsid w:val="00F060BE"/>
    <w:rsid w:val="00F06196"/>
    <w:rsid w:val="00F062D3"/>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08A"/>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20"/>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200"/>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37"/>
    <w:rsid w:val="00F350AC"/>
    <w:rsid w:val="00F350E3"/>
    <w:rsid w:val="00F35311"/>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543"/>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5"/>
    <w:rsid w:val="00F5197D"/>
    <w:rsid w:val="00F51A03"/>
    <w:rsid w:val="00F51E4B"/>
    <w:rsid w:val="00F5216D"/>
    <w:rsid w:val="00F523BF"/>
    <w:rsid w:val="00F527EF"/>
    <w:rsid w:val="00F52894"/>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9D7"/>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959"/>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A4B"/>
    <w:rsid w:val="00F77A74"/>
    <w:rsid w:val="00F77C8B"/>
    <w:rsid w:val="00F77C93"/>
    <w:rsid w:val="00F77CC1"/>
    <w:rsid w:val="00F80434"/>
    <w:rsid w:val="00F80463"/>
    <w:rsid w:val="00F808D7"/>
    <w:rsid w:val="00F80A2D"/>
    <w:rsid w:val="00F80F2A"/>
    <w:rsid w:val="00F80F68"/>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238"/>
    <w:rsid w:val="00F84542"/>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6F7A"/>
    <w:rsid w:val="00FA7385"/>
    <w:rsid w:val="00FA73F6"/>
    <w:rsid w:val="00FA75F0"/>
    <w:rsid w:val="00FA7809"/>
    <w:rsid w:val="00FA7825"/>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CB0"/>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7045"/>
    <w:rsid w:val="00FB753A"/>
    <w:rsid w:val="00FB77D2"/>
    <w:rsid w:val="00FB78F7"/>
    <w:rsid w:val="00FB7D5D"/>
    <w:rsid w:val="00FC02A3"/>
    <w:rsid w:val="00FC04DD"/>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CD"/>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5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BA9"/>
    <w:rsid w:val="00FF0F6C"/>
    <w:rsid w:val="00FF0FB2"/>
    <w:rsid w:val="00FF114E"/>
    <w:rsid w:val="00FF1238"/>
    <w:rsid w:val="00FF1372"/>
    <w:rsid w:val="00FF1375"/>
    <w:rsid w:val="00FF1440"/>
    <w:rsid w:val="00FF158D"/>
    <w:rsid w:val="00FF15CD"/>
    <w:rsid w:val="00FF1E09"/>
    <w:rsid w:val="00FF205C"/>
    <w:rsid w:val="00FF2451"/>
    <w:rsid w:val="00FF25CF"/>
    <w:rsid w:val="00FF26F5"/>
    <w:rsid w:val="00FF2796"/>
    <w:rsid w:val="00FF2831"/>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562"/>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E6818B7D-5247-4777-BF46-B4DAA6B4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768B5"/>
    <w:pPr>
      <w:ind w:left="1440" w:hanging="1440"/>
    </w:pPr>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4B3890"/>
    <w:pPr>
      <w:keepNext/>
      <w:numPr>
        <w:ilvl w:val="2"/>
        <w:numId w:val="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4A192D"/>
    <w:pPr>
      <w:numPr>
        <w:ilvl w:val="4"/>
      </w:numPr>
      <w:tabs>
        <w:tab w:val="left" w:pos="864"/>
      </w:tabs>
      <w:outlineLvl w:val="4"/>
    </w:pPr>
    <w:rPr>
      <w:bCs w:val="0"/>
      <w:i w:val="0"/>
      <w:iCs/>
      <w:sz w:val="18"/>
    </w:rPr>
  </w:style>
  <w:style w:type="paragraph" w:styleId="6">
    <w:name w:val="heading 6"/>
    <w:basedOn w:val="a0"/>
    <w:next w:val="a0"/>
    <w:link w:val="60"/>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7">
    <w:name w:val="heading 7"/>
    <w:basedOn w:val="a0"/>
    <w:next w:val="a0"/>
    <w:link w:val="70"/>
    <w:uiPriority w:val="9"/>
    <w:qFormat/>
    <w:pPr>
      <w:numPr>
        <w:ilvl w:val="6"/>
        <w:numId w:val="8"/>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8"/>
      </w:num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8"/>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4B3890"/>
    <w:rPr>
      <w:rFonts w:ascii="Arial" w:hAnsi="Arial"/>
      <w:b/>
      <w:bCs/>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uiPriority w:val="99"/>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uiPriority w:val="99"/>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31">
    <w:name w:val="toc 3"/>
    <w:basedOn w:val="a0"/>
    <w:next w:val="a0"/>
    <w:autoRedefine/>
    <w:uiPriority w:val="39"/>
    <w:rsid w:val="00576214"/>
    <w:pPr>
      <w:tabs>
        <w:tab w:val="left" w:pos="1200"/>
        <w:tab w:val="right" w:leader="dot" w:pos="9631"/>
      </w:tabs>
      <w:ind w:left="403" w:firstLine="0"/>
    </w:pPr>
  </w:style>
  <w:style w:type="paragraph" w:styleId="41">
    <w:name w:val="toc 4"/>
    <w:basedOn w:val="a0"/>
    <w:next w:val="a0"/>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uiPriority w:val="39"/>
    <w:rsid w:val="00576214"/>
    <w:pPr>
      <w:ind w:left="960" w:firstLine="0"/>
    </w:pPr>
    <w:rPr>
      <w:rFonts w:ascii="Times New Roman" w:eastAsia="MS Mincho" w:hAnsi="Times New Roman"/>
      <w:sz w:val="24"/>
      <w:lang w:eastAsia="ja-JP"/>
    </w:rPr>
  </w:style>
  <w:style w:type="paragraph" w:styleId="61">
    <w:name w:val="toc 6"/>
    <w:basedOn w:val="a0"/>
    <w:next w:val="a0"/>
    <w:autoRedefine/>
    <w:uiPriority w:val="39"/>
    <w:rsid w:val="00576214"/>
    <w:pPr>
      <w:ind w:left="1200" w:firstLine="0"/>
    </w:pPr>
    <w:rPr>
      <w:rFonts w:ascii="Times New Roman" w:eastAsia="MS Mincho" w:hAnsi="Times New Roman"/>
      <w:sz w:val="24"/>
      <w:lang w:eastAsia="ja-JP"/>
    </w:rPr>
  </w:style>
  <w:style w:type="paragraph" w:styleId="71">
    <w:name w:val="toc 7"/>
    <w:basedOn w:val="a0"/>
    <w:next w:val="a0"/>
    <w:autoRedefine/>
    <w:uiPriority w:val="39"/>
    <w:rsid w:val="00576214"/>
    <w:pPr>
      <w:ind w:firstLine="0"/>
    </w:pPr>
    <w:rPr>
      <w:rFonts w:ascii="Times New Roman" w:eastAsia="MS Mincho" w:hAnsi="Times New Roman"/>
      <w:sz w:val="24"/>
      <w:lang w:eastAsia="ja-JP"/>
    </w:rPr>
  </w:style>
  <w:style w:type="paragraph" w:styleId="81">
    <w:name w:val="toc 8"/>
    <w:basedOn w:val="a0"/>
    <w:next w:val="a0"/>
    <w:autoRedefine/>
    <w:uiPriority w:val="39"/>
    <w:rsid w:val="00576214"/>
    <w:pPr>
      <w:ind w:left="1680" w:firstLine="0"/>
    </w:pPr>
    <w:rPr>
      <w:rFonts w:ascii="Times New Roman" w:eastAsia="MS Mincho" w:hAnsi="Times New Roman"/>
      <w:sz w:val="24"/>
      <w:lang w:eastAsia="ja-JP"/>
    </w:rPr>
  </w:style>
  <w:style w:type="paragraph" w:styleId="91">
    <w:name w:val="toc 9"/>
    <w:basedOn w:val="a0"/>
    <w:next w:val="a0"/>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180-Table-Caption,Caption Char2,Caption Char Char Char,Caption Char Char1,fig and tbl,fighead2,Table Caption,fighead21,fighead22,fighead23,cap1,cap2"/>
    <w:basedOn w:val="a0"/>
    <w:next w:val="a0"/>
    <w:link w:val="af6"/>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af7">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af8">
    <w:name w:val="annotation reference"/>
    <w:rsid w:val="000E4594"/>
    <w:rPr>
      <w:sz w:val="16"/>
      <w:szCs w:val="16"/>
    </w:rPr>
  </w:style>
  <w:style w:type="paragraph" w:styleId="af9">
    <w:name w:val="annotation text"/>
    <w:basedOn w:val="a0"/>
    <w:link w:val="afa"/>
    <w:rsid w:val="000E4594"/>
    <w:rPr>
      <w:szCs w:val="20"/>
    </w:rPr>
  </w:style>
  <w:style w:type="paragraph" w:styleId="afb">
    <w:name w:val="annotation subject"/>
    <w:basedOn w:val="af9"/>
    <w:next w:val="af9"/>
    <w:link w:val="afc"/>
    <w:uiPriority w:val="99"/>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a0"/>
    <w:link w:val="TALChar"/>
    <w:qFormat/>
    <w:rsid w:val="001F1F9F"/>
    <w:pPr>
      <w:keepNext/>
      <w:keepLines/>
      <w:ind w:left="0" w:firstLine="0"/>
    </w:pPr>
    <w:rPr>
      <w:rFonts w:ascii="Arial" w:eastAsia="MS Mincho" w:hAnsi="Arial"/>
      <w:sz w:val="18"/>
      <w:szCs w:val="20"/>
    </w:rPr>
  </w:style>
  <w:style w:type="paragraph" w:customStyle="1" w:styleId="TAC">
    <w:name w:val="TAC"/>
    <w:basedOn w:val="a0"/>
    <w:link w:val="TACChar"/>
    <w:qFormat/>
    <w:rsid w:val="004B2C15"/>
    <w:pPr>
      <w:keepLines/>
      <w:spacing w:before="40" w:after="40"/>
      <w:ind w:left="0" w:firstLine="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a">
    <w:name w:val="List Bullet"/>
    <w:basedOn w:val="a0"/>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a">
    <w:name w:val="批注文字 字符"/>
    <w:link w:val="af9"/>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afd">
    <w:name w:val="footer"/>
    <w:basedOn w:val="a0"/>
    <w:link w:val="afe"/>
    <w:uiPriority w:val="99"/>
    <w:rsid w:val="006F1736"/>
    <w:pPr>
      <w:tabs>
        <w:tab w:val="center" w:pos="4153"/>
        <w:tab w:val="right" w:pos="8306"/>
      </w:tabs>
    </w:pPr>
  </w:style>
  <w:style w:type="character" w:styleId="aff">
    <w:name w:val="Emphasis"/>
    <w:uiPriority w:val="20"/>
    <w:qFormat/>
    <w:rsid w:val="00D0004C"/>
    <w:rPr>
      <w:i/>
      <w:iCs/>
    </w:rPr>
  </w:style>
  <w:style w:type="paragraph" w:customStyle="1" w:styleId="Comments">
    <w:name w:val="Comments"/>
    <w:basedOn w:val="a0"/>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0">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
    <w:basedOn w:val="a0"/>
    <w:link w:val="aff1"/>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bCs/>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uiPriority w:val="99"/>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afe">
    <w:name w:val="页脚 字符"/>
    <w:link w:val="afd"/>
    <w:uiPriority w:val="99"/>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180-Table-Caption 字符,Caption Char2 字符,Caption Char Char Char 字符,Caption Char Char1 字符,fig and tbl 字符,fighead2 字符,fighead21 字符"/>
    <w:link w:val="af5"/>
    <w:rsid w:val="000A3E0C"/>
    <w:rPr>
      <w:rFonts w:eastAsia="Times New Roman"/>
      <w:b/>
      <w:lang w:val="en-GB" w:eastAsia="ar-SA"/>
    </w:rPr>
  </w:style>
  <w:style w:type="character" w:styleId="aff2">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3"/>
    <w:rsid w:val="000B68EE"/>
    <w:pPr>
      <w:numPr>
        <w:numId w:val="6"/>
      </w:numPr>
    </w:pPr>
    <w:rPr>
      <w:bCs w:val="0"/>
    </w:r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4A192D"/>
    <w:rPr>
      <w:rFonts w:ascii="Arial" w:hAnsi="Arial"/>
      <w:b/>
      <w:iCs/>
      <w:sz w:val="18"/>
      <w:szCs w:val="26"/>
      <w:lang w:val="en-GB" w:eastAsia="x-none"/>
    </w:rPr>
  </w:style>
  <w:style w:type="paragraph" w:customStyle="1" w:styleId="ListParagraph3">
    <w:name w:val="List Paragraph3"/>
    <w:basedOn w:val="a0"/>
    <w:qFormat/>
    <w:rsid w:val="001D6883"/>
    <w:pPr>
      <w:ind w:left="720" w:firstLine="0"/>
      <w:contextualSpacing/>
    </w:pPr>
    <w:rPr>
      <w:rFonts w:ascii="Times New Roman" w:eastAsia="Times New Roman" w:hAnsi="Times New Roman"/>
      <w:sz w:val="24"/>
      <w:lang w:val="en-US" w:eastAsia="zh-CN"/>
    </w:rPr>
  </w:style>
  <w:style w:type="character" w:customStyle="1" w:styleId="60">
    <w:name w:val="标题 6 字符"/>
    <w:link w:val="6"/>
    <w:uiPriority w:val="9"/>
    <w:rsid w:val="00CF73E3"/>
    <w:rPr>
      <w:b/>
      <w:bCs/>
      <w:i/>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uiPriority w:val="99"/>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c">
    <w:name w:val="批注主题 字符"/>
    <w:link w:val="afb"/>
    <w:uiPriority w:val="99"/>
    <w:semiHidden/>
    <w:rsid w:val="001D6883"/>
    <w:rPr>
      <w:rFonts w:ascii="Times" w:hAnsi="Times"/>
      <w:b/>
      <w:bCs/>
      <w:lang w:val="en-GB"/>
    </w:rPr>
  </w:style>
  <w:style w:type="paragraph" w:customStyle="1" w:styleId="ListParagraph2">
    <w:name w:val="List Paragraph2"/>
    <w:basedOn w:val="a0"/>
    <w:qFormat/>
    <w:rsid w:val="001D6883"/>
    <w:pPr>
      <w:ind w:left="720" w:firstLine="0"/>
      <w:contextualSpacing/>
    </w:pPr>
    <w:rPr>
      <w:rFonts w:ascii="Times New Roman" w:eastAsia="Times New Roman" w:hAnsi="Times New Roman"/>
      <w:sz w:val="24"/>
      <w:lang w:val="en-US" w:eastAsia="zh-CN"/>
    </w:rPr>
  </w:style>
  <w:style w:type="paragraph" w:styleId="aff3">
    <w:name w:val="Plain Text"/>
    <w:basedOn w:val="a0"/>
    <w:link w:val="aff4"/>
    <w:uiPriority w:val="99"/>
    <w:unhideWhenUsed/>
    <w:rsid w:val="001D6883"/>
    <w:pPr>
      <w:ind w:left="0" w:firstLine="0"/>
    </w:pPr>
    <w:rPr>
      <w:rFonts w:ascii="Arial" w:eastAsia="MS Gothic" w:hAnsi="Arial"/>
      <w:color w:val="000000"/>
      <w:szCs w:val="20"/>
      <w:lang w:val="x-none" w:eastAsia="x-none"/>
    </w:rPr>
  </w:style>
  <w:style w:type="character" w:customStyle="1" w:styleId="aff4">
    <w:name w:val="纯文本 字符"/>
    <w:link w:val="aff3"/>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firstLine="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4"/>
    <w:rsid w:val="000B68EE"/>
    <w:pPr>
      <w:numPr>
        <w:ilvl w:val="0"/>
        <w:numId w:val="0"/>
      </w:numPr>
      <w:tabs>
        <w:tab w:val="num" w:pos="2880"/>
      </w:tabs>
      <w:ind w:left="2880" w:hanging="360"/>
    </w:pPr>
    <w:rPr>
      <w:rFonts w:eastAsia="宋体"/>
      <w:bCs w:val="0"/>
      <w:iCs/>
    </w:rPr>
  </w:style>
  <w:style w:type="paragraph" w:customStyle="1" w:styleId="4h4H4H41h41H42h42H43h43H411h411H421h421H44h">
    <w:name w:val="スタイル 見出し 4h4H4H41h41H42h42H43h43H411h411H421h421H44h..."/>
    <w:basedOn w:val="4"/>
    <w:rsid w:val="007416C9"/>
    <w:pPr>
      <w:numPr>
        <w:numId w:val="5"/>
      </w:numPr>
    </w:pPr>
    <w:rPr>
      <w:bCs w:val="0"/>
      <w:iCs/>
    </w:rPr>
  </w:style>
  <w:style w:type="paragraph" w:customStyle="1" w:styleId="Paragraph">
    <w:name w:val="Paragraph"/>
    <w:basedOn w:val="a0"/>
    <w:link w:val="ParagraphChar"/>
    <w:qFormat/>
    <w:rsid w:val="004A09C8"/>
    <w:pPr>
      <w:spacing w:before="220"/>
      <w:ind w:left="0" w:firstLine="0"/>
    </w:pPr>
    <w:rPr>
      <w:rFonts w:ascii="Times New Roman" w:eastAsia="宋体" w:hAnsi="Times New Roman"/>
      <w:sz w:val="22"/>
      <w:szCs w:val="20"/>
      <w:lang w:eastAsia="x-none"/>
    </w:rPr>
  </w:style>
  <w:style w:type="character" w:customStyle="1" w:styleId="ParagraphChar">
    <w:name w:val="Paragraph Char"/>
    <w:link w:val="Paragraph"/>
    <w:locked/>
    <w:rsid w:val="004A09C8"/>
    <w:rPr>
      <w:rFonts w:eastAsia="宋体"/>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a0"/>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firstLine="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FA7DEF"/>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character" w:styleId="aff5">
    <w:name w:val="Placeholder Text"/>
    <w:uiPriority w:val="99"/>
    <w:semiHidden/>
    <w:rsid w:val="006A21D7"/>
    <w:rPr>
      <w:color w:val="808080"/>
    </w:rPr>
  </w:style>
  <w:style w:type="paragraph" w:styleId="aff6">
    <w:name w:val="Body Text First Indent"/>
    <w:basedOn w:val="a4"/>
    <w:link w:val="aff7"/>
    <w:rsid w:val="00E25658"/>
    <w:pPr>
      <w:ind w:firstLineChars="100" w:firstLine="420"/>
      <w:jc w:val="left"/>
    </w:pPr>
    <w:rPr>
      <w:lang w:eastAsia="en-US"/>
    </w:rPr>
  </w:style>
  <w:style w:type="character" w:customStyle="1" w:styleId="aff1">
    <w:name w:val="列出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f0"/>
    <w:uiPriority w:val="34"/>
    <w:qFormat/>
    <w:rsid w:val="000A24C7"/>
    <w:rPr>
      <w:rFonts w:ascii="Times" w:hAnsi="Times"/>
      <w:szCs w:val="24"/>
      <w:lang w:val="en-GB"/>
    </w:rPr>
  </w:style>
  <w:style w:type="paragraph" w:customStyle="1" w:styleId="ListParagraph8">
    <w:name w:val="List Paragraph8"/>
    <w:basedOn w:val="a0"/>
    <w:qFormat/>
    <w:rsid w:val="004A1EE3"/>
    <w:pPr>
      <w:ind w:left="720" w:firstLine="0"/>
      <w:contextualSpacing/>
    </w:pPr>
    <w:rPr>
      <w:rFonts w:ascii="Times New Roman" w:eastAsia="Times New Roman" w:hAnsi="Times New Roman"/>
      <w:sz w:val="24"/>
      <w:lang w:val="en-US" w:eastAsia="zh-CN"/>
    </w:rPr>
  </w:style>
  <w:style w:type="paragraph" w:styleId="aff8">
    <w:name w:val="No Spacing"/>
    <w:uiPriority w:val="1"/>
    <w:qFormat/>
    <w:rsid w:val="004A1EE3"/>
    <w:rPr>
      <w:rFonts w:ascii="Calibri" w:eastAsia="宋体" w:hAnsi="Calibri"/>
      <w:sz w:val="22"/>
      <w:szCs w:val="22"/>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7"/>
      </w:numPr>
    </w:pPr>
    <w:rPr>
      <w:rFonts w:ascii="Helvetica" w:eastAsia="Times New Roman" w:hAnsi="Helvetica"/>
      <w:sz w:val="28"/>
      <w:szCs w:val="20"/>
      <w:lang w:val="en-US" w:eastAsia="en-US"/>
    </w:rPr>
  </w:style>
  <w:style w:type="character" w:customStyle="1" w:styleId="aff7">
    <w:name w:val="正文首行缩进 字符"/>
    <w:link w:val="aff6"/>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宋体"/>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locked/>
    <w:rsid w:val="00E24187"/>
    <w:rPr>
      <w:rFonts w:ascii="Malgun Gothic" w:eastAsia="Malgun Gothic" w:hAnsi="Malgun Gothic" w:cs="Batang"/>
      <w:lang w:val="en-GB" w:eastAsia="en-US"/>
    </w:rPr>
  </w:style>
  <w:style w:type="paragraph" w:customStyle="1" w:styleId="Style1">
    <w:name w:val="Style1"/>
    <w:basedOn w:val="a0"/>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a0"/>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aff0"/>
    <w:link w:val="proposal1"/>
    <w:qFormat/>
    <w:rsid w:val="009D489C"/>
    <w:pPr>
      <w:widowControl w:val="0"/>
      <w:numPr>
        <w:numId w:val="10"/>
      </w:numPr>
      <w:tabs>
        <w:tab w:val="left" w:pos="1134"/>
      </w:tabs>
      <w:spacing w:after="120"/>
      <w:ind w:leftChars="0" w:left="1134" w:hanging="1134"/>
      <w:jc w:val="both"/>
    </w:pPr>
    <w:rPr>
      <w:rFonts w:ascii="Times New Roman" w:eastAsia="宋体" w:hAnsi="Times New Roman"/>
      <w:b/>
      <w:kern w:val="2"/>
      <w:szCs w:val="22"/>
      <w:lang w:val="en-US" w:eastAsia="zh-CN"/>
    </w:rPr>
  </w:style>
  <w:style w:type="character" w:customStyle="1" w:styleId="proposal1">
    <w:name w:val="proposal 字符"/>
    <w:link w:val="proposal0"/>
    <w:rsid w:val="009D489C"/>
    <w:rPr>
      <w:rFonts w:eastAsia="宋体"/>
      <w:b/>
      <w:kern w:val="2"/>
      <w:szCs w:val="22"/>
    </w:rPr>
  </w:style>
  <w:style w:type="paragraph" w:customStyle="1" w:styleId="Proposal">
    <w:name w:val="Proposal"/>
    <w:basedOn w:val="a0"/>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a2"/>
    <w:uiPriority w:val="39"/>
    <w:qFormat/>
    <w:rsid w:val="00331C9E"/>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公式"/>
    <w:basedOn w:val="a0"/>
    <w:link w:val="Char"/>
    <w:qFormat/>
    <w:rsid w:val="00EA307A"/>
    <w:pPr>
      <w:widowControl w:val="0"/>
      <w:tabs>
        <w:tab w:val="center" w:pos="4200"/>
        <w:tab w:val="right" w:pos="8400"/>
      </w:tabs>
      <w:spacing w:beforeLines="50" w:before="156"/>
      <w:ind w:left="0" w:firstLine="0"/>
      <w:jc w:val="center"/>
    </w:pPr>
    <w:rPr>
      <w:rFonts w:ascii="Cambria Math" w:eastAsia="宋体" w:hAnsi="Cambria Math"/>
      <w:i/>
      <w:kern w:val="2"/>
      <w:sz w:val="22"/>
      <w:szCs w:val="22"/>
      <w:lang w:val="en-US" w:eastAsia="zh-CN"/>
    </w:rPr>
  </w:style>
  <w:style w:type="character" w:customStyle="1" w:styleId="Char">
    <w:name w:val="公式 Char"/>
    <w:link w:val="aff9"/>
    <w:rsid w:val="00EA307A"/>
    <w:rPr>
      <w:rFonts w:ascii="Cambria Math" w:eastAsia="宋体" w:hAnsi="Cambria Math" w:cs="Times New Roman"/>
      <w:i/>
      <w:kern w:val="2"/>
      <w:sz w:val="22"/>
      <w:szCs w:val="22"/>
    </w:rPr>
  </w:style>
  <w:style w:type="table" w:customStyle="1" w:styleId="TableGrid3">
    <w:name w:val="Table Grid3"/>
    <w:basedOn w:val="a2"/>
    <w:next w:val="af1"/>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3">
    <w:name w:val="我的正文首行2缩进"/>
    <w:basedOn w:val="a0"/>
    <w:rsid w:val="00EA307A"/>
    <w:pPr>
      <w:widowControl w:val="0"/>
      <w:snapToGrid w:val="0"/>
      <w:ind w:left="0" w:firstLine="420"/>
      <w:jc w:val="both"/>
    </w:pPr>
    <w:rPr>
      <w:rFonts w:ascii="Times New Roman" w:eastAsia="宋体" w:hAnsi="Times New Roman" w:cs="宋体"/>
      <w:sz w:val="21"/>
      <w:szCs w:val="20"/>
      <w:lang w:val="en-US" w:eastAsia="zh-CN"/>
    </w:rPr>
  </w:style>
  <w:style w:type="paragraph" w:customStyle="1" w:styleId="bullet1">
    <w:name w:val="bullet1"/>
    <w:basedOn w:val="a0"/>
    <w:link w:val="bullet10"/>
    <w:qFormat/>
    <w:rsid w:val="00BC6F61"/>
    <w:pPr>
      <w:numPr>
        <w:numId w:val="12"/>
      </w:numPr>
      <w:spacing w:after="120"/>
      <w:jc w:val="both"/>
    </w:pPr>
    <w:rPr>
      <w:rFonts w:ascii="Times New Roman" w:eastAsia="宋体"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宋体"/>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1"/>
    <w:next w:val="a0"/>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宋体"/>
      <w:b w:val="0"/>
      <w:bCs w:val="0"/>
      <w:kern w:val="0"/>
      <w:sz w:val="36"/>
      <w:szCs w:val="20"/>
      <w:lang w:val="en-US" w:eastAsia="zh-CN"/>
    </w:rPr>
  </w:style>
  <w:style w:type="paragraph" w:customStyle="1" w:styleId="title2">
    <w:name w:val="title 2"/>
    <w:basedOn w:val="2"/>
    <w:next w:val="a0"/>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a0"/>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a0"/>
    <w:link w:val="00TextChar"/>
    <w:qFormat/>
    <w:rsid w:val="00AC4D8F"/>
    <w:pPr>
      <w:spacing w:before="120" w:after="120" w:line="264" w:lineRule="auto"/>
      <w:ind w:left="0" w:firstLine="0"/>
      <w:jc w:val="both"/>
    </w:pPr>
    <w:rPr>
      <w:rFonts w:ascii="Times New Roman" w:eastAsia="宋体" w:hAnsi="Times New Roman"/>
      <w:lang w:val="en-US" w:eastAsia="zh-CN"/>
    </w:rPr>
  </w:style>
  <w:style w:type="character" w:customStyle="1" w:styleId="00TextChar">
    <w:name w:val="00_Text Char"/>
    <w:link w:val="00Text"/>
    <w:rsid w:val="00AC4D8F"/>
    <w:rPr>
      <w:rFonts w:eastAsia="宋体"/>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宋体"/>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宋体"/>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宋体"/>
      <w:szCs w:val="24"/>
    </w:rPr>
  </w:style>
  <w:style w:type="paragraph" w:styleId="affa">
    <w:name w:val="table of figures"/>
    <w:basedOn w:val="a4"/>
    <w:next w:val="a0"/>
    <w:uiPriority w:val="99"/>
    <w:rsid w:val="004F3C15"/>
    <w:pPr>
      <w:spacing w:line="259" w:lineRule="auto"/>
      <w:ind w:left="1701" w:hanging="1701"/>
      <w:jc w:val="left"/>
    </w:pPr>
    <w:rPr>
      <w:rFonts w:ascii="Arial" w:eastAsia="宋体"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宋体"/>
      <w:b/>
      <w:szCs w:val="24"/>
    </w:rPr>
  </w:style>
  <w:style w:type="paragraph" w:customStyle="1" w:styleId="Observation0">
    <w:name w:val="Observation"/>
    <w:basedOn w:val="Proposal"/>
    <w:qFormat/>
    <w:rsid w:val="00497D68"/>
    <w:pPr>
      <w:numPr>
        <w:numId w:val="18"/>
      </w:numPr>
      <w:spacing w:line="259" w:lineRule="auto"/>
      <w:ind w:left="1701" w:hanging="1701"/>
    </w:pPr>
    <w:rPr>
      <w:rFonts w:ascii="Arial" w:eastAsia="宋体" w:hAnsi="Arial"/>
      <w:szCs w:val="22"/>
      <w:lang w:eastAsia="ja-JP"/>
    </w:rPr>
  </w:style>
  <w:style w:type="table" w:customStyle="1" w:styleId="TableGrid61">
    <w:name w:val="Table Grid61"/>
    <w:basedOn w:val="a2"/>
    <w:uiPriority w:val="39"/>
    <w:qFormat/>
    <w:rsid w:val="00881AE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a0"/>
    <w:uiPriority w:val="99"/>
    <w:rsid w:val="000852A5"/>
    <w:pPr>
      <w:spacing w:before="100" w:beforeAutospacing="1" w:after="100" w:afterAutospacing="1"/>
      <w:ind w:left="0" w:firstLine="0"/>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package" Target="embeddings/Microsoft_Visio_Drawing11.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87%25@32ports"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microsoft.com/office/2016/09/relationships/commentsIds" Target="commentsIds.xml"/><Relationship Id="rId10" Type="http://schemas.openxmlformats.org/officeDocument/2006/relationships/hyperlink" Target="mailto:1.7%25@32ports"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97978-0CB4-4042-928C-CD7149BF4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8</TotalTime>
  <Pages>58</Pages>
  <Words>24245</Words>
  <Characters>138202</Characters>
  <Application>Microsoft Office Word</Application>
  <DocSecurity>0</DocSecurity>
  <Lines>1151</Lines>
  <Paragraphs>324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RAN1 Chairman's Notes RAN1#75</vt:lpstr>
    </vt:vector>
  </TitlesOfParts>
  <Company>Huawei Technologies</Company>
  <LinksUpToDate>false</LinksUpToDate>
  <CharactersWithSpaces>162123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Hualei Wang</cp:lastModifiedBy>
  <cp:revision>8</cp:revision>
  <cp:lastPrinted>2013-05-13T04:37:00Z</cp:lastPrinted>
  <dcterms:created xsi:type="dcterms:W3CDTF">2021-05-18T08:50:00Z</dcterms:created>
  <dcterms:modified xsi:type="dcterms:W3CDTF">2021-05-18T09:34:00Z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(3)rvl+bGRmBdI8tsB24DyjZcwW8GCi1EZ5bLW1DD5sZ/NXzIfW7LETcUU0HUP7PpO2hmAgWtbd
mN6wYooM2toaZoLBKpt4rcv0q6rbFLG0WQSffskO4n5H8HBISCSm0JyHNihH7MQPl7fGumFd
Sbl0i1AuT3v+Y8UZESR5+CFfsqBBDR5oRMe5zcwQct4ICdNiu4csNLLLeam9mornJnGAkrwB
uC0eKXEa4lgQdhtIX2</vt:lpwstr>
  </property>
  <property fmtid="{D5CDD505-2E9C-101B-9397-08002B2CF9AE}" pid="4" name="_2015_ms_pID_7253431">
    <vt:lpwstr>VEC6QEH0RDZumOWMFgwtwi1HuVlXOU6exQfuJ2ghyHy1mR86HETruz
hNyxb6yLZhyuqHYwD7+wfaS6jCvT8UGnd9p/JDZAGrnTDbMXVeZYQuiy29jMOQvlZ4G5CdCP
bp7UJV16bqUR78+3BjL5IK0bLjNDf6AUNkgK3KglcwfxSE7ARqOxFsqyFkP9Koc/eG037mjq
CJZxM8VG5BCoUkNJ4d+dQsnHWl4gpOsLpfGT</vt:lpwstr>
  </property>
  <property fmtid="{D5CDD505-2E9C-101B-9397-08002B2CF9AE}" pid="5" name="_2015_ms_pID_7253432">
    <vt:lpwstr>bw==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1621000977</vt:lpwstr>
  </property>
</Properties>
</file>