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proofErr w:type="gramStart"/>
      <w:r w:rsidRPr="00571DB8">
        <w:rPr>
          <w:rFonts w:ascii="Times New Roman" w:hAnsi="Times New Roman"/>
          <w:b/>
          <w:kern w:val="2"/>
          <w:lang w:eastAsia="zh-CN"/>
        </w:rPr>
        <w:t>e-M</w:t>
      </w:r>
      <w:r w:rsidR="00D51CD3" w:rsidRPr="00571DB8">
        <w:rPr>
          <w:rFonts w:ascii="Times New Roman" w:hAnsi="Times New Roman"/>
          <w:b/>
          <w:kern w:val="2"/>
          <w:lang w:eastAsia="zh-CN"/>
        </w:rPr>
        <w:t>eeting</w:t>
      </w:r>
      <w:proofErr w:type="gramEnd"/>
      <w:r w:rsidR="00D51CD3" w:rsidRPr="00571DB8">
        <w:rPr>
          <w:rFonts w:ascii="Times New Roman" w:hAnsi="Times New Roman"/>
          <w:b/>
          <w:kern w:val="2"/>
          <w:lang w:eastAsia="zh-CN"/>
        </w:rPr>
        <w:t xml:space="preserve">,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 xml:space="preserve">Huawei, </w:t>
      </w:r>
      <w:proofErr w:type="spellStart"/>
      <w:r w:rsidRPr="00571DB8">
        <w:rPr>
          <w:rFonts w:ascii="Times New Roman" w:hAnsi="Times New Roman"/>
          <w:b/>
          <w:kern w:val="2"/>
          <w:lang w:eastAsia="zh-CN"/>
        </w:rPr>
        <w:t>HiSilicon</w:t>
      </w:r>
      <w:proofErr w:type="spellEnd"/>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575D55">
        <w:rPr>
          <w:rFonts w:ascii="Times New Roman" w:eastAsia="宋体" w:hAnsi="Times New Roman"/>
          <w:i/>
          <w:sz w:val="22"/>
          <w:szCs w:val="22"/>
          <w:lang w:val="en-US"/>
        </w:rPr>
        <w:t>gNB</w:t>
      </w:r>
      <w:proofErr w:type="spellEnd"/>
      <w:r w:rsidRPr="00575D55">
        <w:rPr>
          <w:rFonts w:ascii="Times New Roman" w:eastAsia="宋体" w:hAnsi="Times New Roman"/>
          <w:i/>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proofErr w:type="gramStart"/>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basic codebook structure for Rel-17 Type II port selection codebook enhancement was agreed.</w:t>
      </w:r>
      <w:proofErr w:type="gramEnd"/>
      <w:r>
        <w:rPr>
          <w:rFonts w:ascii="Times New Roman" w:eastAsia="宋体" w:hAnsi="Times New Roman"/>
          <w:sz w:val="22"/>
          <w:szCs w:val="22"/>
          <w:lang w:val="en-US" w:eastAsia="x-none"/>
        </w:rPr>
        <w:t xml:space="preserve">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Also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w:t>
      </w:r>
      <w:proofErr w:type="gramStart"/>
      <w:r w:rsidR="00197535">
        <w:rPr>
          <w:rFonts w:ascii="Times New Roman" w:hAnsi="Times New Roman"/>
          <w:sz w:val="22"/>
          <w:szCs w:val="22"/>
        </w:rPr>
        <w:t>is</w:t>
      </w:r>
      <w:proofErr w:type="gramEnd"/>
      <w:r w:rsidR="00197535">
        <w:rPr>
          <w:rFonts w:ascii="Times New Roman" w:hAnsi="Times New Roman"/>
          <w:sz w:val="22"/>
          <w:szCs w:val="22"/>
        </w:rPr>
        <w:t xml:space="preserve">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w:t>
      </w:r>
      <w:proofErr w:type="gramStart"/>
      <w:r w:rsidR="00197535">
        <w:rPr>
          <w:rFonts w:ascii="Times New Roman" w:hAnsi="Times New Roman"/>
          <w:sz w:val="22"/>
          <w:szCs w:val="22"/>
        </w:rPr>
        <w:t>is</w:t>
      </w:r>
      <w:proofErr w:type="gramEnd"/>
      <w:r w:rsidR="00197535">
        <w:rPr>
          <w:rFonts w:ascii="Times New Roman" w:hAnsi="Times New Roman"/>
          <w:sz w:val="22"/>
          <w:szCs w:val="22"/>
        </w:rPr>
        <w:t xml:space="preserve">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w:t>
      </w:r>
      <w:proofErr w:type="gramStart"/>
      <w:r w:rsidR="004D7CB0">
        <w:rPr>
          <w:rFonts w:ascii="Times New Roman" w:hAnsi="Times New Roman"/>
          <w:sz w:val="22"/>
          <w:szCs w:val="22"/>
        </w:rPr>
        <w:t>to</w:t>
      </w:r>
      <w:proofErr w:type="gramEnd"/>
      <w:r w:rsidR="004D7CB0">
        <w:rPr>
          <w:rFonts w:ascii="Times New Roman" w:hAnsi="Times New Roman"/>
          <w:sz w:val="22"/>
          <w:szCs w:val="22"/>
        </w:rPr>
        <w:t xml:space="preserve">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lastRenderedPageBreak/>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 xml:space="preserve">aximal value of P as </w:t>
      </w:r>
      <w:proofErr w:type="spellStart"/>
      <w:r w:rsidR="00946847" w:rsidRPr="00571DB8">
        <w:rPr>
          <w:rFonts w:ascii="Times New Roman" w:eastAsia="宋体" w:hAnsi="Times New Roman"/>
          <w:b/>
          <w:szCs w:val="20"/>
          <w:lang w:val="en-US" w:eastAsia="zh-CN"/>
        </w:rPr>
        <w:t>Pmax</w:t>
      </w:r>
      <w:proofErr w:type="spellEnd"/>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w:t>
      </w:r>
      <w:proofErr w:type="gramStart"/>
      <w:r w:rsidRPr="00571DB8">
        <w:rPr>
          <w:rFonts w:ascii="Times New Roman" w:eastAsia="MS Mincho" w:hAnsi="Times New Roman"/>
          <w:sz w:val="22"/>
          <w:szCs w:val="22"/>
          <w:lang w:val="en-US" w:eastAsia="ja-JP"/>
        </w:rPr>
        <w:t xml:space="preserve">of </w:t>
      </w:r>
      <w:proofErr w:type="gramEnd"/>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1E41B0"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Vivo, Apple, OPPO, Huawei, </w:t>
            </w:r>
            <w:proofErr w:type="spellStart"/>
            <w:r w:rsidRPr="00571DB8">
              <w:rPr>
                <w:rFonts w:ascii="Times New Roman" w:eastAsia="宋体" w:hAnsi="Times New Roman"/>
                <w:szCs w:val="20"/>
                <w:lang w:val="en-US" w:eastAsia="zh-CN"/>
              </w:rPr>
              <w:t>HiSilicon</w:t>
            </w:r>
            <w:proofErr w:type="spellEnd"/>
            <w:r w:rsidRPr="00571DB8">
              <w:rPr>
                <w:rFonts w:ascii="Times New Roman" w:eastAsia="宋体" w:hAnsi="Times New Roman"/>
                <w:szCs w:val="20"/>
                <w:lang w:val="en-US" w:eastAsia="zh-CN"/>
              </w:rPr>
              <w:t>,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1E41B0"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Sony, Ericsson(</w:t>
            </w:r>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1E41B0" w:rsidP="002641EF">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6"/>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1"/>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 xml:space="preserve">lthough we think large than 32 ports is beneficial in terms of network performance, we are okay to accept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=2 (due to robustness), we don’t see any convincing gain to support 32 ports. It is sufficient to support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16 ports only for this feature. For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=1 the gain is visible with 32 ports but </w:t>
            </w:r>
            <w:proofErr w:type="gramStart"/>
            <w:r>
              <w:rPr>
                <w:rFonts w:ascii="Times New Roman" w:eastAsiaTheme="minorEastAsia" w:hAnsi="Times New Roman"/>
                <w:szCs w:val="20"/>
                <w:lang w:eastAsia="zh-CN"/>
              </w:rPr>
              <w:t>it’s</w:t>
            </w:r>
            <w:proofErr w:type="gramEnd"/>
            <w:r>
              <w:rPr>
                <w:rFonts w:ascii="Times New Roman" w:eastAsiaTheme="minorEastAsia" w:hAnsi="Times New Roman"/>
                <w:szCs w:val="20"/>
                <w:lang w:eastAsia="zh-CN"/>
              </w:rPr>
              <w:t xml:space="preserve"> questionable if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946847">
        <w:tc>
          <w:tcPr>
            <w:tcW w:w="1384"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D</w:t>
            </w:r>
            <w:r>
              <w:rPr>
                <w:rFonts w:ascii="Times New Roman" w:eastAsia="宋体" w:hAnsi="Times New Roman"/>
                <w:szCs w:val="20"/>
                <w:lang w:eastAsia="zh-CN"/>
              </w:rPr>
              <w:t>OCOMO</w:t>
            </w:r>
          </w:p>
        </w:tc>
        <w:tc>
          <w:tcPr>
            <w:tcW w:w="8250"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946847">
        <w:tc>
          <w:tcPr>
            <w:tcW w:w="1384"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bl>
    <w:p w14:paraId="07A98A5A" w14:textId="0BE0B12B" w:rsidR="00602E4E" w:rsidRPr="00571DB8" w:rsidRDefault="00602E4E"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w:t>
      </w:r>
      <w:proofErr w:type="gramStart"/>
      <w:r w:rsidRPr="00571DB8">
        <w:rPr>
          <w:rFonts w:ascii="Times New Roman" w:eastAsia="宋体" w:hAnsi="Times New Roman"/>
          <w:sz w:val="22"/>
          <w:szCs w:val="22"/>
          <w:lang w:val="en-US" w:eastAsia="zh-CN"/>
        </w:rPr>
        <w:t xml:space="preserve">for </w:t>
      </w:r>
      <w:proofErr w:type="gramEnd"/>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778"/>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1E41B0"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1E41B0"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1E41B0"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1E41B0"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 xml:space="preserve">TE, Huawei, </w:t>
            </w:r>
            <w:proofErr w:type="spellStart"/>
            <w:r w:rsidRPr="00571DB8">
              <w:rPr>
                <w:rFonts w:ascii="Times New Roman" w:eastAsia="宋体" w:hAnsi="Times New Roman"/>
                <w:szCs w:val="20"/>
                <w:lang w:val="en-US" w:eastAsia="zh-CN"/>
              </w:rPr>
              <w:t>HiSilicon</w:t>
            </w:r>
            <w:proofErr w:type="spellEnd"/>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1E41B0"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Ericsson(</w:t>
            </w:r>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w:t>
      </w:r>
      <w:proofErr w:type="gramStart"/>
      <w:r w:rsidR="00DE5B86" w:rsidRPr="00571DB8">
        <w:rPr>
          <w:rFonts w:ascii="Times New Roman" w:eastAsia="宋体" w:hAnsi="Times New Roman"/>
          <w:sz w:val="22"/>
          <w:szCs w:val="22"/>
          <w:lang w:val="en-US" w:eastAsia="zh-CN"/>
        </w:rPr>
        <w:t xml:space="preserve">for </w:t>
      </w:r>
      <w:proofErr w:type="gramEnd"/>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 xml:space="preserve">Huawei, </w:t>
      </w:r>
      <w:proofErr w:type="spellStart"/>
      <w:r w:rsidR="00DE5B86" w:rsidRPr="00571DB8">
        <w:rPr>
          <w:rFonts w:eastAsia="宋体"/>
          <w:sz w:val="22"/>
          <w:szCs w:val="22"/>
          <w:lang w:eastAsia="zh-CN"/>
        </w:rPr>
        <w:t>HiSilicon</w:t>
      </w:r>
      <w:proofErr w:type="spellEnd"/>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proofErr w:type="gramStart"/>
      <w:r w:rsidR="00DE5B86" w:rsidRPr="00571DB8">
        <w:rPr>
          <w:rFonts w:ascii="Times New Roman" w:eastAsia="宋体" w:hAnsi="Times New Roman"/>
          <w:szCs w:val="20"/>
          <w:lang w:val="en-US" w:eastAsia="zh-CN"/>
        </w:rPr>
        <w:t>={</w:t>
      </w:r>
      <w:proofErr w:type="gramEnd"/>
      <w:r w:rsidR="00DE5B86" w:rsidRPr="00571DB8">
        <w:t xml:space="preserve"> </w:t>
      </w:r>
      <w:r w:rsidR="00DE5B86" w:rsidRPr="00571DB8">
        <w:rPr>
          <w:rFonts w:ascii="Times New Roman" w:eastAsia="宋体" w:hAnsi="Times New Roman"/>
          <w:sz w:val="22"/>
          <w:szCs w:val="22"/>
          <w:lang w:eastAsia="zh-CN"/>
        </w:rPr>
        <w:t>4, 8, 12, 16, 24, 32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w:t>
      </w:r>
      <w:proofErr w:type="gramStart"/>
      <w:r w:rsidRPr="00571DB8">
        <w:rPr>
          <w:rFonts w:ascii="Times New Roman" w:eastAsia="宋体" w:hAnsi="Times New Roman"/>
          <w:sz w:val="22"/>
          <w:szCs w:val="22"/>
          <w:lang w:eastAsia="zh-CN"/>
        </w:rPr>
        <w:t xml:space="preserve">of </w:t>
      </w:r>
      <w:proofErr w:type="gramEnd"/>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proofErr w:type="gramStart"/>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w:proofErr w:type="gramEnd"/>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 xml:space="preserve">shows </w:t>
      </w:r>
      <w:proofErr w:type="spellStart"/>
      <w:r w:rsidRPr="00571DB8">
        <w:rPr>
          <w:rFonts w:ascii="Times New Roman" w:eastAsiaTheme="minorEastAsia" w:hAnsi="Times New Roman"/>
          <w:sz w:val="22"/>
          <w:szCs w:val="22"/>
          <w:lang w:val="en-US" w:eastAsia="zh-CN"/>
        </w:rPr>
        <w:t>tha</w:t>
      </w:r>
      <w:proofErr w:type="spellEnd"/>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6"/>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w:t>
      </w:r>
      <w:proofErr w:type="gramStart"/>
      <w:r w:rsidRPr="00571DB8">
        <w:rPr>
          <w:rFonts w:ascii="Times New Roman" w:eastAsia="宋体" w:hAnsi="Times New Roman"/>
          <w:sz w:val="22"/>
          <w:szCs w:val="22"/>
          <w:lang w:eastAsia="zh-CN"/>
        </w:rPr>
        <w:t xml:space="preserve">of </w:t>
      </w:r>
      <w:proofErr w:type="gramEnd"/>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1"/>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proofErr w:type="gramStart"/>
      <w:r w:rsidRPr="001B33FA">
        <w:rPr>
          <w:rFonts w:ascii="Times New Roman" w:eastAsia="宋体" w:hAnsi="Times New Roman" w:hint="eastAsia"/>
          <w:i/>
          <w:sz w:val="22"/>
          <w:szCs w:val="22"/>
          <w:lang w:val="en-US" w:eastAsia="zh-CN"/>
        </w:rPr>
        <w:t>32</w:t>
      </w:r>
      <w:proofErr w:type="gramEnd"/>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6"/>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w:t>
            </w:r>
            <w:proofErr w:type="spellStart"/>
            <w:r w:rsidR="00C876AF">
              <w:rPr>
                <w:rFonts w:ascii="Times New Roman" w:hAnsi="Times New Roman"/>
                <w:szCs w:val="20"/>
              </w:rPr>
              <w:t>precoded</w:t>
            </w:r>
            <w:proofErr w:type="spellEnd"/>
            <w:r w:rsidR="00C876AF">
              <w:rPr>
                <w:rFonts w:ascii="Times New Roman" w:hAnsi="Times New Roman"/>
                <w:szCs w:val="20"/>
              </w:rPr>
              <w:t xml:space="preserve">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Agree with Qualcomm that at most 2 K1 values per P value to reduce the number of possible configurations and implementation work. Also, small K1 values seem useless to support. A guideline on how to select these values is by using the factors alpha = 0</w:t>
            </w:r>
            <w:proofErr w:type="gramStart"/>
            <w:r>
              <w:rPr>
                <w:rFonts w:ascii="Times New Roman" w:eastAsiaTheme="minorEastAsia" w:hAnsi="Times New Roman"/>
                <w:szCs w:val="20"/>
                <w:lang w:eastAsia="zh-CN"/>
              </w:rPr>
              <w:t>,75</w:t>
            </w:r>
            <w:proofErr w:type="gramEnd"/>
            <w:r>
              <w:rPr>
                <w:rFonts w:ascii="Times New Roman" w:eastAsiaTheme="minorEastAsia" w:hAnsi="Times New Roman"/>
                <w:szCs w:val="20"/>
                <w:lang w:eastAsia="zh-CN"/>
              </w:rPr>
              <w:t xml:space="preserve">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宋体" w:hint="eastAsia"/>
                <w:szCs w:val="20"/>
                <w:lang w:eastAsia="zh-CN"/>
              </w:rPr>
              <w:t>When</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7101B">
              <w:rPr>
                <w:rFonts w:eastAsia="宋体"/>
                <w:b/>
                <w:i/>
                <w:szCs w:val="20"/>
                <w:lang w:eastAsia="zh-CN"/>
              </w:rPr>
              <w:t xml:space="preserve"> </w:t>
            </w:r>
            <w:r w:rsidRPr="00B7101B">
              <w:rPr>
                <w:rFonts w:eastAsia="宋体"/>
                <w:szCs w:val="20"/>
                <w:lang w:eastAsia="zh-CN"/>
              </w:rPr>
              <w:t xml:space="preserve">is turned off </w:t>
            </w:r>
            <w:r w:rsidRPr="001161F5">
              <w:rPr>
                <w:rFonts w:eastAsia="宋体"/>
                <w:szCs w:val="20"/>
                <w:lang w:eastAsia="zh-CN"/>
              </w:rPr>
              <w:t>or</w:t>
            </w:r>
            <m:oMath>
              <m:r>
                <m:rPr>
                  <m:sty m:val="bi"/>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hint="eastAsia"/>
                      <w:szCs w:val="20"/>
                      <w:lang w:eastAsia="zh-CN"/>
                    </w:rPr>
                    <m:t>M</m:t>
                  </m:r>
                </m:e>
                <m:sub>
                  <m:r>
                    <w:rPr>
                      <w:rFonts w:ascii="Cambria Math" w:eastAsia="宋体" w:hAnsi="Cambria Math"/>
                      <w:szCs w:val="20"/>
                      <w:lang w:eastAsia="zh-CN"/>
                    </w:rPr>
                    <m:t>v</m:t>
                  </m:r>
                </m:sub>
              </m:sSub>
              <m:r>
                <m:rPr>
                  <m:sty m:val="bi"/>
                </m:rPr>
                <w:rPr>
                  <w:rFonts w:ascii="Cambria Math" w:eastAsia="宋体" w:hAnsi="Cambria Math"/>
                  <w:szCs w:val="20"/>
                  <w:lang w:eastAsia="zh-CN"/>
                </w:rPr>
                <m:t>=</m:t>
              </m:r>
              <m:r>
                <m:rPr>
                  <m:sty m:val="p"/>
                </m:rPr>
                <w:rPr>
                  <w:rFonts w:ascii="Cambria Math" w:eastAsia="宋体" w:hAnsi="Cambria Math"/>
                  <w:szCs w:val="20"/>
                  <w:lang w:eastAsia="zh-CN"/>
                </w:rPr>
                <m:t>1</m:t>
              </m:r>
            </m:oMath>
            <w:r>
              <w:rPr>
                <w:rFonts w:eastAsia="宋体" w:hint="eastAsia"/>
                <w:szCs w:val="20"/>
                <w:lang w:eastAsia="zh-CN"/>
              </w:rPr>
              <w:t xml:space="preserve">, assume that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Pr>
                <w:rFonts w:eastAsia="宋体" w:hint="eastAsia"/>
                <w:szCs w:val="20"/>
                <w:lang w:eastAsia="zh-CN"/>
              </w:rPr>
              <w:t xml:space="preserve"> is configured to UE and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oMath>
            <w:r>
              <w:rPr>
                <w:rFonts w:eastAsia="宋体" w:hint="eastAsia"/>
                <w:szCs w:val="20"/>
                <w:lang w:eastAsia="zh-CN"/>
              </w:rPr>
              <w:t xml:space="preserve"> non-zero coefficients are reported to network for a layer. </w:t>
            </w:r>
            <w:proofErr w:type="gramStart"/>
            <w:r w:rsidRPr="005E0853">
              <w:rPr>
                <w:rFonts w:eastAsia="宋体"/>
                <w:szCs w:val="20"/>
                <w:lang w:eastAsia="zh-CN"/>
              </w:rPr>
              <w:t>I</w:t>
            </w:r>
            <w:r w:rsidRPr="005E0853">
              <w:rPr>
                <w:rFonts w:eastAsia="宋体" w:hint="eastAsia"/>
                <w:szCs w:val="20"/>
                <w:lang w:eastAsia="zh-CN"/>
              </w:rPr>
              <w:t xml:space="preserve">f </w:t>
            </w:r>
            <w:proofErr w:type="gramEnd"/>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r>
                <m:rPr>
                  <m:sty m:val="bi"/>
                </m:rPr>
                <w:rPr>
                  <w:rFonts w:ascii="Cambria Math" w:eastAsia="宋体" w:hAnsi="Cambria Math"/>
                  <w:szCs w:val="20"/>
                  <w:lang w:eastAsia="zh-CN"/>
                </w:rPr>
                <m:t>&lt;</m:t>
              </m:r>
              <m:r>
                <m:rPr>
                  <m:sty m:val="p"/>
                </m:rPr>
                <w:rPr>
                  <w:rFonts w:ascii="Cambria Math" w:eastAsia="宋体" w:hAnsi="Cambria Math" w:hint="eastAsia"/>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sidRPr="005E0853">
              <w:rPr>
                <w:rFonts w:eastAsia="宋体" w:hint="eastAsia"/>
                <w:szCs w:val="20"/>
                <w:lang w:eastAsia="zh-CN"/>
              </w:rPr>
              <w:t>, there will be no non-zero coefficients reporting for some of the selected ports.</w:t>
            </w:r>
            <w:r>
              <w:rPr>
                <w:rFonts w:eastAsia="宋体" w:hint="eastAsia"/>
                <w:szCs w:val="20"/>
                <w:lang w:eastAsia="zh-CN"/>
              </w:rPr>
              <w:t xml:space="preserve"> Non-zero coefficients indication within selected ports is needed, resulting in additional CSI reporting overhead. </w:t>
            </w:r>
            <w:r>
              <w:rPr>
                <w:rFonts w:eastAsia="宋体"/>
                <w:szCs w:val="20"/>
                <w:lang w:eastAsia="zh-CN"/>
              </w:rPr>
              <w:t>I</w:t>
            </w:r>
            <w:r>
              <w:rPr>
                <w:rFonts w:eastAsia="宋体" w:hint="eastAsia"/>
                <w:szCs w:val="20"/>
                <w:lang w:eastAsia="zh-CN"/>
              </w:rPr>
              <w:t xml:space="preserve">f we </w:t>
            </w:r>
            <w:r>
              <w:rPr>
                <w:rFonts w:eastAsia="宋体"/>
                <w:szCs w:val="20"/>
                <w:lang w:eastAsia="zh-CN"/>
              </w:rPr>
              <w:t>let</w:t>
            </w:r>
            <m:oMath>
              <m:sSub>
                <m:sSubPr>
                  <m:ctrlPr>
                    <w:rPr>
                      <w:rFonts w:ascii="Cambria Math" w:eastAsia="宋体" w:hAnsi="Cambria Math"/>
                      <w:szCs w:val="20"/>
                      <w:lang w:eastAsia="zh-CN"/>
                    </w:rPr>
                  </m:ctrlPr>
                </m:sSubPr>
                <m:e>
                  <m:r>
                    <w:rPr>
                      <w:rFonts w:ascii="Cambria Math" w:eastAsia="宋体" w:hAnsi="Cambria Math"/>
                      <w:szCs w:val="20"/>
                      <w:lang w:eastAsia="zh-CN"/>
                    </w:rPr>
                    <m:t xml:space="preserve"> K</m:t>
                  </m:r>
                </m:e>
                <m:sub>
                  <m:r>
                    <m:rPr>
                      <m:sty m:val="p"/>
                    </m:rPr>
                    <w:rPr>
                      <w:rFonts w:ascii="Cambria Math" w:eastAsia="宋体" w:hAnsi="Cambria Math"/>
                      <w:szCs w:val="20"/>
                      <w:lang w:eastAsia="zh-CN"/>
                    </w:rPr>
                    <m:t>1</m:t>
                  </m:r>
                </m:sub>
              </m:sSub>
              <m: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0</m:t>
                  </m:r>
                </m:sub>
              </m:sSub>
            </m:oMath>
            <w:r>
              <w:rPr>
                <w:rFonts w:eastAsia="宋体"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1</m:t>
                  </m:r>
                </m:sub>
              </m:sSub>
            </m:oMath>
            <w:r w:rsidRPr="000D0D10">
              <w:rPr>
                <w:rFonts w:eastAsia="宋体"/>
                <w:szCs w:val="20"/>
                <w:lang w:eastAsia="zh-CN"/>
              </w:rPr>
              <w:t xml:space="preserve"> should be reported to network with any value up to </w:t>
            </w:r>
            <w:r w:rsidRPr="000D0D10">
              <w:rPr>
                <w:rFonts w:eastAsia="宋体"/>
                <w:i/>
                <w:szCs w:val="20"/>
                <w:lang w:eastAsia="zh-CN"/>
              </w:rPr>
              <w:t>P</w:t>
            </w:r>
            <w:r w:rsidRPr="000D0D10">
              <w:rPr>
                <w:rFonts w:eastAsia="宋体"/>
                <w:szCs w:val="20"/>
                <w:lang w:eastAsia="zh-CN"/>
              </w:rPr>
              <w:t>.</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1"/>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coefficient </w:t>
      </w:r>
      <w:r w:rsidR="002C21DF" w:rsidRPr="001B33FA">
        <w:rPr>
          <w:rFonts w:ascii="Times New Roman" w:eastAsia="宋体" w:hAnsi="Times New Roman"/>
          <w:i/>
          <w:sz w:val="22"/>
          <w:szCs w:val="22"/>
          <w:lang w:val="en-US" w:eastAsia="zh-CN"/>
        </w:rPr>
        <w:t xml:space="preserve">based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8D3186">
        <w:tc>
          <w:tcPr>
            <w:tcW w:w="1384"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3 Summary of Companies’ Views on value of </w:t>
      </w:r>
      <w:proofErr w:type="spellStart"/>
      <w:r w:rsidRPr="00571DB8">
        <w:rPr>
          <w:rFonts w:ascii="Times New Roman" w:eastAsia="宋体" w:hAnsi="Times New Roman"/>
          <w:b/>
          <w:szCs w:val="20"/>
          <w:lang w:val="en-US" w:eastAsia="zh-CN"/>
        </w:rPr>
        <w:t>M</w:t>
      </w:r>
      <w:r w:rsidRPr="008D6491">
        <w:rPr>
          <w:rFonts w:ascii="Times New Roman" w:eastAsia="宋体" w:hAnsi="Times New Roman"/>
          <w:b/>
          <w:szCs w:val="20"/>
          <w:vertAlign w:val="subscript"/>
          <w:lang w:val="en-US" w:eastAsia="zh-CN"/>
        </w:rPr>
        <w:t>v</w:t>
      </w:r>
      <w:proofErr w:type="spellEnd"/>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1E41B0"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r w:rsidR="002641EF" w:rsidRPr="00571DB8">
              <w:rPr>
                <w:rFonts w:ascii="Times New Roman" w:eastAsia="宋体" w:hAnsi="Times New Roman"/>
                <w:szCs w:val="20"/>
                <w:lang w:val="en-US" w:eastAsia="zh-CN"/>
              </w:rPr>
              <w:t xml:space="preserve">, </w:t>
            </w:r>
            <w:proofErr w:type="spellStart"/>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unhofer</w:t>
            </w:r>
            <w:proofErr w:type="spellEnd"/>
            <w:r w:rsidR="002641EF" w:rsidRPr="00571DB8">
              <w:rPr>
                <w:rFonts w:ascii="Times New Roman" w:eastAsia="宋体" w:hAnsi="Times New Roman"/>
                <w:szCs w:val="20"/>
                <w:lang w:val="en-US" w:eastAsia="zh-CN"/>
              </w:rPr>
              <w:t xml:space="preserve"> IIS, </w:t>
            </w: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002641EF" w:rsidRPr="00571DB8">
              <w:rPr>
                <w:rFonts w:ascii="Times New Roman" w:eastAsia="宋体" w:hAnsi="Times New Roman"/>
                <w:szCs w:val="20"/>
                <w:lang w:val="en-US" w:eastAsia="zh-CN"/>
              </w:rPr>
              <w:t>Samsung(</w:t>
            </w:r>
            <w:proofErr w:type="spellStart"/>
            <w:r w:rsidRPr="00571DB8">
              <w:rPr>
                <w:rFonts w:ascii="Times New Roman" w:eastAsia="宋体" w:hAnsi="Times New Roman"/>
                <w:szCs w:val="20"/>
                <w:lang w:val="en-US" w:eastAsia="zh-CN"/>
              </w:rPr>
              <w:t>Mv</w:t>
            </w:r>
            <w:proofErr w:type="spellEnd"/>
            <w:r w:rsidRPr="00571DB8">
              <w:rPr>
                <w:rFonts w:ascii="Times New Roman" w:eastAsia="宋体" w:hAnsi="Times New Roman"/>
                <w:szCs w:val="20"/>
                <w:lang w:val="en-US" w:eastAsia="zh-CN"/>
              </w:rPr>
              <w:t>=2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proofErr w:type="spellStart"/>
            <w:r w:rsidRPr="00571DB8">
              <w:rPr>
                <w:rFonts w:ascii="Times New Roman" w:eastAsia="宋体" w:hAnsi="Times New Roman"/>
                <w:szCs w:val="20"/>
                <w:lang w:val="en-US" w:eastAsia="zh-CN"/>
              </w:rPr>
              <w:t>Mv</w:t>
            </w:r>
            <w:proofErr w:type="spellEnd"/>
            <w:r w:rsidRPr="00571DB8">
              <w:rPr>
                <w:rFonts w:ascii="Times New Roman" w:eastAsia="宋体" w:hAnsi="Times New Roman"/>
                <w:szCs w:val="20"/>
                <w:lang w:val="en-US" w:eastAsia="zh-CN"/>
              </w:rPr>
              <w:t xml:space="preserve">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1E41B0"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lastRenderedPageBreak/>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gain,   </w:t>
      </w:r>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proofErr w:type="spellStart"/>
      <w:r w:rsidRPr="00571DB8">
        <w:rPr>
          <w:rFonts w:ascii="Times New Roman" w:eastAsia="宋体" w:hAnsi="Times New Roman"/>
          <w:sz w:val="22"/>
          <w:szCs w:val="22"/>
          <w:lang w:eastAsia="zh-CN"/>
        </w:rPr>
        <w:t>Fraunhofer</w:t>
      </w:r>
      <w:proofErr w:type="spellEnd"/>
      <w:r w:rsidRPr="00571DB8">
        <w:rPr>
          <w:rFonts w:ascii="Times New Roman" w:eastAsia="宋体" w:hAnsi="Times New Roman"/>
          <w:sz w:val="22"/>
          <w:szCs w:val="22"/>
          <w:lang w:eastAsia="zh-CN"/>
        </w:rPr>
        <w:t xml:space="preserve"> I</w:t>
      </w:r>
      <w:r w:rsidRPr="00571DB8">
        <w:rPr>
          <w:rFonts w:ascii="Times New Roman" w:eastAsiaTheme="minorEastAsia" w:hAnsi="Times New Roman"/>
          <w:sz w:val="22"/>
          <w:szCs w:val="22"/>
          <w:lang w:val="en-US" w:eastAsia="zh-CN"/>
        </w:rPr>
        <w:t xml:space="preserve">IS and </w:t>
      </w:r>
      <w:proofErr w:type="spellStart"/>
      <w:r w:rsidRPr="00571DB8">
        <w:rPr>
          <w:rFonts w:ascii="Times New Roman" w:eastAsiaTheme="minorEastAsia" w:hAnsi="Times New Roman"/>
          <w:sz w:val="22"/>
          <w:szCs w:val="22"/>
          <w:lang w:val="en-US" w:eastAsia="zh-CN"/>
        </w:rPr>
        <w:t>Fraunhofer</w:t>
      </w:r>
      <w:proofErr w:type="spellEnd"/>
      <w:r w:rsidRPr="00571DB8">
        <w:rPr>
          <w:rFonts w:ascii="Times New Roman" w:eastAsiaTheme="minorEastAsia" w:hAnsi="Times New Roman"/>
          <w:sz w:val="22"/>
          <w:szCs w:val="22"/>
          <w:lang w:val="en-US" w:eastAsia="zh-CN"/>
        </w:rPr>
        <w:t xml:space="preserve">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0" w:history="1">
        <w:r w:rsidRPr="00571DB8">
          <w:rPr>
            <w:rStyle w:val="a8"/>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xml:space="preserve">), Huawei, </w:t>
      </w:r>
      <w:proofErr w:type="spellStart"/>
      <w:r w:rsidR="000C35CA" w:rsidRPr="00571DB8">
        <w:rPr>
          <w:rFonts w:ascii="Times New Roman" w:eastAsiaTheme="minorEastAsia" w:hAnsi="Times New Roman"/>
          <w:sz w:val="22"/>
          <w:szCs w:val="22"/>
          <w:lang w:val="en-US" w:eastAsia="zh-CN"/>
        </w:rPr>
        <w:t>HiSilicon</w:t>
      </w:r>
      <w:proofErr w:type="spellEnd"/>
      <w:r w:rsidR="000C35CA" w:rsidRPr="00571DB8">
        <w:rPr>
          <w:rFonts w:ascii="Times New Roman" w:eastAsiaTheme="minorEastAsia" w:hAnsi="Times New Roman"/>
          <w:sz w:val="22"/>
          <w:szCs w:val="22"/>
          <w:lang w:val="en-US" w:eastAsia="zh-CN"/>
        </w:rPr>
        <w:t xml:space="preserve"> (</w:t>
      </w:r>
      <w:r w:rsidRPr="00571DB8">
        <w:rPr>
          <w:rFonts w:eastAsia="宋体"/>
          <w:lang w:val="en-US" w:eastAsia="zh-CN"/>
        </w:rPr>
        <w:t xml:space="preserve">2.31%@24 ports; </w:t>
      </w:r>
      <w:hyperlink r:id="rId11"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w:t>
      </w:r>
      <w:proofErr w:type="spellStart"/>
      <w:r w:rsidRPr="00571DB8">
        <w:rPr>
          <w:rFonts w:ascii="Times New Roman" w:eastAsia="宋体" w:hAnsi="Times New Roman"/>
          <w:sz w:val="22"/>
          <w:szCs w:val="22"/>
          <w:lang w:eastAsia="zh-CN"/>
        </w:rPr>
        <w:t>Mv</w:t>
      </w:r>
      <w:proofErr w:type="spellEnd"/>
      <w:r w:rsidRPr="00571DB8">
        <w:rPr>
          <w:rFonts w:ascii="Times New Roman" w:eastAsia="宋体" w:hAnsi="Times New Roman"/>
          <w:sz w:val="22"/>
          <w:szCs w:val="22"/>
          <w:lang w:eastAsia="zh-CN"/>
        </w:rPr>
        <w:t xml:space="preserve"> values for larger CSI-RS ports, and to support a smaller value of </w:t>
      </w:r>
      <w:proofErr w:type="spellStart"/>
      <w:r w:rsidRPr="00571DB8">
        <w:rPr>
          <w:rFonts w:ascii="Times New Roman" w:eastAsia="宋体" w:hAnsi="Times New Roman"/>
          <w:sz w:val="22"/>
          <w:szCs w:val="22"/>
          <w:lang w:eastAsia="zh-CN"/>
        </w:rPr>
        <w:t>Mv</w:t>
      </w:r>
      <w:proofErr w:type="spellEnd"/>
      <w:r w:rsidRPr="00571DB8">
        <w:rPr>
          <w:rFonts w:ascii="Times New Roman" w:eastAsia="宋体" w:hAnsi="Times New Roman"/>
          <w:sz w:val="22"/>
          <w:szCs w:val="22"/>
          <w:lang w:eastAsia="zh-CN"/>
        </w:rPr>
        <w:t xml:space="preserve"> for higher number of CSI-RS ports is beneficial to reduce CSI overhead and UE complexity.  </w:t>
      </w:r>
    </w:p>
    <w:p w14:paraId="76C6A26B" w14:textId="3EB41255"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1"/>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w:t>
      </w:r>
      <w:proofErr w:type="spellStart"/>
      <w:r w:rsidRPr="001B33FA">
        <w:rPr>
          <w:rFonts w:ascii="Times New Roman" w:eastAsia="MS Mincho" w:hAnsi="Times New Roman"/>
          <w:i/>
          <w:sz w:val="22"/>
          <w:szCs w:val="22"/>
          <w:lang w:val="en-US" w:eastAsia="ja-JP"/>
        </w:rPr>
        <w:t>M</w:t>
      </w:r>
      <w:r w:rsidRPr="008D6491">
        <w:rPr>
          <w:rFonts w:ascii="Times New Roman" w:eastAsia="MS Mincho" w:hAnsi="Times New Roman"/>
          <w:i/>
          <w:sz w:val="22"/>
          <w:szCs w:val="22"/>
          <w:vertAlign w:val="subscript"/>
          <w:lang w:val="en-US" w:eastAsia="ja-JP"/>
        </w:rPr>
        <w:t>v</w:t>
      </w:r>
      <w:proofErr w:type="spellEnd"/>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=4, for the case of smaller number of CSI-RS ports, P. In our simulation results, a larger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 xml:space="preserve">We haven’t observed gain for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=2 with large number of CSI-RS ports. Hence we support that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36540E">
        <w:tc>
          <w:tcPr>
            <w:tcW w:w="1384"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36540E">
        <w:tc>
          <w:tcPr>
            <w:tcW w:w="1384"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There are more than 20 companies have shared their views on the mechanism configuring/</w:t>
      </w:r>
      <w:proofErr w:type="gramStart"/>
      <w:r w:rsidRPr="00571DB8">
        <w:rPr>
          <w:rFonts w:ascii="Times New Roman" w:eastAsia="宋体" w:hAnsi="Times New Roman"/>
          <w:sz w:val="22"/>
          <w:szCs w:val="22"/>
          <w:lang w:eastAsia="zh-CN"/>
        </w:rPr>
        <w:t xml:space="preserve">indicating </w:t>
      </w:r>
      <w:proofErr w:type="gramEnd"/>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w:t>
            </w: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OPPO, Sony, </w:t>
            </w:r>
            <w:proofErr w:type="spellStart"/>
            <w:r w:rsidRPr="00571DB8">
              <w:rPr>
                <w:rFonts w:ascii="Times New Roman" w:eastAsia="宋体" w:hAnsi="Times New Roman"/>
                <w:szCs w:val="20"/>
                <w:lang w:val="en-US" w:eastAsia="zh-CN"/>
              </w:rPr>
              <w:t>Spreadtrum</w:t>
            </w:r>
            <w:proofErr w:type="spellEnd"/>
            <w:r w:rsidRPr="00571DB8">
              <w:rPr>
                <w:rFonts w:ascii="Times New Roman" w:eastAsia="宋体" w:hAnsi="Times New Roman"/>
                <w:szCs w:val="20"/>
                <w:lang w:val="en-US" w:eastAsia="zh-CN"/>
              </w:rPr>
              <w:t>,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w:t>
            </w:r>
            <w:proofErr w:type="spellStart"/>
            <w:r w:rsidRPr="00571DB8">
              <w:rPr>
                <w:rFonts w:ascii="Times New Roman" w:eastAsia="宋体" w:hAnsi="Times New Roman"/>
                <w:szCs w:val="20"/>
                <w:lang w:val="en-US" w:eastAsia="zh-CN"/>
              </w:rPr>
              <w:t>HiSilicon</w:t>
            </w:r>
            <w:proofErr w:type="spellEnd"/>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2: FD bases in the set can be consecutive/non-consecutive, and are selected freely by </w:t>
            </w:r>
            <w:proofErr w:type="spellStart"/>
            <w:r w:rsidRPr="00571DB8">
              <w:rPr>
                <w:rFonts w:ascii="Times New Roman" w:hAnsi="Times New Roman"/>
                <w:b/>
                <w:szCs w:val="20"/>
              </w:rPr>
              <w:t>gNB</w:t>
            </w:r>
            <w:proofErr w:type="spellEnd"/>
            <w:r w:rsidRPr="00571DB8">
              <w:rPr>
                <w:rFonts w:ascii="Times New Roman" w:hAnsi="Times New Roman"/>
                <w:b/>
                <w:szCs w:val="20"/>
              </w:rPr>
              <w:t xml:space="preserve">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lastRenderedPageBreak/>
        <w:t>Companies (</w:t>
      </w:r>
      <w:proofErr w:type="spellStart"/>
      <w:r w:rsidRPr="00571DB8">
        <w:rPr>
          <w:rFonts w:ascii="Times New Roman" w:eastAsia="宋体" w:hAnsi="Times New Roman"/>
          <w:sz w:val="22"/>
          <w:szCs w:val="22"/>
          <w:lang w:val="en-US" w:eastAsia="zh-CN"/>
        </w:rPr>
        <w:t>Fraunhofer</w:t>
      </w:r>
      <w:proofErr w:type="spellEnd"/>
      <w:r w:rsidRPr="00571DB8">
        <w:rPr>
          <w:rFonts w:ascii="Times New Roman" w:eastAsia="宋体" w:hAnsi="Times New Roman"/>
          <w:sz w:val="22"/>
          <w:szCs w:val="22"/>
          <w:lang w:val="en-US" w:eastAsia="zh-CN"/>
        </w:rPr>
        <w:t xml:space="preserve"> IIS, </w:t>
      </w:r>
      <w:proofErr w:type="spellStart"/>
      <w:r w:rsidRPr="00571DB8">
        <w:rPr>
          <w:rFonts w:ascii="Times New Roman" w:eastAsia="宋体" w:hAnsi="Times New Roman"/>
          <w:sz w:val="22"/>
          <w:szCs w:val="22"/>
          <w:lang w:val="en-US" w:eastAsia="zh-CN"/>
        </w:rPr>
        <w:t>Fraunhofer</w:t>
      </w:r>
      <w:proofErr w:type="spellEnd"/>
      <w:r w:rsidRPr="00571DB8">
        <w:rPr>
          <w:rFonts w:ascii="Times New Roman" w:eastAsia="宋体" w:hAnsi="Times New Roman"/>
          <w:sz w:val="22"/>
          <w:szCs w:val="22"/>
          <w:lang w:val="en-US" w:eastAsia="zh-CN"/>
        </w:rPr>
        <w:t xml:space="preserve">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delays from a window of size 2Mv compared to freely selecting from N3. </w:t>
      </w:r>
    </w:p>
    <w:p w14:paraId="641C657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proofErr w:type="gramStart"/>
      <w:r w:rsidRPr="00571DB8">
        <w:rPr>
          <w:rFonts w:ascii="Times New Roman" w:eastAsia="宋体" w:hAnsi="Times New Roman"/>
          <w:sz w:val="22"/>
          <w:szCs w:val="22"/>
          <w:lang w:eastAsia="zh-CN"/>
        </w:rPr>
        <w:t xml:space="preserve">Companies (OPPO,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thinks</w:t>
      </w:r>
      <w:proofErr w:type="gramEnd"/>
      <w:r w:rsidRPr="00571DB8">
        <w:rPr>
          <w:rFonts w:ascii="Times New Roman" w:eastAsia="宋体" w:hAnsi="Times New Roman"/>
          <w:sz w:val="22"/>
          <w:szCs w:val="22"/>
          <w:lang w:eastAsia="zh-CN"/>
        </w:rPr>
        <w:t xml:space="preserve">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 xml:space="preserve">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 xml:space="preserve">is equivalent to </w:t>
      </w:r>
      <w:proofErr w:type="spellStart"/>
      <w:r w:rsidRPr="00571DB8">
        <w:rPr>
          <w:rFonts w:ascii="Times New Roman" w:eastAsia="宋体" w:hAnsi="Times New Roman"/>
          <w:sz w:val="22"/>
          <w:szCs w:val="22"/>
          <w:lang w:val="en-US" w:eastAsia="zh-CN"/>
        </w:rPr>
        <w:t>gNB</w:t>
      </w:r>
      <w:proofErr w:type="spellEnd"/>
      <w:r w:rsidRPr="00571DB8">
        <w:rPr>
          <w:rFonts w:ascii="Times New Roman" w:eastAsia="宋体" w:hAnsi="Times New Roman"/>
          <w:sz w:val="22"/>
          <w:szCs w:val="22"/>
          <w:lang w:val="en-US" w:eastAsia="zh-CN"/>
        </w:rPr>
        <w:t xml:space="preserve"> implementations, e.g. with delay shift.</w:t>
      </w:r>
    </w:p>
    <w:p w14:paraId="616F80F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proofErr w:type="spellStart"/>
      <w:proofErr w:type="gramStart"/>
      <w:r w:rsidRPr="00571DB8">
        <w:rPr>
          <w:rFonts w:ascii="Times New Roman" w:eastAsia="宋体" w:hAnsi="Times New Roman"/>
          <w:sz w:val="22"/>
          <w:szCs w:val="22"/>
          <w:lang w:eastAsia="zh-CN"/>
        </w:rPr>
        <w:t>Spreadtrum</w:t>
      </w:r>
      <w:proofErr w:type="spellEnd"/>
      <w:proofErr w:type="gramEnd"/>
      <w:r w:rsidRPr="00571DB8">
        <w:rPr>
          <w:rFonts w:ascii="Times New Roman" w:eastAsia="宋体" w:hAnsi="Times New Roman"/>
          <w:sz w:val="22"/>
          <w:szCs w:val="22"/>
          <w:lang w:eastAsia="zh-CN"/>
        </w:rPr>
        <w:t xml:space="preserve">)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(e.g. MTK (</w:t>
      </w:r>
      <w:proofErr w:type="gramStart"/>
      <w:r w:rsidRPr="00571DB8">
        <w:rPr>
          <w:rFonts w:ascii="Times New Roman" w:eastAsia="宋体" w:hAnsi="Times New Roman"/>
          <w:sz w:val="22"/>
          <w:szCs w:val="22"/>
          <w:lang w:eastAsia="zh-CN"/>
        </w:rPr>
        <w:t xml:space="preserve">~4%),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simulation result show</w:t>
      </w:r>
      <w:proofErr w:type="gramEnd"/>
      <w:r w:rsidRPr="00571DB8">
        <w:rPr>
          <w:rFonts w:ascii="Times New Roman" w:eastAsia="宋体" w:hAnsi="Times New Roman"/>
          <w:sz w:val="22"/>
          <w:szCs w:val="22"/>
          <w:lang w:eastAsia="zh-CN"/>
        </w:rPr>
        <w:t xml:space="preserve">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LG proposes to support Alt 2 since </w:t>
      </w:r>
      <w:proofErr w:type="spellStart"/>
      <w:r w:rsidRPr="00571DB8">
        <w:rPr>
          <w:rFonts w:ascii="Times New Roman" w:eastAsia="宋体" w:hAnsi="Times New Roman"/>
          <w:sz w:val="22"/>
          <w:szCs w:val="22"/>
          <w:lang w:eastAsia="zh-CN"/>
        </w:rPr>
        <w:t>gNB</w:t>
      </w:r>
      <w:proofErr w:type="spellEnd"/>
      <w:r w:rsidRPr="00571DB8">
        <w:rPr>
          <w:rFonts w:ascii="Times New Roman" w:eastAsia="宋体" w:hAnsi="Times New Roman"/>
          <w:sz w:val="22"/>
          <w:szCs w:val="22"/>
          <w:lang w:eastAsia="zh-CN"/>
        </w:rPr>
        <w:t xml:space="preserve"> can configure more accurate FD bases for </w:t>
      </w:r>
      <w:proofErr w:type="spellStart"/>
      <w:r w:rsidRPr="00571DB8">
        <w:rPr>
          <w:rFonts w:ascii="Times New Roman" w:eastAsia="宋体" w:hAnsi="Times New Roman"/>
          <w:sz w:val="22"/>
          <w:szCs w:val="22"/>
          <w:lang w:eastAsia="zh-CN"/>
        </w:rPr>
        <w:t>W</w:t>
      </w:r>
      <w:r w:rsidRPr="00BE06D1">
        <w:rPr>
          <w:rFonts w:ascii="Times New Roman" w:eastAsia="宋体" w:hAnsi="Times New Roman"/>
          <w:sz w:val="22"/>
          <w:szCs w:val="22"/>
          <w:vertAlign w:val="subscript"/>
          <w:lang w:eastAsia="zh-CN"/>
        </w:rPr>
        <w:t>f</w:t>
      </w:r>
      <w:proofErr w:type="spellEnd"/>
      <w:r w:rsidRPr="00571DB8">
        <w:rPr>
          <w:rFonts w:ascii="Times New Roman" w:eastAsia="宋体" w:hAnsi="Times New Roman"/>
          <w:sz w:val="22"/>
          <w:szCs w:val="22"/>
          <w:lang w:eastAsia="zh-CN"/>
        </w:rPr>
        <w:t xml:space="preserve"> based on DL/UL delay reciprocity, and performance can be improved based on </w:t>
      </w:r>
      <w:proofErr w:type="spellStart"/>
      <w:r w:rsidRPr="00571DB8">
        <w:rPr>
          <w:rFonts w:ascii="Times New Roman" w:eastAsia="宋体" w:hAnsi="Times New Roman"/>
          <w:sz w:val="22"/>
          <w:szCs w:val="22"/>
          <w:lang w:eastAsia="zh-CN"/>
        </w:rPr>
        <w:t>gNB</w:t>
      </w:r>
      <w:proofErr w:type="spellEnd"/>
      <w:r w:rsidRPr="00571DB8">
        <w:rPr>
          <w:rFonts w:ascii="Times New Roman" w:eastAsia="宋体" w:hAnsi="Times New Roman"/>
          <w:sz w:val="22"/>
          <w:szCs w:val="22"/>
          <w:lang w:eastAsia="zh-CN"/>
        </w:rPr>
        <w:t xml:space="preserve"> configuration</w:t>
      </w:r>
    </w:p>
    <w:p w14:paraId="4FAC4EC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1"/>
        </w:rPr>
        <w:commentReference w:id="5"/>
      </w:r>
      <w:r w:rsidRPr="001B33FA">
        <w:rPr>
          <w:rFonts w:ascii="Times New Roman" w:eastAsia="宋体" w:hAnsi="Times New Roman"/>
          <w:i/>
          <w:sz w:val="22"/>
          <w:szCs w:val="22"/>
          <w:lang w:val="en-US" w:eastAsia="zh-CN"/>
        </w:rPr>
        <w:t xml:space="preserve">At least for rank 1, FD bases used for </w:t>
      </w:r>
      <w:proofErr w:type="spellStart"/>
      <w:r w:rsidRPr="001B33FA">
        <w:rPr>
          <w:rFonts w:ascii="Times New Roman" w:eastAsia="宋体" w:hAnsi="Times New Roman"/>
          <w:i/>
          <w:sz w:val="22"/>
          <w:szCs w:val="22"/>
          <w:lang w:val="en-US" w:eastAsia="zh-CN"/>
        </w:rPr>
        <w:t>W</w:t>
      </w:r>
      <w:r w:rsidRPr="001B33FA">
        <w:rPr>
          <w:rFonts w:ascii="Times New Roman" w:eastAsia="宋体" w:hAnsi="Times New Roman"/>
          <w:i/>
          <w:sz w:val="22"/>
          <w:szCs w:val="22"/>
          <w:vertAlign w:val="subscript"/>
          <w:lang w:val="en-US" w:eastAsia="zh-CN"/>
        </w:rPr>
        <w:t>f</w:t>
      </w:r>
      <w:proofErr w:type="spellEnd"/>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 xml:space="preserve">According to our simulation results, when the number of CSI-RS ports is 4, the performance of non-consecutive window and only tap0 </w:t>
            </w:r>
            <w:proofErr w:type="spellStart"/>
            <w:r w:rsidRPr="006E243F">
              <w:rPr>
                <w:rFonts w:ascii="Times New Roman" w:hAnsi="Times New Roman"/>
                <w:szCs w:val="20"/>
              </w:rPr>
              <w:t>precoded</w:t>
            </w:r>
            <w:proofErr w:type="spellEnd"/>
            <w:r w:rsidRPr="006E243F">
              <w:rPr>
                <w:rFonts w:ascii="Times New Roman" w:hAnsi="Times New Roman"/>
                <w:szCs w:val="20"/>
              </w:rPr>
              <w:t xml:space="preserve">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1: 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3ABB1E"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2: Consecutive delay window/set and 4 SD-FD pairs with free-selected taps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2954D9"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3: Non-consecutive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proofErr w:type="spellStart"/>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v</w:t>
            </w:r>
            <w:proofErr w:type="spellEnd"/>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 xml:space="preserve">consecutive to the CSI-RS port </w:t>
            </w:r>
            <w:proofErr w:type="spellStart"/>
            <w:r w:rsidRPr="00327378">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8D3186">
        <w:tc>
          <w:tcPr>
            <w:tcW w:w="1384"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8D3186">
        <w:tc>
          <w:tcPr>
            <w:tcW w:w="1384"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w:t>
      </w:r>
      <w:proofErr w:type="gramStart"/>
      <w:r w:rsidRPr="00571DB8">
        <w:rPr>
          <w:rFonts w:ascii="Times New Roman" w:eastAsia="宋体" w:hAnsi="Times New Roman"/>
          <w:sz w:val="22"/>
          <w:szCs w:val="22"/>
          <w:lang w:val="en-US" w:eastAsia="zh-CN"/>
        </w:rPr>
        <w:t xml:space="preserve">, </w:t>
      </w:r>
      <w:proofErr w:type="gramEnd"/>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IIS, </w:t>
            </w: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HHI,</w:t>
            </w:r>
            <w:r w:rsidR="0079145B" w:rsidRPr="00571DB8">
              <w:rPr>
                <w:rFonts w:ascii="Times New Roman" w:eastAsia="宋体" w:hAnsi="Times New Roman"/>
                <w:szCs w:val="20"/>
                <w:lang w:val="en-US" w:eastAsia="zh-CN"/>
              </w:rPr>
              <w:t xml:space="preserve"> </w:t>
            </w:r>
            <w:proofErr w:type="spellStart"/>
            <w:r w:rsidRPr="00571DB8">
              <w:rPr>
                <w:rFonts w:ascii="Times New Roman" w:eastAsia="宋体" w:hAnsi="Times New Roman"/>
                <w:szCs w:val="20"/>
                <w:lang w:val="en-US" w:eastAsia="zh-CN"/>
              </w:rPr>
              <w:t>Spreadtrum</w:t>
            </w:r>
            <w:proofErr w:type="spellEnd"/>
            <w:r w:rsidRPr="00571DB8">
              <w:rPr>
                <w:rFonts w:ascii="Times New Roman" w:eastAsia="宋体" w:hAnsi="Times New Roman"/>
                <w:szCs w:val="20"/>
                <w:lang w:val="en-US" w:eastAsia="zh-CN"/>
              </w:rPr>
              <w:t xml:space="preserve">, QC, Ericsson, Huawei, </w:t>
            </w:r>
            <w:proofErr w:type="spellStart"/>
            <w:r w:rsidRPr="00571DB8">
              <w:rPr>
                <w:rFonts w:ascii="Times New Roman" w:eastAsia="宋体" w:hAnsi="Times New Roman"/>
                <w:szCs w:val="20"/>
                <w:lang w:val="en-US" w:eastAsia="zh-CN"/>
              </w:rPr>
              <w:t>HiSilicon</w:t>
            </w:r>
            <w:proofErr w:type="spellEnd"/>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proofErr w:type="gramStart"/>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roofErr w:type="gramEnd"/>
    </w:p>
    <w:p w14:paraId="4BA2C9BF" w14:textId="1D30230B"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Some companies (QC, </w:t>
      </w:r>
      <w:proofErr w:type="spellStart"/>
      <w:r w:rsidRPr="00571DB8">
        <w:rPr>
          <w:rFonts w:ascii="Times New Roman" w:eastAsia="宋体" w:hAnsi="Times New Roman"/>
          <w:sz w:val="22"/>
          <w:szCs w:val="22"/>
          <w:lang w:val="en-US" w:eastAsia="zh-CN"/>
        </w:rPr>
        <w:t>Spreadtrum</w:t>
      </w:r>
      <w:proofErr w:type="spellEnd"/>
      <w:r w:rsidRPr="00571DB8">
        <w:rPr>
          <w:rFonts w:ascii="Times New Roman" w:eastAsia="宋体" w:hAnsi="Times New Roman"/>
          <w:sz w:val="22"/>
          <w:szCs w:val="22"/>
          <w:lang w:val="en-US" w:eastAsia="zh-CN"/>
        </w:rPr>
        <w:t xml:space="preserve">, 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xml:space="preserve">)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proofErr w:type="spellStart"/>
      <w:r w:rsidRPr="00571DB8">
        <w:rPr>
          <w:rFonts w:ascii="Times New Roman" w:eastAsia="宋体" w:hAnsi="Times New Roman"/>
          <w:sz w:val="22"/>
          <w:szCs w:val="22"/>
          <w:lang w:val="en-US" w:eastAsia="zh-CN"/>
        </w:rPr>
        <w:t>Fraunhofer</w:t>
      </w:r>
      <w:proofErr w:type="spellEnd"/>
      <w:r w:rsidRPr="00571DB8">
        <w:rPr>
          <w:rFonts w:ascii="Times New Roman" w:eastAsia="宋体" w:hAnsi="Times New Roman"/>
          <w:sz w:val="22"/>
          <w:szCs w:val="22"/>
          <w:lang w:val="en-US" w:eastAsia="zh-CN"/>
        </w:rPr>
        <w:t xml:space="preserve"> IIS, </w:t>
      </w:r>
      <w:proofErr w:type="spellStart"/>
      <w:r w:rsidRPr="00571DB8">
        <w:rPr>
          <w:rFonts w:ascii="Times New Roman" w:eastAsia="宋体" w:hAnsi="Times New Roman"/>
          <w:sz w:val="22"/>
          <w:szCs w:val="22"/>
          <w:lang w:val="en-US" w:eastAsia="zh-CN"/>
        </w:rPr>
        <w:t>Fraunhofer</w:t>
      </w:r>
      <w:proofErr w:type="spellEnd"/>
      <w:r w:rsidRPr="00571DB8">
        <w:rPr>
          <w:rFonts w:ascii="Times New Roman" w:eastAsia="宋体" w:hAnsi="Times New Roman"/>
          <w:sz w:val="22"/>
          <w:szCs w:val="22"/>
          <w:lang w:val="en-US" w:eastAsia="zh-CN"/>
        </w:rPr>
        <w:t xml:space="preserve">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 xml:space="preserve">no significant performance difference is observed by fixing </w:t>
      </w:r>
      <w:proofErr w:type="spellStart"/>
      <w:r w:rsidRPr="00571DB8">
        <w:rPr>
          <w:rFonts w:ascii="Times New Roman" w:eastAsia="宋体" w:hAnsi="Times New Roman"/>
          <w:sz w:val="22"/>
          <w:szCs w:val="22"/>
          <w:lang w:val="en-US" w:eastAsia="zh-CN"/>
        </w:rPr>
        <w:t>M</w:t>
      </w:r>
      <w:r w:rsidRPr="008D6491">
        <w:rPr>
          <w:rFonts w:ascii="Times New Roman" w:eastAsia="宋体" w:hAnsi="Times New Roman"/>
          <w:sz w:val="22"/>
          <w:szCs w:val="22"/>
          <w:vertAlign w:val="subscript"/>
          <w:lang w:val="en-US" w:eastAsia="zh-CN"/>
        </w:rPr>
        <w:t>init</w:t>
      </w:r>
      <w:proofErr w:type="spellEnd"/>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w:t>
      </w:r>
      <w:proofErr w:type="gramStart"/>
      <w:r w:rsidRPr="00571DB8">
        <w:rPr>
          <w:rFonts w:ascii="Times New Roman" w:eastAsia="宋体" w:hAnsi="Times New Roman"/>
          <w:sz w:val="22"/>
          <w:szCs w:val="22"/>
          <w:lang w:val="en-US" w:eastAsia="zh-CN"/>
        </w:rPr>
        <w:t>delays</w:t>
      </w:r>
      <w:proofErr w:type="gramEnd"/>
      <w:r w:rsidRPr="00571DB8">
        <w:rPr>
          <w:rFonts w:ascii="Times New Roman" w:eastAsia="宋体" w:hAnsi="Times New Roman"/>
          <w:sz w:val="22"/>
          <w:szCs w:val="22"/>
          <w:lang w:val="en-US" w:eastAsia="zh-CN"/>
        </w:rPr>
        <w:t xml:space="preserve">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6"/>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 xml:space="preserve">freely, </w:t>
            </w:r>
            <w:proofErr w:type="gramStart"/>
            <w:r>
              <w:rPr>
                <w:rFonts w:ascii="Times New Roman" w:hAnsi="Times New Roman"/>
                <w:szCs w:val="20"/>
              </w:rPr>
              <w:t>n3(</w:t>
            </w:r>
            <w:proofErr w:type="gramEnd"/>
            <w:r>
              <w:rPr>
                <w:rFonts w:ascii="Times New Roman" w:hAnsi="Times New Roman"/>
                <w:szCs w:val="20"/>
              </w:rPr>
              <w:t xml:space="preserve">1)-n3(0) &lt; N is sufficient. </w:t>
            </w:r>
            <w:proofErr w:type="spellStart"/>
            <w:r>
              <w:rPr>
                <w:rFonts w:ascii="Times New Roman" w:hAnsi="Times New Roman"/>
                <w:szCs w:val="20"/>
              </w:rPr>
              <w:t>Minit</w:t>
            </w:r>
            <w:proofErr w:type="spellEnd"/>
            <w:r>
              <w:rPr>
                <w:rFonts w:ascii="Times New Roman" w:hAnsi="Times New Roman"/>
                <w:szCs w:val="20"/>
              </w:rPr>
              <w:t xml:space="preserve">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bl>
    <w:p w14:paraId="362932F5" w14:textId="3FC66524" w:rsidR="00710250" w:rsidRPr="00571DB8" w:rsidRDefault="00710250" w:rsidP="00E149FE">
      <w:pPr>
        <w:pStyle w:val="af6"/>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3 – The relationship between N and </w:t>
      </w:r>
      <w:proofErr w:type="spellStart"/>
      <w:r w:rsidRPr="00571DB8">
        <w:rPr>
          <w:rFonts w:ascii="Times New Roman" w:eastAsia="宋体" w:hAnsi="Times New Roman"/>
          <w:b/>
          <w:sz w:val="22"/>
          <w:szCs w:val="22"/>
          <w:lang w:val="en-US" w:eastAsia="zh-CN"/>
        </w:rPr>
        <w:t>Mv</w:t>
      </w:r>
      <w:proofErr w:type="spellEnd"/>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 xml:space="preserve">and </w:t>
      </w:r>
      <w:proofErr w:type="spellStart"/>
      <w:r w:rsidRPr="00571DB8">
        <w:rPr>
          <w:rFonts w:ascii="Times New Roman" w:eastAsiaTheme="minorEastAsia" w:hAnsi="Times New Roman"/>
          <w:sz w:val="22"/>
          <w:szCs w:val="22"/>
          <w:lang w:val="en-US" w:eastAsia="zh-CN"/>
        </w:rPr>
        <w:t>Mv</w:t>
      </w:r>
      <w:proofErr w:type="spellEnd"/>
      <w:r w:rsidRPr="00571DB8">
        <w:rPr>
          <w:rFonts w:ascii="Times New Roman" w:eastAsiaTheme="minorEastAsia" w:hAnsi="Times New Roman"/>
          <w:sz w:val="22"/>
          <w:szCs w:val="22"/>
          <w:lang w:val="en-US" w:eastAsia="zh-CN"/>
        </w:rPr>
        <w:t>,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 xml:space="preserve">relationship between N and </w:t>
      </w:r>
      <w:proofErr w:type="spellStart"/>
      <w:r w:rsidRPr="00571DB8">
        <w:rPr>
          <w:rFonts w:ascii="Times New Roman" w:eastAsia="宋体" w:hAnsi="Times New Roman"/>
          <w:b/>
          <w:sz w:val="22"/>
          <w:szCs w:val="22"/>
          <w:lang w:val="en-US" w:eastAsia="zh-CN"/>
        </w:rPr>
        <w:t>Mv</w:t>
      </w:r>
      <w:proofErr w:type="spellEnd"/>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w:t>
            </w:r>
            <w:proofErr w:type="spellStart"/>
            <w:r w:rsidRPr="00571DB8">
              <w:rPr>
                <w:rFonts w:ascii="Times New Roman" w:eastAsia="宋体" w:hAnsi="Times New Roman"/>
                <w:b/>
                <w:szCs w:val="20"/>
                <w:lang w:val="en-US" w:eastAsia="zh-CN"/>
              </w:rPr>
              <w:t>Mv</w:t>
            </w:r>
            <w:proofErr w:type="spellEnd"/>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IIS, </w:t>
            </w: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w:t>
            </w:r>
            <w:proofErr w:type="spellStart"/>
            <w:r w:rsidRPr="00571DB8">
              <w:rPr>
                <w:rFonts w:ascii="Times New Roman" w:eastAsia="宋体" w:hAnsi="Times New Roman"/>
                <w:b/>
                <w:iCs/>
                <w:szCs w:val="20"/>
                <w:lang w:eastAsia="zh-CN"/>
              </w:rPr>
              <w:t>Mv</w:t>
            </w:r>
            <w:proofErr w:type="spellEnd"/>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w:t>
      </w:r>
      <w:proofErr w:type="spellStart"/>
      <w:r w:rsidRPr="00571DB8">
        <w:rPr>
          <w:rFonts w:ascii="Times New Roman" w:eastAsiaTheme="minorEastAsia" w:hAnsi="Times New Roman"/>
          <w:sz w:val="22"/>
          <w:szCs w:val="22"/>
          <w:lang w:val="en-US" w:eastAsia="zh-CN"/>
        </w:rPr>
        <w:t>Mv</w:t>
      </w:r>
      <w:proofErr w:type="spellEnd"/>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 xml:space="preserve">Many companies (e.g. </w:t>
      </w:r>
      <w:proofErr w:type="spellStart"/>
      <w:r w:rsidRPr="00571DB8">
        <w:rPr>
          <w:rFonts w:ascii="Times New Roman" w:eastAsia="宋体" w:hAnsi="Times New Roman"/>
          <w:sz w:val="22"/>
          <w:szCs w:val="22"/>
          <w:lang w:eastAsia="zh-CN"/>
        </w:rPr>
        <w:t>Fraunhofer</w:t>
      </w:r>
      <w:proofErr w:type="spellEnd"/>
      <w:r w:rsidRPr="00571DB8">
        <w:rPr>
          <w:rFonts w:ascii="Times New Roman" w:eastAsia="宋体" w:hAnsi="Times New Roman"/>
          <w:sz w:val="22"/>
          <w:szCs w:val="22"/>
          <w:lang w:eastAsia="zh-CN"/>
        </w:rPr>
        <w:t xml:space="preserve"> I</w:t>
      </w:r>
      <w:r w:rsidRPr="00571DB8">
        <w:rPr>
          <w:rFonts w:ascii="Times New Roman" w:eastAsiaTheme="minorEastAsia" w:hAnsi="Times New Roman"/>
          <w:sz w:val="22"/>
          <w:szCs w:val="22"/>
          <w:lang w:val="en-US" w:eastAsia="zh-CN"/>
        </w:rPr>
        <w:t xml:space="preserve">IS, </w:t>
      </w:r>
      <w:proofErr w:type="spellStart"/>
      <w:r w:rsidRPr="00571DB8">
        <w:rPr>
          <w:rFonts w:ascii="Times New Roman" w:eastAsiaTheme="minorEastAsia" w:hAnsi="Times New Roman"/>
          <w:sz w:val="22"/>
          <w:szCs w:val="22"/>
          <w:lang w:val="en-US" w:eastAsia="zh-CN"/>
        </w:rPr>
        <w:t>Fraunhofer</w:t>
      </w:r>
      <w:proofErr w:type="spellEnd"/>
      <w:r w:rsidRPr="00571DB8">
        <w:rPr>
          <w:rFonts w:ascii="Times New Roman" w:eastAsiaTheme="minorEastAsia" w:hAnsi="Times New Roman"/>
          <w:sz w:val="22"/>
          <w:szCs w:val="22"/>
          <w:lang w:val="en-US" w:eastAsia="zh-CN"/>
        </w:rPr>
        <w:t xml:space="preserve"> HHI, HW, and </w:t>
      </w:r>
      <w:proofErr w:type="spellStart"/>
      <w:r w:rsidRPr="00571DB8">
        <w:rPr>
          <w:rFonts w:ascii="Times New Roman" w:eastAsiaTheme="minorEastAsia" w:hAnsi="Times New Roman"/>
          <w:sz w:val="22"/>
          <w:szCs w:val="22"/>
          <w:lang w:val="en-US" w:eastAsia="zh-CN"/>
        </w:rPr>
        <w:t>HiSilicon</w:t>
      </w:r>
      <w:proofErr w:type="spellEnd"/>
      <w:r w:rsidRPr="00571DB8">
        <w:rPr>
          <w:rFonts w:ascii="Times New Roman" w:eastAsiaTheme="minorEastAsia" w:hAnsi="Times New Roman"/>
          <w:sz w:val="22"/>
          <w:szCs w:val="22"/>
          <w:lang w:val="en-US" w:eastAsia="zh-CN"/>
        </w:rPr>
        <w:t>,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N&gt;=</w:t>
      </w:r>
      <w:proofErr w:type="spellStart"/>
      <w:r w:rsidRPr="00571DB8">
        <w:rPr>
          <w:rFonts w:ascii="Times New Roman" w:eastAsia="宋体" w:hAnsi="Times New Roman"/>
          <w:b/>
          <w:iCs/>
          <w:sz w:val="22"/>
          <w:szCs w:val="22"/>
          <w:lang w:eastAsia="zh-CN"/>
        </w:rPr>
        <w:t>Mv</w:t>
      </w:r>
      <w:proofErr w:type="spellEnd"/>
      <w:r w:rsidRPr="00571DB8">
        <w:rPr>
          <w:rFonts w:ascii="Times New Roman" w:eastAsia="宋体" w:hAnsi="Times New Roman"/>
          <w:b/>
          <w:iCs/>
          <w:sz w:val="22"/>
          <w:szCs w:val="22"/>
          <w:lang w:eastAsia="zh-CN"/>
        </w:rPr>
        <w:t xml:space="preserve">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w:t>
      </w:r>
      <w:proofErr w:type="spellStart"/>
      <w:r w:rsidRPr="00571DB8">
        <w:rPr>
          <w:rFonts w:ascii="Times New Roman" w:eastAsia="宋体" w:hAnsi="Times New Roman"/>
          <w:b/>
          <w:sz w:val="22"/>
          <w:szCs w:val="22"/>
          <w:lang w:val="en-US" w:eastAsia="zh-CN"/>
        </w:rPr>
        <w:t>Mv</w:t>
      </w:r>
      <w:proofErr w:type="spellEnd"/>
      <w:r w:rsidRPr="00571DB8">
        <w:rPr>
          <w:rFonts w:ascii="Times New Roman" w:eastAsia="宋体" w:hAnsi="Times New Roman"/>
          <w:b/>
          <w:sz w:val="22"/>
          <w:szCs w:val="22"/>
          <w:lang w:val="en-US" w:eastAsia="zh-CN"/>
        </w:rPr>
        <w:t xml:space="preserve">. </w:t>
      </w:r>
    </w:p>
    <w:p w14:paraId="08250794" w14:textId="6767F35B" w:rsidR="00DA50F6" w:rsidRPr="00571DB8" w:rsidRDefault="00DC5535"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proofErr w:type="gramStart"/>
      <w:r w:rsidRPr="00571DB8">
        <w:rPr>
          <w:rFonts w:ascii="Times New Roman" w:eastAsia="宋体" w:hAnsi="Times New Roman"/>
          <w:sz w:val="22"/>
          <w:szCs w:val="22"/>
          <w:lang w:eastAsia="zh-CN"/>
        </w:rPr>
        <w:t>v</w:t>
      </w:r>
      <w:r w:rsidR="00DA50F6" w:rsidRPr="00571DB8">
        <w:rPr>
          <w:rFonts w:ascii="Times New Roman" w:eastAsia="宋体" w:hAnsi="Times New Roman"/>
          <w:sz w:val="22"/>
          <w:szCs w:val="22"/>
          <w:lang w:eastAsia="zh-CN"/>
        </w:rPr>
        <w:t>ivo</w:t>
      </w:r>
      <w:proofErr w:type="gramEnd"/>
      <w:r w:rsidR="00DA50F6" w:rsidRPr="00571DB8">
        <w:rPr>
          <w:rFonts w:ascii="Times New Roman" w:eastAsia="宋体" w:hAnsi="Times New Roman"/>
          <w:sz w:val="22"/>
          <w:szCs w:val="22"/>
          <w:lang w:eastAsia="zh-CN"/>
        </w:rPr>
        <w:t xml:space="preserve"> provide simulation result show that with the increasing N, better performance can be obtained with the same CSI feedback overhead. With fixed </w:t>
      </w:r>
      <w:proofErr w:type="spellStart"/>
      <w:r w:rsidR="00DA50F6" w:rsidRPr="00571DB8">
        <w:rPr>
          <w:rFonts w:ascii="Times New Roman" w:eastAsia="宋体" w:hAnsi="Times New Roman"/>
          <w:sz w:val="22"/>
          <w:szCs w:val="22"/>
          <w:lang w:eastAsia="zh-CN"/>
        </w:rPr>
        <w:t>Mv</w:t>
      </w:r>
      <w:proofErr w:type="spellEnd"/>
      <w:r w:rsidR="00DA50F6" w:rsidRPr="00571DB8">
        <w:rPr>
          <w:rFonts w:ascii="Times New Roman" w:eastAsia="宋体" w:hAnsi="Times New Roman"/>
          <w:sz w:val="22"/>
          <w:szCs w:val="22"/>
          <w:lang w:eastAsia="zh-CN"/>
        </w:rPr>
        <w:t>=2,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1B50B69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w:t>
      </w:r>
      <w:proofErr w:type="spellStart"/>
      <w:r w:rsidRPr="00571DB8">
        <w:rPr>
          <w:rFonts w:ascii="Times New Roman" w:eastAsia="宋体" w:hAnsi="Times New Roman"/>
          <w:b/>
          <w:iCs/>
          <w:sz w:val="22"/>
          <w:szCs w:val="22"/>
          <w:lang w:eastAsia="zh-CN"/>
        </w:rPr>
        <w:t>Mv</w:t>
      </w:r>
      <w:proofErr w:type="spellEnd"/>
      <w:r w:rsidRPr="00571DB8">
        <w:rPr>
          <w:rFonts w:ascii="Times New Roman" w:eastAsia="宋体" w:hAnsi="Times New Roman"/>
          <w:b/>
          <w:iCs/>
          <w:sz w:val="22"/>
          <w:szCs w:val="22"/>
          <w:lang w:eastAsia="zh-CN"/>
        </w:rPr>
        <w:t xml:space="preserve"> </w:t>
      </w:r>
      <w:r w:rsidRPr="00571DB8">
        <w:rPr>
          <w:rFonts w:ascii="Times New Roman" w:eastAsia="宋体" w:hAnsi="Times New Roman"/>
          <w:sz w:val="22"/>
          <w:szCs w:val="22"/>
          <w:lang w:val="en-US" w:eastAsia="zh-CN"/>
        </w:rPr>
        <w:t xml:space="preserve">requires additional reporting overhead of </w:t>
      </w:r>
      <w:proofErr w:type="spellStart"/>
      <w:r w:rsidRPr="00571DB8">
        <w:rPr>
          <w:rFonts w:ascii="Times New Roman" w:eastAsia="宋体" w:hAnsi="Times New Roman"/>
          <w:sz w:val="22"/>
          <w:szCs w:val="22"/>
          <w:lang w:val="en-US" w:eastAsia="zh-CN"/>
        </w:rPr>
        <w:t>Wf</w:t>
      </w:r>
      <w:proofErr w:type="spellEnd"/>
      <w:r w:rsidRPr="00571DB8">
        <w:rPr>
          <w:rFonts w:ascii="Times New Roman" w:eastAsia="宋体" w:hAnsi="Times New Roman"/>
          <w:sz w:val="22"/>
          <w:szCs w:val="22"/>
          <w:lang w:val="en-US" w:eastAsia="zh-CN"/>
        </w:rPr>
        <w:t>, and increase UE complexity and incurs more CSI overhead.</w:t>
      </w:r>
    </w:p>
    <w:p w14:paraId="0278DB21"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Ericsson, Intel) view N&gt;</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help to increase robustness against non-ideal reciprocity and timing offsets. NTT DOCOMO </w:t>
      </w:r>
      <w:proofErr w:type="gramStart"/>
      <w:r w:rsidRPr="00571DB8">
        <w:rPr>
          <w:rFonts w:ascii="Times New Roman" w:eastAsia="宋体" w:hAnsi="Times New Roman"/>
          <w:sz w:val="22"/>
          <w:szCs w:val="22"/>
          <w:lang w:val="en-US" w:eastAsia="zh-CN"/>
        </w:rPr>
        <w:t>view</w:t>
      </w:r>
      <w:proofErr w:type="gramEnd"/>
      <w:r w:rsidRPr="00571DB8">
        <w:rPr>
          <w:rFonts w:ascii="Times New Roman" w:eastAsia="宋体" w:hAnsi="Times New Roman"/>
          <w:sz w:val="22"/>
          <w:szCs w:val="22"/>
          <w:lang w:val="en-US" w:eastAsia="zh-CN"/>
        </w:rPr>
        <w:t xml:space="preserve"> that N&gt;=</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ZTE view that to support N&gt;</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is better for higher ranks as different layers can report different </w:t>
      </w:r>
      <w:proofErr w:type="spellStart"/>
      <w:r w:rsidRPr="00571DB8">
        <w:rPr>
          <w:rFonts w:ascii="Times New Roman" w:eastAsia="宋体" w:hAnsi="Times New Roman"/>
          <w:sz w:val="22"/>
          <w:szCs w:val="22"/>
          <w:lang w:val="en-US" w:eastAsia="zh-CN"/>
        </w:rPr>
        <w:t>Wf</w:t>
      </w:r>
      <w:proofErr w:type="spellEnd"/>
      <w:r w:rsidRPr="00571DB8">
        <w:rPr>
          <w:rFonts w:ascii="Times New Roman" w:eastAsia="宋体" w:hAnsi="Times New Roman"/>
          <w:sz w:val="22"/>
          <w:szCs w:val="22"/>
          <w:lang w:val="en-US" w:eastAsia="zh-CN"/>
        </w:rPr>
        <w:t xml:space="preserve">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 xml:space="preserve">and </w:t>
      </w:r>
      <w:proofErr w:type="spellStart"/>
      <w:r w:rsidR="00DA50F6" w:rsidRPr="00571DB8">
        <w:rPr>
          <w:rFonts w:ascii="Times New Roman" w:eastAsiaTheme="minorEastAsia" w:hAnsi="Times New Roman"/>
          <w:sz w:val="22"/>
          <w:szCs w:val="22"/>
          <w:lang w:val="en-US" w:eastAsia="zh-CN"/>
        </w:rPr>
        <w:t>Mv</w:t>
      </w:r>
      <w:proofErr w:type="spellEnd"/>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lastRenderedPageBreak/>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1"/>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 xml:space="preserve">or relationship between N and </w:t>
      </w:r>
      <w:proofErr w:type="spellStart"/>
      <w:r w:rsidR="00C9463A" w:rsidRPr="001B33FA">
        <w:rPr>
          <w:rFonts w:ascii="Times New Roman" w:eastAsia="MS Mincho" w:hAnsi="Times New Roman"/>
          <w:i/>
          <w:sz w:val="22"/>
          <w:szCs w:val="22"/>
          <w:lang w:val="en-US" w:eastAsia="ja-JP"/>
        </w:rPr>
        <w:t>M</w:t>
      </w:r>
      <w:r w:rsidR="00C9463A" w:rsidRPr="001B33FA">
        <w:rPr>
          <w:rFonts w:ascii="Times New Roman" w:eastAsia="MS Mincho" w:hAnsi="Times New Roman"/>
          <w:i/>
          <w:sz w:val="22"/>
          <w:szCs w:val="22"/>
          <w:vertAlign w:val="subscript"/>
          <w:lang w:val="en-US" w:eastAsia="ja-JP"/>
        </w:rPr>
        <w:t>v</w:t>
      </w:r>
      <w:proofErr w:type="spellEnd"/>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 xml:space="preserve">Alt 1: N= </w:t>
      </w:r>
      <w:proofErr w:type="spellStart"/>
      <w:r w:rsidRPr="001B33FA">
        <w:rPr>
          <w:rFonts w:ascii="Times New Roman" w:eastAsia="MS Mincho" w:hAnsi="Times New Roman"/>
          <w:i/>
          <w:sz w:val="22"/>
          <w:szCs w:val="22"/>
          <w:lang w:val="en-US" w:eastAsia="ja-JP"/>
        </w:rPr>
        <w:t>M</w:t>
      </w:r>
      <w:r w:rsidRPr="001B33FA">
        <w:rPr>
          <w:rFonts w:ascii="Times New Roman" w:eastAsia="MS Mincho" w:hAnsi="Times New Roman"/>
          <w:i/>
          <w:sz w:val="22"/>
          <w:szCs w:val="22"/>
          <w:vertAlign w:val="subscript"/>
          <w:lang w:val="en-US" w:eastAsia="ja-JP"/>
        </w:rPr>
        <w:t>v</w:t>
      </w:r>
      <w:proofErr w:type="spellEnd"/>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 xml:space="preserve">Alt 2: N &gt;= </w:t>
      </w:r>
      <w:proofErr w:type="spellStart"/>
      <w:r w:rsidRPr="001B33FA">
        <w:rPr>
          <w:rFonts w:ascii="Times New Roman" w:eastAsia="MS Mincho" w:hAnsi="Times New Roman"/>
          <w:i/>
          <w:sz w:val="22"/>
          <w:szCs w:val="22"/>
          <w:lang w:val="en-US" w:eastAsia="ja-JP"/>
        </w:rPr>
        <w:t>M</w:t>
      </w:r>
      <w:r w:rsidRPr="001B33FA">
        <w:rPr>
          <w:rFonts w:ascii="Times New Roman" w:eastAsia="MS Mincho" w:hAnsi="Times New Roman"/>
          <w:i/>
          <w:sz w:val="22"/>
          <w:szCs w:val="22"/>
          <w:vertAlign w:val="subscript"/>
          <w:lang w:val="en-US" w:eastAsia="ja-JP"/>
        </w:rPr>
        <w:t>v</w:t>
      </w:r>
      <w:proofErr w:type="spellEnd"/>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w:t>
            </w:r>
            <w:proofErr w:type="spellStart"/>
            <w:r>
              <w:rPr>
                <w:rFonts w:ascii="Times New Roman" w:hAnsi="Times New Roman"/>
                <w:szCs w:val="20"/>
              </w:rPr>
              <w:t>Mv</w:t>
            </w:r>
            <w:proofErr w:type="spellEnd"/>
            <w:r>
              <w:rPr>
                <w:rFonts w:ascii="Times New Roman" w:hAnsi="Times New Roman"/>
                <w:szCs w:val="20"/>
              </w:rPr>
              <w:t xml:space="preserve"> always, no UE reporting of </w:t>
            </w:r>
            <w:proofErr w:type="spellStart"/>
            <w:r>
              <w:rPr>
                <w:rFonts w:ascii="Times New Roman" w:hAnsi="Times New Roman"/>
                <w:szCs w:val="20"/>
              </w:rPr>
              <w:t>Wf</w:t>
            </w:r>
            <w:proofErr w:type="spellEnd"/>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w:t>
            </w:r>
            <w:proofErr w:type="spellStart"/>
            <w:r>
              <w:rPr>
                <w:rFonts w:ascii="Times New Roman" w:hAnsi="Times New Roman"/>
                <w:szCs w:val="20"/>
              </w:rPr>
              <w:t>Mv</w:t>
            </w:r>
            <w:proofErr w:type="spellEnd"/>
            <w:r>
              <w:rPr>
                <w:rFonts w:ascii="Times New Roman" w:hAnsi="Times New Roman"/>
                <w:szCs w:val="20"/>
              </w:rPr>
              <w:t xml:space="preserve">,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w:t>
            </w:r>
            <w:proofErr w:type="spellStart"/>
            <w:r>
              <w:rPr>
                <w:rFonts w:ascii="Times New Roman" w:hAnsi="Times New Roman"/>
                <w:szCs w:val="20"/>
              </w:rPr>
              <w:t>Mv</w:t>
            </w:r>
            <w:proofErr w:type="spellEnd"/>
            <w:r>
              <w:rPr>
                <w:rFonts w:ascii="Times New Roman" w:hAnsi="Times New Roman"/>
                <w:szCs w:val="20"/>
              </w:rPr>
              <w:t xml:space="preserve">,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support Alt 2. We think to make N=</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is too restrictive esp. considering higher ranks where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2. When non-zero coefficients corresponding to a FD basis are all zero, it is not necessary to report UCI (e.g., bitmap) for the FD basis. Allowing UE to choose </w:t>
            </w:r>
            <w:proofErr w:type="spellStart"/>
            <w:r>
              <w:rPr>
                <w:rFonts w:ascii="Times New Roman" w:eastAsiaTheme="minorEastAsia" w:hAnsi="Times New Roman" w:hint="eastAsia"/>
                <w:szCs w:val="20"/>
                <w:lang w:eastAsia="zh-CN"/>
              </w:rPr>
              <w:t>Mv</w:t>
            </w:r>
            <w:proofErr w:type="spellEnd"/>
            <w:r>
              <w:rPr>
                <w:rFonts w:ascii="Times New Roman" w:eastAsiaTheme="minorEastAsia" w:hAnsi="Times New Roman" w:hint="eastAsia"/>
                <w:szCs w:val="20"/>
                <w:lang w:eastAsia="zh-CN"/>
              </w:rPr>
              <w:t xml:space="preserve"> value could save overhead in this case.</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t>
      </w:r>
      <w:proofErr w:type="gramStart"/>
      <w:r w:rsidRPr="00571DB8">
        <w:rPr>
          <w:rFonts w:ascii="Times New Roman" w:eastAsia="MS Mincho" w:hAnsi="Times New Roman"/>
          <w:sz w:val="22"/>
          <w:szCs w:val="22"/>
          <w:lang w:val="en-US" w:eastAsia="ja-JP"/>
        </w:rPr>
        <w:t xml:space="preserve">when </w:t>
      </w:r>
      <w:proofErr w:type="gramEnd"/>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 xml:space="preserve">Table 7 Summary of Companies’ Views on values of N and </w:t>
      </w:r>
      <w:proofErr w:type="spellStart"/>
      <w:r w:rsidRPr="00571DB8">
        <w:rPr>
          <w:rFonts w:ascii="Times New Roman" w:eastAsia="宋体" w:hAnsi="Times New Roman"/>
          <w:b/>
          <w:sz w:val="22"/>
          <w:szCs w:val="22"/>
          <w:lang w:val="en-US" w:eastAsia="zh-CN"/>
        </w:rPr>
        <w:t>Mv</w:t>
      </w:r>
      <w:proofErr w:type="spellEnd"/>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ZTE, HW, </w:t>
            </w:r>
            <w:proofErr w:type="spellStart"/>
            <w:r w:rsidRPr="00571DB8">
              <w:rPr>
                <w:rFonts w:ascii="Times New Roman" w:eastAsia="宋体" w:hAnsi="Times New Roman"/>
                <w:szCs w:val="20"/>
                <w:lang w:val="en-US" w:eastAsia="zh-CN"/>
              </w:rPr>
              <w:t>HiSilicon</w:t>
            </w:r>
            <w:proofErr w:type="spellEnd"/>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=2,4,</w:t>
            </w:r>
            <w:r w:rsidRPr="00571DB8">
              <w:rPr>
                <w:rFonts w:ascii="Times New Roman" w:eastAsia="宋体" w:hAnsi="Times New Roman" w:hint="eastAsia"/>
                <w:b/>
                <w:iCs/>
                <w:szCs w:val="20"/>
                <w:lang w:eastAsia="zh-CN"/>
              </w:rPr>
              <w:t>[</w:t>
            </w: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&gt;</w:t>
      </w:r>
      <w:proofErr w:type="spellStart"/>
      <w:r w:rsidRPr="00571DB8">
        <w:rPr>
          <w:rFonts w:eastAsia="宋体"/>
          <w:lang w:val="en-US" w:eastAsia="zh-CN"/>
        </w:rPr>
        <w:t>Mv</w:t>
      </w:r>
      <w:proofErr w:type="spellEnd"/>
      <w:r w:rsidRPr="00571DB8">
        <w:rPr>
          <w:rFonts w:eastAsia="宋体"/>
          <w:lang w:val="en-US" w:eastAsia="zh-CN"/>
        </w:rPr>
        <w:t xml:space="preserve">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w:t>
      </w:r>
      <w:proofErr w:type="spellStart"/>
      <w:r w:rsidRPr="00571DB8">
        <w:rPr>
          <w:rFonts w:ascii="Times New Roman" w:eastAsia="宋体" w:hAnsi="Times New Roman"/>
          <w:sz w:val="22"/>
          <w:szCs w:val="22"/>
          <w:lang w:eastAsia="zh-CN"/>
        </w:rPr>
        <w:t>Mv</w:t>
      </w:r>
      <w:proofErr w:type="spellEnd"/>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Therefore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6"/>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proofErr w:type="gramStart"/>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w:proofErr w:type="gramEnd"/>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9D54E5" w:rsidRPr="00571DB8" w14:paraId="75546B25" w14:textId="77777777" w:rsidTr="008D3186">
        <w:tc>
          <w:tcPr>
            <w:tcW w:w="1384"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w:t>
            </w:r>
          </w:p>
        </w:tc>
      </w:tr>
      <w:tr w:rsidR="00E85D83" w:rsidRPr="00571DB8" w14:paraId="767F0151" w14:textId="77777777" w:rsidTr="008D3186">
        <w:tc>
          <w:tcPr>
            <w:tcW w:w="1384"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rPr>
              <w:t>In</w:t>
            </w:r>
            <w:r>
              <w:rPr>
                <w:rFonts w:ascii="Times New Roman" w:eastAsia="宋体" w:hAnsi="Times New Roman" w:hint="eastAsia"/>
                <w:szCs w:val="20"/>
                <w:lang w:eastAsia="zh-CN"/>
              </w:rPr>
              <w:t xml:space="preserve"> our view, N =2 is sufficient. In addition, the N value shall be applicable to both </w:t>
            </w:r>
            <w:proofErr w:type="spellStart"/>
            <w:r>
              <w:rPr>
                <w:rFonts w:ascii="Times New Roman" w:eastAsia="宋体" w:hAnsi="Times New Roman" w:hint="eastAsia"/>
                <w:szCs w:val="20"/>
                <w:lang w:eastAsia="zh-CN"/>
              </w:rPr>
              <w:t>Mv</w:t>
            </w:r>
            <w:proofErr w:type="spellEnd"/>
            <w:r>
              <w:rPr>
                <w:rFonts w:ascii="Times New Roman" w:eastAsia="宋体" w:hAnsi="Times New Roman" w:hint="eastAsia"/>
                <w:szCs w:val="20"/>
                <w:lang w:eastAsia="zh-CN"/>
              </w:rPr>
              <w:t xml:space="preserve"> = 1 and </w:t>
            </w:r>
            <w:proofErr w:type="spellStart"/>
            <w:r>
              <w:rPr>
                <w:rFonts w:ascii="Times New Roman" w:eastAsia="宋体" w:hAnsi="Times New Roman" w:hint="eastAsia"/>
                <w:szCs w:val="20"/>
                <w:lang w:eastAsia="zh-CN"/>
              </w:rPr>
              <w:t>Mv</w:t>
            </w:r>
            <w:proofErr w:type="spellEnd"/>
            <w:r>
              <w:rPr>
                <w:rFonts w:ascii="Times New Roman" w:eastAsia="宋体" w:hAnsi="Times New Roman" w:hint="eastAsia"/>
                <w:szCs w:val="20"/>
                <w:lang w:eastAsia="zh-CN"/>
              </w:rPr>
              <w:t xml:space="preserve"> = 2.</w:t>
            </w: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lastRenderedPageBreak/>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IIS, </w:t>
            </w: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 xml:space="preserve">R= </w:t>
            </w:r>
            <w:r w:rsidR="002F51C7" w:rsidRPr="00571DB8">
              <w:rPr>
                <w:rFonts w:ascii="Times New Roman" w:eastAsia="宋体" w:hAnsi="Times New Roman"/>
                <w:b/>
                <w:iCs/>
                <w:szCs w:val="20"/>
                <w:lang w:eastAsia="zh-CN"/>
              </w:rPr>
              <w:t xml:space="preserve"> D*</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thinks when CSI-RS </w:t>
      </w:r>
      <w:proofErr w:type="spellStart"/>
      <w:r w:rsidRPr="00571DB8">
        <w:rPr>
          <w:rFonts w:ascii="Times New Roman" w:eastAsia="宋体" w:hAnsi="Times New Roman"/>
          <w:sz w:val="22"/>
          <w:szCs w:val="22"/>
          <w:lang w:eastAsia="zh-CN"/>
        </w:rPr>
        <w:t>beamforming</w:t>
      </w:r>
      <w:proofErr w:type="spellEnd"/>
      <w:r w:rsidRPr="00571DB8">
        <w:rPr>
          <w:rFonts w:ascii="Times New Roman" w:eastAsia="宋体" w:hAnsi="Times New Roman"/>
          <w:sz w:val="22"/>
          <w:szCs w:val="22"/>
          <w:lang w:eastAsia="zh-CN"/>
        </w:rPr>
        <w:t xml:space="preserve"> is the same for different R values, R=1/4 achieves the best performance among R=1/4, ½, 1, and 4</w:t>
      </w:r>
    </w:p>
    <w:p w14:paraId="6A5BC75D" w14:textId="375B6AA9" w:rsidR="002F51C7" w:rsidRPr="00571DB8" w:rsidRDefault="002F51C7" w:rsidP="00A85FD7">
      <w:pPr>
        <w:pStyle w:val="af6"/>
        <w:numPr>
          <w:ilvl w:val="0"/>
          <w:numId w:val="28"/>
        </w:numPr>
        <w:ind w:leftChars="0"/>
        <w:rPr>
          <w:rFonts w:ascii="Times New Roman" w:eastAsia="宋体" w:hAnsi="Times New Roman"/>
          <w:sz w:val="22"/>
          <w:szCs w:val="22"/>
          <w:lang w:eastAsia="zh-CN"/>
        </w:rPr>
      </w:pPr>
      <w:proofErr w:type="spellStart"/>
      <w:r w:rsidRPr="00571DB8">
        <w:rPr>
          <w:rFonts w:ascii="Times New Roman" w:eastAsia="宋体" w:hAnsi="Times New Roman"/>
          <w:sz w:val="22"/>
          <w:szCs w:val="22"/>
          <w:lang w:eastAsia="zh-CN"/>
        </w:rPr>
        <w:t>Fraunhofer</w:t>
      </w:r>
      <w:proofErr w:type="spellEnd"/>
      <w:r w:rsidRPr="00571DB8">
        <w:rPr>
          <w:rFonts w:ascii="Times New Roman" w:eastAsia="宋体" w:hAnsi="Times New Roman"/>
          <w:sz w:val="22"/>
          <w:szCs w:val="22"/>
          <w:lang w:eastAsia="zh-CN"/>
        </w:rPr>
        <w:t xml:space="preserve">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w:t>
      </w:r>
      <w:proofErr w:type="spellStart"/>
      <w:r w:rsidRPr="00571DB8">
        <w:rPr>
          <w:rFonts w:ascii="Times New Roman" w:eastAsia="宋体" w:hAnsi="Times New Roman"/>
          <w:sz w:val="22"/>
          <w:szCs w:val="22"/>
          <w:lang w:eastAsia="zh-CN"/>
        </w:rPr>
        <w:t>Fraunhofer</w:t>
      </w:r>
      <w:proofErr w:type="spellEnd"/>
      <w:r w:rsidRPr="00571DB8">
        <w:rPr>
          <w:rFonts w:ascii="Times New Roman" w:eastAsia="宋体" w:hAnsi="Times New Roman"/>
          <w:sz w:val="22"/>
          <w:szCs w:val="22"/>
          <w:lang w:eastAsia="zh-CN"/>
        </w:rPr>
        <w:t xml:space="preserve">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only R =1 have the following considerations.</w:t>
      </w:r>
    </w:p>
    <w:p w14:paraId="0DFC8B9A" w14:textId="23EC0968" w:rsidR="002F51C7" w:rsidRPr="00571DB8" w:rsidRDefault="0096513F"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w:t>
      </w:r>
      <w:proofErr w:type="spellStart"/>
      <w:r w:rsidR="002F51C7" w:rsidRPr="00571DB8">
        <w:rPr>
          <w:rFonts w:ascii="Times New Roman" w:eastAsia="宋体" w:hAnsi="Times New Roman"/>
          <w:sz w:val="22"/>
          <w:szCs w:val="22"/>
          <w:lang w:eastAsia="zh-CN"/>
        </w:rPr>
        <w:t>beamforming</w:t>
      </w:r>
      <w:proofErr w:type="spellEnd"/>
      <w:r w:rsidR="002F51C7" w:rsidRPr="00571DB8">
        <w:rPr>
          <w:rFonts w:ascii="Times New Roman" w:eastAsia="宋体" w:hAnsi="Times New Roman"/>
          <w:sz w:val="22"/>
          <w:szCs w:val="22"/>
          <w:lang w:eastAsia="zh-CN"/>
        </w:rPr>
        <w:t xml:space="preserve"> can be in RB granularity, the network is able to obtain an RB-level </w:t>
      </w:r>
      <w:proofErr w:type="spellStart"/>
      <w:r w:rsidR="002F51C7" w:rsidRPr="00571DB8">
        <w:rPr>
          <w:rFonts w:ascii="Times New Roman" w:eastAsia="宋体" w:hAnsi="Times New Roman"/>
          <w:sz w:val="22"/>
          <w:szCs w:val="22"/>
          <w:lang w:eastAsia="zh-CN"/>
        </w:rPr>
        <w:t>precoder</w:t>
      </w:r>
      <w:proofErr w:type="spellEnd"/>
      <w:r w:rsidR="002F51C7" w:rsidRPr="00571DB8">
        <w:rPr>
          <w:rFonts w:ascii="Times New Roman" w:eastAsia="宋体" w:hAnsi="Times New Roman"/>
          <w:sz w:val="22"/>
          <w:szCs w:val="22"/>
          <w:lang w:eastAsia="zh-CN"/>
        </w:rPr>
        <w:t xml:space="preserve">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proofErr w:type="spellStart"/>
      <w:r w:rsidR="002F51C7" w:rsidRPr="00571DB8">
        <w:rPr>
          <w:rFonts w:ascii="Times New Roman" w:eastAsia="宋体" w:hAnsi="Times New Roman"/>
          <w:sz w:val="22"/>
          <w:szCs w:val="22"/>
          <w:lang w:eastAsia="zh-CN"/>
        </w:rPr>
        <w:t>Fraunhofer</w:t>
      </w:r>
      <w:proofErr w:type="spellEnd"/>
      <w:r w:rsidR="002F51C7" w:rsidRPr="00571DB8">
        <w:rPr>
          <w:rFonts w:ascii="Times New Roman" w:eastAsia="宋体" w:hAnsi="Times New Roman"/>
          <w:sz w:val="22"/>
          <w:szCs w:val="22"/>
          <w:lang w:eastAsia="zh-CN"/>
        </w:rPr>
        <w:t xml:space="preserve"> IIS and </w:t>
      </w:r>
      <w:proofErr w:type="spellStart"/>
      <w:r w:rsidR="002F51C7" w:rsidRPr="00571DB8">
        <w:rPr>
          <w:rFonts w:ascii="Times New Roman" w:eastAsia="宋体" w:hAnsi="Times New Roman"/>
          <w:sz w:val="22"/>
          <w:szCs w:val="22"/>
          <w:lang w:eastAsia="zh-CN"/>
        </w:rPr>
        <w:t>Fraunhofer</w:t>
      </w:r>
      <w:proofErr w:type="spellEnd"/>
      <w:r w:rsidR="002F51C7" w:rsidRPr="00571DB8">
        <w:rPr>
          <w:rFonts w:ascii="Times New Roman" w:eastAsia="宋体" w:hAnsi="Times New Roman"/>
          <w:sz w:val="22"/>
          <w:szCs w:val="22"/>
          <w:lang w:eastAsia="zh-CN"/>
        </w:rPr>
        <w:t xml:space="preserve"> HHI </w:t>
      </w:r>
      <w:r w:rsidRPr="00571DB8">
        <w:rPr>
          <w:rFonts w:ascii="Times New Roman" w:eastAsia="宋体" w:hAnsi="Times New Roman"/>
          <w:sz w:val="22"/>
          <w:szCs w:val="22"/>
          <w:lang w:eastAsia="zh-CN"/>
        </w:rPr>
        <w:t xml:space="preserve">prefer R = 1and 2. And </w:t>
      </w:r>
      <w:proofErr w:type="spellStart"/>
      <w:r w:rsidRPr="00571DB8">
        <w:rPr>
          <w:rFonts w:ascii="Times New Roman" w:eastAsia="宋体" w:hAnsi="Times New Roman"/>
          <w:sz w:val="22"/>
          <w:szCs w:val="22"/>
          <w:lang w:eastAsia="zh-CN"/>
        </w:rPr>
        <w:t>Fraunhofer</w:t>
      </w:r>
      <w:proofErr w:type="spellEnd"/>
      <w:r w:rsidRPr="00571DB8">
        <w:rPr>
          <w:rFonts w:ascii="Times New Roman" w:eastAsia="宋体" w:hAnsi="Times New Roman"/>
          <w:sz w:val="22"/>
          <w:szCs w:val="22"/>
          <w:lang w:eastAsia="zh-CN"/>
        </w:rPr>
        <w:t xml:space="preserve"> IIS and </w:t>
      </w:r>
      <w:proofErr w:type="spellStart"/>
      <w:r w:rsidRPr="00571DB8">
        <w:rPr>
          <w:rFonts w:ascii="Times New Roman" w:eastAsia="宋体" w:hAnsi="Times New Roman"/>
          <w:sz w:val="22"/>
          <w:szCs w:val="22"/>
          <w:lang w:eastAsia="zh-CN"/>
        </w:rPr>
        <w:t>Fraunhofer</w:t>
      </w:r>
      <w:proofErr w:type="spellEnd"/>
      <w:r w:rsidRPr="00571DB8">
        <w:rPr>
          <w:rFonts w:ascii="Times New Roman" w:eastAsia="宋体" w:hAnsi="Times New Roman"/>
          <w:sz w:val="22"/>
          <w:szCs w:val="22"/>
          <w:lang w:eastAsia="zh-CN"/>
        </w:rPr>
        <w:t xml:space="preserve">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w:t>
      </w:r>
      <w:proofErr w:type="spellStart"/>
      <w:r w:rsidR="00334D38" w:rsidRPr="00571DB8">
        <w:rPr>
          <w:rFonts w:ascii="Times New Roman" w:eastAsia="宋体" w:hAnsi="Times New Roman"/>
          <w:sz w:val="22"/>
          <w:szCs w:val="22"/>
          <w:lang w:eastAsia="zh-CN"/>
        </w:rPr>
        <w:t>HiSilicon</w:t>
      </w:r>
      <w:proofErr w:type="spellEnd"/>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that compared with R=2, larger R (e.g. R</w:t>
      </w:r>
      <w:proofErr w:type="gramStart"/>
      <w:r w:rsidR="00D23F8B" w:rsidRPr="00571DB8">
        <w:rPr>
          <w:rFonts w:ascii="Times New Roman" w:eastAsia="宋体" w:hAnsi="Times New Roman"/>
          <w:sz w:val="22"/>
          <w:szCs w:val="22"/>
          <w:lang w:eastAsia="zh-CN"/>
        </w:rPr>
        <w:t xml:space="preserve">= </w:t>
      </w:r>
      <w:proofErr w:type="gramEnd"/>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consider that for the codebook introduced for system with FDD reciprocity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size can be further reduced since the complexity of PMI search is similar for different values of R for the new codebook. In fact, the PMI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size can be reduced to the minimum possible value such that PMI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contains one sample of CSI-RS, i.e. PMI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6"/>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1"/>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proofErr w:type="spellStart"/>
      <w:r w:rsidR="0041667F" w:rsidRPr="001B33FA">
        <w:rPr>
          <w:rFonts w:ascii="Times New Roman" w:eastAsia="Times New Roman" w:hAnsi="Times New Roman"/>
          <w:i/>
          <w:color w:val="000000"/>
          <w:kern w:val="24"/>
          <w:sz w:val="22"/>
          <w:szCs w:val="22"/>
          <w:lang w:eastAsia="zh-CN"/>
        </w:rPr>
        <w:t>R are</w:t>
      </w:r>
      <w:proofErr w:type="spellEnd"/>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6"/>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af6"/>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CQI </w:t>
      </w:r>
      <w:proofErr w:type="spellStart"/>
      <w:r w:rsidR="00BF14CB" w:rsidRPr="001B33FA">
        <w:rPr>
          <w:rFonts w:ascii="Times New Roman" w:eastAsiaTheme="minorEastAsia" w:hAnsi="Times New Roman"/>
          <w:i/>
          <w:color w:val="000000"/>
          <w:kern w:val="24"/>
          <w:sz w:val="22"/>
          <w:szCs w:val="22"/>
          <w:lang w:eastAsia="zh-CN"/>
        </w:rPr>
        <w:t>subband</w:t>
      </w:r>
      <w:proofErr w:type="spellEnd"/>
      <w:r w:rsidR="00BF14CB" w:rsidRPr="001B33FA">
        <w:rPr>
          <w:rFonts w:ascii="Times New Roman" w:eastAsiaTheme="minorEastAsia" w:hAnsi="Times New Roman"/>
          <w:i/>
          <w:color w:val="000000"/>
          <w:kern w:val="24"/>
          <w:sz w:val="22"/>
          <w:szCs w:val="22"/>
          <w:lang w:eastAsia="zh-CN"/>
        </w:rPr>
        <w:t xml:space="preserve">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宋体" w:hAnsi="Times New Roman"/>
                <w:color w:val="000000"/>
                <w:kern w:val="24"/>
                <w:sz w:val="22"/>
                <w:szCs w:val="22"/>
                <w:lang w:eastAsia="zh-CN"/>
              </w:rPr>
            </w:pPr>
            <w:r>
              <w:rPr>
                <w:rFonts w:ascii="Times New Roman" w:eastAsia="宋体" w:hAnsi="Times New Roman"/>
                <w:szCs w:val="20"/>
              </w:rPr>
              <w:t>We cannot support R</w:t>
            </w:r>
            <w:r w:rsidR="00345299">
              <w:rPr>
                <w:rFonts w:ascii="Times New Roman" w:eastAsia="宋体"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宋体"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宋体"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T</w:t>
            </w:r>
            <w:r w:rsidR="004A020F" w:rsidRPr="001620BF">
              <w:rPr>
                <w:rFonts w:ascii="Times New Roman" w:eastAsia="宋体" w:hAnsi="Times New Roman"/>
                <w:color w:val="000000"/>
                <w:kern w:val="24"/>
                <w:szCs w:val="20"/>
                <w:lang w:eastAsia="zh-CN"/>
              </w:rPr>
              <w:t xml:space="preserve">he smallest PRG size for DMRS is 2RB, </w:t>
            </w:r>
            <w:r w:rsidR="00FF2831" w:rsidRPr="001620BF">
              <w:rPr>
                <w:rFonts w:ascii="Times New Roman" w:eastAsia="宋体" w:hAnsi="Times New Roman"/>
                <w:color w:val="000000"/>
                <w:kern w:val="24"/>
                <w:szCs w:val="20"/>
                <w:lang w:eastAsia="zh-CN"/>
              </w:rPr>
              <w:t>we don’t see the rationale to support RB-level PMI.</w:t>
            </w:r>
            <w:r w:rsidR="00A133CC" w:rsidRPr="001620BF">
              <w:rPr>
                <w:rFonts w:ascii="Times New Roman" w:eastAsia="宋体" w:hAnsi="Times New Roman"/>
                <w:color w:val="000000"/>
                <w:kern w:val="24"/>
                <w:szCs w:val="20"/>
                <w:lang w:eastAsia="zh-CN"/>
              </w:rPr>
              <w:t xml:space="preserve"> Regarding</w:t>
            </w:r>
            <w:r w:rsidR="00A263B7" w:rsidRPr="001620BF">
              <w:rPr>
                <w:rFonts w:ascii="Times New Roman" w:eastAsia="宋体" w:hAnsi="Times New Roman"/>
                <w:color w:val="000000"/>
                <w:kern w:val="24"/>
                <w:szCs w:val="20"/>
                <w:lang w:eastAsia="zh-CN"/>
              </w:rPr>
              <w:t xml:space="preserve"> complexity, </w:t>
            </w:r>
            <w:r w:rsidR="00005814" w:rsidRPr="001620BF">
              <w:rPr>
                <w:rFonts w:ascii="Times New Roman" w:eastAsia="宋体" w:hAnsi="Times New Roman"/>
                <w:color w:val="000000"/>
                <w:kern w:val="24"/>
                <w:szCs w:val="20"/>
                <w:lang w:eastAsia="zh-CN"/>
              </w:rPr>
              <w:t xml:space="preserve">RB-level PMI </w:t>
            </w:r>
            <w:r w:rsidR="00DD5EEC" w:rsidRPr="001620BF">
              <w:rPr>
                <w:rFonts w:ascii="Times New Roman" w:eastAsia="宋体" w:hAnsi="Times New Roman"/>
                <w:color w:val="000000"/>
                <w:kern w:val="24"/>
                <w:szCs w:val="20"/>
                <w:lang w:eastAsia="zh-CN"/>
              </w:rPr>
              <w:t>(</w:t>
            </w:r>
            <w:r w:rsidR="00005814" w:rsidRPr="001620BF">
              <w:rPr>
                <w:rFonts w:ascii="Times New Roman" w:eastAsia="宋体" w:hAnsi="Times New Roman"/>
                <w:color w:val="000000"/>
                <w:kern w:val="24"/>
                <w:szCs w:val="20"/>
                <w:lang w:eastAsia="zh-CN"/>
              </w:rPr>
              <w:t>or 2RB-leve</w:t>
            </w:r>
            <w:r w:rsidR="00DD5EEC" w:rsidRPr="001620BF">
              <w:rPr>
                <w:rFonts w:ascii="Times New Roman" w:eastAsia="宋体" w:hAnsi="Times New Roman"/>
                <w:color w:val="000000"/>
                <w:kern w:val="24"/>
                <w:szCs w:val="20"/>
                <w:lang w:eastAsia="zh-CN"/>
              </w:rPr>
              <w:t>l PMI) requires constructing 275</w:t>
            </w:r>
            <w:r w:rsidR="00825FF2" w:rsidRPr="001620BF">
              <w:rPr>
                <w:rFonts w:ascii="Times New Roman" w:eastAsia="宋体" w:hAnsi="Times New Roman"/>
                <w:color w:val="000000"/>
                <w:kern w:val="24"/>
                <w:szCs w:val="20"/>
                <w:lang w:eastAsia="zh-CN"/>
              </w:rPr>
              <w:t xml:space="preserve"> (or 138) </w:t>
            </w:r>
            <w:r w:rsidR="00825FF2" w:rsidRPr="001620BF">
              <w:rPr>
                <w:rFonts w:ascii="Times New Roman" w:eastAsia="宋体" w:hAnsi="Times New Roman"/>
                <w:color w:val="000000"/>
                <w:kern w:val="24"/>
                <w:szCs w:val="20"/>
                <w:lang w:eastAsia="zh-CN"/>
              </w:rPr>
              <w:lastRenderedPageBreak/>
              <w:t>different PMIs</w:t>
            </w:r>
            <w:r w:rsidR="004C53A8" w:rsidRPr="001620BF">
              <w:rPr>
                <w:rFonts w:ascii="Times New Roman" w:eastAsia="宋体" w:hAnsi="Times New Roman"/>
                <w:color w:val="000000"/>
                <w:kern w:val="24"/>
                <w:szCs w:val="20"/>
                <w:lang w:eastAsia="zh-CN"/>
              </w:rPr>
              <w:t xml:space="preserve">, which is </w:t>
            </w:r>
            <w:r w:rsidR="00EB2C81">
              <w:rPr>
                <w:rFonts w:ascii="Times New Roman" w:eastAsia="宋体" w:hAnsi="Times New Roman"/>
                <w:color w:val="000000"/>
                <w:kern w:val="24"/>
                <w:szCs w:val="20"/>
                <w:lang w:eastAsia="zh-CN"/>
              </w:rPr>
              <w:t xml:space="preserve">a </w:t>
            </w:r>
            <w:r w:rsidR="004C53A8" w:rsidRPr="001620BF">
              <w:rPr>
                <w:rFonts w:ascii="Times New Roman" w:eastAsia="宋体" w:hAnsi="Times New Roman"/>
                <w:color w:val="000000"/>
                <w:kern w:val="24"/>
                <w:szCs w:val="20"/>
                <w:lang w:eastAsia="zh-CN"/>
              </w:rPr>
              <w:t>significant increase in implementation complexity compared to R=1 (</w:t>
            </w:r>
            <w:proofErr w:type="spellStart"/>
            <w:r w:rsidR="004C53A8" w:rsidRPr="001620BF">
              <w:rPr>
                <w:rFonts w:ascii="Times New Roman" w:eastAsia="宋体" w:hAnsi="Times New Roman"/>
                <w:color w:val="000000"/>
                <w:kern w:val="24"/>
                <w:szCs w:val="20"/>
                <w:lang w:eastAsia="zh-CN"/>
              </w:rPr>
              <w:t>upto</w:t>
            </w:r>
            <w:proofErr w:type="spellEnd"/>
            <w:r w:rsidR="004C53A8" w:rsidRPr="001620BF">
              <w:rPr>
                <w:rFonts w:ascii="Times New Roman" w:eastAsia="宋体" w:hAnsi="Times New Roman"/>
                <w:color w:val="000000"/>
                <w:kern w:val="24"/>
                <w:szCs w:val="20"/>
                <w:lang w:eastAsia="zh-CN"/>
              </w:rPr>
              <w:t xml:space="preserve"> 19 PMIs).</w:t>
            </w:r>
            <w:r w:rsidR="00D06990" w:rsidRPr="001620BF">
              <w:rPr>
                <w:rFonts w:ascii="Times New Roman" w:eastAsia="宋体"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 xml:space="preserve">Regarding performance, </w:t>
            </w:r>
            <w:r w:rsidR="003E0E8D" w:rsidRPr="001620BF">
              <w:rPr>
                <w:rFonts w:ascii="Times New Roman" w:eastAsia="宋体" w:hAnsi="Times New Roman"/>
                <w:color w:val="000000"/>
                <w:kern w:val="24"/>
                <w:szCs w:val="20"/>
                <w:lang w:eastAsia="zh-CN"/>
              </w:rPr>
              <w:t>some companies show that there are around 3~5% gain</w:t>
            </w:r>
            <w:r w:rsidR="00F27200" w:rsidRPr="001620BF">
              <w:rPr>
                <w:rFonts w:ascii="Times New Roman" w:eastAsia="宋体" w:hAnsi="Times New Roman"/>
                <w:color w:val="000000"/>
                <w:kern w:val="24"/>
                <w:szCs w:val="20"/>
                <w:lang w:eastAsia="zh-CN"/>
              </w:rPr>
              <w:t xml:space="preserve"> offered by </w:t>
            </w:r>
            <w:r w:rsidR="00F2720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宋体" w:hAnsi="Times New Roman"/>
                <w:color w:val="000000"/>
                <w:kern w:val="24"/>
                <w:szCs w:val="20"/>
                <w:lang w:eastAsia="zh-CN"/>
              </w:rPr>
              <w:t xml:space="preserve"> </w:t>
            </w:r>
            <w:r w:rsidR="00F27200" w:rsidRPr="001620BF">
              <w:rPr>
                <w:rFonts w:ascii="Times New Roman" w:eastAsia="宋体" w:hAnsi="Times New Roman"/>
                <w:color w:val="000000"/>
                <w:kern w:val="24"/>
                <w:szCs w:val="20"/>
                <w:lang w:eastAsia="zh-CN"/>
              </w:rPr>
              <w:t xml:space="preserve">vs. R=1. In our view, </w:t>
            </w:r>
            <w:r w:rsidR="004A4EF3" w:rsidRPr="001620BF">
              <w:rPr>
                <w:rFonts w:ascii="Times New Roman" w:eastAsia="宋体" w:hAnsi="Times New Roman"/>
                <w:color w:val="000000"/>
                <w:kern w:val="24"/>
                <w:szCs w:val="20"/>
                <w:lang w:eastAsia="zh-CN"/>
              </w:rPr>
              <w:t xml:space="preserve">the gain is resulted by different </w:t>
            </w:r>
            <w:r w:rsidR="00E823E3" w:rsidRPr="001620BF">
              <w:rPr>
                <w:rFonts w:ascii="Times New Roman" w:eastAsia="宋体" w:hAnsi="Times New Roman"/>
                <w:color w:val="000000"/>
                <w:kern w:val="24"/>
                <w:szCs w:val="20"/>
                <w:lang w:eastAsia="zh-CN"/>
              </w:rPr>
              <w:t>UE</w:t>
            </w:r>
            <w:r w:rsidR="001620BF" w:rsidRPr="001620BF">
              <w:rPr>
                <w:rFonts w:ascii="Times New Roman" w:eastAsia="宋体" w:hAnsi="Times New Roman"/>
                <w:color w:val="000000"/>
                <w:kern w:val="24"/>
                <w:szCs w:val="20"/>
                <w:lang w:eastAsia="zh-CN"/>
              </w:rPr>
              <w:t>/</w:t>
            </w:r>
            <w:proofErr w:type="spellStart"/>
            <w:r w:rsidR="001620BF" w:rsidRPr="001620BF">
              <w:rPr>
                <w:rFonts w:ascii="Times New Roman" w:eastAsia="宋体" w:hAnsi="Times New Roman"/>
                <w:color w:val="000000"/>
                <w:kern w:val="24"/>
                <w:szCs w:val="20"/>
                <w:lang w:eastAsia="zh-CN"/>
              </w:rPr>
              <w:t>gNB</w:t>
            </w:r>
            <w:proofErr w:type="spellEnd"/>
            <w:r w:rsidR="00E823E3" w:rsidRPr="001620BF">
              <w:rPr>
                <w:rFonts w:ascii="Times New Roman" w:eastAsia="宋体" w:hAnsi="Times New Roman"/>
                <w:color w:val="000000"/>
                <w:kern w:val="24"/>
                <w:szCs w:val="20"/>
                <w:lang w:eastAsia="zh-CN"/>
              </w:rPr>
              <w:t xml:space="preserve"> implementation</w:t>
            </w:r>
            <w:r w:rsidR="00752F50">
              <w:rPr>
                <w:rFonts w:ascii="Times New Roman" w:eastAsia="宋体" w:hAnsi="Times New Roman"/>
                <w:color w:val="000000"/>
                <w:kern w:val="24"/>
                <w:szCs w:val="20"/>
                <w:lang w:eastAsia="zh-CN"/>
              </w:rPr>
              <w:t xml:space="preserve"> for R=1 and </w:t>
            </w:r>
            <w:r w:rsidR="00752F5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宋体" w:hAnsi="Times New Roman"/>
                <w:color w:val="000000"/>
                <w:kern w:val="24"/>
                <w:szCs w:val="20"/>
                <w:lang w:eastAsia="zh-CN"/>
              </w:rPr>
              <w:t>.</w:t>
            </w:r>
            <w:r w:rsidR="007E3CB6" w:rsidRPr="001620BF">
              <w:rPr>
                <w:rFonts w:ascii="Times New Roman" w:eastAsia="宋体" w:hAnsi="Times New Roman"/>
                <w:color w:val="000000"/>
                <w:kern w:val="24"/>
                <w:szCs w:val="20"/>
                <w:lang w:eastAsia="zh-CN"/>
              </w:rPr>
              <w:t xml:space="preserve"> If UE perform same </w:t>
            </w:r>
            <w:r w:rsidR="008476A5">
              <w:rPr>
                <w:rFonts w:ascii="Times New Roman" w:eastAsia="宋体" w:hAnsi="Times New Roman"/>
                <w:color w:val="000000"/>
                <w:kern w:val="24"/>
                <w:szCs w:val="20"/>
                <w:lang w:eastAsia="zh-CN"/>
              </w:rPr>
              <w:t>PMI</w:t>
            </w:r>
            <w:r w:rsidR="007E3CB6" w:rsidRPr="001620BF">
              <w:rPr>
                <w:rFonts w:ascii="Times New Roman" w:eastAsia="宋体" w:hAnsi="Times New Roman"/>
                <w:color w:val="000000"/>
                <w:kern w:val="24"/>
                <w:szCs w:val="20"/>
                <w:lang w:eastAsia="zh-CN"/>
              </w:rPr>
              <w:t xml:space="preserve"> processing regardless of R value, and the </w:t>
            </w:r>
            <w:proofErr w:type="spellStart"/>
            <w:r w:rsidR="007E3CB6" w:rsidRPr="001620BF">
              <w:rPr>
                <w:rFonts w:ascii="Times New Roman" w:eastAsia="宋体" w:hAnsi="Times New Roman"/>
                <w:color w:val="000000"/>
                <w:kern w:val="24"/>
                <w:szCs w:val="20"/>
                <w:lang w:eastAsia="zh-CN"/>
              </w:rPr>
              <w:t>gNB</w:t>
            </w:r>
            <w:proofErr w:type="spellEnd"/>
            <w:r w:rsidR="007E3CB6" w:rsidRPr="001620BF">
              <w:rPr>
                <w:rFonts w:ascii="Times New Roman" w:eastAsia="宋体" w:hAnsi="Times New Roman"/>
                <w:color w:val="000000"/>
                <w:kern w:val="24"/>
                <w:szCs w:val="20"/>
                <w:lang w:eastAsia="zh-CN"/>
              </w:rPr>
              <w:t xml:space="preserve"> </w:t>
            </w:r>
            <w:r w:rsidR="00BD5A50" w:rsidRPr="001620BF">
              <w:rPr>
                <w:rFonts w:ascii="Times New Roman" w:eastAsia="宋体" w:hAnsi="Times New Roman"/>
                <w:color w:val="000000"/>
                <w:kern w:val="24"/>
                <w:szCs w:val="20"/>
                <w:lang w:eastAsia="zh-CN"/>
              </w:rPr>
              <w:t>performs PMI interpolation</w:t>
            </w:r>
            <w:r w:rsidR="00627BB8">
              <w:rPr>
                <w:rFonts w:ascii="Times New Roman" w:eastAsia="宋体" w:hAnsi="Times New Roman"/>
                <w:color w:val="000000"/>
                <w:kern w:val="24"/>
                <w:szCs w:val="20"/>
                <w:lang w:eastAsia="zh-CN"/>
              </w:rPr>
              <w:t xml:space="preserve"> (</w:t>
            </w:r>
            <w:r w:rsidR="00824A4A">
              <w:rPr>
                <w:rFonts w:ascii="Times New Roman" w:eastAsia="宋体" w:hAnsi="Times New Roman"/>
                <w:color w:val="000000"/>
                <w:kern w:val="24"/>
                <w:szCs w:val="20"/>
                <w:lang w:eastAsia="zh-CN"/>
              </w:rPr>
              <w:t xml:space="preserve">e.g., </w:t>
            </w:r>
            <w:r w:rsidR="00627BB8">
              <w:rPr>
                <w:rFonts w:ascii="Times New Roman" w:eastAsia="宋体" w:hAnsi="Times New Roman"/>
                <w:color w:val="000000"/>
                <w:kern w:val="24"/>
                <w:szCs w:val="20"/>
                <w:lang w:eastAsia="zh-CN"/>
              </w:rPr>
              <w:t xml:space="preserve">replacing </w:t>
            </w:r>
            <w:proofErr w:type="spellStart"/>
            <w:r w:rsidR="00824A4A">
              <w:rPr>
                <w:rFonts w:ascii="Times New Roman" w:eastAsia="宋体" w:hAnsi="Times New Roman"/>
                <w:color w:val="000000"/>
                <w:kern w:val="24"/>
                <w:szCs w:val="20"/>
                <w:lang w:eastAsia="zh-CN"/>
              </w:rPr>
              <w:t>Wf</w:t>
            </w:r>
            <w:proofErr w:type="spellEnd"/>
            <w:r w:rsidR="00824A4A">
              <w:rPr>
                <w:rFonts w:ascii="Times New Roman" w:eastAsia="宋体" w:hAnsi="Times New Roman"/>
                <w:color w:val="000000"/>
                <w:kern w:val="24"/>
                <w:szCs w:val="20"/>
                <w:lang w:eastAsia="zh-CN"/>
              </w:rPr>
              <w:t xml:space="preserve"> with R=1 by a </w:t>
            </w:r>
            <w:proofErr w:type="spellStart"/>
            <w:r w:rsidR="00824A4A">
              <w:rPr>
                <w:rFonts w:ascii="Times New Roman" w:eastAsia="宋体" w:hAnsi="Times New Roman"/>
                <w:color w:val="000000"/>
                <w:kern w:val="24"/>
                <w:szCs w:val="20"/>
                <w:lang w:eastAsia="zh-CN"/>
              </w:rPr>
              <w:t>Wf</w:t>
            </w:r>
            <w:proofErr w:type="spellEnd"/>
            <w:r w:rsidR="00824A4A">
              <w:rPr>
                <w:rFonts w:ascii="Times New Roman" w:eastAsia="宋体" w:hAnsi="Times New Roman"/>
                <w:color w:val="000000"/>
                <w:kern w:val="24"/>
                <w:szCs w:val="20"/>
                <w:lang w:eastAsia="zh-CN"/>
              </w:rPr>
              <w:t xml:space="preserve"> with R &gt; 1</w:t>
            </w:r>
            <w:r w:rsidR="00627BB8">
              <w:rPr>
                <w:rFonts w:ascii="Times New Roman" w:eastAsia="宋体" w:hAnsi="Times New Roman"/>
                <w:color w:val="000000"/>
                <w:kern w:val="24"/>
                <w:szCs w:val="20"/>
                <w:lang w:eastAsia="zh-CN"/>
              </w:rPr>
              <w:t>)</w:t>
            </w:r>
            <w:r w:rsidR="00BD5A50" w:rsidRPr="001620BF">
              <w:rPr>
                <w:rFonts w:ascii="Times New Roman" w:eastAsia="宋体" w:hAnsi="Times New Roman"/>
                <w:color w:val="000000"/>
                <w:kern w:val="24"/>
                <w:szCs w:val="20"/>
                <w:lang w:eastAsia="zh-CN"/>
              </w:rPr>
              <w:t xml:space="preserve">, </w:t>
            </w:r>
            <w:r w:rsidR="002B27FB" w:rsidRPr="001620BF">
              <w:rPr>
                <w:rFonts w:ascii="Times New Roman" w:eastAsia="宋体" w:hAnsi="Times New Roman"/>
                <w:color w:val="000000"/>
                <w:kern w:val="24"/>
                <w:szCs w:val="20"/>
                <w:lang w:eastAsia="zh-CN"/>
              </w:rPr>
              <w:t xml:space="preserve">R=1 and </w:t>
            </w:r>
            <w:r w:rsidR="002B27FB" w:rsidRPr="001620BF">
              <w:rPr>
                <w:rFonts w:ascii="Times New Roman" w:eastAsia="宋体" w:hAnsi="Times New Roman"/>
                <w:szCs w:val="20"/>
              </w:rPr>
              <w:t xml:space="preserve">R &gt; 1 will yield exact same </w:t>
            </w:r>
            <w:proofErr w:type="spellStart"/>
            <w:r w:rsidR="002B27FB" w:rsidRPr="001620BF">
              <w:rPr>
                <w:rFonts w:ascii="Times New Roman" w:eastAsia="宋体" w:hAnsi="Times New Roman"/>
                <w:szCs w:val="20"/>
              </w:rPr>
              <w:t>precoder</w:t>
            </w:r>
            <w:proofErr w:type="spellEnd"/>
            <w:r w:rsidR="001620BF" w:rsidRPr="001620BF">
              <w:rPr>
                <w:rFonts w:ascii="Times New Roman" w:eastAsia="宋体" w:hAnsi="Times New Roman"/>
                <w:szCs w:val="20"/>
              </w:rPr>
              <w:t>.</w:t>
            </w:r>
            <w:r w:rsidR="005A12A6">
              <w:rPr>
                <w:rFonts w:ascii="Times New Roman" w:eastAsia="宋体" w:hAnsi="Times New Roman"/>
                <w:szCs w:val="20"/>
              </w:rPr>
              <w:t xml:space="preserve"> On the other hand, even if R value implies different level </w:t>
            </w:r>
            <w:r w:rsidR="008476A5">
              <w:rPr>
                <w:rFonts w:ascii="Times New Roman" w:eastAsia="宋体" w:hAnsi="Times New Roman"/>
                <w:szCs w:val="20"/>
              </w:rPr>
              <w:t xml:space="preserve">PMI processing </w:t>
            </w:r>
            <w:r w:rsidR="00824A4A">
              <w:rPr>
                <w:rFonts w:ascii="Times New Roman" w:eastAsia="宋体" w:hAnsi="Times New Roman"/>
                <w:szCs w:val="20"/>
              </w:rPr>
              <w:t>implementation</w:t>
            </w:r>
            <w:r w:rsidR="007F645C">
              <w:rPr>
                <w:rFonts w:ascii="Times New Roman" w:eastAsia="宋体" w:hAnsi="Times New Roman"/>
                <w:szCs w:val="20"/>
              </w:rPr>
              <w:t xml:space="preserve"> complexity</w:t>
            </w:r>
            <w:r w:rsidR="00824A4A">
              <w:rPr>
                <w:rFonts w:ascii="Times New Roman" w:eastAsia="宋体" w:hAnsi="Times New Roman"/>
                <w:szCs w:val="20"/>
              </w:rPr>
              <w:t xml:space="preserve">, </w:t>
            </w:r>
            <w:r w:rsidR="00F04312" w:rsidRPr="001620BF">
              <w:rPr>
                <w:rFonts w:ascii="Times New Roman" w:eastAsia="宋体" w:hAnsi="Times New Roman"/>
                <w:color w:val="000000"/>
                <w:kern w:val="24"/>
                <w:szCs w:val="20"/>
                <w:lang w:eastAsia="zh-CN"/>
              </w:rPr>
              <w:t>3~5% gain</w:t>
            </w:r>
            <w:r w:rsidR="00F04312">
              <w:rPr>
                <w:rFonts w:ascii="Times New Roman" w:eastAsia="宋体" w:hAnsi="Times New Roman"/>
                <w:color w:val="000000"/>
                <w:kern w:val="24"/>
                <w:szCs w:val="20"/>
                <w:lang w:eastAsia="zh-CN"/>
              </w:rPr>
              <w:t xml:space="preserve"> </w:t>
            </w:r>
            <w:r w:rsidR="00E265D7">
              <w:rPr>
                <w:rFonts w:ascii="Times New Roman" w:eastAsia="宋体" w:hAnsi="Times New Roman"/>
                <w:color w:val="000000"/>
                <w:kern w:val="24"/>
                <w:szCs w:val="20"/>
                <w:lang w:eastAsia="zh-CN"/>
              </w:rPr>
              <w:t>is not significant</w:t>
            </w:r>
            <w:r w:rsidR="008476A5">
              <w:rPr>
                <w:rFonts w:ascii="Times New Roman" w:eastAsia="宋体" w:hAnsi="Times New Roman"/>
                <w:color w:val="000000"/>
                <w:kern w:val="24"/>
                <w:szCs w:val="20"/>
                <w:lang w:eastAsia="zh-CN"/>
              </w:rPr>
              <w:t xml:space="preserve"> considering the increased complexity of PMI construction</w:t>
            </w:r>
            <w:r w:rsidR="003E286E">
              <w:rPr>
                <w:rFonts w:ascii="Times New Roman" w:eastAsia="宋体"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宋体"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lastRenderedPageBreak/>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keep “</w:t>
            </w:r>
            <w:r w:rsidRPr="004D17AB">
              <w:rPr>
                <w:rFonts w:ascii="Times New Roman" w:eastAsia="宋体" w:hAnsi="Times New Roman"/>
                <w:iCs/>
                <w:szCs w:val="20"/>
                <w:lang w:eastAsia="zh-CN"/>
              </w:rPr>
              <w:t>R</w:t>
            </w:r>
            <w:proofErr w:type="gramStart"/>
            <w:r w:rsidRPr="004D17AB">
              <w:rPr>
                <w:rFonts w:ascii="Times New Roman" w:eastAsia="宋体" w:hAnsi="Times New Roman"/>
                <w:iCs/>
                <w:szCs w:val="20"/>
                <w:lang w:eastAsia="zh-CN"/>
              </w:rPr>
              <w:t>=  D</w:t>
            </w:r>
            <w:proofErr w:type="gramEnd"/>
            <w:r w:rsidRPr="004D17AB">
              <w:rPr>
                <w:rFonts w:ascii="Times New Roman" w:eastAsia="宋体" w:hAnsi="Times New Roman"/>
                <w:iCs/>
                <w:szCs w:val="20"/>
                <w:lang w:eastAsia="zh-CN"/>
              </w:rPr>
              <w:t>*</w:t>
            </w:r>
            <m:oMath>
              <m:sSubSup>
                <m:sSubSupPr>
                  <m:ctrlPr>
                    <w:rPr>
                      <w:rFonts w:ascii="Cambria Math" w:eastAsia="宋体" w:hAnsi="Cambria Math"/>
                      <w:i/>
                      <w:iCs/>
                      <w:szCs w:val="20"/>
                      <w:lang w:eastAsia="zh-CN"/>
                    </w:rPr>
                  </m:ctrlPr>
                </m:sSubSupPr>
                <m:e>
                  <m:r>
                    <w:rPr>
                      <w:rFonts w:ascii="Cambria Math" w:eastAsia="宋体" w:hAnsi="Cambria Math"/>
                      <w:szCs w:val="20"/>
                      <w:lang w:eastAsia="zh-CN"/>
                    </w:rPr>
                    <m:t>N</m:t>
                  </m:r>
                </m:e>
                <m:sub>
                  <m:r>
                    <w:rPr>
                      <w:rFonts w:ascii="Cambria Math" w:eastAsia="宋体" w:hAnsi="Cambria Math"/>
                      <w:szCs w:val="20"/>
                      <w:lang w:eastAsia="zh-CN"/>
                    </w:rPr>
                    <m:t>PRB</m:t>
                  </m:r>
                </m:sub>
                <m:sup>
                  <m:r>
                    <w:rPr>
                      <w:rFonts w:ascii="Cambria Math" w:eastAsia="宋体" w:hAnsi="Cambria Math"/>
                      <w:szCs w:val="20"/>
                      <w:lang w:eastAsia="zh-CN"/>
                    </w:rPr>
                    <m:t>SB</m:t>
                  </m:r>
                </m:sup>
              </m:sSubSup>
            </m:oMath>
            <w:r w:rsidRPr="004D17AB">
              <w:rPr>
                <w:rFonts w:ascii="Times New Roman" w:eastAsia="宋体" w:hAnsi="Times New Roman"/>
                <w:szCs w:val="20"/>
                <w:lang w:eastAsia="zh-CN"/>
              </w:rPr>
              <w:t>” and “</w:t>
            </w:r>
            <w:r w:rsidRPr="004D17AB">
              <w:rPr>
                <w:rFonts w:ascii="Times New Roman" w:eastAsia="宋体" w:hAnsi="Times New Roman"/>
                <w:iCs/>
                <w:szCs w:val="20"/>
                <w:lang w:eastAsia="zh-CN"/>
              </w:rPr>
              <w:t>R= 1</w:t>
            </w:r>
            <w:r w:rsidRPr="004D17AB">
              <w:rPr>
                <w:rFonts w:ascii="Times New Roman" w:eastAsia="宋体" w:hAnsi="Times New Roman"/>
                <w:szCs w:val="20"/>
                <w:lang w:eastAsia="zh-CN"/>
              </w:rPr>
              <w:t>”</w:t>
            </w:r>
            <w:r>
              <w:rPr>
                <w:rFonts w:ascii="Times New Roman" w:eastAsia="宋体" w:hAnsi="Times New Roman"/>
                <w:szCs w:val="20"/>
                <w:lang w:eastAsia="zh-CN"/>
              </w:rPr>
              <w:t xml:space="preserve">. Further study is needed to down select one alternative, esp. considering </w:t>
            </w:r>
            <w:proofErr w:type="spellStart"/>
            <w:r>
              <w:rPr>
                <w:rFonts w:ascii="Times New Roman" w:eastAsia="宋体" w:hAnsi="Times New Roman"/>
                <w:szCs w:val="20"/>
                <w:lang w:eastAsia="zh-CN"/>
              </w:rPr>
              <w:t>gNB</w:t>
            </w:r>
            <w:proofErr w:type="spellEnd"/>
            <w:r>
              <w:rPr>
                <w:rFonts w:ascii="Times New Roman" w:eastAsia="宋体" w:hAnsi="Times New Roman"/>
                <w:szCs w:val="20"/>
                <w:lang w:eastAsia="zh-CN"/>
              </w:rPr>
              <w:t xml:space="preserve"> has the flexibility of using small granularity for CSI-RS </w:t>
            </w:r>
            <w:proofErr w:type="spellStart"/>
            <w:r>
              <w:rPr>
                <w:rFonts w:ascii="Times New Roman" w:eastAsia="宋体" w:hAnsi="Times New Roman"/>
                <w:szCs w:val="20"/>
                <w:lang w:eastAsia="zh-CN"/>
              </w:rPr>
              <w:t>precoding</w:t>
            </w:r>
            <w:proofErr w:type="spellEnd"/>
            <w:r>
              <w:rPr>
                <w:rFonts w:ascii="Times New Roman" w:eastAsia="宋体" w:hAnsi="Times New Roman"/>
                <w:szCs w:val="20"/>
                <w:lang w:eastAsia="zh-CN"/>
              </w:rPr>
              <w:t xml:space="preserve"> by implementation. The performance difference is from whether UE uses a same or different </w:t>
            </w:r>
            <w:proofErr w:type="spellStart"/>
            <w:r>
              <w:rPr>
                <w:rFonts w:ascii="Times New Roman" w:eastAsia="宋体" w:hAnsi="Times New Roman"/>
                <w:szCs w:val="20"/>
                <w:lang w:eastAsia="zh-CN"/>
              </w:rPr>
              <w:t>precoding</w:t>
            </w:r>
            <w:proofErr w:type="spellEnd"/>
            <w:r>
              <w:rPr>
                <w:rFonts w:ascii="Times New Roman" w:eastAsia="宋体" w:hAnsi="Times New Roman"/>
                <w:szCs w:val="20"/>
                <w:lang w:eastAsia="zh-CN"/>
              </w:rPr>
              <w:t xml:space="preserve">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rPr>
              <w:t xml:space="preserve">We think </w:t>
            </w: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D</m:t>
                  </m:r>
                  <m:r>
                    <m:rPr>
                      <m:sty m:val="p"/>
                    </m:rPr>
                    <w:rPr>
                      <w:rFonts w:ascii="Cambria Math" w:eastAsia="宋体" w:hAnsi="Cambria Math"/>
                      <w:szCs w:val="20"/>
                    </w:rPr>
                    <m:t>×</m:t>
                  </m:r>
                  <m:r>
                    <w:rPr>
                      <w:rFonts w:ascii="Cambria Math" w:eastAsia="宋体" w:hAnsi="Cambria Math"/>
                      <w:szCs w:val="20"/>
                    </w:rPr>
                    <m:t>N</m:t>
                  </m:r>
                </m:e>
                <m:sub>
                  <m:r>
                    <w:rPr>
                      <w:rFonts w:ascii="Cambria Math" w:eastAsia="宋体" w:hAnsi="Cambria Math"/>
                      <w:szCs w:val="20"/>
                    </w:rPr>
                    <m:t>PRB</m:t>
                  </m:r>
                </m:sub>
                <m:sup>
                  <m:r>
                    <w:rPr>
                      <w:rFonts w:ascii="Cambria Math" w:eastAsia="宋体" w:hAnsi="Cambria Math"/>
                      <w:szCs w:val="20"/>
                    </w:rPr>
                    <m:t>SB</m:t>
                  </m:r>
                </m:sup>
              </m:sSubSup>
            </m:oMath>
            <w:r w:rsidRPr="00B42183">
              <w:rPr>
                <w:rFonts w:ascii="Times New Roman" w:eastAsia="宋体" w:hAnsi="Times New Roman"/>
                <w:szCs w:val="20"/>
              </w:rPr>
              <w:t xml:space="preserve"> is very high assuming D=1, which causes higher UE complexity. Support R=1 for a clean solution</w:t>
            </w:r>
          </w:p>
        </w:tc>
      </w:tr>
      <w:tr w:rsidR="00E85D83" w:rsidRPr="00571DB8" w14:paraId="3ABECB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hint="eastAsia"/>
                <w:szCs w:val="20"/>
                <w:lang w:eastAsia="zh-CN"/>
              </w:rPr>
              <w:t>Support</w:t>
            </w:r>
          </w:p>
        </w:tc>
      </w:tr>
    </w:tbl>
    <w:p w14:paraId="4ACA5E10"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val="en-US"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w:t>
      </w:r>
      <w:proofErr w:type="gramStart"/>
      <w:r w:rsidR="002F78AA" w:rsidRPr="00571DB8">
        <w:rPr>
          <w:rFonts w:ascii="Times New Roman" w:eastAsia="MS Mincho" w:hAnsi="Times New Roman"/>
          <w:sz w:val="22"/>
          <w:szCs w:val="22"/>
          <w:lang w:val="en-US" w:eastAsia="ja-JP"/>
        </w:rPr>
        <w:t xml:space="preserve">and </w:t>
      </w:r>
      <w:proofErr w:type="gramEnd"/>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w:t>
      </w:r>
      <w:proofErr w:type="gramStart"/>
      <w:r w:rsidRPr="00571DB8">
        <w:rPr>
          <w:rFonts w:ascii="Times New Roman" w:eastAsiaTheme="minorEastAsia" w:hAnsi="Times New Roman"/>
          <w:color w:val="000000" w:themeColor="text1"/>
          <w:sz w:val="22"/>
          <w:szCs w:val="22"/>
          <w:lang w:val="en-US" w:eastAsia="zh-CN"/>
        </w:rPr>
        <w:t>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roofErr w:type="gramEnd"/>
    </w:p>
    <w:p w14:paraId="2224873B" w14:textId="7039D63F"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6"/>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1"/>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6"/>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6"/>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 xml:space="preserve">is turned OFF, </w:t>
      </w:r>
      <w:proofErr w:type="spellStart"/>
      <w:r w:rsidRPr="001B33FA">
        <w:rPr>
          <w:rFonts w:ascii="Times New Roman" w:eastAsia="宋体" w:hAnsi="Times New Roman"/>
          <w:i/>
          <w:sz w:val="22"/>
          <w:szCs w:val="22"/>
          <w:lang w:val="en-US" w:eastAsia="zh-CN"/>
        </w:rPr>
        <w:t>W</w:t>
      </w:r>
      <w:r w:rsidRPr="001B33FA">
        <w:rPr>
          <w:rFonts w:ascii="Times New Roman" w:eastAsia="宋体" w:hAnsi="Times New Roman"/>
          <w:i/>
          <w:sz w:val="22"/>
          <w:szCs w:val="22"/>
          <w:vertAlign w:val="subscript"/>
          <w:lang w:val="en-US" w:eastAsia="zh-CN"/>
        </w:rPr>
        <w:t>f</w:t>
      </w:r>
      <w:proofErr w:type="spellEnd"/>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Alt2 is unclear to us. </w:t>
            </w:r>
            <w:r w:rsidR="002E1871">
              <w:rPr>
                <w:rFonts w:ascii="Times New Roman" w:eastAsia="宋体" w:hAnsi="Times New Roman"/>
                <w:szCs w:val="20"/>
              </w:rPr>
              <w:t>Are</w:t>
            </w:r>
            <w:r>
              <w:rPr>
                <w:rFonts w:ascii="Times New Roman" w:eastAsia="宋体" w:hAnsi="Times New Roman"/>
                <w:szCs w:val="20"/>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2E1871" w:rsidRPr="001B33FA">
              <w:rPr>
                <w:rFonts w:ascii="Times New Roman" w:eastAsia="宋体" w:hAnsi="Times New Roman"/>
                <w:i/>
                <w:sz w:val="22"/>
                <w:szCs w:val="22"/>
                <w:lang w:val="en-US" w:eastAsia="zh-CN"/>
              </w:rPr>
              <w:t xml:space="preserve"> </w:t>
            </w:r>
            <w:r w:rsidR="002E1871" w:rsidRPr="002E1871">
              <w:rPr>
                <w:rFonts w:ascii="Times New Roman" w:eastAsia="宋体" w:hAnsi="Times New Roman"/>
                <w:iCs/>
                <w:sz w:val="22"/>
                <w:szCs w:val="22"/>
                <w:lang w:val="en-US" w:eastAsia="zh-CN"/>
              </w:rPr>
              <w:t xml:space="preserve">OFF or ON are the same when </w:t>
            </w:r>
            <w:proofErr w:type="spellStart"/>
            <w:r w:rsidR="002E1871" w:rsidRPr="002E1871">
              <w:rPr>
                <w:rFonts w:ascii="Times New Roman" w:eastAsia="宋体" w:hAnsi="Times New Roman"/>
                <w:iCs/>
                <w:sz w:val="22"/>
                <w:szCs w:val="22"/>
                <w:lang w:val="en-US" w:eastAsia="zh-CN"/>
              </w:rPr>
              <w:t>M</w:t>
            </w:r>
            <w:r w:rsidR="002E1871" w:rsidRPr="002E1871">
              <w:rPr>
                <w:rFonts w:ascii="Times New Roman" w:eastAsia="宋体" w:hAnsi="Times New Roman"/>
                <w:iCs/>
                <w:sz w:val="22"/>
                <w:szCs w:val="22"/>
                <w:vertAlign w:val="subscript"/>
                <w:lang w:val="en-US" w:eastAsia="zh-CN"/>
              </w:rPr>
              <w:t>v</w:t>
            </w:r>
            <w:proofErr w:type="spellEnd"/>
            <w:r w:rsidR="002E1871" w:rsidRPr="002E1871">
              <w:rPr>
                <w:rFonts w:ascii="Times New Roman" w:eastAsia="宋体" w:hAnsi="Times New Roman"/>
                <w:iCs/>
                <w:sz w:val="22"/>
                <w:szCs w:val="22"/>
                <w:lang w:val="en-US" w:eastAsia="zh-CN"/>
              </w:rPr>
              <w:t>=1</w:t>
            </w:r>
            <w:r w:rsidR="002E1871">
              <w:rPr>
                <w:rFonts w:ascii="Times New Roman" w:eastAsia="宋体" w:hAnsi="Times New Roman"/>
                <w:i/>
                <w:sz w:val="22"/>
                <w:szCs w:val="22"/>
                <w:lang w:val="en-US" w:eastAsia="zh-CN"/>
              </w:rPr>
              <w:t>?</w:t>
            </w:r>
            <w:r w:rsidR="00B70F40">
              <w:rPr>
                <w:rFonts w:ascii="Times New Roman" w:eastAsia="宋体" w:hAnsi="Times New Roman"/>
                <w:i/>
                <w:sz w:val="22"/>
                <w:szCs w:val="22"/>
                <w:lang w:val="en-US" w:eastAsia="zh-CN"/>
              </w:rPr>
              <w:t xml:space="preserve"> </w:t>
            </w:r>
            <w:r w:rsidR="00B70F40">
              <w:rPr>
                <w:rFonts w:ascii="Times New Roman" w:eastAsia="宋体" w:hAnsi="Times New Roman"/>
                <w:iCs/>
                <w:sz w:val="22"/>
                <w:szCs w:val="22"/>
                <w:lang w:val="en-US" w:eastAsia="zh-CN"/>
              </w:rPr>
              <w:t>I</w:t>
            </w:r>
            <w:r w:rsidR="002E1871" w:rsidRPr="00B70F40">
              <w:rPr>
                <w:rFonts w:ascii="Times New Roman" w:eastAsia="宋体" w:hAnsi="Times New Roman"/>
                <w:iCs/>
                <w:sz w:val="22"/>
                <w:szCs w:val="22"/>
                <w:lang w:val="en-US" w:eastAsia="zh-CN"/>
              </w:rPr>
              <w:t xml:space="preserve">f yes, the difference compared to Alt1 </w:t>
            </w:r>
            <w:r w:rsidR="00E1667A">
              <w:rPr>
                <w:rFonts w:ascii="Times New Roman" w:eastAsia="宋体" w:hAnsi="Times New Roman"/>
                <w:iCs/>
                <w:sz w:val="22"/>
                <w:szCs w:val="22"/>
                <w:lang w:val="en-US" w:eastAsia="zh-CN"/>
              </w:rPr>
              <w:t xml:space="preserve">is that </w:t>
            </w:r>
            <w:r w:rsidR="002E1871" w:rsidRPr="00B70F40">
              <w:rPr>
                <w:rFonts w:ascii="Times New Roman" w:eastAsia="宋体" w:hAnsi="Times New Roman"/>
                <w:iCs/>
                <w:sz w:val="22"/>
                <w:szCs w:val="22"/>
                <w:lang w:val="en-US" w:eastAsia="zh-CN"/>
              </w:rPr>
              <w:t>th</w:t>
            </w:r>
            <w:r w:rsidR="00B90A91" w:rsidRPr="00B70F40">
              <w:rPr>
                <w:rFonts w:ascii="Times New Roman" w:eastAsia="宋体" w:hAnsi="Times New Roman"/>
                <w:iCs/>
                <w:sz w:val="22"/>
                <w:szCs w:val="22"/>
                <w:lang w:val="en-US" w:eastAsia="zh-CN"/>
              </w:rPr>
              <w:t>e length of all-one vector is 1?</w:t>
            </w:r>
            <w:r w:rsidR="00B90A91">
              <w:rPr>
                <w:rFonts w:ascii="Times New Roman" w:eastAsia="宋体"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think further study is needed and it is too early to discuss signalling details. We agree with QC that it’s better to clarify whether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off” and “</w:t>
            </w: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 xml:space="preserve">=1” are same. Our understanding is they are same, and when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turned off, we shouldn’t restrict the UE implementation to measure PMI, i.e., no need to restrict that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宋体"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宋体" w:hAnsi="Times New Roman"/>
                <w:i/>
                <w:sz w:val="22"/>
                <w:szCs w:val="22"/>
                <w:lang w:val="en-US" w:eastAsia="zh-CN"/>
              </w:rPr>
              <w:t>For Rel-17 port selection codebook,</w:t>
            </w:r>
            <w:r>
              <w:rPr>
                <w:rFonts w:ascii="Times New Roman" w:eastAsia="宋体" w:hAnsi="Times New Roman"/>
                <w:i/>
                <w:sz w:val="22"/>
                <w:szCs w:val="22"/>
                <w:lang w:val="en-US" w:eastAsia="zh-CN"/>
              </w:rPr>
              <w:t xml:space="preserve"> </w:t>
            </w:r>
            <w:r w:rsidR="00A9002A">
              <w:rPr>
                <w:rFonts w:ascii="Times New Roman" w:eastAsia="宋体" w:hAnsi="Times New Roman"/>
                <w:i/>
                <w:sz w:val="22"/>
                <w:szCs w:val="22"/>
                <w:lang w:val="en-US" w:eastAsia="zh-CN"/>
              </w:rPr>
              <w:t>“</w:t>
            </w:r>
            <w:proofErr w:type="spellStart"/>
            <w:r w:rsidRPr="00BA5414">
              <w:rPr>
                <w:rFonts w:ascii="Times New Roman" w:eastAsia="宋体" w:hAnsi="Times New Roman"/>
                <w:i/>
                <w:sz w:val="22"/>
                <w:szCs w:val="22"/>
                <w:u w:val="single"/>
                <w:lang w:val="en-US" w:eastAsia="zh-CN"/>
              </w:rPr>
              <w:t>Wf</w:t>
            </w:r>
            <w:proofErr w:type="spellEnd"/>
            <w:r w:rsidRPr="00BA5414">
              <w:rPr>
                <w:rFonts w:ascii="Times New Roman" w:eastAsia="宋体" w:hAnsi="Times New Roman"/>
                <w:i/>
                <w:sz w:val="22"/>
                <w:szCs w:val="22"/>
                <w:u w:val="single"/>
                <w:lang w:val="en-US" w:eastAsia="zh-CN"/>
              </w:rPr>
              <w:t xml:space="preserve"> off</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and </w:t>
            </w:r>
            <w:r w:rsidR="00A9002A">
              <w:rPr>
                <w:rFonts w:ascii="Times New Roman" w:eastAsia="宋体" w:hAnsi="Times New Roman"/>
                <w:i/>
                <w:sz w:val="22"/>
                <w:szCs w:val="22"/>
                <w:u w:val="single"/>
                <w:lang w:val="en-US" w:eastAsia="zh-CN"/>
              </w:rPr>
              <w:t>“</w:t>
            </w:r>
            <w:proofErr w:type="spellStart"/>
            <w:r w:rsidRPr="00BA5414">
              <w:rPr>
                <w:rFonts w:ascii="Times New Roman" w:eastAsia="宋体" w:hAnsi="Times New Roman"/>
                <w:i/>
                <w:sz w:val="22"/>
                <w:szCs w:val="22"/>
                <w:u w:val="single"/>
                <w:lang w:val="en-US" w:eastAsia="zh-CN"/>
              </w:rPr>
              <w:t>Mv</w:t>
            </w:r>
            <w:proofErr w:type="spellEnd"/>
            <w:r w:rsidRPr="00BA5414">
              <w:rPr>
                <w:rFonts w:ascii="Times New Roman" w:eastAsia="宋体" w:hAnsi="Times New Roman"/>
                <w:i/>
                <w:sz w:val="22"/>
                <w:szCs w:val="22"/>
                <w:u w:val="single"/>
                <w:lang w:val="en-US" w:eastAsia="zh-CN"/>
              </w:rPr>
              <w:t>=1</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are same</w:t>
            </w:r>
            <w:r>
              <w:rPr>
                <w:rFonts w:ascii="Times New Roman" w:eastAsia="宋体" w:hAnsi="Times New Roman" w:hint="eastAsia"/>
                <w:i/>
                <w:sz w:val="22"/>
                <w:szCs w:val="22"/>
                <w:u w:val="single"/>
                <w:lang w:val="en-US" w:eastAsia="zh-CN"/>
              </w:rPr>
              <w:t>.</w:t>
            </w:r>
            <w:r>
              <w:rPr>
                <w:rFonts w:ascii="Times New Roman" w:eastAsia="宋体" w:hAnsi="Times New Roman"/>
                <w:i/>
                <w:sz w:val="22"/>
                <w:szCs w:val="22"/>
                <w:u w:val="single"/>
                <w:lang w:val="en-US" w:eastAsia="zh-CN"/>
              </w:rPr>
              <w:t xml:space="preserve"> When </w:t>
            </w:r>
            <w:proofErr w:type="spellStart"/>
            <w:r>
              <w:rPr>
                <w:rFonts w:ascii="Times New Roman" w:eastAsia="宋体" w:hAnsi="Times New Roman"/>
                <w:i/>
                <w:sz w:val="22"/>
                <w:szCs w:val="22"/>
                <w:u w:val="single"/>
                <w:lang w:val="en-US" w:eastAsia="zh-CN"/>
              </w:rPr>
              <w:t>Wf</w:t>
            </w:r>
            <w:proofErr w:type="spellEnd"/>
            <w:r>
              <w:rPr>
                <w:rFonts w:ascii="Times New Roman" w:eastAsia="宋体" w:hAnsi="Times New Roman"/>
                <w:i/>
                <w:sz w:val="22"/>
                <w:szCs w:val="22"/>
                <w:u w:val="single"/>
                <w:lang w:val="en-US" w:eastAsia="zh-CN"/>
              </w:rPr>
              <w:t xml:space="preserve"> is turned off,</w:t>
            </w:r>
          </w:p>
          <w:p w14:paraId="7DB41FC8" w14:textId="77777777" w:rsidR="00C30C07" w:rsidRPr="004A2532" w:rsidRDefault="00C30C07" w:rsidP="00C30C07">
            <w:pPr>
              <w:pStyle w:val="af6"/>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宋体" w:hAnsi="Times New Roman"/>
                <w:i/>
                <w:sz w:val="22"/>
                <w:szCs w:val="22"/>
                <w:lang w:val="en-US" w:eastAsia="zh-CN"/>
              </w:rPr>
              <w:t xml:space="preserve">, from the UE perspective. </w:t>
            </w:r>
          </w:p>
          <w:p w14:paraId="023436D8" w14:textId="77777777" w:rsidR="00C30C07" w:rsidRPr="004A2532" w:rsidRDefault="00C30C07" w:rsidP="00C30C07">
            <w:pPr>
              <w:pStyle w:val="af6"/>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4A2532">
              <w:rPr>
                <w:rFonts w:ascii="Times New Roman" w:eastAsia="MS Mincho" w:hAnsi="Times New Roman"/>
                <w:i/>
                <w:sz w:val="22"/>
                <w:szCs w:val="22"/>
                <w:lang w:val="en-US" w:eastAsia="ja-JP"/>
              </w:rPr>
              <w:t xml:space="preserve">Alt 2 </w:t>
            </w:r>
            <w:proofErr w:type="gramStart"/>
            <w:r w:rsidRPr="004A2532">
              <w:rPr>
                <w:rFonts w:ascii="Times New Roman" w:eastAsia="MS Mincho" w:hAnsi="Times New Roman"/>
                <w:i/>
                <w:sz w:val="22"/>
                <w:szCs w:val="22"/>
                <w:lang w:val="en-US" w:eastAsia="ja-JP"/>
              </w:rPr>
              <w:t xml:space="preserve">- </w:t>
            </w:r>
            <w:r w:rsidRPr="004A2532">
              <w:rPr>
                <w:rFonts w:ascii="Times New Roman" w:eastAsia="宋体" w:hAnsi="Times New Roman"/>
                <w:i/>
                <w:sz w:val="22"/>
                <w:szCs w:val="22"/>
                <w:lang w:val="en-US" w:eastAsia="zh-CN"/>
              </w:rPr>
              <w:t xml:space="preserve"> </w:t>
            </w:r>
            <w:proofErr w:type="spellStart"/>
            <w:r w:rsidRPr="004A2532">
              <w:rPr>
                <w:rFonts w:ascii="Times New Roman" w:eastAsia="宋体" w:hAnsi="Times New Roman"/>
                <w:i/>
                <w:sz w:val="22"/>
                <w:szCs w:val="22"/>
                <w:lang w:val="en-US" w:eastAsia="zh-CN"/>
              </w:rPr>
              <w:t>Wf</w:t>
            </w:r>
            <w:proofErr w:type="spellEnd"/>
            <w:proofErr w:type="gramEnd"/>
            <w:r w:rsidRPr="004A2532">
              <w:rPr>
                <w:rFonts w:ascii="Times New Roman" w:eastAsia="宋体" w:hAnsi="Times New Roman"/>
                <w:i/>
                <w:sz w:val="22"/>
                <w:szCs w:val="22"/>
                <w:lang w:val="en-US" w:eastAsia="zh-CN"/>
              </w:rPr>
              <w:t xml:space="preserve"> is an all-one vector of length 1.</w:t>
            </w:r>
          </w:p>
          <w:p w14:paraId="0290F50C" w14:textId="77777777" w:rsidR="00C30C07" w:rsidRDefault="00C30C07" w:rsidP="00C30C07">
            <w:pPr>
              <w:autoSpaceDE w:val="0"/>
              <w:autoSpaceDN w:val="0"/>
              <w:adjustRightInd w:val="0"/>
              <w:snapToGrid w:val="0"/>
              <w:jc w:val="both"/>
              <w:rPr>
                <w:rFonts w:ascii="Times New Roman" w:eastAsia="宋体"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 xml:space="preserve">=1 means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the all one vector of length N3. Hence, according to the agreement </w:t>
            </w: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 xml:space="preserve">=1 means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 xml:space="preserve">Support Alt 1, </w:t>
            </w:r>
            <w:proofErr w:type="spellStart"/>
            <w:r w:rsidRPr="00B42183">
              <w:rPr>
                <w:rFonts w:ascii="Times New Roman" w:eastAsia="宋体" w:hAnsi="Times New Roman"/>
                <w:szCs w:val="20"/>
                <w:lang w:eastAsia="zh-CN"/>
              </w:rPr>
              <w:t>Wf</w:t>
            </w:r>
            <w:proofErr w:type="spellEnd"/>
            <w:r w:rsidRPr="00B42183">
              <w:rPr>
                <w:rFonts w:ascii="Times New Roman" w:eastAsia="宋体" w:hAnsi="Times New Roman"/>
                <w:szCs w:val="20"/>
                <w:lang w:eastAsia="zh-CN"/>
              </w:rPr>
              <w:t xml:space="preserve"> can be turned ON or OFF implicitly depending on </w:t>
            </w:r>
            <w:proofErr w:type="spellStart"/>
            <w:r w:rsidRPr="00B42183">
              <w:rPr>
                <w:rFonts w:ascii="Times New Roman" w:eastAsia="宋体" w:hAnsi="Times New Roman"/>
                <w:szCs w:val="20"/>
                <w:lang w:eastAsia="zh-CN"/>
              </w:rPr>
              <w:t>M</w:t>
            </w:r>
            <w:r>
              <w:rPr>
                <w:rFonts w:ascii="Times New Roman" w:eastAsia="宋体" w:hAnsi="Times New Roman"/>
                <w:szCs w:val="20"/>
                <w:lang w:eastAsia="zh-CN"/>
              </w:rPr>
              <w:t>v</w:t>
            </w:r>
            <w:proofErr w:type="spellEnd"/>
            <w:r>
              <w:rPr>
                <w:rFonts w:ascii="Times New Roman" w:eastAsia="宋体" w:hAnsi="Times New Roman"/>
                <w:szCs w:val="20"/>
                <w:lang w:eastAsia="zh-CN"/>
              </w:rPr>
              <w:t xml:space="preserve"> </w:t>
            </w:r>
            <w:r w:rsidRPr="00B42183">
              <w:rPr>
                <w:rFonts w:ascii="Times New Roman" w:eastAsia="宋体" w:hAnsi="Times New Roman"/>
                <w:szCs w:val="20"/>
                <w:lang w:eastAsia="zh-CN"/>
              </w:rPr>
              <w:t xml:space="preserve">&gt;1 or </w:t>
            </w:r>
            <w:proofErr w:type="spellStart"/>
            <w:r w:rsidRPr="00B42183">
              <w:rPr>
                <w:rFonts w:ascii="Times New Roman" w:eastAsia="宋体" w:hAnsi="Times New Roman"/>
                <w:szCs w:val="20"/>
                <w:lang w:eastAsia="zh-CN"/>
              </w:rPr>
              <w:t>M</w:t>
            </w:r>
            <w:r>
              <w:rPr>
                <w:rFonts w:ascii="Times New Roman" w:eastAsia="宋体" w:hAnsi="Times New Roman"/>
                <w:szCs w:val="20"/>
                <w:lang w:eastAsia="zh-CN"/>
              </w:rPr>
              <w:t>v</w:t>
            </w:r>
            <w:proofErr w:type="spellEnd"/>
            <w:r>
              <w:rPr>
                <w:rFonts w:ascii="Times New Roman" w:eastAsia="宋体" w:hAnsi="Times New Roman"/>
                <w:szCs w:val="20"/>
                <w:lang w:eastAsia="zh-CN"/>
              </w:rPr>
              <w:t xml:space="preserve"> </w:t>
            </w:r>
            <w:r w:rsidRPr="00B42183">
              <w:rPr>
                <w:rFonts w:ascii="Times New Roman" w:eastAsia="宋体" w:hAnsi="Times New Roman"/>
                <w:szCs w:val="20"/>
                <w:lang w:eastAsia="zh-CN"/>
              </w:rPr>
              <w:t>=1 respectively</w:t>
            </w:r>
          </w:p>
        </w:tc>
      </w:tr>
      <w:tr w:rsidR="003A02AD" w:rsidRPr="00571DB8" w14:paraId="481B8ADB" w14:textId="77777777" w:rsidTr="00B0660A">
        <w:tc>
          <w:tcPr>
            <w:tcW w:w="1384"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F35311">
              <w:rPr>
                <w:rFonts w:ascii="Times New Roman" w:eastAsia="宋体" w:hAnsi="Times New Roman"/>
                <w:szCs w:val="20"/>
                <w:lang w:eastAsia="zh-CN"/>
              </w:rPr>
              <w:t xml:space="preserve"> to first clarify the </w:t>
            </w:r>
            <w:proofErr w:type="spellStart"/>
            <w:r w:rsidR="00F35311">
              <w:rPr>
                <w:rFonts w:ascii="Times New Roman" w:eastAsia="宋体" w:hAnsi="Times New Roman"/>
                <w:szCs w:val="20"/>
                <w:lang w:eastAsia="zh-CN"/>
              </w:rPr>
              <w:t>Wf</w:t>
            </w:r>
            <w:proofErr w:type="spellEnd"/>
            <w:r w:rsidR="00F35311">
              <w:rPr>
                <w:rFonts w:ascii="Times New Roman" w:eastAsia="宋体" w:hAnsi="Times New Roman"/>
                <w:szCs w:val="20"/>
                <w:lang w:eastAsia="zh-CN"/>
              </w:rPr>
              <w:t xml:space="preserve"> OFF and </w:t>
            </w:r>
            <w:proofErr w:type="spellStart"/>
            <w:r w:rsidR="00F35311">
              <w:rPr>
                <w:rFonts w:ascii="Times New Roman" w:eastAsia="宋体" w:hAnsi="Times New Roman"/>
                <w:szCs w:val="20"/>
                <w:lang w:eastAsia="zh-CN"/>
              </w:rPr>
              <w:t>Mv</w:t>
            </w:r>
            <w:proofErr w:type="spellEnd"/>
            <w:r w:rsidR="00F35311">
              <w:rPr>
                <w:rFonts w:ascii="Times New Roman" w:eastAsia="宋体" w:hAnsi="Times New Roman"/>
                <w:szCs w:val="20"/>
                <w:lang w:eastAsia="zh-CN"/>
              </w:rPr>
              <w:t>=1.</w:t>
            </w:r>
          </w:p>
        </w:tc>
      </w:tr>
      <w:tr w:rsidR="00E85D83" w:rsidRPr="00571DB8" w14:paraId="04213771" w14:textId="77777777" w:rsidTr="00B0660A">
        <w:tc>
          <w:tcPr>
            <w:tcW w:w="1384"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Alt 2. When </w:t>
            </w:r>
            <w:proofErr w:type="spellStart"/>
            <w:r>
              <w:rPr>
                <w:rFonts w:ascii="Times New Roman" w:eastAsia="宋体" w:hAnsi="Times New Roman" w:hint="eastAsia"/>
                <w:szCs w:val="20"/>
                <w:lang w:eastAsia="zh-CN"/>
              </w:rPr>
              <w:t>W</w:t>
            </w:r>
            <w:r w:rsidRPr="00684EBB">
              <w:rPr>
                <w:rFonts w:ascii="Times New Roman" w:eastAsia="宋体" w:hAnsi="Times New Roman"/>
                <w:i/>
                <w:szCs w:val="20"/>
                <w:vertAlign w:val="subscript"/>
                <w:lang w:eastAsia="zh-CN"/>
              </w:rPr>
              <w:t>f</w:t>
            </w:r>
            <w:proofErr w:type="spellEnd"/>
            <w:r>
              <w:rPr>
                <w:rFonts w:ascii="Times New Roman" w:eastAsia="宋体" w:hAnsi="Times New Roman" w:hint="eastAsia"/>
                <w:szCs w:val="20"/>
                <w:lang w:eastAsia="zh-CN"/>
              </w:rPr>
              <w:t xml:space="preserve"> is turned off, the parameters N and R do not need to be configured. From this perspective, </w:t>
            </w:r>
            <w:proofErr w:type="spellStart"/>
            <w:proofErr w:type="gramStart"/>
            <w:r>
              <w:rPr>
                <w:rFonts w:ascii="Times New Roman" w:eastAsia="宋体" w:hAnsi="Times New Roman" w:hint="eastAsia"/>
                <w:szCs w:val="20"/>
                <w:lang w:eastAsia="zh-CN"/>
              </w:rPr>
              <w:t>W</w:t>
            </w:r>
            <w:r w:rsidRPr="00BC218F">
              <w:rPr>
                <w:rFonts w:ascii="Times New Roman" w:eastAsia="宋体" w:hAnsi="Times New Roman" w:hint="eastAsia"/>
                <w:i/>
                <w:szCs w:val="20"/>
                <w:vertAlign w:val="subscript"/>
                <w:lang w:eastAsia="zh-CN"/>
              </w:rPr>
              <w:t>f</w:t>
            </w:r>
            <w:proofErr w:type="spellEnd"/>
            <w:r>
              <w:rPr>
                <w:rFonts w:ascii="Times New Roman" w:eastAsia="宋体" w:hAnsi="Times New Roman" w:hint="eastAsia"/>
                <w:szCs w:val="20"/>
                <w:lang w:eastAsia="zh-CN"/>
              </w:rPr>
              <w:t xml:space="preserve">  turned</w:t>
            </w:r>
            <w:proofErr w:type="gramEnd"/>
            <w:r>
              <w:rPr>
                <w:rFonts w:ascii="Times New Roman" w:eastAsia="宋体" w:hAnsi="Times New Roman" w:hint="eastAsia"/>
                <w:szCs w:val="20"/>
                <w:lang w:eastAsia="zh-CN"/>
              </w:rPr>
              <w:t xml:space="preserve"> off is different from </w:t>
            </w:r>
            <w:proofErr w:type="spellStart"/>
            <w:r>
              <w:rPr>
                <w:rFonts w:ascii="Times New Roman" w:eastAsia="宋体" w:hAnsi="Times New Roman" w:hint="eastAsia"/>
                <w:szCs w:val="20"/>
                <w:lang w:eastAsia="zh-CN"/>
              </w:rPr>
              <w:t>W</w:t>
            </w:r>
            <w:r w:rsidRPr="00BC218F">
              <w:rPr>
                <w:rFonts w:ascii="Times New Roman" w:eastAsia="宋体" w:hAnsi="Times New Roman" w:hint="eastAsia"/>
                <w:i/>
                <w:szCs w:val="20"/>
                <w:vertAlign w:val="subscript"/>
                <w:lang w:eastAsia="zh-CN"/>
              </w:rPr>
              <w:t>f</w:t>
            </w:r>
            <w:proofErr w:type="spellEnd"/>
            <w:r>
              <w:rPr>
                <w:rFonts w:ascii="Times New Roman" w:eastAsia="宋体" w:hAnsi="Times New Roman" w:hint="eastAsia"/>
                <w:szCs w:val="20"/>
                <w:lang w:eastAsia="zh-CN"/>
              </w:rPr>
              <w:t xml:space="preserve">  turned on and </w:t>
            </w:r>
            <w:proofErr w:type="spellStart"/>
            <w:r>
              <w:rPr>
                <w:rFonts w:ascii="Times New Roman" w:eastAsia="宋体" w:hAnsi="Times New Roman" w:hint="eastAsia"/>
                <w:szCs w:val="20"/>
                <w:lang w:eastAsia="zh-CN"/>
              </w:rPr>
              <w:t>Mv</w:t>
            </w:r>
            <w:proofErr w:type="spellEnd"/>
            <w:r>
              <w:rPr>
                <w:rFonts w:ascii="Times New Roman" w:eastAsia="宋体" w:hAnsi="Times New Roman" w:hint="eastAsia"/>
                <w:szCs w:val="20"/>
                <w:lang w:eastAsia="zh-CN"/>
              </w:rPr>
              <w:t>=1.</w:t>
            </w:r>
          </w:p>
        </w:tc>
      </w:tr>
    </w:tbl>
    <w:p w14:paraId="3CF533E3" w14:textId="77777777" w:rsidR="00D65405" w:rsidRPr="00571DB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proofErr w:type="spellStart"/>
      <w:r w:rsidRPr="00571DB8">
        <w:rPr>
          <w:rFonts w:ascii="Times New Roman" w:eastAsia="MS Mincho" w:hAnsi="Times New Roman"/>
          <w:sz w:val="22"/>
          <w:szCs w:val="22"/>
          <w:lang w:val="en-US" w:eastAsia="ja-JP"/>
        </w:rPr>
        <w:t>ore</w:t>
      </w:r>
      <w:proofErr w:type="spellEnd"/>
      <w:r w:rsidRPr="00571DB8">
        <w:rPr>
          <w:rFonts w:ascii="Times New Roman" w:eastAsia="MS Mincho" w:hAnsi="Times New Roman"/>
          <w:sz w:val="22"/>
          <w:szCs w:val="22"/>
          <w:lang w:val="en-US" w:eastAsia="ja-JP"/>
        </w:rPr>
        <w:t xml:space="preserve"> than 10 companies study the values </w:t>
      </w:r>
      <w:proofErr w:type="gramStart"/>
      <w:r w:rsidRPr="00571DB8">
        <w:rPr>
          <w:rFonts w:ascii="Times New Roman" w:eastAsia="MS Mincho" w:hAnsi="Times New Roman"/>
          <w:sz w:val="22"/>
          <w:szCs w:val="22"/>
          <w:lang w:val="en-US" w:eastAsia="ja-JP"/>
        </w:rPr>
        <w:t xml:space="preserve">of </w:t>
      </w:r>
      <w:proofErr w:type="gramEnd"/>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6"/>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6"/>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proofErr w:type="spellStart"/>
            <w:r w:rsidRPr="001B33FA">
              <w:rPr>
                <w:szCs w:val="20"/>
              </w:rPr>
              <w:t>W</w:t>
            </w:r>
            <w:r w:rsidRPr="001B33FA">
              <w:rPr>
                <w:szCs w:val="20"/>
                <w:vertAlign w:val="subscript"/>
              </w:rPr>
              <w:t>f</w:t>
            </w:r>
            <w:proofErr w:type="spellEnd"/>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w:t>
            </w:r>
            <w:proofErr w:type="spellStart"/>
            <w:r w:rsidRPr="00571DB8">
              <w:rPr>
                <w:rFonts w:ascii="Times New Roman" w:eastAsia="宋体" w:hAnsi="Times New Roman"/>
                <w:szCs w:val="20"/>
                <w:lang w:eastAsia="zh-CN"/>
              </w:rPr>
              <w:t>HiSilicon</w:t>
            </w:r>
            <w:proofErr w:type="spellEnd"/>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w:t>
      </w:r>
      <w:proofErr w:type="gramStart"/>
      <w:r w:rsidRPr="00571DB8">
        <w:rPr>
          <w:rFonts w:ascii="Times New Roman" w:eastAsia="宋体" w:hAnsi="Times New Roman"/>
          <w:sz w:val="22"/>
          <w:szCs w:val="22"/>
          <w:lang w:eastAsia="zh-CN"/>
        </w:rPr>
        <w:t xml:space="preserve">of </w:t>
      </w:r>
      <w:proofErr w:type="gramEnd"/>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af1"/>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af2"/>
              <w:ind w:left="0" w:firstLine="0"/>
              <w:rPr>
                <w:rFonts w:ascii="Times New Roman" w:eastAsia="宋体" w:hAnsi="Times New Roman"/>
              </w:rPr>
            </w:pPr>
            <w:r>
              <w:rPr>
                <w:rFonts w:ascii="Times New Roman" w:eastAsia="宋体" w:hAnsi="Times New Roman"/>
              </w:rPr>
              <w:t xml:space="preserve">Ok with the proposal. </w:t>
            </w:r>
            <w:r w:rsidRPr="000A23BF">
              <w:rPr>
                <w:rFonts w:ascii="Times New Roman" w:eastAsia="宋体" w:hAnsi="Times New Roman"/>
              </w:rPr>
              <w:t>We don’t foresee any need to support small beta values</w:t>
            </w:r>
            <w:r>
              <w:rPr>
                <w:rFonts w:ascii="Times New Roman" w:eastAsia="宋体" w:hAnsi="Times New Roman"/>
              </w:rPr>
              <w:t xml:space="preserve"> as in the brackets</w:t>
            </w:r>
            <w:r w:rsidRPr="000A23BF">
              <w:rPr>
                <w:rFonts w:ascii="Times New Roman" w:eastAsia="宋体"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宋体" w:hAnsi="Times New Roman"/>
                <w:szCs w:val="20"/>
                <w:lang w:eastAsia="zh-CN"/>
              </w:rPr>
            </w:pPr>
            <w:r w:rsidRPr="000A23BF">
              <w:rPr>
                <w:rFonts w:ascii="Times New Roman" w:eastAsia="宋体" w:hAnsi="Times New Roman"/>
                <w:szCs w:val="20"/>
              </w:rPr>
              <w:t xml:space="preserve">Instead of </w:t>
            </w:r>
            <w:r>
              <w:rPr>
                <w:rFonts w:ascii="Times New Roman" w:eastAsia="宋体" w:hAnsi="Times New Roman"/>
                <w:szCs w:val="20"/>
              </w:rPr>
              <w:t xml:space="preserve">the possibility to </w:t>
            </w:r>
            <w:r w:rsidRPr="000A23BF">
              <w:rPr>
                <w:rFonts w:ascii="Times New Roman" w:eastAsia="宋体" w:hAnsi="Times New Roman"/>
                <w:szCs w:val="20"/>
              </w:rPr>
              <w:t>configur</w:t>
            </w:r>
            <w:r>
              <w:rPr>
                <w:rFonts w:ascii="Times New Roman" w:eastAsia="宋体" w:hAnsi="Times New Roman"/>
                <w:szCs w:val="20"/>
              </w:rPr>
              <w:t>e a</w:t>
            </w:r>
            <w:r w:rsidRPr="000A23BF">
              <w:rPr>
                <w:rFonts w:ascii="Times New Roman" w:eastAsia="宋体" w:hAnsi="Times New Roman"/>
                <w:szCs w:val="20"/>
              </w:rPr>
              <w:t xml:space="preserve"> small beta, </w:t>
            </w:r>
            <w:r>
              <w:rPr>
                <w:rFonts w:ascii="Times New Roman" w:eastAsia="宋体" w:hAnsi="Times New Roman"/>
                <w:szCs w:val="20"/>
              </w:rPr>
              <w:t>we</w:t>
            </w:r>
            <w:r w:rsidRPr="000A23BF">
              <w:rPr>
                <w:rFonts w:ascii="Times New Roman" w:eastAsia="宋体"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shd w:val="clear" w:color="auto" w:fill="auto"/>
          </w:tcPr>
          <w:p w14:paraId="1203AF3D" w14:textId="6413F738" w:rsidR="00B42183" w:rsidRDefault="00B42183" w:rsidP="00CB66A5">
            <w:pPr>
              <w:pStyle w:val="af2"/>
              <w:ind w:left="0" w:firstLine="0"/>
              <w:rPr>
                <w:rFonts w:ascii="Times New Roman" w:eastAsia="宋体" w:hAnsi="Times New Roman"/>
              </w:rPr>
            </w:pPr>
            <w:r w:rsidRPr="00B42183">
              <w:rPr>
                <w:rFonts w:ascii="Times New Roman" w:eastAsia="宋体" w:hAnsi="Times New Roman"/>
              </w:rPr>
              <w:t xml:space="preserve">Do not prefer </w:t>
            </w:r>
            <m:oMath>
              <m:r>
                <w:rPr>
                  <w:rFonts w:ascii="Cambria Math" w:hAnsi="Cambria Math"/>
                  <w:sz w:val="22"/>
                  <w:szCs w:val="22"/>
                </w:rPr>
                <m:t>β</m:t>
              </m:r>
            </m:oMath>
            <w:r w:rsidRPr="00B42183">
              <w:rPr>
                <w:rFonts w:ascii="Times New Roman" w:eastAsia="宋体" w:hAnsi="Times New Roman"/>
              </w:rPr>
              <w:t xml:space="preserve"> </w:t>
            </w:r>
            <w:r>
              <w:rPr>
                <w:rFonts w:ascii="Times New Roman" w:eastAsia="宋体" w:hAnsi="Times New Roman"/>
              </w:rPr>
              <w:t>=</w:t>
            </w:r>
            <w:r w:rsidRPr="00B42183">
              <w:rPr>
                <w:rFonts w:ascii="Times New Roman" w:eastAsia="宋体" w:hAnsi="Times New Roman"/>
              </w:rPr>
              <w:t>1/8, but support the proposal in general</w:t>
            </w:r>
          </w:p>
        </w:tc>
      </w:tr>
      <w:tr w:rsidR="005C761F" w:rsidRPr="00571DB8" w14:paraId="762BD2EE" w14:textId="77777777" w:rsidTr="00B0660A">
        <w:tc>
          <w:tcPr>
            <w:tcW w:w="1384"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D</w:t>
            </w:r>
            <w:r>
              <w:rPr>
                <w:rFonts w:ascii="Times New Roman" w:eastAsia="宋体" w:hAnsi="Times New Roman"/>
                <w:szCs w:val="20"/>
                <w:lang w:eastAsia="zh-CN"/>
              </w:rPr>
              <w:t>OCOMO</w:t>
            </w:r>
          </w:p>
        </w:tc>
        <w:tc>
          <w:tcPr>
            <w:tcW w:w="8250" w:type="dxa"/>
            <w:shd w:val="clear" w:color="auto" w:fill="auto"/>
          </w:tcPr>
          <w:p w14:paraId="19C358A1" w14:textId="7E5B7D62" w:rsidR="005C761F" w:rsidRPr="00B42183" w:rsidRDefault="00634789" w:rsidP="00CB66A5">
            <w:pPr>
              <w:pStyle w:val="af2"/>
              <w:ind w:left="0" w:firstLine="0"/>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 xml:space="preserve">k. Even though </w:t>
            </w:r>
            <w:r w:rsidR="00A75066">
              <w:rPr>
                <w:rFonts w:ascii="Times New Roman" w:eastAsia="宋体" w:hAnsi="Times New Roman"/>
                <w:lang w:eastAsia="zh-CN"/>
              </w:rPr>
              <w:t>we think some small values are not needed.</w:t>
            </w:r>
          </w:p>
        </w:tc>
      </w:tr>
      <w:tr w:rsidR="00873C79" w:rsidRPr="00571DB8" w14:paraId="7A247F7B" w14:textId="77777777" w:rsidTr="00B0660A">
        <w:tc>
          <w:tcPr>
            <w:tcW w:w="1384"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9C79ED0" w14:textId="39E878FA" w:rsidR="00873C79" w:rsidRDefault="00873C79" w:rsidP="00CB66A5">
            <w:pPr>
              <w:pStyle w:val="af2"/>
              <w:ind w:left="0" w:firstLine="0"/>
              <w:rPr>
                <w:rFonts w:ascii="Times New Roman" w:eastAsia="宋体" w:hAnsi="Times New Roman"/>
                <w:lang w:eastAsia="zh-CN"/>
              </w:rPr>
            </w:pPr>
            <w:r>
              <w:rPr>
                <w:rFonts w:ascii="Times New Roman" w:eastAsia="宋体" w:hAnsi="Times New Roman" w:hint="eastAsia"/>
                <w:lang w:eastAsia="zh-CN"/>
              </w:rPr>
              <w:t>Support</w:t>
            </w:r>
          </w:p>
        </w:tc>
      </w:tr>
    </w:tbl>
    <w:p w14:paraId="6AF81E0D" w14:textId="77777777" w:rsidR="00DF0962" w:rsidRPr="00571DB8" w:rsidRDefault="00DF0962"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Mobility ,</w:t>
            </w:r>
            <w:proofErr w:type="spellStart"/>
            <w:r w:rsidRPr="00571DB8">
              <w:rPr>
                <w:rFonts w:eastAsiaTheme="minorEastAsia"/>
                <w:lang w:eastAsia="zh-CN"/>
              </w:rPr>
              <w:t>Spreadtrum</w:t>
            </w:r>
            <w:proofErr w:type="spellEnd"/>
            <w:r w:rsidRPr="00571DB8">
              <w:rPr>
                <w:rFonts w:eastAsiaTheme="minorEastAsia"/>
                <w:lang w:eastAsia="zh-CN"/>
              </w:rPr>
              <w:t xml:space="preserve">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1E41B0"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t>
      </w:r>
      <w:proofErr w:type="gramStart"/>
      <w:r w:rsidRPr="00571DB8">
        <w:rPr>
          <w:rFonts w:ascii="Times New Roman" w:eastAsia="宋体" w:hAnsi="Times New Roman"/>
          <w:sz w:val="22"/>
          <w:szCs w:val="22"/>
          <w:lang w:eastAsia="zh-CN"/>
        </w:rPr>
        <w:t xml:space="preserve">when </w:t>
      </w:r>
      <w:proofErr w:type="gramEnd"/>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proofErr w:type="gramStart"/>
      <w:r w:rsidRPr="00571DB8">
        <w:rPr>
          <w:rFonts w:ascii="Times New Roman" w:eastAsia="宋体" w:hAnsi="Times New Roman"/>
          <w:bCs/>
          <w:sz w:val="22"/>
          <w:szCs w:val="22"/>
          <w:lang w:eastAsia="zh-CN"/>
        </w:rPr>
        <w:t>,</w:t>
      </w:r>
      <w:proofErr w:type="gramEnd"/>
      <w:r w:rsidRPr="00571DB8">
        <w:rPr>
          <w:rFonts w:ascii="Times New Roman" w:eastAsia="宋体" w:hAnsi="Times New Roman"/>
          <w:sz w:val="22"/>
          <w:szCs w:val="22"/>
          <w:lang w:eastAsia="zh-CN"/>
        </w:rPr>
        <w:t xml:space="preserve"> the bitmap does not need reporting. CATT </w:t>
      </w:r>
      <w:proofErr w:type="gramStart"/>
      <w:r w:rsidRPr="00571DB8">
        <w:rPr>
          <w:rFonts w:eastAsia="宋体"/>
          <w:sz w:val="22"/>
          <w:szCs w:val="22"/>
          <w:lang w:eastAsia="zh-CN"/>
        </w:rPr>
        <w:t>propose</w:t>
      </w:r>
      <w:proofErr w:type="gramEnd"/>
      <w:r w:rsidRPr="00571DB8">
        <w:rPr>
          <w:rFonts w:eastAsia="宋体"/>
          <w:sz w:val="22"/>
          <w:szCs w:val="22"/>
          <w:lang w:eastAsia="zh-CN"/>
        </w:rPr>
        <w:t xml:space="preserv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port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af1"/>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view, </w:t>
            </w:r>
            <w:r w:rsidR="00D303E2">
              <w:rPr>
                <w:rFonts w:ascii="Times New Roman" w:eastAsia="宋体" w:hAnsi="Times New Roman"/>
                <w:szCs w:val="20"/>
              </w:rPr>
              <w:t xml:space="preserve">whether the bit map can be absent depends on other issues. If </w:t>
            </w:r>
            <w:r w:rsidR="00D22B1C">
              <w:rPr>
                <w:rFonts w:ascii="Times New Roman" w:eastAsia="宋体" w:hAnsi="Times New Roman"/>
                <w:szCs w:val="20"/>
              </w:rPr>
              <w:t xml:space="preserve">UE further reports an actual number of NZC, bitmap is </w:t>
            </w:r>
            <w:proofErr w:type="spellStart"/>
            <w:r w:rsidR="00D22B1C">
              <w:rPr>
                <w:rFonts w:ascii="Times New Roman" w:eastAsia="宋体" w:hAnsi="Times New Roman"/>
                <w:szCs w:val="20"/>
              </w:rPr>
              <w:t>till</w:t>
            </w:r>
            <w:proofErr w:type="spellEnd"/>
            <w:r w:rsidR="00D22B1C">
              <w:rPr>
                <w:rFonts w:ascii="Times New Roman" w:eastAsia="宋体" w:hAnsi="Times New Roman"/>
                <w:szCs w:val="20"/>
              </w:rPr>
              <w:t xml:space="preserve"> needed. If </w:t>
            </w:r>
            <w:r w:rsidR="00074D37">
              <w:rPr>
                <w:rFonts w:ascii="Times New Roman" w:eastAsia="宋体" w:hAnsi="Times New Roman"/>
                <w:szCs w:val="20"/>
              </w:rPr>
              <w:t xml:space="preserve">rank 3/4 </w:t>
            </w:r>
            <w:proofErr w:type="gramStart"/>
            <w:r w:rsidR="00074D37">
              <w:rPr>
                <w:rFonts w:ascii="Times New Roman" w:eastAsia="宋体" w:hAnsi="Times New Roman"/>
                <w:szCs w:val="20"/>
              </w:rPr>
              <w:t>are</w:t>
            </w:r>
            <w:proofErr w:type="gramEnd"/>
            <w:r w:rsidR="00074D37">
              <w:rPr>
                <w:rFonts w:ascii="Times New Roman" w:eastAsia="宋体" w:hAnsi="Times New Roman"/>
                <w:szCs w:val="20"/>
              </w:rPr>
              <w:t xml:space="preserve"> to be supported and total number of NZC are compared to rank-2, bit map is also needed.</w:t>
            </w:r>
            <w:r w:rsidR="004A11AC">
              <w:rPr>
                <w:rFonts w:ascii="Times New Roman" w:eastAsia="宋体"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opinion, the bitmap </w:t>
            </w:r>
            <w:r w:rsidRPr="007632E5">
              <w:rPr>
                <w:rFonts w:ascii="Times New Roman" w:eastAsia="宋体" w:hAnsi="Times New Roman"/>
                <w:szCs w:val="20"/>
              </w:rPr>
              <w:t>is</w:t>
            </w:r>
            <w:r>
              <w:rPr>
                <w:rFonts w:ascii="Times New Roman" w:eastAsia="宋体" w:hAnsi="Times New Roman"/>
                <w:szCs w:val="20"/>
              </w:rPr>
              <w:t xml:space="preserve"> absent when </w:t>
            </w:r>
            <w:r w:rsidRPr="007632E5">
              <w:rPr>
                <w:rFonts w:ascii="Cambria Math" w:eastAsia="宋体" w:hAnsi="Cambria Math" w:cs="Cambria Math"/>
                <w:szCs w:val="20"/>
              </w:rPr>
              <w:t>𝛽</w:t>
            </w:r>
            <w:r w:rsidRPr="007632E5">
              <w:rPr>
                <w:rFonts w:ascii="Times New Roman" w:eastAsia="宋体" w:hAnsi="Times New Roman"/>
                <w:szCs w:val="20"/>
              </w:rPr>
              <w:t>=1</w:t>
            </w:r>
            <w:r w:rsidRPr="007632E5">
              <w:rPr>
                <w:rFonts w:ascii="Times New Roman" w:eastAsia="宋体" w:hAnsi="Times New Roman" w:hint="eastAsia"/>
                <w:szCs w:val="20"/>
              </w:rPr>
              <w:t>,</w:t>
            </w:r>
            <w:r w:rsidRPr="007632E5">
              <w:rPr>
                <w:rFonts w:ascii="Times New Roman" w:eastAsia="宋体" w:hAnsi="Times New Roman"/>
                <w:szCs w:val="20"/>
              </w:rPr>
              <w:t xml:space="preserve"> including </w:t>
            </w:r>
            <w:r w:rsidRPr="007632E5">
              <w:rPr>
                <w:rFonts w:ascii="Times New Roman" w:eastAsia="宋体" w:hAnsi="Times New Roman" w:hint="eastAsia"/>
                <w:szCs w:val="20"/>
              </w:rPr>
              <w:t>b</w:t>
            </w:r>
            <w:r w:rsidRPr="007632E5">
              <w:rPr>
                <w:rFonts w:ascii="Times New Roman" w:eastAsia="宋体" w:hAnsi="Times New Roman"/>
                <w:szCs w:val="20"/>
              </w:rPr>
              <w:t xml:space="preserve">oth </w:t>
            </w:r>
            <w:r w:rsidRPr="007632E5">
              <w:rPr>
                <w:rFonts w:ascii="Cambria Math" w:eastAsia="宋体" w:hAnsi="Cambria Math" w:cs="Cambria Math"/>
                <w:szCs w:val="20"/>
              </w:rPr>
              <w:t>𝛽</w:t>
            </w:r>
            <w:r w:rsidRPr="007632E5">
              <w:rPr>
                <w:rFonts w:ascii="Times New Roman" w:eastAsia="宋体" w:hAnsi="Times New Roman" w:hint="eastAsia"/>
                <w:szCs w:val="20"/>
              </w:rPr>
              <w:t xml:space="preserve"> </w:t>
            </w:r>
            <w:r w:rsidRPr="007632E5">
              <w:rPr>
                <w:rFonts w:ascii="Times New Roman" w:eastAsia="宋体" w:hAnsi="Times New Roman"/>
                <w:szCs w:val="20"/>
              </w:rPr>
              <w:t xml:space="preserve">is configured to 1 and implicitly defaulted by 1 if </w:t>
            </w:r>
            <w:proofErr w:type="spellStart"/>
            <w:r w:rsidRPr="007632E5">
              <w:rPr>
                <w:rFonts w:ascii="Times New Roman" w:eastAsia="宋体" w:hAnsi="Times New Roman"/>
                <w:szCs w:val="20"/>
              </w:rPr>
              <w:t>Mv</w:t>
            </w:r>
            <w:proofErr w:type="spellEnd"/>
            <w:r w:rsidRPr="007632E5">
              <w:rPr>
                <w:rFonts w:ascii="Times New Roman" w:eastAsia="宋体" w:hAnsi="Times New Roman"/>
                <w:szCs w:val="20"/>
              </w:rPr>
              <w:t>=1.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lang w:eastAsia="zh-CN"/>
              </w:rPr>
              <w:t xml:space="preserve">For Alt 2, bitmap can only be absent when </w:t>
            </w: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lastRenderedPageBreak/>
              <w:t>MediaTek</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lang w:eastAsia="zh-CN"/>
              </w:rPr>
              <w:t>For rank 1, Alt 1 is suitable. For high</w:t>
            </w:r>
            <w:r>
              <w:rPr>
                <w:rFonts w:ascii="Times New Roman" w:eastAsia="宋体" w:hAnsi="Times New Roman"/>
                <w:szCs w:val="20"/>
                <w:lang w:eastAsia="zh-CN"/>
              </w:rPr>
              <w:t>er</w:t>
            </w:r>
            <w:r w:rsidRPr="00B42183">
              <w:rPr>
                <w:rFonts w:ascii="Times New Roman" w:eastAsia="宋体" w:hAnsi="Times New Roman"/>
                <w:szCs w:val="20"/>
                <w:lang w:eastAsia="zh-CN"/>
              </w:rPr>
              <w:t xml:space="preserve"> ranks, agree the views with Qualcomm</w:t>
            </w:r>
          </w:p>
        </w:tc>
      </w:tr>
      <w:tr w:rsidR="00FF0BA9" w:rsidRPr="00571DB8" w14:paraId="2A2DE08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6C02E9">
              <w:rPr>
                <w:rFonts w:ascii="Times New Roman" w:eastAsia="宋体" w:hAnsi="Times New Roman"/>
                <w:szCs w:val="20"/>
                <w:lang w:eastAsia="zh-CN"/>
              </w:rPr>
              <w:t xml:space="preserve"> that </w:t>
            </w:r>
            <w:r w:rsidR="006C02E9" w:rsidRPr="006C02E9">
              <w:rPr>
                <w:rFonts w:ascii="Times New Roman" w:eastAsia="宋体" w:hAnsi="Times New Roman"/>
                <w:szCs w:val="20"/>
                <w:lang w:eastAsia="zh-CN"/>
              </w:rPr>
              <w:t xml:space="preserve">UE </w:t>
            </w:r>
            <w:r w:rsidR="000D72D6">
              <w:rPr>
                <w:rFonts w:ascii="Times New Roman" w:eastAsia="宋体" w:hAnsi="Times New Roman"/>
                <w:szCs w:val="20"/>
                <w:lang w:eastAsia="zh-CN"/>
              </w:rPr>
              <w:t>can</w:t>
            </w:r>
            <w:r w:rsidR="006C02E9" w:rsidRPr="006C02E9">
              <w:rPr>
                <w:rFonts w:ascii="Times New Roman" w:eastAsia="宋体" w:hAnsi="Times New Roman"/>
                <w:szCs w:val="20"/>
                <w:lang w:eastAsia="zh-CN"/>
              </w:rPr>
              <w:t xml:space="preserve"> report an actual number of NZC.</w:t>
            </w:r>
            <w:r w:rsidR="00355952">
              <w:rPr>
                <w:rFonts w:ascii="Times New Roman" w:eastAsia="宋体" w:hAnsi="Times New Roman"/>
                <w:szCs w:val="20"/>
                <w:lang w:eastAsia="zh-CN"/>
              </w:rPr>
              <w:t xml:space="preserve"> Further discussion is needed.</w:t>
            </w:r>
          </w:p>
        </w:tc>
      </w:tr>
      <w:tr w:rsidR="00873C79" w:rsidRPr="00571DB8" w14:paraId="0CF2C9C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We share the same view as ZTE for Alt 1.</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 xml:space="preserve">Lenovo, Motorola Mobility, CATT, Huawei, </w:t>
            </w:r>
            <w:proofErr w:type="spellStart"/>
            <w:r w:rsidRPr="00571DB8">
              <w:rPr>
                <w:rFonts w:ascii="Times New Roman" w:eastAsia="宋体" w:hAnsi="Times New Roman"/>
                <w:szCs w:val="20"/>
                <w:lang w:eastAsia="zh-CN"/>
              </w:rPr>
              <w:t>HiSilicon</w:t>
            </w:r>
            <w:proofErr w:type="spellEnd"/>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whether a bitmap is polarization-common or polarization-specific, 9 companies share their views. </w:t>
      </w:r>
      <w:proofErr w:type="gramStart"/>
      <w:r w:rsidRPr="00571DB8">
        <w:rPr>
          <w:rFonts w:ascii="Times New Roman" w:eastAsia="宋体" w:hAnsi="Times New Roman"/>
          <w:sz w:val="22"/>
          <w:szCs w:val="22"/>
          <w:lang w:eastAsia="zh-CN"/>
        </w:rPr>
        <w:t>Due to the reason that polarization specific bitmap is flexible and simple for quantization, 6 companies (Ericsson, Nokia, Nokia Shanghai Bell, OPPO, Lenovo, Motorola Mobility) prefer polarization-specific bitmap.</w:t>
      </w:r>
      <w:proofErr w:type="gramEnd"/>
      <w:r w:rsidRPr="00571DB8">
        <w:rPr>
          <w:rFonts w:ascii="Times New Roman" w:eastAsia="宋体" w:hAnsi="Times New Roman"/>
          <w:sz w:val="22"/>
          <w:szCs w:val="22"/>
          <w:lang w:eastAsia="zh-CN"/>
        </w:rPr>
        <w:t xml:space="preserve">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xml:space="preserve">, 5companies (Lenovo, Motorola Mobility, CATT,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af1"/>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881AE1">
        <w:tc>
          <w:tcPr>
            <w:tcW w:w="1384"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 xml:space="preserve">between </w:t>
            </w:r>
            <w:proofErr w:type="gramStart"/>
            <w:r>
              <w:rPr>
                <w:rFonts w:ascii="Times New Roman" w:eastAsiaTheme="minorEastAsia" w:hAnsi="Times New Roman"/>
                <w:szCs w:val="20"/>
                <w:lang w:eastAsia="zh-CN"/>
              </w:rPr>
              <w:t>performance</w:t>
            </w:r>
            <w:proofErr w:type="gramEnd"/>
            <w:r>
              <w:rPr>
                <w:rFonts w:ascii="Times New Roman" w:eastAsiaTheme="minorEastAsia" w:hAnsi="Times New Roman" w:hint="eastAsia"/>
                <w:szCs w:val="20"/>
                <w:lang w:eastAsia="zh-CN"/>
              </w:rPr>
              <w:t xml:space="preserve"> and overhead compared with polarization-specific.</w:t>
            </w:r>
          </w:p>
        </w:tc>
      </w:tr>
    </w:tbl>
    <w:p w14:paraId="5538EAAA" w14:textId="77777777" w:rsidR="00531EF8" w:rsidRPr="00571DB8" w:rsidRDefault="00531EF8" w:rsidP="00531EF8">
      <w:pPr>
        <w:pStyle w:val="a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proofErr w:type="gramStart"/>
            <w:r w:rsidRPr="00571DB8">
              <w:rPr>
                <w:rFonts w:ascii="Times New Roman" w:hAnsi="Times New Roman"/>
                <w:szCs w:val="20"/>
              </w:rPr>
              <w:t xml:space="preserve">, </w:t>
            </w:r>
            <w:proofErr w:type="gramEnd"/>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 xml:space="preserve">Strongest coefficient indication (SCI) may need to be studied further for Rel-17 port selection codebook, when </w:t>
            </w:r>
            <w:proofErr w:type="spellStart"/>
            <w:r w:rsidRPr="00571DB8">
              <w:rPr>
                <w:rFonts w:ascii="Times New Roman" w:hAnsi="Times New Roman"/>
                <w:b/>
                <w:i/>
                <w:szCs w:val="20"/>
                <w:lang w:eastAsia="zh-CN"/>
              </w:rPr>
              <w:t>Mv</w:t>
            </w:r>
            <w:proofErr w:type="spellEnd"/>
            <w:r w:rsidRPr="00571DB8">
              <w:rPr>
                <w:rFonts w:ascii="Times New Roman" w:hAnsi="Times New Roman"/>
                <w:b/>
                <w:i/>
                <w:szCs w:val="20"/>
                <w:lang w:eastAsia="zh-CN"/>
              </w:rPr>
              <w:t>&gt;1.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 xml:space="preserve">Huawei, </w:t>
            </w:r>
            <w:proofErr w:type="spellStart"/>
            <w:r w:rsidRPr="00571DB8">
              <w:rPr>
                <w:rFonts w:ascii="Times New Roman" w:hAnsi="Times New Roman"/>
                <w:szCs w:val="20"/>
                <w:lang w:eastAsia="zh-CN"/>
              </w:rPr>
              <w:t>HiSilicon</w:t>
            </w:r>
            <w:proofErr w:type="spellEnd"/>
            <w:r w:rsidRPr="00571DB8">
              <w:rPr>
                <w:rFonts w:ascii="Times New Roman" w:hAnsi="Times New Roman"/>
                <w:szCs w:val="20"/>
                <w:lang w:eastAsia="zh-CN"/>
              </w:rPr>
              <w:t>,</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w:t>
            </w:r>
            <w:proofErr w:type="spellStart"/>
            <w:r w:rsidRPr="00571DB8">
              <w:rPr>
                <w:rFonts w:ascii="Times New Roman" w:eastAsia="宋体" w:hAnsi="Times New Roman"/>
                <w:b/>
                <w:i/>
                <w:szCs w:val="20"/>
                <w:lang w:eastAsia="zh-CN"/>
              </w:rPr>
              <w:t>th</w:t>
            </w:r>
            <w:proofErr w:type="spellEnd"/>
            <w:r w:rsidRPr="00571DB8">
              <w:rPr>
                <w:rFonts w:ascii="Times New Roman" w:eastAsia="宋体" w:hAnsi="Times New Roman"/>
                <w:b/>
                <w:i/>
                <w:szCs w:val="20"/>
                <w:lang w:eastAsia="zh-CN"/>
              </w:rPr>
              <w:t xml:space="preserve">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proofErr w:type="gramStart"/>
      <w:r w:rsidRPr="00571DB8">
        <w:rPr>
          <w:rFonts w:ascii="Times New Roman" w:hAnsi="Times New Roman"/>
          <w:sz w:val="22"/>
          <w:szCs w:val="22"/>
        </w:rPr>
        <w:t xml:space="preserve">, </w:t>
      </w:r>
      <w:proofErr w:type="gramEnd"/>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w:t>
      </w:r>
      <w:proofErr w:type="spellStart"/>
      <w:r w:rsidRPr="00571DB8">
        <w:rPr>
          <w:rFonts w:ascii="Times New Roman" w:eastAsia="宋体" w:hAnsi="Times New Roman"/>
          <w:i/>
          <w:sz w:val="22"/>
          <w:szCs w:val="22"/>
          <w:lang w:eastAsia="zh-CN"/>
        </w:rPr>
        <w:t>th</w:t>
      </w:r>
      <w:proofErr w:type="spellEnd"/>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 xml:space="preserve">and </w:t>
      </w:r>
      <w:proofErr w:type="spellStart"/>
      <w:r w:rsidRPr="00571DB8">
        <w:rPr>
          <w:rFonts w:ascii="Times New Roman" w:hAnsi="Times New Roman"/>
          <w:sz w:val="22"/>
          <w:szCs w:val="22"/>
          <w:lang w:eastAsia="zh-CN"/>
        </w:rPr>
        <w:t>HiSilicon</w:t>
      </w:r>
      <w:proofErr w:type="spellEnd"/>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6"/>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w:t>
      </w:r>
      <w:proofErr w:type="gramStart"/>
      <w:r w:rsidRPr="001B33FA">
        <w:rPr>
          <w:rFonts w:ascii="Times New Roman" w:eastAsia="宋体" w:hAnsi="Times New Roman"/>
          <w:i/>
          <w:sz w:val="22"/>
          <w:szCs w:val="22"/>
          <w:lang w:val="en-US" w:eastAsia="zh-CN"/>
        </w:rPr>
        <w:t xml:space="preserve">to </w:t>
      </w:r>
      <w:proofErr w:type="gramEnd"/>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w:t>
      </w:r>
      <w:proofErr w:type="gramStart"/>
      <w:r w:rsidRPr="001B33FA">
        <w:rPr>
          <w:rFonts w:ascii="Times New Roman" w:eastAsia="宋体" w:hAnsi="Times New Roman" w:hint="eastAsia"/>
          <w:i/>
          <w:sz w:val="22"/>
          <w:szCs w:val="22"/>
          <w:lang w:val="en-US" w:eastAsia="zh-CN"/>
        </w:rPr>
        <w:t xml:space="preserve">by </w:t>
      </w:r>
      <w:proofErr w:type="gramEnd"/>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For</w:t>
            </w:r>
            <w:r>
              <w:rPr>
                <w:rFonts w:ascii="Times New Roman" w:eastAsia="宋体" w:hAnsi="Times New Roman"/>
                <w:szCs w:val="20"/>
              </w:rPr>
              <w:t xml:space="preserve"> Alt 2, is the phase shift quantity not</w:t>
            </w:r>
            <w:r>
              <w:rPr>
                <w:rFonts w:ascii="Times New Roman" w:eastAsia="宋体" w:hAnsi="Times New Roman" w:hint="eastAsia"/>
                <w:szCs w:val="20"/>
                <w:lang w:eastAsia="zh-CN"/>
              </w:rPr>
              <w:t xml:space="preserve"> the </w:t>
            </w:r>
            <w:proofErr w:type="spellStart"/>
            <w:r>
              <w:rPr>
                <w:rFonts w:ascii="Times New Roman" w:eastAsia="宋体" w:hAnsi="Times New Roman"/>
                <w:szCs w:val="20"/>
              </w:rPr>
              <w:t>Minit</w:t>
            </w:r>
            <w:proofErr w:type="spellEnd"/>
            <w:r>
              <w:rPr>
                <w:rFonts w:ascii="Times New Roman" w:eastAsia="宋体" w:hAnsi="Times New Roman"/>
                <w:szCs w:val="20"/>
              </w:rPr>
              <w:t xml:space="preserve">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73C79" w:rsidRPr="00571DB8" w14:paraId="4A084B49" w14:textId="77777777" w:rsidTr="008D3186">
        <w:tc>
          <w:tcPr>
            <w:tcW w:w="1384"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Support Alt 2</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w:t>
      </w:r>
      <w:proofErr w:type="gramStart"/>
      <w:r w:rsidRPr="00571DB8">
        <w:rPr>
          <w:rFonts w:ascii="Times New Roman" w:eastAsia="宋体" w:hAnsi="Times New Roman"/>
          <w:sz w:val="22"/>
          <w:szCs w:val="22"/>
          <w:lang w:val="en-US" w:eastAsia="zh-CN"/>
        </w:rPr>
        <w:t>mechanism which are</w:t>
      </w:r>
      <w:proofErr w:type="gramEnd"/>
      <w:r w:rsidRPr="00571DB8">
        <w:rPr>
          <w:rFonts w:ascii="Times New Roman" w:eastAsia="宋体" w:hAnsi="Times New Roman"/>
          <w:sz w:val="22"/>
          <w:szCs w:val="22"/>
          <w:lang w:val="en-US" w:eastAsia="zh-CN"/>
        </w:rPr>
        <w:t xml:space="preserv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Lenovo, 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proofErr w:type="spellStart"/>
            <w:r w:rsidRPr="00571DB8">
              <w:rPr>
                <w:rFonts w:ascii="Times New Roman" w:hAnsi="Times New Roman"/>
                <w:szCs w:val="20"/>
                <w:lang w:val="en-US"/>
              </w:rPr>
              <w:t>Fraunhofer</w:t>
            </w:r>
            <w:proofErr w:type="spellEnd"/>
            <w:r w:rsidRPr="00571DB8">
              <w:rPr>
                <w:rFonts w:ascii="Times New Roman" w:hAnsi="Times New Roman"/>
                <w:szCs w:val="20"/>
                <w:lang w:val="en-US"/>
              </w:rPr>
              <w:t xml:space="preserve"> IIS, </w:t>
            </w:r>
            <w:proofErr w:type="spellStart"/>
            <w:r w:rsidRPr="00571DB8">
              <w:rPr>
                <w:rFonts w:ascii="Times New Roman" w:hAnsi="Times New Roman"/>
                <w:szCs w:val="20"/>
                <w:lang w:val="en-US"/>
              </w:rPr>
              <w:t>Fraunhofer</w:t>
            </w:r>
            <w:proofErr w:type="spellEnd"/>
            <w:r w:rsidRPr="00571DB8">
              <w:rPr>
                <w:rFonts w:ascii="Times New Roman" w:hAnsi="Times New Roman"/>
                <w:szCs w:val="20"/>
                <w:lang w:val="en-US"/>
              </w:rPr>
              <w:t xml:space="preserve"> HHI, </w:t>
            </w:r>
            <w:proofErr w:type="spellStart"/>
            <w:r w:rsidRPr="00571DB8">
              <w:rPr>
                <w:rFonts w:ascii="Times New Roman" w:eastAsia="MS Gothic" w:hAnsi="Times New Roman"/>
                <w:szCs w:val="20"/>
              </w:rPr>
              <w:t>Spreadtrum</w:t>
            </w:r>
            <w:proofErr w:type="spellEnd"/>
            <w:r w:rsidRPr="00571DB8">
              <w:rPr>
                <w:rFonts w:ascii="Times New Roman" w:eastAsia="MS Gothic" w:hAnsi="Times New Roman"/>
                <w:szCs w:val="20"/>
              </w:rPr>
              <w:t xml:space="preserve">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Huawei, </w:t>
            </w:r>
            <w:proofErr w:type="spellStart"/>
            <w:r w:rsidRPr="00571DB8">
              <w:rPr>
                <w:rFonts w:ascii="Times New Roman" w:eastAsia="宋体" w:hAnsi="Times New Roman"/>
                <w:szCs w:val="20"/>
                <w:lang w:eastAsia="zh-CN"/>
              </w:rPr>
              <w:t>HiSilicon</w:t>
            </w:r>
            <w:proofErr w:type="spellEnd"/>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w:t>
            </w:r>
            <w:proofErr w:type="gramStart"/>
            <w:r w:rsidR="008D3186" w:rsidRPr="00571DB8">
              <w:rPr>
                <w:rFonts w:ascii="Times New Roman" w:hAnsi="Times New Roman"/>
                <w:szCs w:val="20"/>
              </w:rPr>
              <w:t>. ,</w:t>
            </w:r>
            <w:proofErr w:type="gramEnd"/>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lastRenderedPageBreak/>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af1"/>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to be reused, for the sake of discussion. </w:t>
            </w:r>
            <w:r w:rsidR="00BA3636">
              <w:rPr>
                <w:rFonts w:ascii="Times New Roman" w:eastAsia="宋体"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and prefer Alt 1 for third bullet</w:t>
            </w:r>
          </w:p>
        </w:tc>
      </w:tr>
      <w:tr w:rsidR="00873C79" w:rsidRPr="00571DB8" w14:paraId="2E82DB7C" w14:textId="77777777" w:rsidTr="008D3186">
        <w:tc>
          <w:tcPr>
            <w:tcW w:w="1384"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the proposal and Alt1 for the third bullet. </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c"/>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xml:space="preserve">, beta, M}, and total number of different combinations should not exceed Rel-16 </w:t>
            </w:r>
            <w:proofErr w:type="spellStart"/>
            <w:r w:rsidRPr="00571DB8">
              <w:rPr>
                <w:rFonts w:ascii="Times New Roman" w:eastAsia="宋体" w:hAnsi="Times New Roman"/>
                <w:szCs w:val="20"/>
                <w:lang w:val="en-US" w:eastAsia="zh-CN"/>
              </w:rPr>
              <w:t>eType</w:t>
            </w:r>
            <w:proofErr w:type="spellEnd"/>
            <w:r w:rsidRPr="00571DB8">
              <w:rPr>
                <w:rFonts w:ascii="Times New Roman" w:eastAsia="宋体" w:hAnsi="Times New Roman"/>
                <w:szCs w:val="20"/>
                <w:lang w:val="en-US" w:eastAsia="zh-CN"/>
              </w:rPr>
              <w:t xml:space="preserv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hint="eastAsia"/>
                <w:szCs w:val="20"/>
                <w:lang w:val="en-US" w:eastAsia="zh-CN"/>
              </w:rPr>
              <w:t>Spreadtrum</w:t>
            </w:r>
            <w:proofErr w:type="spellEnd"/>
            <w:r w:rsidRPr="00571DB8">
              <w:rPr>
                <w:rFonts w:ascii="Times New Roman" w:eastAsia="宋体" w:hAnsi="Times New Roman"/>
                <w:szCs w:val="20"/>
                <w:lang w:val="en-US" w:eastAsia="zh-CN"/>
              </w:rPr>
              <w:t xml:space="preserve">, </w:t>
            </w:r>
            <w:proofErr w:type="spellStart"/>
            <w:r w:rsidR="00F30404" w:rsidRPr="00571DB8">
              <w:rPr>
                <w:rFonts w:ascii="Times New Roman" w:eastAsia="宋体" w:hAnsi="Times New Roman"/>
                <w:szCs w:val="20"/>
                <w:lang w:val="en-US" w:eastAsia="zh-CN"/>
              </w:rPr>
              <w:t>Fraunhofer</w:t>
            </w:r>
            <w:proofErr w:type="spellEnd"/>
            <w:r w:rsidR="00F30404" w:rsidRPr="00571DB8">
              <w:rPr>
                <w:rFonts w:ascii="Times New Roman" w:eastAsia="宋体" w:hAnsi="Times New Roman"/>
                <w:szCs w:val="20"/>
                <w:lang w:val="en-US" w:eastAsia="zh-CN"/>
              </w:rPr>
              <w:t xml:space="preserve"> IIS, </w:t>
            </w:r>
            <w:proofErr w:type="spellStart"/>
            <w:r w:rsidR="00F30404" w:rsidRPr="00571DB8">
              <w:rPr>
                <w:rFonts w:ascii="Times New Roman" w:eastAsia="宋体" w:hAnsi="Times New Roman"/>
                <w:szCs w:val="20"/>
                <w:lang w:val="en-US" w:eastAsia="zh-CN"/>
              </w:rPr>
              <w:t>Fraunhofer</w:t>
            </w:r>
            <w:proofErr w:type="spellEnd"/>
            <w:r w:rsidR="00F30404" w:rsidRPr="00571DB8">
              <w:rPr>
                <w:rFonts w:ascii="Times New Roman" w:eastAsia="宋体" w:hAnsi="Times New Roman"/>
                <w:szCs w:val="20"/>
                <w:lang w:val="en-US" w:eastAsia="zh-CN"/>
              </w:rPr>
              <w:t xml:space="preserve">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lastRenderedPageBreak/>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CATT(combination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xml:space="preserve">, Huawei, </w:t>
            </w:r>
            <w:proofErr w:type="spellStart"/>
            <w:r w:rsidR="00C50677" w:rsidRPr="00571DB8">
              <w:rPr>
                <w:rFonts w:ascii="Times New Roman" w:eastAsia="宋体" w:hAnsi="Times New Roman"/>
                <w:szCs w:val="20"/>
                <w:lang w:val="en-US" w:eastAsia="zh-CN"/>
              </w:rPr>
              <w:t>HiSilicon</w:t>
            </w:r>
            <w:proofErr w:type="spellEnd"/>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Communications, Lenovo, Motorola Mobility) think Option 1 and Option 3 are out of the scope</w:t>
      </w:r>
    </w:p>
    <w:p w14:paraId="4044990B" w14:textId="6B131E1E"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w:t>
      </w:r>
      <w:proofErr w:type="spellStart"/>
      <w:r w:rsidRPr="00571DB8">
        <w:rPr>
          <w:rFonts w:ascii="Times New Roman" w:eastAsiaTheme="minorEastAsia" w:hAnsi="Times New Roman"/>
          <w:color w:val="000000" w:themeColor="text1"/>
          <w:sz w:val="22"/>
          <w:szCs w:val="22"/>
          <w:lang w:val="en-US" w:eastAsia="zh-CN"/>
        </w:rPr>
        <w:t>Fraunhofer</w:t>
      </w:r>
      <w:proofErr w:type="spellEnd"/>
      <w:r w:rsidRPr="00571DB8">
        <w:rPr>
          <w:rFonts w:ascii="Times New Roman" w:eastAsiaTheme="minorEastAsia" w:hAnsi="Times New Roman"/>
          <w:color w:val="000000" w:themeColor="text1"/>
          <w:sz w:val="22"/>
          <w:szCs w:val="22"/>
          <w:lang w:val="en-US" w:eastAsia="zh-CN"/>
        </w:rPr>
        <w:t xml:space="preserve"> IIS, </w:t>
      </w:r>
      <w:proofErr w:type="spellStart"/>
      <w:r w:rsidRPr="00571DB8">
        <w:rPr>
          <w:rFonts w:ascii="Times New Roman" w:eastAsiaTheme="minorEastAsia" w:hAnsi="Times New Roman"/>
          <w:color w:val="000000" w:themeColor="text1"/>
          <w:sz w:val="22"/>
          <w:szCs w:val="22"/>
          <w:lang w:val="en-US" w:eastAsia="zh-CN"/>
        </w:rPr>
        <w:t>Fraunhofer</w:t>
      </w:r>
      <w:proofErr w:type="spellEnd"/>
      <w:r w:rsidRPr="00571DB8">
        <w:rPr>
          <w:rFonts w:ascii="Times New Roman" w:eastAsiaTheme="minorEastAsia" w:hAnsi="Times New Roman"/>
          <w:color w:val="000000" w:themeColor="text1"/>
          <w:sz w:val="22"/>
          <w:szCs w:val="22"/>
          <w:lang w:val="en-US" w:eastAsia="zh-CN"/>
        </w:rPr>
        <w:t xml:space="preserve">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 xml:space="preserve">Many companies (e.g. LG Electronics, Nokia, Nokia Shanghai Bell, Huawei,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xml:space="preserve"> (1.5%~2%)) simulation results show that performance gain can be observed if 0.25 density CSI-RS(Option 1) can be used to reduce the CSI-RS overhead. </w:t>
      </w:r>
    </w:p>
    <w:p w14:paraId="6580B63E" w14:textId="30DF1787" w:rsidR="008D308C" w:rsidRPr="00571DB8" w:rsidRDefault="008D308C"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xml:space="preserve">) prefers Option1 due to they think Option 1 </w:t>
      </w:r>
      <w:proofErr w:type="spellStart"/>
      <w:r w:rsidRPr="00571DB8">
        <w:rPr>
          <w:rFonts w:ascii="Times New Roman" w:eastAsia="宋体" w:hAnsi="Times New Roman"/>
          <w:sz w:val="22"/>
          <w:szCs w:val="22"/>
          <w:lang w:eastAsia="zh-CN"/>
        </w:rPr>
        <w:t>i</w:t>
      </w:r>
      <w:proofErr w:type="spellEnd"/>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4"/>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4"/>
      <w:r w:rsidR="005524CF" w:rsidRPr="00571DB8">
        <w:rPr>
          <w:rStyle w:val="af1"/>
        </w:rPr>
        <w:commentReference w:id="14"/>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 xml:space="preserve">companies’ </w:t>
            </w:r>
            <w:proofErr w:type="gramStart"/>
            <w:r w:rsidR="005A3B99" w:rsidRPr="00571DB8">
              <w:rPr>
                <w:rFonts w:ascii="Times New Roman" w:eastAsia="宋体" w:hAnsi="Times New Roman"/>
                <w:szCs w:val="20"/>
              </w:rPr>
              <w:t>preference</w:t>
            </w:r>
            <w:r w:rsidRPr="00571DB8">
              <w:rPr>
                <w:rFonts w:ascii="Times New Roman" w:eastAsia="宋体" w:hAnsi="Times New Roman"/>
                <w:szCs w:val="20"/>
              </w:rPr>
              <w:t xml:space="preserve"> are</w:t>
            </w:r>
            <w:proofErr w:type="gramEnd"/>
            <w:r w:rsidRPr="00571DB8">
              <w:rPr>
                <w:rFonts w:ascii="Times New Roman" w:eastAsia="宋体" w:hAnsi="Times New Roman"/>
                <w:szCs w:val="20"/>
              </w:rPr>
              <w:t xml:space="preserv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宋体" w:hAnsi="Times New Roman"/>
                <w:szCs w:val="20"/>
              </w:rPr>
            </w:pPr>
            <w:r w:rsidRPr="0099799D">
              <w:rPr>
                <w:rFonts w:ascii="Times New Roman" w:eastAsia="宋体" w:hAnsi="Times New Roman" w:hint="eastAsia"/>
                <w:szCs w:val="20"/>
              </w:rPr>
              <w:t>v</w:t>
            </w:r>
            <w:r w:rsidRPr="0099799D">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宋体" w:hAnsi="Times New Roman"/>
                <w:szCs w:val="20"/>
              </w:rPr>
            </w:pPr>
            <w:r>
              <w:rPr>
                <w:rFonts w:ascii="Times New Roman" w:eastAsia="宋体"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宋体" w:hAnsi="Times New Roman"/>
                <w:szCs w:val="20"/>
              </w:rPr>
            </w:pPr>
            <w:r>
              <w:rPr>
                <w:rFonts w:ascii="Times New Roman" w:eastAsia="宋体"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8102D" w:rsidRPr="00571DB8" w14:paraId="2120A7E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O</w:t>
            </w:r>
            <w:r>
              <w:rPr>
                <w:rFonts w:ascii="Times New Roman" w:eastAsia="宋体" w:hAnsi="Times New Roman"/>
                <w:szCs w:val="20"/>
                <w:lang w:eastAsia="zh-CN"/>
              </w:rPr>
              <w:t>k.</w:t>
            </w:r>
          </w:p>
        </w:tc>
      </w:tr>
      <w:tr w:rsidR="00873C79" w:rsidRPr="00571DB8" w14:paraId="59CC7D4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Support Option 3.</w:t>
            </w:r>
          </w:p>
        </w:tc>
      </w:tr>
    </w:tbl>
    <w:p w14:paraId="7D021524" w14:textId="7576BD82" w:rsidR="00062500" w:rsidRPr="0099799D" w:rsidRDefault="00062500" w:rsidP="00E149FE">
      <w:pPr>
        <w:pStyle w:val="af6"/>
        <w:autoSpaceDE w:val="0"/>
        <w:autoSpaceDN w:val="0"/>
        <w:adjustRightInd w:val="0"/>
        <w:snapToGrid w:val="0"/>
        <w:spacing w:before="120" w:after="120"/>
        <w:ind w:leftChars="0" w:left="420" w:firstLine="0"/>
        <w:jc w:val="both"/>
        <w:rPr>
          <w:rFonts w:ascii="Times New Roman" w:eastAsia="宋体" w:hAnsi="Times New Roman"/>
          <w:sz w:val="22"/>
          <w:szCs w:val="22"/>
          <w:lang w:eastAsia="zh-CN"/>
        </w:rPr>
      </w:pPr>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bookmarkStart w:id="15" w:name="_GoBack"/>
      <w:bookmarkEnd w:id="15"/>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proofErr w:type="gramStart"/>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w:t>
      </w:r>
      <w:proofErr w:type="gramEnd"/>
      <w:r w:rsidRPr="00571DB8">
        <w:rPr>
          <w:rFonts w:ascii="Times New Roman" w:eastAsia="宋体" w:hAnsi="Times New Roman" w:hint="eastAsia"/>
          <w:sz w:val="22"/>
          <w:szCs w:val="22"/>
          <w:lang w:val="en-US" w:eastAsia="zh-CN"/>
        </w:rPr>
        <w:t xml:space="preserve">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Compared to Rel-16 type II port selection codebook, R17 port selection codebook can provide significantly performance gain for Rank 2~4.</w:t>
      </w:r>
    </w:p>
    <w:p w14:paraId="75E2B5A8" w14:textId="77777777" w:rsidR="00FF411C" w:rsidRPr="00571DB8" w:rsidRDefault="00FF411C"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6"/>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c"/>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c"/>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 xml:space="preserve">For port selection codebook enhancement, more flexible wideband and </w:t>
            </w:r>
            <w:proofErr w:type="spellStart"/>
            <w:r w:rsidRPr="00571DB8">
              <w:rPr>
                <w:rFonts w:ascii="Times New Roman" w:hAnsi="Times New Roman"/>
                <w:szCs w:val="20"/>
                <w:lang w:val="en-US"/>
              </w:rPr>
              <w:t>subband</w:t>
            </w:r>
            <w:proofErr w:type="spellEnd"/>
            <w:r w:rsidRPr="00571DB8">
              <w:rPr>
                <w:rFonts w:ascii="Times New Roman" w:hAnsi="Times New Roman"/>
                <w:szCs w:val="20"/>
                <w:lang w:val="en-US"/>
              </w:rPr>
              <w:t xml:space="preserve">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 xml:space="preserve">Based on UL CSI, further restrict the set of CSI-RS ports eligible by the UE to those compatible with UL signal angles. By reducing the number of choices, </w:t>
            </w:r>
            <w:proofErr w:type="gramStart"/>
            <w:r w:rsidRPr="00571DB8">
              <w:rPr>
                <w:bCs/>
                <w:szCs w:val="20"/>
              </w:rPr>
              <w:t>less</w:t>
            </w:r>
            <w:proofErr w:type="gramEnd"/>
            <w:r w:rsidRPr="00571DB8">
              <w:rPr>
                <w:bCs/>
                <w:szCs w:val="20"/>
              </w:rPr>
              <w:t xml:space="preserve">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 xml:space="preserve">Support R17 codebook for BWP size &lt; 24 PRBs with the current restriction in the specification, i.e. support only WB CSI implying </w:t>
            </w:r>
            <w:proofErr w:type="spellStart"/>
            <w:r w:rsidRPr="00571DB8">
              <w:rPr>
                <w:bCs/>
                <w:szCs w:val="20"/>
              </w:rPr>
              <w:t>Wf</w:t>
            </w:r>
            <w:proofErr w:type="spellEnd"/>
            <w:r w:rsidRPr="00571DB8">
              <w:rPr>
                <w:bCs/>
                <w:szCs w:val="20"/>
              </w:rPr>
              <w:t xml:space="preserve">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proofErr w:type="spellStart"/>
            <w:proofErr w:type="gramStart"/>
            <w:r w:rsidRPr="00571DB8">
              <w:rPr>
                <w:bCs/>
                <w:szCs w:val="20"/>
              </w:rPr>
              <w:t>gNB</w:t>
            </w:r>
            <w:proofErr w:type="spellEnd"/>
            <w:proofErr w:type="gramEnd"/>
            <w:r w:rsidRPr="00571DB8">
              <w:rPr>
                <w:bCs/>
                <w:szCs w:val="20"/>
              </w:rPr>
              <w:t xml:space="preserve">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w:t>
      </w:r>
      <w:r w:rsidRPr="00494144">
        <w:rPr>
          <w:rFonts w:ascii="Times New Roman" w:eastAsiaTheme="minorEastAsia" w:hAnsi="Times New Roman" w:cs="Times New Roman"/>
          <w:iCs/>
          <w:color w:val="auto"/>
          <w:kern w:val="2"/>
          <w:sz w:val="22"/>
          <w:szCs w:val="22"/>
          <w:lang w:val="en-GB"/>
        </w:rPr>
        <w:lastRenderedPageBreak/>
        <w:t>hypotheses. Lenovo/</w:t>
      </w:r>
      <w:proofErr w:type="spellStart"/>
      <w:r w:rsidRPr="00494144">
        <w:rPr>
          <w:rFonts w:ascii="Times New Roman" w:eastAsiaTheme="minorEastAsia" w:hAnsi="Times New Roman" w:cs="Times New Roman"/>
          <w:iCs/>
          <w:color w:val="auto"/>
          <w:kern w:val="2"/>
          <w:sz w:val="22"/>
          <w:szCs w:val="22"/>
          <w:lang w:val="en-GB"/>
        </w:rPr>
        <w:t>MotM</w:t>
      </w:r>
      <w:proofErr w:type="spellEnd"/>
      <w:r w:rsidRPr="00494144">
        <w:rPr>
          <w:rFonts w:ascii="Times New Roman" w:eastAsiaTheme="minorEastAsia" w:hAnsi="Times New Roman" w:cs="Times New Roman"/>
          <w:iCs/>
          <w:color w:val="auto"/>
          <w:kern w:val="2"/>
          <w:sz w:val="22"/>
          <w:szCs w:val="22"/>
          <w:lang w:val="en-GB"/>
        </w:rPr>
        <w:t xml:space="preserve">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b"/>
        <w:spacing w:before="0" w:beforeAutospacing="0" w:after="0" w:afterAutospacing="0"/>
        <w:ind w:left="360" w:firstLine="0"/>
        <w:rPr>
          <w:rFonts w:ascii="Times" w:eastAsiaTheme="minorEastAsia" w:hAnsi="Times" w:cs="Times"/>
          <w:iCs/>
          <w:color w:val="auto"/>
          <w:kern w:val="2"/>
          <w:sz w:val="22"/>
          <w:szCs w:val="22"/>
          <w:lang w:val="en-GB"/>
        </w:rPr>
      </w:pPr>
    </w:p>
    <w:tbl>
      <w:tblPr>
        <w:tblStyle w:val="ac"/>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 xml:space="preserve">Vivo, </w:t>
            </w:r>
            <w:proofErr w:type="spellStart"/>
            <w:r w:rsidRPr="00494144">
              <w:rPr>
                <w:rFonts w:eastAsiaTheme="minorEastAsia" w:cs="Times"/>
                <w:iCs/>
                <w:kern w:val="2"/>
                <w:sz w:val="22"/>
                <w:szCs w:val="22"/>
                <w:lang w:eastAsia="zh-CN"/>
              </w:rPr>
              <w:t>Frauhofer</w:t>
            </w:r>
            <w:proofErr w:type="spellEnd"/>
            <w:r w:rsidRPr="00494144">
              <w:rPr>
                <w:rFonts w:eastAsiaTheme="minorEastAsia" w:cs="Times"/>
                <w:iCs/>
                <w:kern w:val="2"/>
                <w:sz w:val="22"/>
                <w:szCs w:val="22"/>
                <w:lang w:eastAsia="zh-CN"/>
              </w:rPr>
              <w:t xml:space="preserve"> IIS/</w:t>
            </w:r>
            <w:proofErr w:type="spellStart"/>
            <w:r w:rsidRPr="00494144">
              <w:rPr>
                <w:rFonts w:eastAsiaTheme="minorEastAsia" w:cs="Times"/>
                <w:iCs/>
                <w:kern w:val="2"/>
                <w:sz w:val="22"/>
                <w:szCs w:val="22"/>
                <w:lang w:eastAsia="zh-CN"/>
              </w:rPr>
              <w:t>Fraunhofer</w:t>
            </w:r>
            <w:proofErr w:type="spellEnd"/>
            <w:r w:rsidRPr="00494144">
              <w:rPr>
                <w:rFonts w:eastAsiaTheme="minorEastAsia" w:cs="Times"/>
                <w:iCs/>
                <w:kern w:val="2"/>
                <w:sz w:val="22"/>
                <w:szCs w:val="22"/>
                <w:lang w:eastAsia="zh-CN"/>
              </w:rPr>
              <w:t xml:space="preserve"> HHI,</w:t>
            </w:r>
            <w:r w:rsidRPr="00494144">
              <w:rPr>
                <w:rFonts w:eastAsiaTheme="minorEastAsia" w:cs="Times"/>
                <w:iCs/>
                <w:kern w:val="2"/>
                <w:sz w:val="22"/>
                <w:szCs w:val="22"/>
              </w:rPr>
              <w:t xml:space="preserve"> OPPO, Nokia/NSB, </w:t>
            </w:r>
            <w:proofErr w:type="spellStart"/>
            <w:r w:rsidRPr="00494144">
              <w:rPr>
                <w:rFonts w:eastAsiaTheme="minorEastAsia" w:cs="Times"/>
                <w:iCs/>
                <w:kern w:val="2"/>
                <w:sz w:val="22"/>
                <w:szCs w:val="22"/>
              </w:rPr>
              <w:t>Docomo</w:t>
            </w:r>
            <w:proofErr w:type="spellEnd"/>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cs="Times"/>
                <w:iCs/>
                <w:kern w:val="2"/>
                <w:sz w:val="22"/>
                <w:szCs w:val="22"/>
              </w:rPr>
              <w:t>InterDigital</w:t>
            </w:r>
            <w:proofErr w:type="spellEnd"/>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w:t>
            </w:r>
            <w:proofErr w:type="spellStart"/>
            <w:r w:rsidRPr="00494144">
              <w:rPr>
                <w:rFonts w:eastAsiaTheme="minorEastAsia" w:cs="Times"/>
                <w:iCs/>
                <w:kern w:val="2"/>
                <w:sz w:val="22"/>
                <w:szCs w:val="22"/>
              </w:rPr>
              <w:t>MotM</w:t>
            </w:r>
            <w:proofErr w:type="spellEnd"/>
          </w:p>
        </w:tc>
      </w:tr>
    </w:tbl>
    <w:p w14:paraId="114D30C5" w14:textId="77777777" w:rsidR="00E62107" w:rsidRPr="00494144" w:rsidRDefault="00E62107" w:rsidP="00E62107">
      <w:pPr>
        <w:pStyle w:val="a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b"/>
        <w:spacing w:before="0" w:beforeAutospacing="0" w:after="0" w:afterAutospacing="0"/>
        <w:rPr>
          <w:rFonts w:eastAsiaTheme="minorEastAsia"/>
          <w:sz w:val="22"/>
          <w:szCs w:val="22"/>
        </w:rPr>
      </w:pPr>
    </w:p>
    <w:p w14:paraId="1FA0DFC6" w14:textId="77777777" w:rsidR="00E62107" w:rsidRPr="00494144" w:rsidRDefault="00E62107" w:rsidP="00E62107">
      <w:pPr>
        <w:pStyle w:val="a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6"/>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6"/>
        <w:numPr>
          <w:ilvl w:val="0"/>
          <w:numId w:val="81"/>
        </w:numPr>
        <w:ind w:leftChars="0"/>
        <w:jc w:val="both"/>
        <w:rPr>
          <w:i/>
          <w:sz w:val="22"/>
          <w:szCs w:val="22"/>
        </w:rPr>
      </w:pPr>
      <w:r w:rsidRPr="00494144">
        <w:rPr>
          <w:i/>
          <w:sz w:val="22"/>
          <w:szCs w:val="22"/>
        </w:rPr>
        <w:t xml:space="preserve">the default value of </w:t>
      </w:r>
      <w:proofErr w:type="spellStart"/>
      <w:r w:rsidRPr="00494144">
        <w:rPr>
          <w:i/>
          <w:sz w:val="22"/>
          <w:szCs w:val="22"/>
        </w:rPr>
        <w:t>N</w:t>
      </w:r>
      <w:r w:rsidRPr="00494144">
        <w:rPr>
          <w:i/>
          <w:sz w:val="22"/>
          <w:szCs w:val="22"/>
          <w:vertAlign w:val="subscript"/>
        </w:rPr>
        <w:t>max</w:t>
      </w:r>
      <w:proofErr w:type="spellEnd"/>
      <w:r w:rsidRPr="00494144">
        <w:rPr>
          <w:i/>
          <w:sz w:val="22"/>
          <w:szCs w:val="22"/>
        </w:rPr>
        <w:t xml:space="preserve"> is 1</w:t>
      </w:r>
    </w:p>
    <w:p w14:paraId="2E418CD3" w14:textId="718D3A63" w:rsidR="00E62107" w:rsidRPr="00494144" w:rsidRDefault="00E62107" w:rsidP="00A85FD7">
      <w:pPr>
        <w:pStyle w:val="af6"/>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6"/>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w:t>
            </w:r>
            <w:proofErr w:type="gramStart"/>
            <w:r>
              <w:rPr>
                <w:rFonts w:ascii="Times New Roman" w:hAnsi="Times New Roman" w:hint="eastAsia"/>
                <w:sz w:val="22"/>
                <w:szCs w:val="22"/>
                <w:lang w:eastAsia="zh-CN"/>
              </w:rPr>
              <w:t>prefers</w:t>
            </w:r>
            <w:proofErr w:type="gramEnd"/>
            <w:r>
              <w:rPr>
                <w:rFonts w:ascii="Times New Roman" w:hAnsi="Times New Roman" w:hint="eastAsia"/>
                <w:sz w:val="22"/>
                <w:szCs w:val="22"/>
                <w:lang w:eastAsia="zh-CN"/>
              </w:rPr>
              <w:t xml:space="preserve"> Alt 3. For FR1, it is sufficient to support Ks=2 to be shared by S-TRP and NC-JT. For FR2, if CMR reusing is not supported, </w:t>
            </w:r>
            <w:proofErr w:type="spellStart"/>
            <w:r>
              <w:rPr>
                <w:rFonts w:ascii="Times New Roman" w:hAnsi="Times New Roman" w:hint="eastAsia"/>
                <w:sz w:val="22"/>
                <w:szCs w:val="22"/>
                <w:lang w:eastAsia="zh-CN"/>
              </w:rPr>
              <w:t>Ks</w:t>
            </w:r>
            <w:proofErr w:type="gramStart"/>
            <w:r>
              <w:rPr>
                <w:rFonts w:ascii="Times New Roman" w:hAnsi="Times New Roman" w:hint="eastAsia"/>
                <w:sz w:val="22"/>
                <w:szCs w:val="22"/>
                <w:lang w:eastAsia="zh-CN"/>
              </w:rPr>
              <w:t>,max</w:t>
            </w:r>
            <w:proofErr w:type="spellEnd"/>
            <w:proofErr w:type="gramEnd"/>
            <w:r>
              <w:rPr>
                <w:rFonts w:ascii="Times New Roman" w:hAnsi="Times New Roman" w:hint="eastAsia"/>
                <w:sz w:val="22"/>
                <w:szCs w:val="22"/>
                <w:lang w:eastAsia="zh-CN"/>
              </w:rPr>
              <w:t xml:space="preserve">=4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For default value of </w:t>
            </w:r>
            <w:proofErr w:type="spellStart"/>
            <w:r>
              <w:rPr>
                <w:rFonts w:ascii="Times New Roman" w:hAnsi="Times New Roman"/>
                <w:sz w:val="22"/>
                <w:szCs w:val="22"/>
              </w:rPr>
              <w:t>K</w:t>
            </w:r>
            <w:r w:rsidRPr="00A11565">
              <w:rPr>
                <w:rFonts w:ascii="Times New Roman" w:hAnsi="Times New Roman"/>
                <w:sz w:val="22"/>
                <w:szCs w:val="22"/>
                <w:vertAlign w:val="subscript"/>
              </w:rPr>
              <w:t>s</w:t>
            </w:r>
            <w:proofErr w:type="gramStart"/>
            <w:r w:rsidRPr="00A11565">
              <w:rPr>
                <w:rFonts w:ascii="Times New Roman" w:hAnsi="Times New Roman"/>
                <w:sz w:val="22"/>
                <w:szCs w:val="22"/>
                <w:vertAlign w:val="subscript"/>
              </w:rPr>
              <w:t>,max</w:t>
            </w:r>
            <w:proofErr w:type="spellEnd"/>
            <w:proofErr w:type="gramEnd"/>
            <w:r w:rsidRPr="00A11565">
              <w:rPr>
                <w:rFonts w:ascii="Times New Roman" w:hAnsi="Times New Roman"/>
                <w:sz w:val="22"/>
                <w:szCs w:val="22"/>
                <w:vertAlign w:val="subscript"/>
              </w:rPr>
              <w:t xml:space="preserve">,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99799D">
        <w:tc>
          <w:tcPr>
            <w:tcW w:w="1384"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proofErr w:type="gramStart"/>
      <w:r w:rsidRPr="00494144">
        <w:rPr>
          <w:rFonts w:ascii="Times New Roman" w:hAnsi="Times New Roman" w:cs="Times New Roman"/>
          <w:iCs/>
          <w:color w:val="auto"/>
          <w:sz w:val="22"/>
          <w:szCs w:val="22"/>
        </w:rPr>
        <w:t>the</w:t>
      </w:r>
      <w:proofErr w:type="gramEnd"/>
      <w:r w:rsidRPr="00494144">
        <w:rPr>
          <w:rFonts w:ascii="Times New Roman" w:hAnsi="Times New Roman" w:cs="Times New Roman"/>
          <w:iCs/>
          <w:color w:val="auto"/>
          <w:sz w:val="22"/>
          <w:szCs w:val="22"/>
        </w:rPr>
        <w:t xml:space="preserve"> </w:t>
      </w:r>
      <w:proofErr w:type="spellStart"/>
      <w:r w:rsidRPr="00494144">
        <w:rPr>
          <w:rFonts w:ascii="Times New Roman" w:hAnsi="Times New Roman" w:cs="Times New Roman"/>
          <w:iCs/>
          <w:color w:val="auto"/>
          <w:sz w:val="22"/>
          <w:szCs w:val="22"/>
        </w:rPr>
        <w:t>gNB</w:t>
      </w:r>
      <w:proofErr w:type="spellEnd"/>
      <w:r w:rsidRPr="00494144">
        <w:rPr>
          <w:rFonts w:ascii="Times New Roman" w:hAnsi="Times New Roman" w:cs="Times New Roman"/>
          <w:iCs/>
          <w:color w:val="auto"/>
          <w:sz w:val="22"/>
          <w:szCs w:val="22"/>
        </w:rPr>
        <w:t xml:space="preserve">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w:t>
      </w:r>
      <w:proofErr w:type="spellStart"/>
      <w:r w:rsidRPr="00494144">
        <w:rPr>
          <w:rFonts w:eastAsiaTheme="minorEastAsia" w:cs="Times"/>
          <w:kern w:val="2"/>
          <w:sz w:val="22"/>
          <w:szCs w:val="22"/>
          <w:lang w:val="en-US" w:eastAsia="zh-CN"/>
        </w:rPr>
        <w:t>Spreadtrum</w:t>
      </w:r>
      <w:proofErr w:type="spellEnd"/>
      <w:r w:rsidRPr="00494144">
        <w:rPr>
          <w:rFonts w:eastAsiaTheme="minorEastAsia" w:cs="Times"/>
          <w:kern w:val="2"/>
          <w:sz w:val="22"/>
          <w:szCs w:val="22"/>
          <w:lang w:val="en-US" w:eastAsia="zh-CN"/>
        </w:rPr>
        <w:t xml:space="preserve">)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Interdigital</w:t>
            </w:r>
            <w:proofErr w:type="spellEnd"/>
            <w:r w:rsidRPr="00494144">
              <w:rPr>
                <w:rFonts w:eastAsiaTheme="minorEastAsia"/>
                <w:sz w:val="22"/>
                <w:szCs w:val="22"/>
                <w:lang w:eastAsia="zh-CN"/>
              </w:rPr>
              <w:t xml:space="preserve">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ZTE,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7"/>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7"/>
      <w:r w:rsidRPr="00494144">
        <w:rPr>
          <w:i/>
          <w:sz w:val="22"/>
          <w:szCs w:val="22"/>
        </w:rPr>
        <w:commentReference w:id="17"/>
      </w:r>
      <w:r w:rsidRPr="00494144">
        <w:rPr>
          <w:i/>
          <w:sz w:val="22"/>
          <w:szCs w:val="22"/>
        </w:rPr>
        <w:t>For CSI measurement associated with a CSI-</w:t>
      </w:r>
      <w:proofErr w:type="spellStart"/>
      <w:r w:rsidRPr="00494144">
        <w:rPr>
          <w:i/>
          <w:sz w:val="22"/>
          <w:szCs w:val="22"/>
        </w:rPr>
        <w:t>ReportConfig</w:t>
      </w:r>
      <w:proofErr w:type="spellEnd"/>
      <w:r w:rsidRPr="00494144">
        <w:rPr>
          <w:i/>
          <w:sz w:val="22"/>
          <w:szCs w:val="22"/>
        </w:rPr>
        <w:t xml:space="preserve"> for NC-JT, down-select </w:t>
      </w:r>
      <w:ins w:id="18"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af6"/>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6"/>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6"/>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6"/>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Alt 1 is not preferred. The current CSI framework is flexible enough to use DCI/MACCE for selection from RRC configured CSI </w:t>
            </w:r>
            <w:proofErr w:type="spellStart"/>
            <w:r>
              <w:rPr>
                <w:rFonts w:ascii="Times New Roman" w:hAnsi="Times New Roman"/>
                <w:sz w:val="22"/>
                <w:szCs w:val="22"/>
              </w:rPr>
              <w:t>reportings</w:t>
            </w:r>
            <w:proofErr w:type="spellEnd"/>
            <w:r>
              <w:rPr>
                <w:rFonts w:ascii="Times New Roman" w:hAnsi="Times New Roman" w:hint="eastAsia"/>
                <w:sz w:val="22"/>
                <w:szCs w:val="22"/>
                <w:lang w:eastAsia="zh-CN"/>
              </w:rPr>
              <w:t>,</w:t>
            </w:r>
            <w:r>
              <w:rPr>
                <w:rFonts w:ascii="Times New Roman" w:hAnsi="Times New Roman"/>
                <w:sz w:val="22"/>
                <w:szCs w:val="22"/>
                <w:lang w:eastAsia="zh-CN"/>
              </w:rPr>
              <w:t xml:space="preserve"> e.g. two CSI </w:t>
            </w:r>
            <w:proofErr w:type="spellStart"/>
            <w:r>
              <w:rPr>
                <w:rFonts w:ascii="Times New Roman" w:hAnsi="Times New Roman"/>
                <w:sz w:val="22"/>
                <w:szCs w:val="22"/>
                <w:lang w:eastAsia="zh-CN"/>
              </w:rPr>
              <w:t>reportings</w:t>
            </w:r>
            <w:proofErr w:type="spellEnd"/>
            <w:r>
              <w:rPr>
                <w:rFonts w:ascii="Times New Roman" w:hAnsi="Times New Roman"/>
                <w:sz w:val="22"/>
                <w:szCs w:val="22"/>
                <w:lang w:eastAsia="zh-CN"/>
              </w:rPr>
              <w:t xml:space="preserve">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by configuring the same CSI-RS resource ID</w:t>
            </w:r>
            <w:r>
              <w:rPr>
                <w:rFonts w:ascii="Times New Roman" w:hAnsi="Times New Roman"/>
                <w:sz w:val="22"/>
                <w:szCs w:val="22"/>
                <w:lang w:eastAsia="zh-CN"/>
              </w:rPr>
              <w:t xml:space="preserve">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65.75pt" o:ole="">
                  <v:imagedata r:id="rId15" o:title=""/>
                </v:shape>
                <o:OLEObject Type="Embed" ProgID="Visio.Drawing.15" ShapeID="_x0000_i1025" DrawAspect="Content" ObjectID="_1682864164"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needed since UE capability as discussed in Proposal 18 require a corresponding RRC signalling as well (to avoid issues related to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implement for both cases always). From this perspective, Alt3 is more aligned with the corresponding UE capability, and also achieves the main goal of controlling the # of </w:t>
            </w:r>
            <w:proofErr w:type="spellStart"/>
            <w:r>
              <w:rPr>
                <w:rFonts w:ascii="Times New Roman" w:hAnsi="Times New Roman"/>
                <w:sz w:val="22"/>
                <w:szCs w:val="22"/>
                <w:lang w:eastAsia="zh-CN"/>
              </w:rPr>
              <w:t>sTRP</w:t>
            </w:r>
            <w:proofErr w:type="spellEnd"/>
            <w:r>
              <w:rPr>
                <w:rFonts w:ascii="Times New Roman" w:hAnsi="Times New Roman"/>
                <w:sz w:val="22"/>
                <w:szCs w:val="22"/>
                <w:lang w:eastAsia="zh-CN"/>
              </w:rPr>
              <w:t xml:space="preserve">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 xml:space="preserve">t mean that we should support at least one of them. It is also possible that CSI report for </w:t>
            </w:r>
            <w:proofErr w:type="spellStart"/>
            <w:r>
              <w:rPr>
                <w:rFonts w:ascii="Times New Roman" w:hAnsi="Times New Roman" w:hint="eastAsia"/>
                <w:sz w:val="22"/>
                <w:szCs w:val="22"/>
                <w:lang w:eastAsia="zh-CN"/>
              </w:rPr>
              <w:t>mTRP</w:t>
            </w:r>
            <w:proofErr w:type="spellEnd"/>
            <w:r>
              <w:rPr>
                <w:rFonts w:ascii="Times New Roman" w:hAnsi="Times New Roman" w:hint="eastAsia"/>
                <w:sz w:val="22"/>
                <w:szCs w:val="22"/>
                <w:lang w:eastAsia="zh-CN"/>
              </w:rPr>
              <w:t xml:space="preserve">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w:t>
            </w:r>
            <w:proofErr w:type="spellStart"/>
            <w:r w:rsidRPr="003F6893">
              <w:rPr>
                <w:rFonts w:ascii="Times New Roman" w:hAnsi="Times New Roman"/>
                <w:i/>
                <w:sz w:val="22"/>
                <w:szCs w:val="22"/>
                <w:lang w:eastAsia="zh-CN"/>
              </w:rPr>
              <w:t>reportConfig</w:t>
            </w:r>
            <w:proofErr w:type="spellEnd"/>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w:t>
            </w:r>
            <w:proofErr w:type="gramStart"/>
            <w:r>
              <w:rPr>
                <w:rFonts w:ascii="Times New Roman" w:hAnsi="Times New Roman" w:hint="eastAsia"/>
                <w:sz w:val="22"/>
                <w:szCs w:val="22"/>
                <w:lang w:eastAsia="zh-CN"/>
              </w:rPr>
              <w:t>benefits for dynamic updating is</w:t>
            </w:r>
            <w:proofErr w:type="gramEnd"/>
            <w:r>
              <w:rPr>
                <w:rFonts w:ascii="Times New Roman" w:hAnsi="Times New Roman" w:hint="eastAsia"/>
                <w:sz w:val="22"/>
                <w:szCs w:val="22"/>
                <w:lang w:eastAsia="zh-CN"/>
              </w:rPr>
              <w:t xml:space="preserve">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 xml:space="preserve">f CMR resource(s) is configured to be reused for NC-JT and S-TRP measurement hypothesis (e.g. RRC </w:t>
            </w:r>
            <w:proofErr w:type="spellStart"/>
            <w:r w:rsidRPr="001F400F">
              <w:rPr>
                <w:rFonts w:ascii="Times New Roman" w:hAnsi="Times New Roman"/>
                <w:sz w:val="22"/>
                <w:szCs w:val="22"/>
                <w:lang w:eastAsia="zh-CN"/>
              </w:rPr>
              <w:t>signaling</w:t>
            </w:r>
            <w:proofErr w:type="spellEnd"/>
            <w:r w:rsidRPr="001F400F">
              <w:rPr>
                <w:rFonts w:ascii="Times New Roman" w:hAnsi="Times New Roman"/>
                <w:sz w:val="22"/>
                <w:szCs w:val="22"/>
                <w:lang w:eastAsia="zh-CN"/>
              </w:rPr>
              <w:t xml:space="preserve">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if whether CMR reusing is feasible in FR2 is up to UE capability (up to the discussion in the following issues). If UE reports the capability of CMR reusing,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can further indicate whether the CMRs are reused via RRC. However, if CMR reusing is feasible in FR1 and infeasible for FR2 (e.g. only depended on frequency), the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MediaTek</w:t>
            </w:r>
            <w:proofErr w:type="spellEnd"/>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af6"/>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af6"/>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af6"/>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af6"/>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af2"/>
              <w:ind w:left="0" w:firstLine="0"/>
              <w:rPr>
                <w:rFonts w:ascii="Times New Roman" w:hAnsi="Times New Roman"/>
                <w:sz w:val="22"/>
                <w:szCs w:val="22"/>
              </w:rPr>
            </w:pPr>
            <w:r>
              <w:t xml:space="preserve">In Alt 1, we support dynamic updating of NC-JT pairs via MAC CE.  We do not see a strong need to update dynamically the </w:t>
            </w:r>
            <w:proofErr w:type="spellStart"/>
            <w:r>
              <w:t>sTRP</w:t>
            </w:r>
            <w:proofErr w:type="spellEnd"/>
            <w:r>
              <w:t xml:space="preserve">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af2"/>
              <w:ind w:left="0" w:firstLine="0"/>
              <w:rPr>
                <w:rFonts w:ascii="Times New Roman" w:hAnsi="Times New Roman"/>
                <w:sz w:val="22"/>
                <w:szCs w:val="22"/>
              </w:rPr>
            </w:pPr>
          </w:p>
          <w:p w14:paraId="1F35BCA8" w14:textId="0770D5BB" w:rsidR="004F0455" w:rsidRDefault="004F0455" w:rsidP="004F0455">
            <w:pPr>
              <w:pStyle w:val="af2"/>
              <w:ind w:left="0" w:firstLine="0"/>
            </w:pPr>
            <w:r>
              <w:t xml:space="preserve">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w:t>
            </w:r>
            <w:proofErr w:type="spellStart"/>
            <w:r>
              <w:t>gNB</w:t>
            </w:r>
            <w:proofErr w:type="spellEnd"/>
            <w:r>
              <w:t xml:space="preserve"> receives updated group-based beam pair reports, </w:t>
            </w:r>
            <w:proofErr w:type="spellStart"/>
            <w:r>
              <w:t>etc</w:t>
            </w:r>
            <w:proofErr w:type="spellEnd"/>
            <w:r>
              <w:t>).  Hence, RRC configuring NC-JT CMR pairs is inflexible, and MAC CE based indication of NC-JT pairs seems needed.</w:t>
            </w:r>
          </w:p>
          <w:p w14:paraId="78764623" w14:textId="77777777" w:rsidR="004F0455" w:rsidRDefault="004F0455" w:rsidP="004F0455">
            <w:pPr>
              <w:pStyle w:val="af2"/>
              <w:ind w:left="0" w:firstLine="0"/>
            </w:pPr>
          </w:p>
          <w:p w14:paraId="4B41370E" w14:textId="77777777" w:rsidR="004F0455" w:rsidRDefault="004F0455" w:rsidP="004F0455">
            <w:pPr>
              <w:pStyle w:val="af2"/>
              <w:ind w:left="0" w:firstLine="0"/>
            </w:pPr>
          </w:p>
          <w:p w14:paraId="262EB8B3" w14:textId="3FFC79C7" w:rsidR="004F0455" w:rsidRDefault="004F0455" w:rsidP="004F0455">
            <w:pPr>
              <w:pStyle w:val="af2"/>
              <w:ind w:left="0" w:firstLine="0"/>
            </w:pPr>
            <w:r>
              <w:lastRenderedPageBreak/>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af1"/>
              </w:rPr>
              <w:annotationRef/>
            </w:r>
            <w:r>
              <w:t xml:space="preserve">In our view, once the CMR pairs for NC-JT CSI are indicated to the UE, the UE can consider the remaining CMRs in the resource set for single-TRP CSI.  Note that the maximum number of CMRs </w:t>
            </w:r>
            <w:proofErr w:type="spellStart"/>
            <w:r w:rsidRPr="00D520E0">
              <w:rPr>
                <w:rFonts w:ascii="Times New Roman" w:hAnsi="Times New Roman"/>
                <w:bCs/>
                <w:i/>
                <w:lang w:eastAsia="zh-CN"/>
              </w:rPr>
              <w:t>K</w:t>
            </w:r>
            <w:r w:rsidRPr="00D520E0">
              <w:rPr>
                <w:rFonts w:ascii="Times New Roman" w:hAnsi="Times New Roman"/>
                <w:bCs/>
                <w:i/>
                <w:vertAlign w:val="subscript"/>
                <w:lang w:eastAsia="zh-CN"/>
              </w:rPr>
              <w:t>s</w:t>
            </w:r>
            <w:proofErr w:type="gramStart"/>
            <w:r w:rsidRPr="00D520E0">
              <w:rPr>
                <w:rFonts w:ascii="Times New Roman" w:hAnsi="Times New Roman"/>
                <w:bCs/>
                <w:i/>
                <w:vertAlign w:val="subscript"/>
                <w:lang w:eastAsia="zh-CN"/>
              </w:rPr>
              <w:t>,max</w:t>
            </w:r>
            <w:proofErr w:type="spellEnd"/>
            <w:proofErr w:type="gramEnd"/>
            <w:r>
              <w:t xml:space="preserve"> in the resource set will likely be up to UE capability.  </w:t>
            </w:r>
            <w:proofErr w:type="gramStart"/>
            <w:r>
              <w:t>So ,we</w:t>
            </w:r>
            <w:proofErr w:type="gramEnd"/>
            <w:r>
              <w:t xml:space="preserve"> think it is sufficient to have an indication to enable/disable the NC-JT CMR pairs for </w:t>
            </w:r>
            <w:proofErr w:type="spellStart"/>
            <w:r>
              <w:t>sTRP</w:t>
            </w:r>
            <w:proofErr w:type="spellEnd"/>
            <w:r>
              <w:t xml:space="preserve"> as proposed in Alt 3.  If whether the CMRs in NC-JT CMR pair(s) can be used for </w:t>
            </w:r>
            <w:proofErr w:type="spellStart"/>
            <w:r>
              <w:t>sTRP</w:t>
            </w:r>
            <w:proofErr w:type="spellEnd"/>
            <w:r>
              <w:t xml:space="preserve"> CSI or not is decided as a UE capability, we see a need to configure a higher layer parameter to enable/disable the sharing of CMRs between NC-JT and </w:t>
            </w:r>
            <w:proofErr w:type="spellStart"/>
            <w:r>
              <w:t>sTRP</w:t>
            </w:r>
            <w:proofErr w:type="spellEnd"/>
            <w:r>
              <w:t xml:space="preserve"> CSI measurement hypothesis.  So</w:t>
            </w:r>
            <w:proofErr w:type="gramStart"/>
            <w:r>
              <w:t>,  the</w:t>
            </w:r>
            <w:proofErr w:type="gramEnd"/>
            <w:r>
              <w:t xml:space="preserve"> solution in Alt3 seems be inevitable (if the sharing depends on UE capability).</w:t>
            </w:r>
          </w:p>
          <w:p w14:paraId="1C24B024" w14:textId="63283E6B" w:rsidR="004F0455" w:rsidRDefault="004F0455" w:rsidP="004F0455">
            <w:pPr>
              <w:pStyle w:val="af2"/>
              <w:ind w:left="0" w:firstLine="0"/>
            </w:pPr>
          </w:p>
          <w:p w14:paraId="46862819" w14:textId="77777777" w:rsidR="004F0455" w:rsidRDefault="004F0455" w:rsidP="004F0455">
            <w:pPr>
              <w:pStyle w:val="af2"/>
              <w:ind w:left="0" w:firstLine="0"/>
            </w:pPr>
          </w:p>
          <w:p w14:paraId="23BD2AD0" w14:textId="77777777" w:rsidR="004F0455" w:rsidRDefault="004F0455" w:rsidP="004F0455">
            <w:pPr>
              <w:pStyle w:val="af2"/>
              <w:ind w:left="0" w:firstLine="0"/>
            </w:pPr>
            <w:r>
              <w:t>Overall, we support the following:</w:t>
            </w:r>
          </w:p>
          <w:p w14:paraId="2B203E56" w14:textId="77777777" w:rsidR="004F0455" w:rsidRDefault="004F0455" w:rsidP="004F0455">
            <w:pPr>
              <w:pStyle w:val="af2"/>
              <w:ind w:left="0" w:firstLine="0"/>
            </w:pPr>
          </w:p>
          <w:p w14:paraId="0F043BBE" w14:textId="70043610" w:rsidR="004F0455" w:rsidRDefault="004F0455" w:rsidP="004F0455">
            <w:pPr>
              <w:pStyle w:val="af2"/>
              <w:ind w:left="0" w:firstLine="0"/>
            </w:pPr>
            <w:r>
              <w:t>-</w:t>
            </w:r>
            <w:proofErr w:type="gramStart"/>
            <w:r>
              <w:t>&gt;  Dynamic</w:t>
            </w:r>
            <w:proofErr w:type="gramEnd"/>
            <w:r>
              <w:t xml:space="preserve"> update of CMR pairs for NC-JT measurement hypothesis (which is part of Alt 1).</w:t>
            </w:r>
          </w:p>
          <w:p w14:paraId="30749AFA" w14:textId="77777777" w:rsidR="004F0455" w:rsidRDefault="004F0455" w:rsidP="004F0455">
            <w:pPr>
              <w:pStyle w:val="af2"/>
              <w:ind w:left="0" w:firstLine="0"/>
            </w:pPr>
          </w:p>
          <w:p w14:paraId="046A3015" w14:textId="06DC57B9" w:rsidR="004F0455" w:rsidRDefault="004F0455" w:rsidP="004F0455">
            <w:pPr>
              <w:pStyle w:val="af2"/>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af2"/>
              <w:ind w:left="0" w:firstLine="0"/>
            </w:pPr>
          </w:p>
          <w:p w14:paraId="7A163A5C" w14:textId="495F88A0" w:rsidR="004F0455" w:rsidRDefault="004F0455" w:rsidP="004F0455">
            <w:pPr>
              <w:pStyle w:val="af2"/>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af2"/>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af2"/>
              <w:ind w:left="0" w:firstLine="0"/>
              <w:rPr>
                <w:lang w:eastAsia="zh-CN"/>
              </w:rPr>
            </w:pPr>
            <w:r>
              <w:rPr>
                <w:rFonts w:hint="eastAsia"/>
                <w:lang w:eastAsia="zh-CN"/>
              </w:rPr>
              <w:t>O</w:t>
            </w:r>
            <w:r>
              <w:rPr>
                <w:lang w:eastAsia="zh-CN"/>
              </w:rPr>
              <w:t>k to further discuss so many options in Alt.1.</w:t>
            </w: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CMR sharing between two NCJT measurement hypotheses in FR2, 6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xml:space="preserve">, LGE and </w:t>
      </w:r>
      <w:r w:rsidR="008D6491" w:rsidRPr="00494144">
        <w:rPr>
          <w:rFonts w:eastAsiaTheme="minorEastAsia"/>
          <w:sz w:val="22"/>
          <w:szCs w:val="22"/>
          <w:lang w:eastAsia="zh-CN"/>
        </w:rPr>
        <w:t>DoCoMo</w:t>
      </w:r>
      <w:r w:rsidRPr="00494144">
        <w:rPr>
          <w:rFonts w:eastAsiaTheme="minorEastAsia"/>
          <w:sz w:val="22"/>
          <w:szCs w:val="22"/>
          <w:lang w:eastAsia="zh-CN"/>
        </w:rPr>
        <w:t>) think it is infeasible in practical due to the implementation complexity at UE. On the other hand, 9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Nokia/NSB,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xml:space="preserve">,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6"/>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Alt2. We do not think support of this necessarily implies support of three beams simultaneously. The CMRs m, a, and b are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xml:space="preserve">, and whether UE can support this </w:t>
            </w:r>
            <w:r>
              <w:rPr>
                <w:rFonts w:ascii="Times New Roman" w:eastAsiaTheme="minorEastAsia" w:hAnsi="Times New Roman"/>
                <w:sz w:val="22"/>
                <w:szCs w:val="22"/>
                <w:lang w:eastAsia="zh-CN"/>
              </w:rPr>
              <w:lastRenderedPageBreak/>
              <w:t>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MediaTek</w:t>
            </w:r>
            <w:proofErr w:type="spellEnd"/>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For CMR sharing for Single-TRP and NCJT measurement hypotheses in FR2, 3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w:t>
      </w:r>
      <w:proofErr w:type="gramStart"/>
      <w:r w:rsidRPr="00494144">
        <w:rPr>
          <w:rFonts w:eastAsiaTheme="minorEastAsia"/>
          <w:sz w:val="22"/>
          <w:szCs w:val="22"/>
          <w:lang w:eastAsia="zh-CN"/>
        </w:rPr>
        <w:t>ZTE</w:t>
      </w:r>
      <w:proofErr w:type="gramEnd"/>
      <w:r w:rsidRPr="00494144">
        <w:rPr>
          <w:rFonts w:eastAsiaTheme="minorEastAsia"/>
          <w:sz w:val="22"/>
          <w:szCs w:val="22"/>
          <w:lang w:eastAsia="zh-CN"/>
        </w:rPr>
        <w:t>) think it is infeasible. 12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CATT, Qualcomm, Nokia/NSB,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xml:space="preserve">,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w:t>
      </w:r>
      <w:proofErr w:type="gramStart"/>
      <w:r w:rsidRPr="00494144">
        <w:rPr>
          <w:rFonts w:eastAsiaTheme="minorEastAsia"/>
          <w:sz w:val="22"/>
          <w:szCs w:val="22"/>
          <w:lang w:eastAsia="zh-CN"/>
        </w:rPr>
        <w:t>Lenovo</w:t>
      </w:r>
      <w:proofErr w:type="gramEnd"/>
      <w:r w:rsidRPr="00494144">
        <w:rPr>
          <w:rFonts w:eastAsiaTheme="minorEastAsia"/>
          <w:sz w:val="22"/>
          <w:szCs w:val="22"/>
          <w:lang w:eastAsia="zh-CN"/>
        </w:rPr>
        <w:t>/</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think CMR sharing for Single-TRP and NCJT measurement hypotheses is feasible subject to UE capability. In specific,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xml:space="preserv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w:t>
      </w:r>
      <w:proofErr w:type="gramStart"/>
      <w:r w:rsidRPr="00494144">
        <w:rPr>
          <w:rFonts w:eastAsiaTheme="minorEastAsia"/>
          <w:sz w:val="22"/>
          <w:szCs w:val="22"/>
          <w:lang w:eastAsia="zh-CN"/>
        </w:rPr>
        <w:t>is</w:t>
      </w:r>
      <w:proofErr w:type="gramEnd"/>
      <w:r w:rsidRPr="00494144">
        <w:rPr>
          <w:rFonts w:eastAsiaTheme="minorEastAsia"/>
          <w:sz w:val="22"/>
          <w:szCs w:val="22"/>
          <w:lang w:eastAsia="zh-CN"/>
        </w:rPr>
        <w:t xml:space="preserve">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CATT, Qualcomm, Nokia,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xml:space="preserve">, </w:t>
            </w:r>
            <w:proofErr w:type="spellStart"/>
            <w:r w:rsidRPr="00494144">
              <w:rPr>
                <w:rFonts w:eastAsiaTheme="minorEastAsia"/>
                <w:sz w:val="22"/>
                <w:szCs w:val="22"/>
                <w:lang w:eastAsia="zh-CN"/>
              </w:rPr>
              <w:t>Docomo</w:t>
            </w:r>
            <w:proofErr w:type="spellEnd"/>
            <w:r w:rsidRPr="00494144">
              <w:rPr>
                <w:rFonts w:eastAsiaTheme="minorEastAsia"/>
                <w:sz w:val="22"/>
                <w:szCs w:val="22"/>
                <w:lang w:eastAsia="zh-CN"/>
              </w:rPr>
              <w:t>,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0"/>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0"/>
      <w:r w:rsidRPr="00494144">
        <w:rPr>
          <w:i/>
          <w:sz w:val="22"/>
          <w:szCs w:val="22"/>
        </w:rPr>
        <w:commentReference w:id="20"/>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 xml:space="preserve">Alt 3: It is feasible in both FR1 and FR2 but subject to UE capability for FR2. If a UE supports and the sharing is also enabled by </w:t>
      </w:r>
      <w:proofErr w:type="spellStart"/>
      <w:r w:rsidRPr="00494144">
        <w:rPr>
          <w:i/>
          <w:sz w:val="22"/>
          <w:szCs w:val="22"/>
        </w:rPr>
        <w:t>gNB</w:t>
      </w:r>
      <w:proofErr w:type="spellEnd"/>
      <w:r w:rsidRPr="00494144">
        <w:rPr>
          <w:i/>
          <w:sz w:val="22"/>
          <w:szCs w:val="22"/>
        </w:rPr>
        <w:t>,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MediaTek</w:t>
            </w:r>
            <w:proofErr w:type="spellEnd"/>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w:t>
            </w:r>
            <w:r>
              <w:rPr>
                <w:rFonts w:ascii="Times New Roman" w:eastAsiaTheme="minorEastAsia" w:hAnsi="Times New Roman"/>
                <w:sz w:val="22"/>
                <w:szCs w:val="22"/>
                <w:lang w:eastAsia="zh-CN"/>
              </w:rPr>
              <w:lastRenderedPageBreak/>
              <w:t>TRP is also good for a beam pair.</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CSI-IM configuration, four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w:t>
      </w:r>
      <w:proofErr w:type="gramStart"/>
      <w:r w:rsidRPr="00494144">
        <w:rPr>
          <w:rFonts w:eastAsiaTheme="minorEastAsia"/>
          <w:sz w:val="22"/>
          <w:szCs w:val="22"/>
          <w:lang w:eastAsia="zh-CN"/>
        </w:rPr>
        <w:t>Qualcomm</w:t>
      </w:r>
      <w:proofErr w:type="gramEnd"/>
      <w:r w:rsidRPr="00494144">
        <w:rPr>
          <w:rFonts w:eastAsiaTheme="minorEastAsia"/>
          <w:sz w:val="22"/>
          <w:szCs w:val="22"/>
          <w:lang w:eastAsia="zh-CN"/>
        </w:rPr>
        <w:t xml:space="preserve">)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xml:space="preserve">)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w:t>
            </w:r>
            <w:proofErr w:type="spellStart"/>
            <w:r w:rsidRPr="00494144">
              <w:rPr>
                <w:rFonts w:eastAsiaTheme="minorEastAsia"/>
                <w:sz w:val="22"/>
                <w:szCs w:val="22"/>
                <w:lang w:eastAsia="zh-CN"/>
              </w:rPr>
              <w:t>MediaTek</w:t>
            </w:r>
            <w:proofErr w:type="spellEnd"/>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w:t>
            </w:r>
            <w:r w:rsidR="008D6491" w:rsidRPr="00494144">
              <w:rPr>
                <w:rFonts w:eastAsiaTheme="minorEastAsia"/>
                <w:sz w:val="22"/>
                <w:szCs w:val="22"/>
                <w:lang w:eastAsia="zh-CN"/>
              </w:rPr>
              <w:t>DoCoMo</w:t>
            </w:r>
            <w:ins w:id="21"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2"/>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6"/>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w:t>
            </w:r>
            <w:proofErr w:type="gramStart"/>
            <w:r w:rsidRPr="00494144">
              <w:rPr>
                <w:rFonts w:ascii="Times New Roman" w:eastAsia="宋体" w:hAnsi="Times New Roman"/>
                <w:sz w:val="22"/>
                <w:szCs w:val="22"/>
              </w:rPr>
              <w:t>configuration are</w:t>
            </w:r>
            <w:proofErr w:type="gramEnd"/>
            <w:r w:rsidRPr="00494144">
              <w:rPr>
                <w:rFonts w:ascii="Times New Roman" w:eastAsia="宋体" w:hAnsi="Times New Roman"/>
                <w:sz w:val="22"/>
                <w:szCs w:val="22"/>
              </w:rPr>
              <w:t xml:space="preserv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to directly discuss the number of CSI-IM resources in the resource set (as a function of Ks and N). This proposal may be confusing as it is not clear whether the restriction is </w:t>
            </w:r>
            <w:proofErr w:type="spellStart"/>
            <w:r>
              <w:rPr>
                <w:rFonts w:ascii="Times New Roman" w:eastAsiaTheme="minorEastAsia" w:hAnsi="Times New Roman"/>
                <w:sz w:val="22"/>
                <w:szCs w:val="22"/>
                <w:lang w:eastAsia="zh-CN"/>
              </w:rPr>
              <w:t>wrt</w:t>
            </w:r>
            <w:proofErr w:type="spellEnd"/>
            <w:r>
              <w:rPr>
                <w:rFonts w:ascii="Times New Roman" w:eastAsiaTheme="minorEastAsia" w:hAnsi="Times New Roman"/>
                <w:sz w:val="22"/>
                <w:szCs w:val="22"/>
                <w:lang w:eastAsia="zh-CN"/>
              </w:rPr>
              <w:t xml:space="preserve"> reusing same CSI-IM resource two times in the list (which can be up to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MediaTek</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Alt 1.  Consider an example where two TRPs belong to a cluster.  In this example, it is possible that the </w:t>
            </w:r>
            <w:proofErr w:type="spellStart"/>
            <w:r>
              <w:rPr>
                <w:rFonts w:ascii="Times New Roman" w:hAnsi="Times New Roman"/>
                <w:sz w:val="22"/>
                <w:szCs w:val="22"/>
              </w:rPr>
              <w:t>gNB</w:t>
            </w:r>
            <w:proofErr w:type="spellEnd"/>
            <w:r>
              <w:rPr>
                <w:rFonts w:ascii="Times New Roman" w:hAnsi="Times New Roman"/>
                <w:sz w:val="22"/>
                <w:szCs w:val="22"/>
              </w:rPr>
              <w:t xml:space="preserve"> configures a CSI-IM to a UE for only measuring the interference from outside the cluster.  In this case, the </w:t>
            </w:r>
            <w:proofErr w:type="spellStart"/>
            <w:r>
              <w:rPr>
                <w:rFonts w:ascii="Times New Roman" w:hAnsi="Times New Roman"/>
                <w:sz w:val="22"/>
                <w:szCs w:val="22"/>
              </w:rPr>
              <w:t>gNB</w:t>
            </w:r>
            <w:proofErr w:type="spellEnd"/>
            <w:r>
              <w:rPr>
                <w:rFonts w:ascii="Times New Roman" w:hAnsi="Times New Roman"/>
                <w:sz w:val="22"/>
                <w:szCs w:val="22"/>
              </w:rPr>
              <w:t xml:space="preserve">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bl>
    <w:p w14:paraId="2A7F718F" w14:textId="77777777" w:rsidR="00E62107" w:rsidRPr="00FA7825"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the NZP-IMR, 10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CATT, Qualcomm, OPPO, Apple,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LGE, </w:t>
      </w:r>
      <w:proofErr w:type="gramStart"/>
      <w:r w:rsidRPr="00494144">
        <w:rPr>
          <w:rFonts w:eastAsiaTheme="minorEastAsia"/>
          <w:sz w:val="22"/>
          <w:szCs w:val="22"/>
          <w:lang w:eastAsia="zh-CN"/>
        </w:rPr>
        <w:t>Intel</w:t>
      </w:r>
      <w:proofErr w:type="gramEnd"/>
      <w:r w:rsidRPr="00494144">
        <w:rPr>
          <w:rFonts w:eastAsiaTheme="minorEastAsia"/>
          <w:sz w:val="22"/>
          <w:szCs w:val="22"/>
          <w:lang w:eastAsia="zh-CN"/>
        </w:rPr>
        <w:t xml:space="preserve">)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proofErr w:type="spellStart"/>
      <w:r w:rsidR="008D6491" w:rsidRPr="00494144">
        <w:rPr>
          <w:rFonts w:eastAsiaTheme="minorEastAsia"/>
          <w:sz w:val="22"/>
          <w:szCs w:val="22"/>
          <w:lang w:eastAsia="zh-CN"/>
        </w:rPr>
        <w:t>Interdigital</w:t>
      </w:r>
      <w:proofErr w:type="spellEnd"/>
      <w:r w:rsidRPr="00494144">
        <w:rPr>
          <w:rFonts w:eastAsiaTheme="minorEastAsia"/>
          <w:sz w:val="22"/>
          <w:szCs w:val="22"/>
          <w:lang w:eastAsia="zh-CN"/>
        </w:rPr>
        <w:t xml:space="preserve">, CMCC, </w:t>
      </w:r>
      <w:proofErr w:type="spellStart"/>
      <w:r w:rsidRPr="00494144">
        <w:rPr>
          <w:rFonts w:eastAsiaTheme="minorEastAsia"/>
          <w:sz w:val="22"/>
          <w:szCs w:val="22"/>
          <w:lang w:eastAsia="zh-CN"/>
        </w:rPr>
        <w:t>Fraunhofer</w:t>
      </w:r>
      <w:proofErr w:type="spellEnd"/>
      <w:r w:rsidRPr="00494144">
        <w:rPr>
          <w:rFonts w:eastAsiaTheme="minorEastAsia"/>
          <w:sz w:val="22"/>
          <w:szCs w:val="22"/>
          <w:lang w:eastAsia="zh-CN"/>
        </w:rPr>
        <w:t xml:space="preserve"> IIS, </w:t>
      </w:r>
      <w:proofErr w:type="spellStart"/>
      <w:r w:rsidRPr="00494144">
        <w:rPr>
          <w:rFonts w:eastAsiaTheme="minorEastAsia"/>
          <w:sz w:val="22"/>
          <w:szCs w:val="22"/>
          <w:lang w:eastAsia="zh-CN"/>
        </w:rPr>
        <w:t>Fraunhofer</w:t>
      </w:r>
      <w:proofErr w:type="spellEnd"/>
      <w:r w:rsidRPr="00494144">
        <w:rPr>
          <w:rFonts w:eastAsiaTheme="minorEastAsia"/>
          <w:sz w:val="22"/>
          <w:szCs w:val="22"/>
          <w:lang w:eastAsia="zh-CN"/>
        </w:rPr>
        <w:t xml:space="preserve"> HHI, </w:t>
      </w:r>
      <w:proofErr w:type="gramStart"/>
      <w:r w:rsidR="008D6491" w:rsidRPr="00494144">
        <w:rPr>
          <w:rFonts w:eastAsiaTheme="minorEastAsia"/>
          <w:sz w:val="22"/>
          <w:szCs w:val="22"/>
          <w:lang w:eastAsia="zh-CN"/>
        </w:rPr>
        <w:t>DoCoMo</w:t>
      </w:r>
      <w:proofErr w:type="gramEnd"/>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Interdigital</w:t>
            </w:r>
            <w:proofErr w:type="spellEnd"/>
            <w:r w:rsidR="00E62107" w:rsidRPr="00494144">
              <w:rPr>
                <w:rFonts w:eastAsiaTheme="minorEastAsia"/>
                <w:sz w:val="22"/>
                <w:szCs w:val="22"/>
                <w:lang w:eastAsia="zh-CN"/>
              </w:rPr>
              <w:t xml:space="preserve">, CMCC, </w:t>
            </w:r>
            <w:proofErr w:type="spellStart"/>
            <w:r w:rsidR="00E62107" w:rsidRPr="00494144">
              <w:rPr>
                <w:rFonts w:eastAsiaTheme="minorEastAsia"/>
                <w:sz w:val="22"/>
                <w:szCs w:val="22"/>
                <w:lang w:eastAsia="zh-CN"/>
              </w:rPr>
              <w:t>Fraunhofer</w:t>
            </w:r>
            <w:proofErr w:type="spellEnd"/>
            <w:r w:rsidR="00E62107" w:rsidRPr="00494144">
              <w:rPr>
                <w:rFonts w:eastAsiaTheme="minorEastAsia"/>
                <w:sz w:val="22"/>
                <w:szCs w:val="22"/>
                <w:lang w:eastAsia="zh-CN"/>
              </w:rPr>
              <w:t xml:space="preserve"> IIS, </w:t>
            </w:r>
            <w:proofErr w:type="spellStart"/>
            <w:r w:rsidR="00E62107" w:rsidRPr="00494144">
              <w:rPr>
                <w:rFonts w:eastAsiaTheme="minorEastAsia"/>
                <w:sz w:val="22"/>
                <w:szCs w:val="22"/>
                <w:lang w:eastAsia="zh-CN"/>
              </w:rPr>
              <w:t>Fraunhofer</w:t>
            </w:r>
            <w:proofErr w:type="spellEnd"/>
            <w:r w:rsidR="00E62107" w:rsidRPr="00494144">
              <w:rPr>
                <w:rFonts w:eastAsiaTheme="minorEastAsia"/>
                <w:sz w:val="22"/>
                <w:szCs w:val="22"/>
                <w:lang w:eastAsia="zh-CN"/>
              </w:rPr>
              <w:t xml:space="preserve"> HHI, </w:t>
            </w:r>
            <w:r w:rsidRPr="00494144">
              <w:rPr>
                <w:rFonts w:eastAsiaTheme="minorEastAsia"/>
                <w:sz w:val="22"/>
                <w:szCs w:val="22"/>
                <w:lang w:eastAsia="zh-CN"/>
              </w:rPr>
              <w:t>DoCoMo</w:t>
            </w:r>
            <w:ins w:id="23"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CATT, Qualcomm, OPPO, Apple,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6"/>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proofErr w:type="spellStart"/>
            <w:r>
              <w:rPr>
                <w:rFonts w:ascii="Times New Roman" w:eastAsiaTheme="minorEastAsia" w:hAnsi="Times New Roman"/>
                <w:sz w:val="22"/>
                <w:szCs w:val="22"/>
                <w:lang w:eastAsia="zh-CN"/>
              </w:rPr>
              <w:t>MediaTek</w:t>
            </w:r>
            <w:proofErr w:type="spellEnd"/>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Four companies (Lenovo/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xml:space="preserve">,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proofErr w:type="spellStart"/>
      <w:r w:rsidRPr="00494144">
        <w:rPr>
          <w:rFonts w:eastAsia="Times New Roman"/>
          <w:iCs/>
          <w:sz w:val="22"/>
          <w:szCs w:val="22"/>
        </w:rPr>
        <w:t>nabling</w:t>
      </w:r>
      <w:proofErr w:type="spellEnd"/>
      <w:r w:rsidRPr="00494144">
        <w:rPr>
          <w:rFonts w:eastAsia="Times New Roman"/>
          <w:iCs/>
          <w:sz w:val="22"/>
          <w:szCs w:val="22"/>
        </w:rPr>
        <w:t xml:space="preserve">/disabling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6" w:name="_Toc71667644"/>
      <w:commentRangeEnd w:id="25"/>
      <w:r w:rsidRPr="00494144">
        <w:rPr>
          <w:i/>
          <w:sz w:val="22"/>
          <w:szCs w:val="22"/>
        </w:rPr>
        <w:commentReference w:id="25"/>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6"/>
      <w:r w:rsidRPr="00494144">
        <w:rPr>
          <w:i/>
          <w:sz w:val="22"/>
          <w:szCs w:val="22"/>
        </w:rPr>
        <w:t>) within CSI part 2:</w:t>
      </w:r>
    </w:p>
    <w:p w14:paraId="5AB6DF6F" w14:textId="77777777" w:rsidR="00E62107" w:rsidRPr="00494144" w:rsidRDefault="00E62107" w:rsidP="00A85FD7">
      <w:pPr>
        <w:pStyle w:val="af6"/>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6"/>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lastRenderedPageBreak/>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MediaTek</w:t>
            </w:r>
            <w:proofErr w:type="spellEnd"/>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af6"/>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af6"/>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The question is how much performance difference is there between the following two cases:  (1) when RIs/PMIs are shared between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and (2) when RIs/PMIs are different for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w:t>
            </w:r>
            <w:proofErr w:type="spellStart"/>
            <w:r>
              <w:rPr>
                <w:rFonts w:ascii="Times New Roman" w:hAnsi="Times New Roman"/>
                <w:sz w:val="22"/>
                <w:szCs w:val="22"/>
              </w:rPr>
              <w:t>Tx</w:t>
            </w:r>
            <w:proofErr w:type="spellEnd"/>
            <w:r>
              <w:rPr>
                <w:rFonts w:ascii="Times New Roman" w:hAnsi="Times New Roman"/>
                <w:sz w:val="22"/>
                <w:szCs w:val="22"/>
              </w:rPr>
              <w:t xml:space="preserve">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lastRenderedPageBreak/>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MediaTek</w:t>
            </w:r>
            <w:proofErr w:type="spellEnd"/>
            <w:r>
              <w:rPr>
                <w:rFonts w:ascii="Times New Roman" w:hAnsi="Times New Roman"/>
                <w:sz w:val="22"/>
                <w:szCs w:val="22"/>
              </w:rPr>
              <w:t xml:space="preserve">:  With Option 2, the network has no control over which CSI (either NC-JT CSI or </w:t>
            </w:r>
            <w:proofErr w:type="spellStart"/>
            <w:r>
              <w:rPr>
                <w:rFonts w:ascii="Times New Roman" w:hAnsi="Times New Roman"/>
                <w:sz w:val="22"/>
                <w:szCs w:val="22"/>
              </w:rPr>
              <w:t>sTRP</w:t>
            </w:r>
            <w:proofErr w:type="spellEnd"/>
            <w:r>
              <w:rPr>
                <w:rFonts w:ascii="Times New Roman" w:hAnsi="Times New Roman"/>
                <w:sz w:val="22"/>
                <w:szCs w:val="22"/>
              </w:rPr>
              <w:t xml:space="preserve"> CSI), the UE reports.  In fact, a bad UE implementation may always report </w:t>
            </w:r>
            <w:proofErr w:type="spellStart"/>
            <w:r>
              <w:rPr>
                <w:rFonts w:ascii="Times New Roman" w:hAnsi="Times New Roman"/>
                <w:sz w:val="22"/>
                <w:szCs w:val="22"/>
              </w:rPr>
              <w:t>sTRP</w:t>
            </w:r>
            <w:proofErr w:type="spellEnd"/>
            <w:r>
              <w:rPr>
                <w:rFonts w:ascii="Times New Roman" w:hAnsi="Times New Roman"/>
                <w:sz w:val="22"/>
                <w:szCs w:val="22"/>
              </w:rPr>
              <w:t xml:space="preserve">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@ZTE:  The Multi-DCI MTRP CSI where the UE reports one RI, one PMI, one LI and one CQI per TRP for up to 2 TRPs is different from single-DCI MTRP CSI Option 1 with X=1, 2.  Note that the difference is in the CQIs.  In the Multi-DCI MTRP CSI, the two CQIs correspond to different </w:t>
            </w:r>
            <w:proofErr w:type="spellStart"/>
            <w:r>
              <w:rPr>
                <w:rFonts w:ascii="Times New Roman" w:hAnsi="Times New Roman"/>
                <w:sz w:val="22"/>
                <w:szCs w:val="22"/>
              </w:rPr>
              <w:t>codewords</w:t>
            </w:r>
            <w:proofErr w:type="spellEnd"/>
            <w:r>
              <w:rPr>
                <w:rFonts w:ascii="Times New Roman" w:hAnsi="Times New Roman"/>
                <w:sz w:val="22"/>
                <w:szCs w:val="22"/>
              </w:rPr>
              <w:t xml:space="preserve">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bl>
    <w:p w14:paraId="3B45A268" w14:textId="77777777" w:rsidR="00E62107" w:rsidRPr="00FA7825"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 xml:space="preserve">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w:t>
      </w:r>
      <w:proofErr w:type="spellStart"/>
      <w:proofErr w:type="gramStart"/>
      <w:r w:rsidRPr="00494144">
        <w:rPr>
          <w:rFonts w:eastAsia="宋体"/>
          <w:sz w:val="22"/>
          <w:szCs w:val="22"/>
          <w:lang w:eastAsia="zh-CN"/>
        </w:rPr>
        <w:t>Docomo</w:t>
      </w:r>
      <w:proofErr w:type="spellEnd"/>
      <w:proofErr w:type="gramEnd"/>
      <w:r w:rsidRPr="00494144">
        <w:rPr>
          <w:rFonts w:eastAsia="宋体"/>
          <w:sz w:val="22"/>
          <w:szCs w:val="22"/>
          <w:lang w:eastAsia="zh-CN"/>
        </w:rPr>
        <w:t>)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7"/>
      <w:r w:rsidRPr="00494144">
        <w:rPr>
          <w:i/>
          <w:sz w:val="22"/>
          <w:szCs w:val="22"/>
        </w:rPr>
        <w:commentReference w:id="27"/>
      </w:r>
      <w:r w:rsidRPr="00494144">
        <w:rPr>
          <w:i/>
          <w:sz w:val="22"/>
          <w:szCs w:val="22"/>
        </w:rPr>
        <w:t>CSI priority formula for a CSI reporting configuration associated with NCJT measurement hypothesis is updated as</w:t>
      </w:r>
    </w:p>
    <w:p w14:paraId="08D1A0CD" w14:textId="21789163" w:rsidR="00E62107" w:rsidRPr="00494144" w:rsidRDefault="001E41B0"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m:t>
              </m:r>
              <m:r>
                <w:rPr>
                  <w:rFonts w:ascii="Cambria Math" w:hAnsi="Cambria Math"/>
                  <w:sz w:val="22"/>
                  <w:szCs w:val="22"/>
                </w:rPr>
                <m:t>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w:t>
      </w:r>
      <w:proofErr w:type="spellStart"/>
      <w:r w:rsidR="00E62107" w:rsidRPr="00494144">
        <w:rPr>
          <w:i/>
          <w:sz w:val="22"/>
          <w:szCs w:val="22"/>
        </w:rPr>
        <w:t>i</w:t>
      </w:r>
      <w:proofErr w:type="spellEnd"/>
      <w:r w:rsidR="00E62107" w:rsidRPr="00494144">
        <w:rPr>
          <w:i/>
          <w:sz w:val="22"/>
          <w:szCs w:val="22"/>
        </w:rPr>
        <w:t>=0</w:t>
      </w:r>
      <w:r w:rsidR="003E2900" w:rsidRPr="00494144">
        <w:rPr>
          <w:i/>
          <w:sz w:val="22"/>
          <w:szCs w:val="22"/>
        </w:rPr>
        <w:t>, 1, 2</w:t>
      </w:r>
    </w:p>
    <w:p w14:paraId="7A172BE3" w14:textId="1F0576DB" w:rsidR="00E62107" w:rsidRDefault="00E62107" w:rsidP="00A85FD7">
      <w:pPr>
        <w:pStyle w:val="af6"/>
        <w:numPr>
          <w:ilvl w:val="0"/>
          <w:numId w:val="95"/>
        </w:numPr>
        <w:ind w:leftChars="0"/>
        <w:jc w:val="both"/>
        <w:rPr>
          <w:i/>
          <w:sz w:val="22"/>
          <w:szCs w:val="22"/>
        </w:rPr>
      </w:pPr>
      <w:r w:rsidRPr="00494144">
        <w:rPr>
          <w:rFonts w:hint="eastAsia"/>
          <w:i/>
          <w:sz w:val="22"/>
          <w:szCs w:val="22"/>
        </w:rPr>
        <w:t>F</w:t>
      </w:r>
      <w:r w:rsidRPr="00494144">
        <w:rPr>
          <w:i/>
          <w:sz w:val="22"/>
          <w:szCs w:val="22"/>
        </w:rPr>
        <w:t xml:space="preserve">FS: </w:t>
      </w:r>
      <w:proofErr w:type="spellStart"/>
      <w:r w:rsidRPr="00494144">
        <w:rPr>
          <w:i/>
          <w:sz w:val="22"/>
          <w:szCs w:val="22"/>
        </w:rPr>
        <w:t>i</w:t>
      </w:r>
      <w:proofErr w:type="spellEnd"/>
      <w:r w:rsidRPr="00494144">
        <w:rPr>
          <w:i/>
          <w:sz w:val="22"/>
          <w:szCs w:val="22"/>
        </w:rPr>
        <w:t xml:space="preserve"> = 0 corresponds to NCJT CSI or </w:t>
      </w:r>
      <w:proofErr w:type="spellStart"/>
      <w:r w:rsidRPr="00494144">
        <w:rPr>
          <w:i/>
          <w:sz w:val="22"/>
          <w:szCs w:val="22"/>
        </w:rPr>
        <w:t>i</w:t>
      </w:r>
      <w:proofErr w:type="spellEnd"/>
      <w:r w:rsidRPr="00494144">
        <w:rPr>
          <w:i/>
          <w:sz w:val="22"/>
          <w:szCs w:val="22"/>
        </w:rPr>
        <w:t xml:space="preserve">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8"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 xml:space="preserve">CSI reports are associated with a priority </w:t>
            </w:r>
            <w:proofErr w:type="gramStart"/>
            <w:r w:rsidRPr="005235BA">
              <w:rPr>
                <w:color w:val="000000"/>
                <w:lang w:val="en-US"/>
              </w:rPr>
              <w:t>value</w:t>
            </w:r>
            <w:r>
              <w:rPr>
                <w:color w:val="000000"/>
                <w:lang w:val="en-US"/>
              </w:rPr>
              <w:t xml:space="preserve"> </w:t>
            </w:r>
            <w:proofErr w:type="gramEnd"/>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MediaTek</w:t>
            </w:r>
            <w:proofErr w:type="spellEnd"/>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1E41B0"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proofErr w:type="gramStart"/>
            <w:r>
              <w:rPr>
                <w:i/>
                <w:iCs/>
                <w:sz w:val="22"/>
                <w:szCs w:val="22"/>
              </w:rPr>
              <w:t xml:space="preserve">where </w:t>
            </w:r>
            <w:proofErr w:type="gramEnd"/>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MediaTek</w:t>
            </w:r>
            <w:proofErr w:type="spellEnd"/>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bookmarkEnd w:id="28"/>
    </w:tbl>
    <w:p w14:paraId="2AA2A090" w14:textId="77777777" w:rsidR="00FA7825" w:rsidRPr="00FA7825" w:rsidRDefault="00FA7825"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 xml:space="preserve">ZTE, Vivo, </w:t>
      </w:r>
      <w:proofErr w:type="spellStart"/>
      <w:r w:rsidRPr="00494144">
        <w:rPr>
          <w:sz w:val="22"/>
          <w:szCs w:val="22"/>
        </w:rPr>
        <w:t>Spreadtrum</w:t>
      </w:r>
      <w:proofErr w:type="spellEnd"/>
      <w:r w:rsidRPr="00494144">
        <w:rPr>
          <w:sz w:val="22"/>
          <w:szCs w:val="22"/>
        </w:rPr>
        <w:t>,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w:t>
      </w:r>
      <w:proofErr w:type="spellStart"/>
      <w:r w:rsidRPr="00494144">
        <w:rPr>
          <w:sz w:val="22"/>
          <w:szCs w:val="22"/>
        </w:rPr>
        <w:t>MediaTek</w:t>
      </w:r>
      <w:proofErr w:type="spellEnd"/>
      <w:r w:rsidRPr="00494144">
        <w:rPr>
          <w:sz w:val="22"/>
          <w:szCs w:val="22"/>
        </w:rPr>
        <w:t xml:space="preserve">,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xml:space="preserve">, ZTE, </w:t>
      </w:r>
      <w:proofErr w:type="gramStart"/>
      <w:r w:rsidRPr="00494144">
        <w:rPr>
          <w:rFonts w:eastAsiaTheme="minorEastAsia"/>
          <w:sz w:val="22"/>
          <w:szCs w:val="22"/>
          <w:lang w:eastAsia="zh-CN"/>
        </w:rPr>
        <w:t>Intel</w:t>
      </w:r>
      <w:proofErr w:type="gramEnd"/>
      <w:r w:rsidRPr="00494144">
        <w:rPr>
          <w:rFonts w:eastAsiaTheme="minorEastAsia"/>
          <w:sz w:val="22"/>
          <w:szCs w:val="22"/>
          <w:lang w:eastAsia="zh-CN"/>
        </w:rPr>
        <w:t>)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w:t>
            </w:r>
            <w:proofErr w:type="spellStart"/>
            <w:r w:rsidRPr="00494144">
              <w:rPr>
                <w:sz w:val="22"/>
                <w:szCs w:val="22"/>
              </w:rPr>
              <w:t>MediaTek</w:t>
            </w:r>
            <w:proofErr w:type="spellEnd"/>
            <w:r w:rsidRPr="00494144">
              <w:rPr>
                <w:sz w:val="22"/>
                <w:szCs w:val="22"/>
              </w:rPr>
              <w:t xml:space="preserve">,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9"/>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6"/>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6"/>
        <w:numPr>
          <w:ilvl w:val="0"/>
          <w:numId w:val="91"/>
        </w:numPr>
        <w:ind w:leftChars="0"/>
        <w:jc w:val="both"/>
        <w:rPr>
          <w:i/>
          <w:sz w:val="22"/>
          <w:szCs w:val="22"/>
        </w:rPr>
      </w:pPr>
      <w:r w:rsidRPr="00494144">
        <w:rPr>
          <w:i/>
          <w:sz w:val="22"/>
          <w:szCs w:val="22"/>
        </w:rPr>
        <w:lastRenderedPageBreak/>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w:t>
            </w:r>
            <w:proofErr w:type="spellStart"/>
            <w:r w:rsidRPr="00FA7825">
              <w:rPr>
                <w:rFonts w:ascii="Times New Roman" w:hAnsi="Times New Roman"/>
                <w:sz w:val="22"/>
                <w:szCs w:val="22"/>
                <w:lang w:eastAsia="en-US"/>
              </w:rPr>
              <w:t>ReportConfigs</w:t>
            </w:r>
            <w:proofErr w:type="spellEnd"/>
            <w:r w:rsidRPr="00FA7825">
              <w:rPr>
                <w:rFonts w:ascii="Times New Roman" w:hAnsi="Times New Roman"/>
                <w:sz w:val="22"/>
                <w:szCs w:val="22"/>
                <w:lang w:eastAsia="en-US"/>
              </w:rPr>
              <w:t xml:space="preserve"> which are corresponding to two TRPs/TCI states can alleviate the performance loss due to the delay caused by non-ideal backhaul between TRPs.</w:t>
            </w:r>
          </w:p>
          <w:p w14:paraId="5ECFE5B6"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w:t>
            </w:r>
            <w:proofErr w:type="spellStart"/>
            <w:r w:rsidRPr="00FA7825">
              <w:rPr>
                <w:rFonts w:ascii="Times New Roman" w:hAnsi="Times New Roman"/>
                <w:sz w:val="22"/>
                <w:szCs w:val="22"/>
                <w:lang w:eastAsia="en-US"/>
              </w:rPr>
              <w:t>ReportConfig</w:t>
            </w:r>
            <w:proofErr w:type="spellEnd"/>
            <w:r w:rsidRPr="00FA7825">
              <w:rPr>
                <w:rFonts w:ascii="Times New Roman" w:hAnsi="Times New Roman"/>
                <w:sz w:val="22"/>
                <w:szCs w:val="22"/>
                <w:lang w:eastAsia="en-US"/>
              </w:rPr>
              <w:t xml:space="preserve">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 xml:space="preserve">For less spec impact, when two CSI reporting settings configured with same fields except the PUCCH resources, almost all of agreements and conclusions made for CSI measurement of Cat1 can be reused in Cat2 design, e.g., </w:t>
            </w:r>
            <w:proofErr w:type="spellStart"/>
            <w:r w:rsidRPr="00FA7825">
              <w:rPr>
                <w:rFonts w:ascii="Times New Roman" w:hAnsi="Times New Roman"/>
                <w:sz w:val="22"/>
                <w:szCs w:val="22"/>
              </w:rPr>
              <w:t>Nmax</w:t>
            </w:r>
            <w:proofErr w:type="spellEnd"/>
            <w:r w:rsidRPr="00FA7825">
              <w:rPr>
                <w:rFonts w:ascii="Times New Roman" w:hAnsi="Times New Roman"/>
                <w:sz w:val="22"/>
                <w:szCs w:val="22"/>
              </w:rPr>
              <w:t xml:space="preserve">, </w:t>
            </w:r>
            <w:proofErr w:type="spellStart"/>
            <w:r w:rsidRPr="00FA7825">
              <w:rPr>
                <w:rFonts w:ascii="Times New Roman" w:hAnsi="Times New Roman"/>
                <w:sz w:val="22"/>
                <w:szCs w:val="22"/>
              </w:rPr>
              <w:t>Ks_max</w:t>
            </w:r>
            <w:proofErr w:type="spellEnd"/>
            <w:r w:rsidRPr="00FA7825">
              <w:rPr>
                <w:rFonts w:ascii="Times New Roman" w:hAnsi="Times New Roman"/>
                <w:sz w:val="22"/>
                <w:szCs w:val="22"/>
              </w:rPr>
              <w:t xml:space="preserve">, CMR configuration, IMR configuration, </w:t>
            </w:r>
            <w:proofErr w:type="spellStart"/>
            <w:r w:rsidRPr="00FA7825">
              <w:rPr>
                <w:rFonts w:ascii="Times New Roman" w:hAnsi="Times New Roman"/>
                <w:sz w:val="22"/>
                <w:szCs w:val="22"/>
              </w:rPr>
              <w:t>signaling</w:t>
            </w:r>
            <w:proofErr w:type="spellEnd"/>
            <w:r w:rsidRPr="00FA7825">
              <w:rPr>
                <w:rFonts w:ascii="Times New Roman" w:hAnsi="Times New Roman"/>
                <w:sz w:val="22"/>
                <w:szCs w:val="22"/>
              </w:rPr>
              <w:t xml:space="preserve">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 xml:space="preserve">Since </w:t>
            </w:r>
            <w:proofErr w:type="spellStart"/>
            <w:r>
              <w:rPr>
                <w:rFonts w:ascii="Times New Roman" w:eastAsiaTheme="minorEastAsia" w:hAnsi="Times New Roman" w:hint="eastAsia"/>
                <w:sz w:val="22"/>
                <w:szCs w:val="22"/>
                <w:lang w:eastAsia="zh-CN"/>
              </w:rPr>
              <w:t>gNB</w:t>
            </w:r>
            <w:proofErr w:type="spellEnd"/>
            <w:r>
              <w:rPr>
                <w:rFonts w:ascii="Times New Roman" w:eastAsiaTheme="minorEastAsia" w:hAnsi="Times New Roman" w:hint="eastAsia"/>
                <w:sz w:val="22"/>
                <w:szCs w:val="22"/>
                <w:lang w:eastAsia="zh-CN"/>
              </w:rPr>
              <w:t xml:space="preserve">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hAnsi="Times New Roman"/>
                <w:sz w:val="22"/>
                <w:szCs w:val="22"/>
              </w:rPr>
              <w:t>MediaTek</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After some offline discussion, we share the concern from OPPO.  For multi-DCI based MTRP, the PDSCHs corresponding to the two TRPs can be fully, partially, or non-overlapping.  In the non-ideal backhaul scenario, we are not convinced that the fully overlapping PDSCHs (which </w:t>
            </w:r>
            <w:proofErr w:type="gramStart"/>
            <w:r>
              <w:rPr>
                <w:rFonts w:ascii="Times New Roman" w:hAnsi="Times New Roman"/>
                <w:sz w:val="22"/>
                <w:szCs w:val="22"/>
              </w:rPr>
              <w:t>corresponds</w:t>
            </w:r>
            <w:proofErr w:type="gramEnd"/>
            <w:r>
              <w:rPr>
                <w:rFonts w:ascii="Times New Roman" w:hAnsi="Times New Roman"/>
                <w:sz w:val="22"/>
                <w:szCs w:val="22"/>
              </w:rPr>
              <w:t xml:space="preserve">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bl>
    <w:p w14:paraId="42F56CD3" w14:textId="2DE91DC8" w:rsidR="00E62107" w:rsidRPr="00494144"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w:t>
      </w:r>
      <w:proofErr w:type="spellStart"/>
      <w:r w:rsidRPr="00494144">
        <w:rPr>
          <w:rFonts w:ascii="Times New Roman" w:eastAsia="宋体" w:hAnsi="Times New Roman"/>
          <w:sz w:val="22"/>
          <w:szCs w:val="22"/>
          <w:lang w:val="en-US" w:eastAsia="zh-CN"/>
        </w:rPr>
        <w:t>tdoc</w:t>
      </w:r>
      <w:proofErr w:type="spellEnd"/>
      <w:r w:rsidRPr="00494144">
        <w:rPr>
          <w:rFonts w:ascii="Times New Roman" w:eastAsia="宋体" w:hAnsi="Times New Roman"/>
          <w:sz w:val="22"/>
          <w:szCs w:val="22"/>
          <w:lang w:val="en-US" w:eastAsia="zh-CN"/>
        </w:rPr>
        <w:t xml:space="preserve">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lastRenderedPageBreak/>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How to associate each CRI </w:t>
            </w:r>
            <w:proofErr w:type="spellStart"/>
            <w:r w:rsidRPr="00494144">
              <w:rPr>
                <w:rFonts w:eastAsia="宋体"/>
                <w:szCs w:val="22"/>
                <w:lang w:val="en-US" w:eastAsia="zh-CN"/>
              </w:rPr>
              <w:t>codepoint</w:t>
            </w:r>
            <w:proofErr w:type="spellEnd"/>
            <w:r w:rsidRPr="00494144">
              <w:rPr>
                <w:rFonts w:eastAsia="宋体"/>
                <w:szCs w:val="22"/>
                <w:lang w:val="en-US" w:eastAsia="zh-CN"/>
              </w:rPr>
              <w:t xml:space="preserve">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Option2, the first N </w:t>
            </w:r>
            <w:proofErr w:type="spellStart"/>
            <w:r w:rsidRPr="00494144">
              <w:rPr>
                <w:rFonts w:eastAsia="Yu Mincho"/>
                <w:sz w:val="22"/>
                <w:szCs w:val="22"/>
                <w:lang w:eastAsia="ja-JP"/>
              </w:rPr>
              <w:t>codepoints</w:t>
            </w:r>
            <w:proofErr w:type="spellEnd"/>
            <w:r w:rsidRPr="00494144">
              <w:rPr>
                <w:rFonts w:eastAsia="Yu Mincho"/>
                <w:sz w:val="22"/>
                <w:szCs w:val="22"/>
                <w:lang w:eastAsia="ja-JP"/>
              </w:rPr>
              <w:t xml:space="preserve"> are corresponding to N CMR pairs and the remaining </w:t>
            </w:r>
            <w:proofErr w:type="spellStart"/>
            <w:r w:rsidRPr="00494144">
              <w:rPr>
                <w:rFonts w:eastAsia="Yu Mincho"/>
                <w:sz w:val="22"/>
                <w:szCs w:val="22"/>
                <w:lang w:eastAsia="ja-JP"/>
              </w:rPr>
              <w:t>codepoints</w:t>
            </w:r>
            <w:proofErr w:type="spellEnd"/>
            <w:r w:rsidRPr="00494144">
              <w:rPr>
                <w:rFonts w:eastAsia="Yu Mincho"/>
                <w:sz w:val="22"/>
                <w:szCs w:val="22"/>
                <w:lang w:eastAsia="ja-JP"/>
              </w:rPr>
              <w:t xml:space="preserve">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proofErr w:type="spellStart"/>
            <w:r w:rsidRPr="00494144">
              <w:rPr>
                <w:rFonts w:eastAsia="宋体" w:hint="eastAsia"/>
                <w:szCs w:val="22"/>
                <w:lang w:val="en-US" w:eastAsia="zh-CN"/>
              </w:rPr>
              <w:t>D</w:t>
            </w:r>
            <w:r w:rsidRPr="00494144">
              <w:rPr>
                <w:rFonts w:eastAsia="宋体"/>
                <w:szCs w:val="22"/>
                <w:lang w:val="en-US" w:eastAsia="zh-CN"/>
              </w:rPr>
              <w:t>ocomo</w:t>
            </w:r>
            <w:proofErr w:type="spellEnd"/>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In Option 2, on mapping between each CRI </w:t>
            </w:r>
            <w:proofErr w:type="spellStart"/>
            <w:r w:rsidRPr="00494144">
              <w:rPr>
                <w:rFonts w:eastAsia="Yu Mincho"/>
                <w:sz w:val="22"/>
                <w:szCs w:val="22"/>
                <w:lang w:eastAsia="ja-JP"/>
              </w:rPr>
              <w:t>codepoint</w:t>
            </w:r>
            <w:proofErr w:type="spellEnd"/>
            <w:r w:rsidRPr="00494144">
              <w:rPr>
                <w:rFonts w:eastAsia="Yu Mincho"/>
                <w:sz w:val="22"/>
                <w:szCs w:val="22"/>
                <w:lang w:eastAsia="ja-JP"/>
              </w:rPr>
              <w:t xml:space="preserve">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w:t>
            </w:r>
            <w:proofErr w:type="spellStart"/>
            <w:r w:rsidRPr="00494144">
              <w:rPr>
                <w:rFonts w:eastAsia="宋体"/>
                <w:szCs w:val="22"/>
                <w:lang w:val="en-US" w:eastAsia="zh-CN"/>
              </w:rPr>
              <w:t>HiSilicon</w:t>
            </w:r>
            <w:proofErr w:type="spellEnd"/>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w:t>
            </w:r>
            <w:proofErr w:type="spellStart"/>
            <w:r w:rsidRPr="00494144">
              <w:rPr>
                <w:rFonts w:eastAsia="宋体"/>
                <w:szCs w:val="22"/>
                <w:lang w:val="en-US" w:eastAsia="zh-CN"/>
              </w:rPr>
              <w:t>HiSilicon</w:t>
            </w:r>
            <w:proofErr w:type="spellEnd"/>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w:t>
            </w:r>
            <w:proofErr w:type="gramStart"/>
            <w:r w:rsidRPr="00494144">
              <w:rPr>
                <w:kern w:val="2"/>
                <w:sz w:val="22"/>
                <w:szCs w:val="22"/>
                <w:lang w:eastAsia="zh-CN"/>
              </w:rPr>
              <w:t xml:space="preserve">if </w:t>
            </w:r>
            <w:proofErr w:type="gramEnd"/>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introduce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proofErr w:type="spellStart"/>
            <w:r w:rsidRPr="00494144">
              <w:rPr>
                <w:rFonts w:eastAsia="宋体"/>
                <w:szCs w:val="22"/>
                <w:lang w:val="en-US" w:eastAsia="zh-CN"/>
              </w:rPr>
              <w:t>Spreadtrum</w:t>
            </w:r>
            <w:proofErr w:type="spellEnd"/>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How to associate each CRI </w:t>
      </w:r>
      <w:proofErr w:type="spellStart"/>
      <w:r w:rsidRPr="00494144">
        <w:rPr>
          <w:rFonts w:eastAsia="宋体"/>
          <w:i/>
          <w:sz w:val="22"/>
          <w:szCs w:val="22"/>
          <w:lang w:val="en-US" w:eastAsia="zh-CN"/>
        </w:rPr>
        <w:t>codepoint</w:t>
      </w:r>
      <w:proofErr w:type="spellEnd"/>
      <w:r w:rsidRPr="00494144">
        <w:rPr>
          <w:rFonts w:eastAsia="宋体"/>
          <w:i/>
          <w:sz w:val="22"/>
          <w:szCs w:val="22"/>
          <w:lang w:val="en-US" w:eastAsia="zh-CN"/>
        </w:rPr>
        <w:t xml:space="preserve">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w:t>
            </w:r>
            <w:r w:rsidR="00E62107" w:rsidRPr="00494144">
              <w:rPr>
                <w:rFonts w:ascii="Times New Roman" w:eastAsia="宋体" w:hAnsi="Times New Roman"/>
                <w:sz w:val="22"/>
                <w:szCs w:val="22"/>
              </w:rPr>
              <w:lastRenderedPageBreak/>
              <w:t xml:space="preserve">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30"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 xml:space="preserve">3GPP R1-2104270, Discussion on CSI Enhancements for Rel-17, Huawei, </w:t>
      </w:r>
      <w:proofErr w:type="spellStart"/>
      <w:r w:rsidRPr="00571DB8">
        <w:rPr>
          <w:rFonts w:ascii="Calibri" w:eastAsia="宋体" w:hAnsi="Calibri" w:cs="Calibri"/>
          <w:sz w:val="22"/>
          <w:szCs w:val="22"/>
          <w:lang w:eastAsia="zh-CN"/>
        </w:rPr>
        <w:t>HiSilicon</w:t>
      </w:r>
      <w:proofErr w:type="spellEnd"/>
      <w:r w:rsidRPr="00571DB8">
        <w:rPr>
          <w:rFonts w:ascii="Calibri" w:eastAsia="宋体" w:hAnsi="Calibri" w:cs="Calibri"/>
          <w:sz w:val="22"/>
          <w:szCs w:val="22"/>
          <w:lang w:eastAsia="zh-CN"/>
        </w:rPr>
        <w:t>,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 xml:space="preserve">3GPP R1-2104296, Views on CSI Enhancements for NCJT MTRP, </w:t>
      </w:r>
      <w:proofErr w:type="spellStart"/>
      <w:r w:rsidRPr="00571DB8">
        <w:rPr>
          <w:rFonts w:ascii="Calibri" w:eastAsia="宋体" w:hAnsi="Calibri" w:cs="Calibri"/>
          <w:sz w:val="22"/>
          <w:szCs w:val="22"/>
          <w:lang w:val="en-US" w:eastAsia="zh-CN"/>
        </w:rPr>
        <w:t>InterDigital</w:t>
      </w:r>
      <w:proofErr w:type="spellEnd"/>
      <w:r w:rsidRPr="00571DB8">
        <w:rPr>
          <w:rFonts w:ascii="Calibri" w:eastAsia="宋体" w:hAnsi="Calibri" w:cs="Calibri"/>
          <w:sz w:val="22"/>
          <w:szCs w:val="22"/>
          <w:lang w:val="en-US" w:eastAsia="zh-CN"/>
        </w:rPr>
        <w:t>, Inc., E-meeting, May 10th-27th, 2021.</w:t>
      </w:r>
    </w:p>
    <w:p w14:paraId="53833F3C" w14:textId="075795F1"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 xml:space="preserve">3GPP R1-2104347, </w:t>
      </w:r>
      <w:proofErr w:type="gramStart"/>
      <w:r w:rsidRPr="00571DB8">
        <w:rPr>
          <w:rFonts w:ascii="Calibri" w:eastAsia="宋体" w:hAnsi="Calibri" w:cs="Calibri"/>
          <w:sz w:val="22"/>
          <w:szCs w:val="22"/>
          <w:lang w:val="en-US" w:eastAsia="zh-CN"/>
        </w:rPr>
        <w:t>Further</w:t>
      </w:r>
      <w:proofErr w:type="gramEnd"/>
      <w:r w:rsidRPr="00571DB8">
        <w:rPr>
          <w:rFonts w:ascii="Calibri" w:eastAsia="宋体" w:hAnsi="Calibri" w:cs="Calibri"/>
          <w:sz w:val="22"/>
          <w:szCs w:val="22"/>
          <w:lang w:val="en-US" w:eastAsia="zh-CN"/>
        </w:rPr>
        <w:t xml:space="preserve"> discussion and evaluation on Multi-TRP CSI and partial reciprocity, vivo, E-meeting, May 10th-27th, 2021.</w:t>
      </w:r>
    </w:p>
    <w:p w14:paraId="7D64AF4D" w14:textId="6C5A90E3" w:rsidR="00B0660A"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 xml:space="preserve">3GPP R1-2104415, Discussion on CSI enhancement for multi-TRP and FR1 FDD reciprocity, </w:t>
      </w:r>
      <w:proofErr w:type="spellStart"/>
      <w:r w:rsidRPr="00571DB8">
        <w:rPr>
          <w:rFonts w:ascii="Calibri" w:eastAsia="宋体" w:hAnsi="Calibri" w:cs="Calibri"/>
          <w:sz w:val="22"/>
          <w:szCs w:val="22"/>
          <w:lang w:val="en-US" w:eastAsia="zh-CN"/>
        </w:rPr>
        <w:t>Spreadtrum</w:t>
      </w:r>
      <w:proofErr w:type="spellEnd"/>
      <w:r w:rsidRPr="00571DB8">
        <w:rPr>
          <w:rFonts w:ascii="Calibri" w:eastAsia="宋体" w:hAnsi="Calibri" w:cs="Calibri"/>
          <w:sz w:val="22"/>
          <w:szCs w:val="22"/>
          <w:lang w:val="en-US" w:eastAsia="zh-CN"/>
        </w:rPr>
        <w:t xml:space="preserve">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w:t>
      </w:r>
      <w:proofErr w:type="gramStart"/>
      <w:r w:rsidRPr="00571DB8">
        <w:rPr>
          <w:rFonts w:ascii="Calibri" w:eastAsia="宋体" w:hAnsi="Calibri" w:cs="Calibri"/>
          <w:sz w:val="22"/>
          <w:szCs w:val="22"/>
          <w:lang w:eastAsia="zh-CN"/>
        </w:rPr>
        <w:t>More</w:t>
      </w:r>
      <w:proofErr w:type="gramEnd"/>
      <w:r w:rsidRPr="00571DB8">
        <w:rPr>
          <w:rFonts w:ascii="Calibri" w:eastAsia="宋体" w:hAnsi="Calibri" w:cs="Calibri"/>
          <w:sz w:val="22"/>
          <w:szCs w:val="22"/>
          <w:lang w:eastAsia="zh-CN"/>
        </w:rPr>
        <w:t xml:space="preserv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R1-2105264, CSI enhancements on Type II PS codebook and multi-TRP, </w:t>
      </w:r>
      <w:proofErr w:type="spellStart"/>
      <w:r w:rsidRPr="00571DB8">
        <w:rPr>
          <w:rFonts w:ascii="Calibri" w:eastAsia="宋体" w:hAnsi="Calibri" w:cs="Calibri"/>
          <w:sz w:val="22"/>
          <w:szCs w:val="22"/>
          <w:lang w:eastAsia="zh-CN"/>
        </w:rPr>
        <w:t>Fraunhofer</w:t>
      </w:r>
      <w:proofErr w:type="spellEnd"/>
      <w:r w:rsidRPr="00571DB8">
        <w:rPr>
          <w:rFonts w:ascii="Calibri" w:eastAsia="宋体" w:hAnsi="Calibri" w:cs="Calibri"/>
          <w:sz w:val="22"/>
          <w:szCs w:val="22"/>
          <w:lang w:eastAsia="zh-CN"/>
        </w:rPr>
        <w:t xml:space="preserve"> IIS, </w:t>
      </w:r>
      <w:proofErr w:type="spellStart"/>
      <w:r w:rsidRPr="00571DB8">
        <w:rPr>
          <w:rFonts w:ascii="Calibri" w:eastAsia="宋体" w:hAnsi="Calibri" w:cs="Calibri"/>
          <w:sz w:val="22"/>
          <w:szCs w:val="22"/>
          <w:lang w:eastAsia="zh-CN"/>
        </w:rPr>
        <w:t>Fraunhofer</w:t>
      </w:r>
      <w:proofErr w:type="spellEnd"/>
      <w:r w:rsidRPr="00571DB8">
        <w:rPr>
          <w:rFonts w:ascii="Calibri" w:eastAsia="宋体" w:hAnsi="Calibri" w:cs="Calibri"/>
          <w:sz w:val="22"/>
          <w:szCs w:val="22"/>
          <w:lang w:eastAsia="zh-CN"/>
        </w:rPr>
        <w:t xml:space="preserve">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proofErr w:type="spellStart"/>
      <w:r w:rsidRPr="00571DB8">
        <w:rPr>
          <w:rFonts w:ascii="Calibri" w:eastAsia="宋体" w:hAnsi="Calibri" w:cs="Calibri"/>
          <w:sz w:val="22"/>
          <w:szCs w:val="22"/>
          <w:lang w:eastAsia="zh-CN"/>
        </w:rPr>
        <w:t>MediaTek</w:t>
      </w:r>
      <w:proofErr w:type="spellEnd"/>
      <w:r w:rsidRPr="00571DB8">
        <w:rPr>
          <w:rFonts w:ascii="Calibri" w:eastAsia="宋体" w:hAnsi="Calibri" w:cs="Calibri"/>
          <w:sz w:val="22"/>
          <w:szCs w:val="22"/>
          <w:lang w:eastAsia="zh-CN"/>
        </w:rPr>
        <w:t xml:space="preserve">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lastRenderedPageBreak/>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宋体"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0"/>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 xml:space="preserve">Huawei, </w:t>
            </w:r>
            <w:proofErr w:type="spellStart"/>
            <w:r w:rsidRPr="00571DB8">
              <w:rPr>
                <w:rFonts w:ascii="Times New Roman" w:hAnsi="Times New Roman"/>
                <w:b/>
                <w:kern w:val="2"/>
                <w:szCs w:val="20"/>
                <w:lang w:eastAsia="zh-CN"/>
              </w:rPr>
              <w:t>HiSilicon</w:t>
            </w:r>
            <w:proofErr w:type="spellEnd"/>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1: For R17 port selection codebook, the maximal value of CSI-RS port number P as </w:t>
            </w:r>
            <w:proofErr w:type="spellStart"/>
            <w:r w:rsidRPr="00571DB8">
              <w:rPr>
                <w:rFonts w:ascii="Times New Roman" w:eastAsia="MS Mincho" w:hAnsi="Times New Roman"/>
                <w:b/>
                <w:i/>
                <w:szCs w:val="20"/>
                <w:lang w:val="en-US" w:eastAsia="ja-JP"/>
              </w:rPr>
              <w:t>P</w:t>
            </w:r>
            <w:r w:rsidRPr="00571DB8">
              <w:rPr>
                <w:rFonts w:ascii="Times New Roman" w:eastAsia="MS Mincho" w:hAnsi="Times New Roman"/>
                <w:b/>
                <w:i/>
                <w:szCs w:val="20"/>
                <w:vertAlign w:val="subscript"/>
                <w:lang w:val="en-US" w:eastAsia="ja-JP"/>
              </w:rPr>
              <w:t>max</w:t>
            </w:r>
            <w:proofErr w:type="spellEnd"/>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4: At least for rank 1, support FD bases used for </w:t>
            </w:r>
            <w:proofErr w:type="spellStart"/>
            <w:r w:rsidRPr="00571DB8">
              <w:rPr>
                <w:rFonts w:ascii="Times New Roman" w:eastAsia="MS Mincho" w:hAnsi="Times New Roman"/>
                <w:b/>
                <w:i/>
                <w:szCs w:val="20"/>
                <w:lang w:val="en-US" w:eastAsia="ja-JP"/>
              </w:rPr>
              <w:t>W</w:t>
            </w:r>
            <w:r w:rsidRPr="00571DB8">
              <w:rPr>
                <w:rFonts w:ascii="Times New Roman" w:eastAsia="MS Mincho" w:hAnsi="Times New Roman"/>
                <w:b/>
                <w:i/>
                <w:szCs w:val="20"/>
                <w:vertAlign w:val="subscript"/>
                <w:lang w:val="en-US" w:eastAsia="ja-JP"/>
              </w:rPr>
              <w:t>f</w:t>
            </w:r>
            <w:proofErr w:type="spellEnd"/>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Proposal 6: Support Alt 4, i.e. R= {1, 2, …</w:t>
            </w:r>
            <w:proofErr w:type="gramStart"/>
            <w:r w:rsidRPr="00571DB8">
              <w:rPr>
                <w:rFonts w:ascii="Times New Roman" w:eastAsia="MS Mincho" w:hAnsi="Times New Roman"/>
                <w:b/>
                <w:i/>
                <w:szCs w:val="20"/>
                <w:lang w:val="en-US" w:eastAsia="ja-JP"/>
              </w:rPr>
              <w:t xml:space="preserve">, </w:t>
            </w:r>
            <w:proofErr w:type="gramEnd"/>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 xml:space="preserve">Proposal 8: Considering that </w:t>
            </w:r>
            <w:proofErr w:type="spellStart"/>
            <w:r w:rsidRPr="00571DB8">
              <w:rPr>
                <w:rFonts w:ascii="Times New Roman" w:eastAsia="宋体" w:hAnsi="Times New Roman"/>
                <w:b/>
                <w:i/>
                <w:szCs w:val="20"/>
                <w:lang w:val="en-US" w:eastAsia="zh-CN"/>
              </w:rPr>
              <w:t>gNB</w:t>
            </w:r>
            <w:proofErr w:type="spellEnd"/>
            <w:r w:rsidRPr="00571DB8">
              <w:rPr>
                <w:rFonts w:ascii="Times New Roman" w:eastAsia="宋体" w:hAnsi="Times New Roman"/>
                <w:b/>
                <w:i/>
                <w:szCs w:val="20"/>
                <w:lang w:val="en-US" w:eastAsia="zh-CN"/>
              </w:rPr>
              <w:t xml:space="preserve">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w:t>
            </w:r>
            <w:proofErr w:type="gramStart"/>
            <w:r w:rsidRPr="00571DB8">
              <w:rPr>
                <w:rFonts w:ascii="Times New Roman" w:eastAsia="宋体" w:hAnsi="Times New Roman"/>
                <w:i/>
                <w:iCs/>
                <w:szCs w:val="20"/>
                <w:lang w:val="en-US" w:eastAsia="zh-CN"/>
              </w:rPr>
              <w:t>,4,8,12,16,24,32</w:t>
            </w:r>
            <w:proofErr w:type="gramEnd"/>
            <w:r w:rsidRPr="00571DB8">
              <w:rPr>
                <w:rFonts w:ascii="Times New Roman" w:eastAsia="宋体" w:hAnsi="Times New Roman"/>
                <w:i/>
                <w:iCs/>
                <w:szCs w:val="20"/>
                <w:lang w:val="en-US" w:eastAsia="zh-CN"/>
              </w:rPr>
              <w:t>}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When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 xml:space="preserve">When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At least for rank1, the window/set can be consecutive/non-consecutive, and FD bases are selected freely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At least for rank1, N ≥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 xml:space="preserve">The candidate values of N can be 2, 4, </w:t>
            </w:r>
            <w:proofErr w:type="gramStart"/>
            <w:r w:rsidRPr="00571DB8">
              <w:rPr>
                <w:rFonts w:ascii="Times New Roman" w:eastAsia="宋体" w:hAnsi="Times New Roman"/>
                <w:i/>
                <w:iCs/>
                <w:szCs w:val="20"/>
                <w:lang w:val="en-US" w:eastAsia="zh-CN"/>
              </w:rPr>
              <w:t>[</w:t>
            </w:r>
            <w:proofErr w:type="gramEnd"/>
            <w:r w:rsidRPr="00571DB8">
              <w:rPr>
                <w:rFonts w:ascii="Times New Roman" w:eastAsia="宋体" w:hAnsi="Times New Roman"/>
                <w:i/>
                <w:iCs/>
                <w:szCs w:val="20"/>
                <w:lang w:val="en-US" w:eastAsia="zh-CN"/>
              </w:rPr>
              <w:t xml:space="preserve">6]. The candidate values of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can be 1, 2, 3, </w:t>
            </w:r>
            <w:proofErr w:type="gramStart"/>
            <w:r w:rsidRPr="00571DB8">
              <w:rPr>
                <w:rFonts w:ascii="Times New Roman" w:eastAsia="宋体" w:hAnsi="Times New Roman"/>
                <w:i/>
                <w:iCs/>
                <w:szCs w:val="20"/>
                <w:lang w:val="en-US" w:eastAsia="zh-CN"/>
              </w:rPr>
              <w:t>4</w:t>
            </w:r>
            <w:proofErr w:type="gramEnd"/>
            <w:r w:rsidRPr="00571DB8">
              <w:rPr>
                <w:rFonts w:ascii="Times New Roman" w:eastAsia="宋体" w:hAnsi="Times New Roman"/>
                <w:i/>
                <w:iCs/>
                <w:szCs w:val="20"/>
                <w:lang w:val="en-US" w:eastAsia="zh-CN"/>
              </w:rPr>
              <w:t>.</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proofErr w:type="spellStart"/>
            <w:proofErr w:type="gramStart"/>
            <w:r w:rsidRPr="00571DB8">
              <w:rPr>
                <w:rFonts w:ascii="Times New Roman" w:eastAsia="宋体" w:hAnsi="Times New Roman"/>
                <w:i/>
                <w:iCs/>
                <w:szCs w:val="20"/>
                <w:lang w:val="en-US" w:eastAsia="zh-CN"/>
              </w:rPr>
              <w:t>gNB</w:t>
            </w:r>
            <w:proofErr w:type="spellEnd"/>
            <w:proofErr w:type="gramEnd"/>
            <w:r w:rsidRPr="00571DB8">
              <w:rPr>
                <w:rFonts w:ascii="Times New Roman" w:eastAsia="宋体" w:hAnsi="Times New Roman"/>
                <w:i/>
                <w:iCs/>
                <w:szCs w:val="20"/>
                <w:lang w:val="en-US" w:eastAsia="zh-CN"/>
              </w:rPr>
              <w:t xml:space="preserve">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b/>
                <w:szCs w:val="20"/>
                <w:lang w:val="en-US" w:eastAsia="zh-CN"/>
              </w:rPr>
              <w:lastRenderedPageBreak/>
              <w:t>Spreadtrum</w:t>
            </w:r>
            <w:proofErr w:type="spellEnd"/>
            <w:r w:rsidRPr="00571DB8">
              <w:rPr>
                <w:rFonts w:ascii="Times New Roman" w:eastAsia="宋体" w:hAnsi="Times New Roman"/>
                <w:b/>
                <w:szCs w:val="20"/>
                <w:lang w:val="en-US"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w:t>
            </w:r>
            <w:proofErr w:type="gramStart"/>
            <w:r w:rsidRPr="00571DB8">
              <w:rPr>
                <w:i/>
                <w:iCs/>
                <w:szCs w:val="20"/>
              </w:rPr>
              <w:t>should</w:t>
            </w:r>
            <w:proofErr w:type="gramEnd"/>
            <w:r w:rsidRPr="00571DB8">
              <w:rPr>
                <w:i/>
                <w:iCs/>
                <w:szCs w:val="20"/>
              </w:rPr>
              <w:t xml:space="preserve">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w:t>
            </w:r>
            <w:proofErr w:type="gramStart"/>
            <w:r w:rsidRPr="00571DB8">
              <w:rPr>
                <w:i/>
                <w:iCs/>
                <w:szCs w:val="20"/>
              </w:rPr>
              <w:t>is</w:t>
            </w:r>
            <w:proofErr w:type="gramEnd"/>
            <w:r w:rsidRPr="00571DB8">
              <w:rPr>
                <w:i/>
                <w:iCs/>
                <w:szCs w:val="20"/>
              </w:rPr>
              <w:t xml:space="preserve">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w:t>
            </w:r>
            <w:proofErr w:type="gramStart"/>
            <w:r w:rsidRPr="00571DB8">
              <w:rPr>
                <w:i/>
                <w:iCs/>
                <w:szCs w:val="20"/>
              </w:rPr>
              <w:t>,…,</w:t>
            </w:r>
            <w:proofErr w:type="gramEnd"/>
            <w:r w:rsidRPr="00571DB8">
              <w:rPr>
                <w:i/>
                <w:iCs/>
                <w:szCs w:val="20"/>
              </w:rPr>
              <w:t xml:space="preserve">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lastRenderedPageBreak/>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For Rel-17 port selection codebook, high rank transmission, e.g., 4 </w:t>
            </w:r>
            <w:proofErr w:type="gramStart"/>
            <w:r w:rsidRPr="00571DB8">
              <w:rPr>
                <w:i/>
                <w:iCs/>
                <w:szCs w:val="20"/>
              </w:rPr>
              <w:t>layers,</w:t>
            </w:r>
            <w:proofErr w:type="gramEnd"/>
            <w:r w:rsidRPr="00571DB8">
              <w:rPr>
                <w:i/>
                <w:iCs/>
                <w:szCs w:val="20"/>
              </w:rPr>
              <w:t xml:space="preserve">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reserved state for reference amplitude in Rel-16 can be replaced with a smaller value following 1.5 dB step size, i.e.</w:t>
            </w:r>
            <w:proofErr w:type="gramStart"/>
            <w:r w:rsidRPr="00571DB8">
              <w:rPr>
                <w:rFonts w:ascii="Times New Roman" w:eastAsia="宋体" w:hAnsi="Times New Roman"/>
                <w:i/>
                <w:iCs/>
                <w:szCs w:val="20"/>
                <w:lang w:val="en-US" w:eastAsia="zh-CN"/>
              </w:rPr>
              <w:t xml:space="preserve">, </w:t>
            </w:r>
            <w:proofErr w:type="gramEnd"/>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 xml:space="preserve">On </w:t>
            </w:r>
            <w:proofErr w:type="spellStart"/>
            <w:r w:rsidRPr="00571DB8">
              <w:rPr>
                <w:i/>
                <w:iCs/>
                <w:szCs w:val="20"/>
              </w:rPr>
              <w:t>Wf</w:t>
            </w:r>
            <w:proofErr w:type="spellEnd"/>
            <w:r w:rsidRPr="00571DB8">
              <w:rPr>
                <w:i/>
                <w:iCs/>
                <w:szCs w:val="20"/>
              </w:rPr>
              <w:t xml:space="preserve">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set of N candidate vectors of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a consecutive window configured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where both the window size and the start position </w:t>
            </w:r>
            <w:proofErr w:type="spellStart"/>
            <w:r w:rsidRPr="00571DB8">
              <w:rPr>
                <w:rFonts w:ascii="Times New Roman" w:eastAsia="宋体" w:hAnsi="Times New Roman"/>
                <w:i/>
                <w:iCs/>
                <w:szCs w:val="20"/>
                <w:lang w:val="en-US" w:eastAsia="zh-CN"/>
              </w:rPr>
              <w:t>M_initial</w:t>
            </w:r>
            <w:proofErr w:type="spellEnd"/>
            <w:r w:rsidRPr="00571DB8">
              <w:rPr>
                <w:rFonts w:ascii="Times New Roman" w:eastAsia="宋体" w:hAnsi="Times New Roman"/>
                <w:i/>
                <w:iCs/>
                <w:szCs w:val="20"/>
                <w:lang w:val="en-US" w:eastAsia="zh-CN"/>
              </w:rPr>
              <w:t xml:space="preserve"> are configured (e.g., window size N = 2 or 4 for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 1 or 2), and N&gt;</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UE selects and reports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vectors within the window configured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Support having smaller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values for higher numbers of CSI-RS ports (e.g.,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clarify that </w:t>
            </w:r>
            <w:proofErr w:type="spellStart"/>
            <w:r w:rsidRPr="00571DB8">
              <w:rPr>
                <w:bCs/>
                <w:i/>
                <w:iCs/>
                <w:szCs w:val="20"/>
                <w:lang w:eastAsia="x-none"/>
              </w:rPr>
              <w:t>Wf</w:t>
            </w:r>
            <w:proofErr w:type="spellEnd"/>
            <w:r w:rsidRPr="00571DB8">
              <w:rPr>
                <w:bCs/>
                <w:i/>
                <w:iCs/>
                <w:szCs w:val="20"/>
                <w:lang w:eastAsia="x-none"/>
              </w:rPr>
              <w:t xml:space="preserve"> OFF and </w:t>
            </w:r>
            <w:proofErr w:type="spellStart"/>
            <w:r w:rsidRPr="00571DB8">
              <w:rPr>
                <w:bCs/>
                <w:i/>
                <w:iCs/>
                <w:szCs w:val="20"/>
                <w:lang w:eastAsia="x-none"/>
              </w:rPr>
              <w:t>Wf</w:t>
            </w:r>
            <w:proofErr w:type="spellEnd"/>
            <w:r w:rsidRPr="00571DB8">
              <w:rPr>
                <w:bCs/>
                <w:i/>
                <w:iCs/>
                <w:szCs w:val="20"/>
                <w:lang w:eastAsia="x-none"/>
              </w:rPr>
              <w:t xml:space="preserve"> ON with M=1 </w:t>
            </w:r>
            <w:proofErr w:type="gramStart"/>
            <w:r w:rsidRPr="00571DB8">
              <w:rPr>
                <w:bCs/>
                <w:i/>
                <w:iCs/>
                <w:szCs w:val="20"/>
                <w:lang w:eastAsia="x-none"/>
              </w:rPr>
              <w:t>are</w:t>
            </w:r>
            <w:proofErr w:type="gramEnd"/>
            <w:r w:rsidRPr="00571DB8">
              <w:rPr>
                <w:bCs/>
                <w:i/>
                <w:iCs/>
                <w:szCs w:val="20"/>
                <w:lang w:eastAsia="x-none"/>
              </w:rPr>
              <w:t xml:space="preserv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t>
            </w:r>
            <w:proofErr w:type="spellStart"/>
            <w:r w:rsidRPr="00571DB8">
              <w:rPr>
                <w:bCs/>
                <w:i/>
                <w:iCs/>
                <w:szCs w:val="20"/>
                <w:lang w:eastAsia="x-none"/>
              </w:rPr>
              <w:t>Wf</w:t>
            </w:r>
            <w:proofErr w:type="spellEnd"/>
            <w:r w:rsidRPr="00571DB8">
              <w:rPr>
                <w:bCs/>
                <w:i/>
                <w:iCs/>
                <w:szCs w:val="20"/>
                <w:lang w:eastAsia="x-none"/>
              </w:rPr>
              <w:t xml:space="preserve"> quantization. </w:t>
            </w:r>
          </w:p>
          <w:p w14:paraId="25D0F5DA"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window size equal to the number of FD bases in </w:t>
            </w:r>
            <w:proofErr w:type="spellStart"/>
            <w:r w:rsidRPr="00571DB8">
              <w:rPr>
                <w:bCs/>
                <w:i/>
                <w:iCs/>
                <w:szCs w:val="20"/>
                <w:lang w:eastAsia="x-none"/>
              </w:rPr>
              <w:t>Wf</w:t>
            </w:r>
            <w:proofErr w:type="spellEnd"/>
            <w:r w:rsidRPr="00571DB8">
              <w:rPr>
                <w:bCs/>
                <w:i/>
                <w:iCs/>
                <w:szCs w:val="20"/>
                <w:lang w:eastAsia="x-none"/>
              </w:rPr>
              <w:t xml:space="preserve"> quantization, i.e., N=M. No UE reporting of </w:t>
            </w:r>
            <w:proofErr w:type="spellStart"/>
            <w:r w:rsidRPr="00571DB8">
              <w:rPr>
                <w:bCs/>
                <w:i/>
                <w:iCs/>
                <w:szCs w:val="20"/>
                <w:lang w:eastAsia="x-none"/>
              </w:rPr>
              <w:t>Wf</w:t>
            </w:r>
            <w:proofErr w:type="spellEnd"/>
            <w:r w:rsidRPr="00571DB8">
              <w:rPr>
                <w:bCs/>
                <w:i/>
                <w:iCs/>
                <w:szCs w:val="20"/>
                <w:lang w:eastAsia="x-none"/>
              </w:rPr>
              <w:t xml:space="preserve"> is needed.</w:t>
            </w:r>
          </w:p>
          <w:p w14:paraId="02B5622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DFT basis 0; </w:t>
            </w:r>
          </w:p>
          <w:p w14:paraId="0383F93F"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M=2, the FD bases in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no need to define R in the spec or only support R=1 PMI per CQI </w:t>
            </w:r>
            <w:proofErr w:type="spellStart"/>
            <w:r w:rsidRPr="00571DB8">
              <w:rPr>
                <w:bCs/>
                <w:i/>
                <w:iCs/>
                <w:szCs w:val="20"/>
                <w:lang w:eastAsia="x-none"/>
              </w:rPr>
              <w:t>subband</w:t>
            </w:r>
            <w:proofErr w:type="spellEnd"/>
            <w:r w:rsidRPr="00571DB8">
              <w:rPr>
                <w:bCs/>
                <w:i/>
                <w:iCs/>
                <w:szCs w:val="20"/>
                <w:lang w:eastAsia="x-none"/>
              </w:rPr>
              <w:t>.</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1 value of K1 for number of CSI-RS ports &lt;=12, and </w:t>
            </w:r>
            <w:proofErr w:type="spellStart"/>
            <w:r w:rsidRPr="00571DB8">
              <w:rPr>
                <w:bCs/>
                <w:i/>
                <w:iCs/>
                <w:szCs w:val="20"/>
                <w:lang w:eastAsia="x-none"/>
              </w:rPr>
              <w:t>upto</w:t>
            </w:r>
            <w:proofErr w:type="spellEnd"/>
            <w:r w:rsidRPr="00571DB8">
              <w:rPr>
                <w:bCs/>
                <w:i/>
                <w:iCs/>
                <w:szCs w:val="20"/>
                <w:lang w:eastAsia="x-none"/>
              </w:rPr>
              <w:t xml:space="preserve"> 2 values of K1 (number of selected ports) per number of CSI-RS ports, e.g., K1</w:t>
            </w:r>
            <w:proofErr w:type="gramStart"/>
            <w:r w:rsidRPr="00571DB8">
              <w:rPr>
                <w:bCs/>
                <w:i/>
                <w:iCs/>
                <w:szCs w:val="20"/>
                <w:lang w:eastAsia="x-none"/>
              </w:rPr>
              <w:t>={</w:t>
            </w:r>
            <w:proofErr w:type="gramEnd"/>
            <w:r w:rsidRPr="00571DB8">
              <w:rPr>
                <w:bCs/>
                <w:i/>
                <w:iCs/>
                <w:szCs w:val="20"/>
                <w:lang w:eastAsia="x-none"/>
              </w:rPr>
              <w:t>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w:t>
            </w:r>
            <w:proofErr w:type="spellStart"/>
            <w:r w:rsidRPr="00571DB8">
              <w:rPr>
                <w:bCs/>
                <w:i/>
                <w:iCs/>
                <w:szCs w:val="20"/>
                <w:lang w:eastAsia="x-none"/>
              </w:rPr>
              <w:t>eType</w:t>
            </w:r>
            <w:proofErr w:type="spellEnd"/>
            <w:r w:rsidRPr="00571DB8">
              <w:rPr>
                <w:bCs/>
                <w:i/>
                <w:iCs/>
                <w:szCs w:val="20"/>
                <w:lang w:eastAsia="x-none"/>
              </w:rPr>
              <w:t xml:space="preserv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proofErr w:type="gramStart"/>
            <w:r w:rsidRPr="00571DB8">
              <w:rPr>
                <w:rFonts w:ascii="Times New Roman" w:eastAsia="宋体" w:hAnsi="Times New Roman"/>
                <w:i/>
                <w:iCs/>
                <w:szCs w:val="20"/>
                <w:lang w:val="en-US" w:eastAsia="zh-CN"/>
              </w:rPr>
              <w:t>max</w:t>
            </w:r>
            <w:proofErr w:type="gramEnd"/>
            <w:r w:rsidRPr="00571DB8">
              <w:rPr>
                <w:rFonts w:ascii="Times New Roman" w:eastAsia="宋体" w:hAnsi="Times New Roman"/>
                <w:i/>
                <w:iCs/>
                <w:szCs w:val="20"/>
                <w:lang w:val="en-US" w:eastAsia="zh-CN"/>
              </w:rPr>
              <w:t xml:space="preserve">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w:t>
            </w:r>
            <w:proofErr w:type="spellStart"/>
            <w:r w:rsidRPr="00571DB8">
              <w:rPr>
                <w:bCs/>
                <w:i/>
                <w:iCs/>
                <w:szCs w:val="20"/>
                <w:lang w:eastAsia="x-none"/>
              </w:rPr>
              <w:t>Pmax</w:t>
            </w:r>
            <w:proofErr w:type="spellEnd"/>
            <w:r w:rsidRPr="00571DB8">
              <w:rPr>
                <w:bCs/>
                <w:i/>
                <w:iCs/>
                <w:szCs w:val="20"/>
                <w:lang w:eastAsia="x-none"/>
              </w:rPr>
              <w:t xml:space="preserve">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lastRenderedPageBreak/>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 xml:space="preserve">Support R = 1 and R = 2 as baseline for </w:t>
            </w:r>
            <w:proofErr w:type="spellStart"/>
            <w:r w:rsidRPr="00571DB8">
              <w:rPr>
                <w:bCs/>
                <w:i/>
                <w:iCs/>
                <w:szCs w:val="20"/>
                <w:lang w:eastAsia="x-none"/>
              </w:rPr>
              <w:t>Mv</w:t>
            </w:r>
            <w:proofErr w:type="spellEnd"/>
            <w:r w:rsidRPr="00571DB8">
              <w:rPr>
                <w:bCs/>
                <w:i/>
                <w:iCs/>
                <w:szCs w:val="20"/>
                <w:lang w:eastAsia="x-none"/>
              </w:rPr>
              <w:t>&gt;1.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 xml:space="preserve">Support </w:t>
            </w:r>
            <w:proofErr w:type="spellStart"/>
            <w:r w:rsidRPr="00571DB8">
              <w:rPr>
                <w:bCs/>
                <w:i/>
                <w:iCs/>
                <w:szCs w:val="20"/>
                <w:lang w:eastAsia="x-none"/>
              </w:rPr>
              <w:t>Wf</w:t>
            </w:r>
            <w:proofErr w:type="spellEnd"/>
            <w:r w:rsidRPr="00571DB8">
              <w:rPr>
                <w:bCs/>
                <w:i/>
                <w:iCs/>
                <w:szCs w:val="20"/>
                <w:lang w:eastAsia="x-none"/>
              </w:rPr>
              <w:t>:</w:t>
            </w:r>
          </w:p>
          <w:p w14:paraId="20B55EF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lastRenderedPageBreak/>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proofErr w:type="spellStart"/>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proofErr w:type="spellEnd"/>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5 For port selection codebook enhancement, more flexible wideband and </w:t>
            </w:r>
            <w:proofErr w:type="spellStart"/>
            <w:r w:rsidRPr="00571DB8">
              <w:rPr>
                <w:rFonts w:cs="Times New Roman"/>
                <w:b/>
                <w:i/>
                <w:lang w:val="en-US"/>
              </w:rPr>
              <w:t>subband</w:t>
            </w:r>
            <w:proofErr w:type="spellEnd"/>
            <w:r w:rsidRPr="00571DB8">
              <w:rPr>
                <w:rFonts w:cs="Times New Roman"/>
                <w:b/>
                <w:i/>
                <w:lang w:val="en-US"/>
              </w:rPr>
              <w:t xml:space="preserve">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t>
            </w:r>
            <w:proofErr w:type="spellStart"/>
            <w:r w:rsidRPr="00571DB8">
              <w:rPr>
                <w:rFonts w:cs="Times New Roman"/>
                <w:b/>
                <w:i/>
                <w:lang w:val="en-US"/>
              </w:rPr>
              <w:t>Wf</w:t>
            </w:r>
            <w:proofErr w:type="spellEnd"/>
            <w:r w:rsidRPr="00571DB8">
              <w:rPr>
                <w:rFonts w:cs="Times New Roman"/>
                <w:b/>
                <w:i/>
                <w:lang w:val="en-US"/>
              </w:rPr>
              <w:t xml:space="preserve">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 xml:space="preserve">Proposal 2. For minimum specification impact, maintain the polarization-common base selection and reporting mechanism of Rel-15/16. A polarization-specific mechanism should only be introduced if it can be shown that, at least for some scenarios of </w:t>
            </w:r>
            <w:proofErr w:type="gramStart"/>
            <w:r w:rsidRPr="00571DB8">
              <w:rPr>
                <w:rFonts w:ascii="Times New Roman" w:hAnsi="Times New Roman"/>
                <w:b/>
                <w:bCs/>
                <w:szCs w:val="20"/>
                <w:lang w:eastAsia="zh-CN"/>
              </w:rPr>
              <w:t>interest,</w:t>
            </w:r>
            <w:proofErr w:type="gramEnd"/>
            <w:r w:rsidRPr="00571DB8">
              <w:rPr>
                <w:rFonts w:ascii="Times New Roman" w:hAnsi="Times New Roman"/>
                <w:b/>
                <w:bCs/>
                <w:szCs w:val="20"/>
                <w:lang w:eastAsia="zh-CN"/>
              </w:rPr>
              <w:t xml:space="preserve">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 xml:space="preserve">By reducing the number of choices, </w:t>
            </w:r>
            <w:proofErr w:type="gramStart"/>
            <w:r w:rsidRPr="00571DB8">
              <w:rPr>
                <w:rFonts w:ascii="Times New Roman" w:hAnsi="Times New Roman"/>
                <w:b/>
                <w:bCs/>
                <w:szCs w:val="20"/>
                <w:lang w:eastAsia="zh-CN"/>
              </w:rPr>
              <w:t>less</w:t>
            </w:r>
            <w:proofErr w:type="gramEnd"/>
            <w:r w:rsidRPr="00571DB8">
              <w:rPr>
                <w:rFonts w:ascii="Times New Roman" w:hAnsi="Times New Roman"/>
                <w:b/>
                <w:bCs/>
                <w:szCs w:val="20"/>
                <w:lang w:eastAsia="zh-CN"/>
              </w:rPr>
              <w:t xml:space="preserve">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w:t>
            </w:r>
            <w:proofErr w:type="gramStart"/>
            <w:r w:rsidRPr="00571DB8">
              <w:rPr>
                <w:rFonts w:ascii="Times New Roman" w:hAnsi="Times New Roman"/>
                <w:b/>
                <w:szCs w:val="20"/>
                <w:lang w:eastAsia="ja-JP"/>
              </w:rPr>
              <w:t xml:space="preserve">parameter </w:t>
            </w:r>
            <w:proofErr w:type="gramEnd"/>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w:t>
            </w:r>
            <w:proofErr w:type="gramStart"/>
            <w:r w:rsidRPr="00571DB8">
              <w:rPr>
                <w:rFonts w:ascii="Times New Roman" w:hAnsi="Times New Roman"/>
                <w:b/>
                <w:szCs w:val="20"/>
                <w:lang w:eastAsia="ja-JP"/>
              </w:rPr>
              <w:t xml:space="preserve">support </w:t>
            </w:r>
            <w:proofErr w:type="gramEnd"/>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proofErr w:type="spellStart"/>
            <w:r w:rsidRPr="00571DB8">
              <w:rPr>
                <w:rFonts w:ascii="Times New Roman" w:eastAsia="宋体" w:hAnsi="Times New Roman"/>
                <w:b/>
                <w:szCs w:val="20"/>
                <w:lang w:eastAsia="zh-CN"/>
              </w:rPr>
              <w:t>Fraunhofer</w:t>
            </w:r>
            <w:proofErr w:type="spellEnd"/>
            <w:r w:rsidRPr="00571DB8">
              <w:rPr>
                <w:rFonts w:ascii="Times New Roman" w:eastAsia="宋体" w:hAnsi="Times New Roman"/>
                <w:b/>
                <w:szCs w:val="20"/>
                <w:lang w:eastAsia="zh-CN"/>
              </w:rPr>
              <w:t xml:space="preserve"> IIS, </w:t>
            </w:r>
            <w:proofErr w:type="spellStart"/>
            <w:r w:rsidRPr="00571DB8">
              <w:rPr>
                <w:rFonts w:ascii="Times New Roman" w:eastAsia="宋体" w:hAnsi="Times New Roman"/>
                <w:b/>
                <w:szCs w:val="20"/>
                <w:lang w:eastAsia="zh-CN"/>
              </w:rPr>
              <w:t>Fraunhofer</w:t>
            </w:r>
            <w:proofErr w:type="spellEnd"/>
            <w:r w:rsidRPr="00571DB8">
              <w:rPr>
                <w:rFonts w:ascii="Times New Roman" w:eastAsia="宋体" w:hAnsi="Times New Roman"/>
                <w:b/>
                <w:szCs w:val="20"/>
                <w:lang w:eastAsia="zh-CN"/>
              </w:rPr>
              <w:t xml:space="preserve">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w:t>
            </w:r>
            <w:proofErr w:type="gramStart"/>
            <w:r w:rsidRPr="00571DB8">
              <w:rPr>
                <w:rFonts w:ascii="Times New Roman" w:hAnsi="Times New Roman"/>
                <w:b/>
                <w:bCs/>
                <w:i/>
                <w:iCs/>
                <w:szCs w:val="20"/>
                <w:lang w:val="en-US"/>
              </w:rPr>
              <w:t xml:space="preserve">for </w:t>
            </w:r>
            <w:proofErr w:type="gramEnd"/>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Proposal: The number of selected ports is less than or equal to 3/4 of the total number of CSI-RS ports (i.e.</w:t>
            </w:r>
            <w:proofErr w:type="gramStart"/>
            <w:r w:rsidRPr="00571DB8">
              <w:rPr>
                <w:rFonts w:ascii="Times New Roman" w:hAnsi="Times New Roman"/>
                <w:b/>
                <w:bCs/>
                <w:i/>
                <w:iCs/>
                <w:szCs w:val="20"/>
                <w:lang w:val="en-US"/>
              </w:rPr>
              <w:t xml:space="preserve">, </w:t>
            </w:r>
            <w:proofErr w:type="gramEnd"/>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w:t>
            </w:r>
            <w:proofErr w:type="gramStart"/>
            <w:r w:rsidRPr="00571DB8">
              <w:rPr>
                <w:rFonts w:ascii="Times New Roman" w:hAnsi="Times New Roman"/>
                <w:b/>
                <w:bCs/>
                <w:i/>
                <w:iCs/>
                <w:szCs w:val="20"/>
                <w:lang w:val="en-US"/>
              </w:rPr>
              <w:t xml:space="preserve">delays </w:t>
            </w:r>
            <w:proofErr w:type="gramEnd"/>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w:t>
            </w:r>
            <w:proofErr w:type="gramStart"/>
            <w:r w:rsidRPr="00571DB8">
              <w:rPr>
                <w:rFonts w:ascii="Times New Roman" w:hAnsi="Times New Roman"/>
                <w:b/>
                <w:bCs/>
                <w:i/>
                <w:iCs/>
                <w:szCs w:val="20"/>
              </w:rPr>
              <w:t>a</w:t>
            </w:r>
            <w:proofErr w:type="spellStart"/>
            <w:r w:rsidRPr="00571DB8">
              <w:rPr>
                <w:rFonts w:ascii="Times New Roman" w:hAnsi="Times New Roman"/>
                <w:b/>
                <w:bCs/>
                <w:i/>
                <w:iCs/>
                <w:szCs w:val="20"/>
              </w:rPr>
              <w:t>nd</w:t>
            </w:r>
            <w:proofErr w:type="spellEnd"/>
            <w:r w:rsidRPr="00571DB8">
              <w:rPr>
                <w:rFonts w:ascii="Times New Roman" w:hAnsi="Times New Roman"/>
                <w:b/>
                <w:bCs/>
                <w:i/>
                <w:iCs/>
                <w:szCs w:val="20"/>
              </w:rPr>
              <w:t xml:space="preserve"> </w:t>
            </w:r>
            <w:proofErr w:type="gramEnd"/>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w:t>
            </w:r>
            <w:proofErr w:type="gramStart"/>
            <w:r w:rsidRPr="00571DB8">
              <w:rPr>
                <w:rFonts w:ascii="Times New Roman" w:hAnsi="Times New Roman"/>
                <w:b/>
                <w:bCs/>
                <w:i/>
                <w:iCs/>
                <w:szCs w:val="20"/>
                <w:lang w:val="en-US"/>
              </w:rPr>
              <w:t>support  the</w:t>
            </w:r>
            <w:proofErr w:type="gramEnd"/>
            <w:r w:rsidRPr="00571DB8">
              <w:rPr>
                <w:rFonts w:ascii="Times New Roman" w:hAnsi="Times New Roman"/>
                <w:b/>
                <w:bCs/>
                <w:i/>
                <w:iCs/>
                <w:szCs w:val="20"/>
                <w:lang w:val="en-US"/>
              </w:rPr>
              <w:t xml:space="preserv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w:t>
            </w:r>
            <w:proofErr w:type="spellStart"/>
            <w:r w:rsidRPr="00571DB8">
              <w:rPr>
                <w:rFonts w:ascii="Times New Roman" w:hAnsi="Times New Roman"/>
                <w:b/>
                <w:bCs/>
                <w:szCs w:val="20"/>
              </w:rPr>
              <w:t>gNB</w:t>
            </w:r>
            <w:proofErr w:type="spellEnd"/>
            <w:r w:rsidRPr="00571DB8">
              <w:rPr>
                <w:rFonts w:ascii="Times New Roman" w:hAnsi="Times New Roman"/>
                <w:b/>
                <w:bCs/>
                <w:szCs w:val="20"/>
              </w:rPr>
              <w:t xml:space="preserve"> configuration of a single measurement window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and </w:t>
            </w:r>
            <w:proofErr w:type="gramEnd"/>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proofErr w:type="gramStart"/>
            <w:r w:rsidRPr="00571DB8">
              <w:rPr>
                <w:rFonts w:ascii="Times New Roman" w:hAnsi="Times New Roman"/>
                <w:b/>
                <w:bCs/>
                <w:szCs w:val="20"/>
              </w:rPr>
              <w:t xml:space="preserve">Support </w:t>
            </w:r>
            <w:proofErr w:type="gramEnd"/>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w:t>
            </w:r>
            <w:proofErr w:type="gramStart"/>
            <w:r w:rsidRPr="00571DB8">
              <w:rPr>
                <w:rFonts w:ascii="Times New Roman" w:hAnsi="Times New Roman"/>
                <w:b/>
                <w:bCs/>
                <w:szCs w:val="20"/>
              </w:rPr>
              <w:t xml:space="preserve">as </w:t>
            </w:r>
            <w:proofErr w:type="gramEnd"/>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w:t>
            </w:r>
            <w:proofErr w:type="gramStart"/>
            <w:r w:rsidRPr="00571DB8">
              <w:rPr>
                <w:rFonts w:ascii="Times New Roman" w:hAnsi="Times New Roman"/>
                <w:b/>
                <w:bCs/>
                <w:iCs/>
                <w:szCs w:val="20"/>
              </w:rPr>
              <w:t xml:space="preserve">for </w:t>
            </w:r>
            <w:proofErr w:type="gramEnd"/>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w:t>
            </w:r>
            <w:proofErr w:type="gramStart"/>
            <w:r w:rsidRPr="00571DB8">
              <w:rPr>
                <w:rFonts w:ascii="Times New Roman" w:hAnsi="Times New Roman"/>
                <w:b/>
                <w:bCs/>
                <w:iCs/>
                <w:szCs w:val="20"/>
              </w:rPr>
              <w:t xml:space="preserve">or </w:t>
            </w:r>
            <w:proofErr w:type="gramEnd"/>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w:t>
            </w:r>
            <w:proofErr w:type="gramStart"/>
            <w:r w:rsidRPr="00571DB8">
              <w:rPr>
                <w:rFonts w:ascii="Times New Roman" w:hAnsi="Times New Roman"/>
                <w:b/>
                <w:bCs/>
                <w:szCs w:val="20"/>
              </w:rPr>
              <w:t xml:space="preserve">of </w:t>
            </w:r>
            <w:proofErr w:type="gramEnd"/>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t>
            </w:r>
            <w:proofErr w:type="gramStart"/>
            <w:r w:rsidRPr="00571DB8">
              <w:rPr>
                <w:rFonts w:ascii="Times New Roman" w:hAnsi="Times New Roman"/>
                <w:b/>
                <w:bCs/>
                <w:szCs w:val="20"/>
              </w:rPr>
              <w:t xml:space="preserve">with </w:t>
            </w:r>
            <w:proofErr w:type="gramEnd"/>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w:t>
            </w:r>
            <w:proofErr w:type="gramStart"/>
            <w:r w:rsidRPr="00571DB8">
              <w:rPr>
                <w:rFonts w:ascii="Times New Roman" w:hAnsi="Times New Roman"/>
                <w:b/>
                <w:bCs/>
                <w:szCs w:val="20"/>
              </w:rPr>
              <w:t xml:space="preserve">of </w:t>
            </w:r>
            <w:proofErr w:type="gramEnd"/>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maximum number of NZC per layer</w:t>
            </w:r>
            <w:proofErr w:type="gramStart"/>
            <w:r w:rsidRPr="00571DB8">
              <w:rPr>
                <w:rFonts w:ascii="Times New Roman" w:hAnsi="Times New Roman"/>
                <w:b/>
                <w:bCs/>
                <w:szCs w:val="20"/>
              </w:rPr>
              <w:t xml:space="preserve">, </w:t>
            </w:r>
            <w:proofErr w:type="gramEnd"/>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proofErr w:type="gramStart"/>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w:proofErr w:type="gramEnd"/>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w:t>
            </w:r>
            <w:proofErr w:type="gramStart"/>
            <w:r w:rsidRPr="00571DB8">
              <w:rPr>
                <w:rFonts w:ascii="Times New Roman" w:hAnsi="Times New Roman"/>
                <w:b/>
                <w:bCs/>
                <w:szCs w:val="20"/>
              </w:rPr>
              <w:t xml:space="preserve">for </w:t>
            </w:r>
            <w:proofErr w:type="gramEnd"/>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Consider further down-selection in the discussion for supported parameter combinations</w:t>
            </w:r>
            <w:proofErr w:type="gramStart"/>
            <w:r w:rsidRPr="00571DB8">
              <w:rPr>
                <w:rFonts w:ascii="Times New Roman" w:hAnsi="Times New Roman"/>
                <w:b/>
                <w:bCs/>
                <w:szCs w:val="20"/>
              </w:rPr>
              <w:t xml:space="preserve">: </w:t>
            </w:r>
            <w:proofErr w:type="gramEnd"/>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For </w:t>
            </w:r>
            <w:proofErr w:type="gramEnd"/>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w:t>
            </w:r>
            <w:proofErr w:type="gramStart"/>
            <w:r w:rsidRPr="00571DB8">
              <w:rPr>
                <w:rFonts w:ascii="Times New Roman" w:hAnsi="Times New Roman"/>
                <w:b/>
                <w:bCs/>
                <w:szCs w:val="20"/>
              </w:rPr>
              <w:t xml:space="preserve">for </w:t>
            </w:r>
            <w:proofErr w:type="gramEnd"/>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Consider further down-selection in the discussion for supported parameter combinations</w:t>
            </w:r>
            <w:proofErr w:type="gramStart"/>
            <w:r w:rsidRPr="00571DB8">
              <w:rPr>
                <w:rFonts w:ascii="Times New Roman" w:hAnsi="Times New Roman"/>
                <w:b/>
                <w:bCs/>
                <w:szCs w:val="20"/>
              </w:rPr>
              <w:t xml:space="preserve">: </w:t>
            </w:r>
            <w:proofErr w:type="gramEnd"/>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xml:space="preserve">: Regarding turning </w:t>
            </w:r>
            <w:proofErr w:type="spellStart"/>
            <w:r w:rsidRPr="00571DB8">
              <w:rPr>
                <w:rFonts w:cs="Times New Roman"/>
                <w:i/>
                <w:lang w:val="en-US"/>
              </w:rPr>
              <w:t>Wf</w:t>
            </w:r>
            <w:proofErr w:type="spellEnd"/>
            <w:r w:rsidRPr="00571DB8">
              <w:rPr>
                <w:rFonts w:cs="Times New Roman"/>
                <w:i/>
                <w:lang w:val="en-US"/>
              </w:rPr>
              <w:t xml:space="preserve">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t>
            </w:r>
            <w:proofErr w:type="spellStart"/>
            <w:r w:rsidRPr="00571DB8">
              <w:rPr>
                <w:rFonts w:cs="Times New Roman"/>
                <w:i/>
                <w:lang w:val="en-US"/>
              </w:rPr>
              <w:t>Wf</w:t>
            </w:r>
            <w:proofErr w:type="spellEnd"/>
            <w:r w:rsidRPr="00571DB8">
              <w:rPr>
                <w:rFonts w:cs="Times New Roman"/>
                <w:i/>
                <w:lang w:val="en-US"/>
              </w:rPr>
              <w:t xml:space="preserve">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the length of the all-one vector is 1, when </w:t>
            </w:r>
            <w:proofErr w:type="spellStart"/>
            <w:r w:rsidRPr="00571DB8">
              <w:rPr>
                <w:rFonts w:cs="Times New Roman"/>
                <w:i/>
                <w:lang w:val="en-US"/>
              </w:rPr>
              <w:t>Wf</w:t>
            </w:r>
            <w:proofErr w:type="spellEnd"/>
            <w:r w:rsidRPr="00571DB8">
              <w:rPr>
                <w:rFonts w:cs="Times New Roman"/>
                <w:i/>
                <w:lang w:val="en-US"/>
              </w:rPr>
              <w:t xml:space="preserve">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xml:space="preserve">: support R17 codebook for BWP size &lt; 24 PRBs with the current restriction in the specification, i.e. support only WB CSI implying </w:t>
            </w:r>
            <w:proofErr w:type="spellStart"/>
            <w:r w:rsidRPr="00571DB8">
              <w:rPr>
                <w:rFonts w:cs="Times New Roman"/>
                <w:i/>
                <w:lang w:val="en-US"/>
              </w:rPr>
              <w:t>Wf</w:t>
            </w:r>
            <w:proofErr w:type="spellEnd"/>
            <w:r w:rsidRPr="00571DB8">
              <w:rPr>
                <w:rFonts w:cs="Times New Roman"/>
                <w:i/>
                <w:lang w:val="en-US"/>
              </w:rPr>
              <w:t xml:space="preserve">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proofErr w:type="spellStart"/>
            <w:r w:rsidRPr="00571DB8">
              <w:rPr>
                <w:rFonts w:cs="Times New Roman"/>
                <w:i/>
              </w:rPr>
              <w:t>tradeoff</w:t>
            </w:r>
            <w:proofErr w:type="spellEnd"/>
            <w:r w:rsidRPr="00571DB8">
              <w:rPr>
                <w:rFonts w:cs="Times New Roman"/>
                <w:i/>
              </w:rPr>
              <w:t xml:space="preserve">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w:t>
            </w:r>
            <w:proofErr w:type="spellStart"/>
            <w:r w:rsidRPr="00571DB8">
              <w:rPr>
                <w:rFonts w:ascii="Times New Roman" w:hAnsi="Times New Roman"/>
                <w:i/>
                <w:szCs w:val="20"/>
              </w:rPr>
              <w:t>Mv</w:t>
            </w:r>
            <w:proofErr w:type="spellEnd"/>
            <w:r w:rsidRPr="00571DB8">
              <w:rPr>
                <w:rFonts w:ascii="Times New Roman" w:hAnsi="Times New Roman"/>
                <w:i/>
                <w:szCs w:val="20"/>
              </w:rPr>
              <w:t xml:space="preserve"> value(s), </w:t>
            </w:r>
          </w:p>
          <w:p w14:paraId="3AC7DC55"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 xml:space="preserve">support </w:t>
            </w:r>
            <w:proofErr w:type="spellStart"/>
            <w:r w:rsidRPr="00571DB8">
              <w:rPr>
                <w:rFonts w:ascii="Times New Roman" w:hAnsi="Times New Roman"/>
                <w:i/>
                <w:szCs w:val="20"/>
              </w:rPr>
              <w:t>Mv</w:t>
            </w:r>
            <w:proofErr w:type="spellEnd"/>
            <w:r w:rsidRPr="00571DB8">
              <w:rPr>
                <w:rFonts w:ascii="Times New Roman" w:hAnsi="Times New Roman"/>
                <w:i/>
                <w:szCs w:val="20"/>
              </w:rPr>
              <w:t>=2 for #CSI-RS ports &lt;= 12</w:t>
            </w:r>
          </w:p>
          <w:p w14:paraId="205C7B9A"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 xml:space="preserve">do not support </w:t>
            </w:r>
            <w:proofErr w:type="spellStart"/>
            <w:r w:rsidRPr="00571DB8">
              <w:rPr>
                <w:rFonts w:ascii="Times New Roman" w:hAnsi="Times New Roman"/>
                <w:i/>
                <w:szCs w:val="20"/>
              </w:rPr>
              <w:t>Mv</w:t>
            </w:r>
            <w:proofErr w:type="spellEnd"/>
            <w:r w:rsidRPr="00571DB8">
              <w:rPr>
                <w:rFonts w:ascii="Times New Roman" w:hAnsi="Times New Roman"/>
                <w:i/>
                <w:szCs w:val="20"/>
              </w:rPr>
              <w:t>&gt;2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 xml:space="preserve">egarding </w:t>
            </w:r>
            <w:proofErr w:type="spellStart"/>
            <w:r w:rsidRPr="00571DB8">
              <w:rPr>
                <w:rFonts w:ascii="Times New Roman" w:hAnsi="Times New Roman"/>
                <w:i/>
                <w:szCs w:val="20"/>
              </w:rPr>
              <w:t>Wf</w:t>
            </w:r>
            <w:proofErr w:type="spellEnd"/>
            <w:r w:rsidRPr="00571DB8">
              <w:rPr>
                <w:rFonts w:ascii="Times New Roman" w:hAnsi="Times New Roman"/>
                <w:i/>
                <w:szCs w:val="20"/>
              </w:rPr>
              <w:t xml:space="preserve">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7"/>
                <w:rFonts w:ascii="Times New Roman" w:hAnsi="Times New Roman"/>
                <w:szCs w:val="20"/>
              </w:rPr>
              <w:t xml:space="preserve">At least for rank 1, </w:t>
            </w:r>
            <w:r w:rsidRPr="00571DB8">
              <w:rPr>
                <w:rFonts w:ascii="Times New Roman" w:hAnsi="Times New Roman"/>
                <w:i/>
                <w:szCs w:val="20"/>
              </w:rPr>
              <w:t xml:space="preserve">for relationship between N and </w:t>
            </w:r>
            <w:proofErr w:type="spellStart"/>
            <w:r w:rsidRPr="00571DB8">
              <w:rPr>
                <w:rFonts w:ascii="Times New Roman" w:hAnsi="Times New Roman"/>
                <w:i/>
                <w:szCs w:val="20"/>
              </w:rPr>
              <w:t>Mv</w:t>
            </w:r>
            <w:proofErr w:type="spellEnd"/>
            <w:r w:rsidRPr="00571DB8">
              <w:rPr>
                <w:rFonts w:ascii="Times New Roman" w:hAnsi="Times New Roman"/>
                <w:i/>
                <w:szCs w:val="20"/>
              </w:rPr>
              <w:t>, support Alt1 (N=</w:t>
            </w:r>
            <w:proofErr w:type="spellStart"/>
            <w:r w:rsidRPr="00571DB8">
              <w:rPr>
                <w:rFonts w:ascii="Times New Roman" w:hAnsi="Times New Roman"/>
                <w:i/>
                <w:szCs w:val="20"/>
              </w:rPr>
              <w:t>Mv</w:t>
            </w:r>
            <w:proofErr w:type="spellEnd"/>
            <w:r w:rsidRPr="00571DB8">
              <w:rPr>
                <w:rFonts w:ascii="Times New Roman" w:hAnsi="Times New Roman"/>
                <w:i/>
                <w:szCs w:val="20"/>
              </w:rPr>
              <w:t>)</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lastRenderedPageBreak/>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proofErr w:type="spellStart"/>
            <w:r w:rsidRPr="00571DB8">
              <w:rPr>
                <w:rFonts w:cs="Times New Roman"/>
                <w:i/>
                <w:lang w:val="en-US"/>
              </w:rPr>
              <w:t>eplace</w:t>
            </w:r>
            <w:proofErr w:type="spellEnd"/>
            <w:r w:rsidRPr="00571DB8">
              <w:rPr>
                <w:rFonts w:cs="Times New Roman"/>
                <w:i/>
                <w:lang w:val="en-US"/>
              </w:rPr>
              <w:t xml:space="preserv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w:t>
            </w:r>
            <w:proofErr w:type="gramStart"/>
            <w:r w:rsidRPr="00571DB8">
              <w:rPr>
                <w:rFonts w:eastAsia="宋体"/>
                <w:szCs w:val="22"/>
                <w:lang w:eastAsia="zh-CN"/>
              </w:rPr>
              <w:t xml:space="preserve">using </w:t>
            </w:r>
            <w:proofErr w:type="gramEnd"/>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w:t>
            </w:r>
            <w:proofErr w:type="gramStart"/>
            <w:r w:rsidRPr="00571DB8">
              <w:rPr>
                <w:rFonts w:eastAsia="宋体"/>
                <w:iCs/>
              </w:rPr>
              <w:t xml:space="preserve">as </w:t>
            </w:r>
            <w:proofErr w:type="gramEnd"/>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w:t>
            </w:r>
            <w:proofErr w:type="gramStart"/>
            <w:r w:rsidRPr="00571DB8">
              <w:rPr>
                <w:rFonts w:eastAsia="宋体"/>
                <w:iCs/>
              </w:rPr>
              <w:t xml:space="preserve">equivalently </w:t>
            </w:r>
            <w:proofErr w:type="gramEnd"/>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w:t>
            </w:r>
            <w:proofErr w:type="gramStart"/>
            <w:r w:rsidRPr="00571DB8">
              <w:rPr>
                <w:rFonts w:eastAsia="宋体"/>
                <w:iCs/>
              </w:rPr>
              <w:t xml:space="preserve">equivalently </w:t>
            </w:r>
            <w:proofErr w:type="gramEnd"/>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w:t>
            </w:r>
            <w:proofErr w:type="gramStart"/>
            <w:r w:rsidRPr="00571DB8">
              <w:rPr>
                <w:rFonts w:eastAsia="宋体"/>
                <w:iCs/>
              </w:rPr>
              <w:t xml:space="preserve">and </w:t>
            </w:r>
            <w:proofErr w:type="gramEnd"/>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w:t>
            </w:r>
            <w:proofErr w:type="spellStart"/>
            <w:r w:rsidRPr="00571DB8">
              <w:rPr>
                <w:rFonts w:eastAsia="宋体" w:cs="Times"/>
                <w:iCs/>
              </w:rPr>
              <w:t>gNB</w:t>
            </w:r>
            <w:proofErr w:type="spellEnd"/>
            <w:r w:rsidRPr="00571DB8">
              <w:rPr>
                <w:rFonts w:eastAsia="宋体" w:cs="Times"/>
                <w:iCs/>
              </w:rPr>
              <w:t xml:space="preserve"> from an orthogonal DFT matrix of </w:t>
            </w:r>
            <w:proofErr w:type="gramStart"/>
            <w:r w:rsidRPr="00571DB8">
              <w:rPr>
                <w:rFonts w:eastAsia="宋体" w:cs="Times"/>
                <w:iCs/>
              </w:rPr>
              <w:t xml:space="preserve">size </w:t>
            </w:r>
            <w:proofErr w:type="gramEnd"/>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w:t>
            </w:r>
            <w:r w:rsidRPr="00571DB8">
              <w:rPr>
                <w:rFonts w:eastAsia="宋体"/>
                <w:szCs w:val="22"/>
                <w:lang w:eastAsia="zh-CN"/>
              </w:rPr>
              <w:lastRenderedPageBreak/>
              <w:t xml:space="preserve">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w:t>
            </w:r>
            <w:proofErr w:type="gramStart"/>
            <w:r w:rsidRPr="00571DB8">
              <w:rPr>
                <w:rFonts w:eastAsia="宋体"/>
                <w:szCs w:val="22"/>
                <w:lang w:eastAsia="zh-CN"/>
              </w:rPr>
              <w:t xml:space="preserve">as </w:t>
            </w:r>
            <w:proofErr w:type="gramEnd"/>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w:t>
            </w:r>
            <w:proofErr w:type="spellStart"/>
            <w:r w:rsidRPr="00571DB8">
              <w:rPr>
                <w:rFonts w:eastAsia="Yu Mincho"/>
                <w:i/>
                <w:sz w:val="22"/>
                <w:szCs w:val="22"/>
                <w:lang w:eastAsia="ja-JP"/>
              </w:rPr>
              <w:t>Mv</w:t>
            </w:r>
            <w:proofErr w:type="spellEnd"/>
            <w:r w:rsidRPr="00571DB8">
              <w:rPr>
                <w:rFonts w:eastAsia="Yu Mincho"/>
                <w:i/>
                <w:sz w:val="22"/>
                <w:szCs w:val="22"/>
                <w:lang w:eastAsia="ja-JP"/>
              </w:rPr>
              <w:t xml:space="preserve">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proofErr w:type="gramStart"/>
            <w:r w:rsidRPr="00571DB8">
              <w:rPr>
                <w:rFonts w:eastAsia="Yu Mincho"/>
                <w:i/>
                <w:sz w:val="22"/>
                <w:szCs w:val="22"/>
                <w:lang w:eastAsia="ja-JP"/>
              </w:rPr>
              <w:t>on</w:t>
            </w:r>
            <w:proofErr w:type="gramEnd"/>
            <w:r w:rsidRPr="00571DB8">
              <w:rPr>
                <w:rFonts w:eastAsia="Yu Mincho"/>
                <w:i/>
                <w:sz w:val="22"/>
                <w:szCs w:val="22"/>
                <w:lang w:eastAsia="ja-JP"/>
              </w:rPr>
              <w:t xml:space="preserve">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 xml:space="preserve">n the relationship between N and </w:t>
            </w:r>
            <w:proofErr w:type="spellStart"/>
            <w:r w:rsidRPr="00571DB8">
              <w:rPr>
                <w:rFonts w:eastAsiaTheme="minorEastAsia"/>
                <w:i/>
                <w:sz w:val="22"/>
                <w:szCs w:val="22"/>
                <w:lang w:eastAsia="zh-CN"/>
              </w:rPr>
              <w:t>Mv</w:t>
            </w:r>
            <w:proofErr w:type="spellEnd"/>
            <w:r w:rsidRPr="00571DB8">
              <w:rPr>
                <w:rFonts w:eastAsiaTheme="minorEastAsia"/>
                <w:i/>
                <w:sz w:val="22"/>
                <w:szCs w:val="22"/>
                <w:lang w:eastAsia="zh-CN"/>
              </w:rPr>
              <w:t xml:space="preserve">, support Alt.2: N &gt;= </w:t>
            </w:r>
            <w:proofErr w:type="spellStart"/>
            <w:r w:rsidRPr="00571DB8">
              <w:rPr>
                <w:rFonts w:eastAsiaTheme="minorEastAsia"/>
                <w:i/>
                <w:sz w:val="22"/>
                <w:szCs w:val="22"/>
                <w:lang w:eastAsia="zh-CN"/>
              </w:rPr>
              <w:t>Mv</w:t>
            </w:r>
            <w:proofErr w:type="spellEnd"/>
            <w:r w:rsidRPr="00571DB8">
              <w:rPr>
                <w:rFonts w:eastAsiaTheme="minorEastAsia"/>
                <w:i/>
                <w:sz w:val="22"/>
                <w:szCs w:val="22"/>
                <w:lang w:eastAsia="zh-CN"/>
              </w:rPr>
              <w:t xml:space="preserve">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Above applies when </w:t>
            </w:r>
            <w:proofErr w:type="spellStart"/>
            <w:r w:rsidRPr="00571DB8">
              <w:rPr>
                <w:rFonts w:eastAsia="Yu Mincho"/>
                <w:i/>
                <w:sz w:val="22"/>
                <w:szCs w:val="22"/>
                <w:lang w:eastAsia="ja-JP"/>
              </w:rPr>
              <w:t>Wf</w:t>
            </w:r>
            <w:proofErr w:type="spellEnd"/>
            <w:r w:rsidRPr="00571DB8">
              <w:rPr>
                <w:rFonts w:eastAsia="Yu Mincho"/>
                <w:i/>
                <w:sz w:val="22"/>
                <w:szCs w:val="22"/>
                <w:lang w:eastAsia="ja-JP"/>
              </w:rPr>
              <w:t xml:space="preserve">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 xml:space="preserve">FFS: whether modified amplitude quantization values and/or </w:t>
            </w:r>
            <w:proofErr w:type="spellStart"/>
            <w:r w:rsidRPr="00571DB8">
              <w:t>bitwidth</w:t>
            </w:r>
            <w:proofErr w:type="spellEnd"/>
            <w:r w:rsidRPr="00571DB8">
              <w:t xml:space="preserve">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 xml:space="preserve">Study PUCCH reporting of CSI feedback corresponding to Rel. 17 port-selection codebook for some codebook parameter </w:t>
            </w:r>
            <w:r w:rsidRPr="00571DB8">
              <w:lastRenderedPageBreak/>
              <w:t>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 xml:space="preserve">FD bases are selected freely by </w:t>
            </w:r>
            <w:proofErr w:type="spellStart"/>
            <w:r w:rsidRPr="00571DB8">
              <w:rPr>
                <w:rFonts w:cs="Times"/>
                <w:b/>
              </w:rPr>
              <w:t>gNB</w:t>
            </w:r>
            <w:proofErr w:type="spellEnd"/>
            <w:r w:rsidRPr="00571DB8">
              <w:rPr>
                <w:rFonts w:cs="Times"/>
                <w:b/>
              </w:rPr>
              <w:t xml:space="preserve"> from an orthogonal DFT matrix.</w:t>
            </w:r>
          </w:p>
          <w:p w14:paraId="3FD2C592"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 xml:space="preserve">Proposal #7: N is always equal to </w:t>
            </w:r>
            <w:proofErr w:type="spellStart"/>
            <w:r w:rsidRPr="00571DB8">
              <w:rPr>
                <w:rFonts w:ascii="Times New Roman" w:hAnsi="Times New Roman"/>
                <w:b/>
              </w:rPr>
              <w:t>Mv</w:t>
            </w:r>
            <w:proofErr w:type="spellEnd"/>
            <w:r w:rsidRPr="00571DB8">
              <w:rPr>
                <w:rFonts w:ascii="Times New Roman" w:hAnsi="Times New Roman"/>
                <w:b/>
              </w:rPr>
              <w:t>.</w:t>
            </w:r>
          </w:p>
          <w:p w14:paraId="13F235C7"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3" w:history="1">
              <w:r w:rsidR="001A6289" w:rsidRPr="00571DB8">
                <w:rPr>
                  <w:rFonts w:ascii="Arial" w:eastAsia="等线" w:hAnsi="Arial" w:cs="Arial"/>
                  <w:b/>
                  <w:iCs/>
                  <w:noProof/>
                  <w:szCs w:val="22"/>
                  <w:lang w:eastAsia="zh-CN"/>
                </w:rPr>
                <w:t>Proposal 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zh-CN"/>
                  </w:rPr>
                  <m:t xml:space="preserve">P </m:t>
                </m:r>
              </m:oMath>
              <w:r w:rsidR="001A6289" w:rsidRPr="00571DB8">
                <w:rPr>
                  <w:rFonts w:ascii="Arial" w:eastAsia="等线" w:hAnsi="Arial" w:cs="Arial"/>
                  <w:b/>
                  <w:noProof/>
                  <w:szCs w:val="22"/>
                  <w:lang w:eastAsia="zh-CN"/>
                </w:rPr>
                <w:t>up to 16.</w:t>
              </w:r>
            </w:hyperlink>
          </w:p>
          <w:p w14:paraId="62F526FC"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4" w:history="1">
              <w:r w:rsidR="001A6289" w:rsidRPr="00571DB8">
                <w:rPr>
                  <w:rFonts w:ascii="Arial" w:eastAsia="等线" w:hAnsi="Arial" w:cs="Arial"/>
                  <w:b/>
                  <w:iCs/>
                  <w:noProof/>
                  <w:szCs w:val="22"/>
                  <w:lang w:eastAsia="zh-CN"/>
                </w:rPr>
                <w:t>Proposal 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Use a proportion factor </w:t>
              </w:r>
              <m:oMath>
                <m:r>
                  <m:rPr>
                    <m:sty m:val="bi"/>
                  </m:rPr>
                  <w:rPr>
                    <w:rFonts w:ascii="Cambria Math" w:eastAsia="等线" w:hAnsi="Cambria Math" w:cs="Arial"/>
                    <w:noProof/>
                    <w:szCs w:val="22"/>
                    <w:lang w:eastAsia="zh-CN"/>
                  </w:rPr>
                  <m:t>α</m:t>
                </m:r>
              </m:oMath>
              <w:r w:rsidR="001A6289" w:rsidRPr="00571DB8">
                <w:rPr>
                  <w:rFonts w:ascii="Arial" w:eastAsia="等线" w:hAnsi="Arial" w:cs="Arial"/>
                  <w:b/>
                  <w:noProof/>
                  <w:szCs w:val="22"/>
                  <w:lang w:eastAsia="zh-CN"/>
                </w:rPr>
                <w:t xml:space="preserve"> to determine the value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where </w:t>
              </w:r>
              <m:oMath>
                <m:r>
                  <m:rPr>
                    <m:sty m:val="bi"/>
                  </m:rPr>
                  <w:rPr>
                    <w:rFonts w:ascii="Cambria Math" w:eastAsia="等线" w:hAnsi="Cambria Math" w:cs="Arial"/>
                    <w:noProof/>
                    <w:szCs w:val="22"/>
                    <w:lang w:eastAsia="ja-JP"/>
                  </w:rPr>
                  <m:t>K</m:t>
                </m:r>
                <m:r>
                  <m:rPr>
                    <m:sty m:val="bi"/>
                  </m:rPr>
                  <w:rPr>
                    <w:rFonts w:ascii="Cambria Math" w:eastAsia="等线" w:hAnsi="Cambria Math" w:cs="Arial"/>
                    <w:noProof/>
                    <w:szCs w:val="22"/>
                    <w:lang w:eastAsia="ja-JP"/>
                  </w:rPr>
                  <m:t>1=</m:t>
                </m:r>
                <m:r>
                  <m:rPr>
                    <m:sty m:val="bi"/>
                  </m:rPr>
                  <w:rPr>
                    <w:rFonts w:ascii="Cambria Math" w:eastAsia="等线" w:hAnsi="Cambria Math" w:cs="Arial"/>
                    <w:noProof/>
                    <w:szCs w:val="22"/>
                    <w:lang w:val="en-US" w:eastAsia="zh-CN"/>
                  </w:rPr>
                  <m:t>αP</m:t>
                </m:r>
              </m:oMath>
              <w:r w:rsidR="001A6289" w:rsidRPr="00571DB8">
                <w:rPr>
                  <w:rFonts w:ascii="Arial" w:eastAsia="等线" w:hAnsi="Arial" w:cs="Arial"/>
                  <w:b/>
                  <w:iCs/>
                  <w:noProof/>
                  <w:szCs w:val="22"/>
                  <w:lang w:val="en-US" w:eastAsia="zh-CN"/>
                </w:rPr>
                <w:t xml:space="preserve">. Candidate values </w:t>
              </w:r>
              <m:oMath>
                <m:r>
                  <m:rPr>
                    <m:sty m:val="bi"/>
                  </m:rPr>
                  <w:rPr>
                    <w:rFonts w:ascii="Cambria Math" w:eastAsia="等线" w:hAnsi="Cambria Math" w:cs="Arial"/>
                    <w:noProof/>
                    <w:szCs w:val="22"/>
                    <w:lang w:val="en-US" w:eastAsia="zh-CN"/>
                  </w:rPr>
                  <m:t>α</m:t>
                </m:r>
              </m:oMath>
              <w:r w:rsidR="001A6289" w:rsidRPr="00571DB8">
                <w:rPr>
                  <w:rFonts w:ascii="Arial" w:eastAsia="等线" w:hAnsi="Arial" w:cs="Arial"/>
                  <w:b/>
                  <w:noProof/>
                  <w:szCs w:val="22"/>
                  <w:lang w:val="en-US" w:eastAsia="zh-CN"/>
                </w:rPr>
                <w:t xml:space="preserve"> can be 0.75 and 1.</w:t>
              </w:r>
            </w:hyperlink>
          </w:p>
          <w:p w14:paraId="71E57486"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5" w:history="1">
              <w:r w:rsidR="001A6289" w:rsidRPr="00571DB8">
                <w:rPr>
                  <w:rFonts w:ascii="Arial" w:eastAsia="等线" w:hAnsi="Arial" w:cs="Arial"/>
                  <w:b/>
                  <w:iCs/>
                  <w:noProof/>
                  <w:szCs w:val="22"/>
                  <w:lang w:val="en-US" w:eastAsia="zh-CN"/>
                </w:rPr>
                <w:t>Proposal 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An RRC parameter controls the number of FD bases (e.g.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=2), and the default value is a single basis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=1). In this default case,  </w:t>
              </w:r>
              <w:r w:rsidR="001A6289" w:rsidRPr="00571DB8">
                <w:rPr>
                  <w:rFonts w:ascii="Times New Roman" w:eastAsia="等线" w:hAnsi="Times New Roman"/>
                  <w:b/>
                  <w:noProof/>
                  <w:szCs w:val="22"/>
                  <w:lang w:val="en-US" w:eastAsia="ko-KR"/>
                </w:rPr>
                <w:t>W</w:t>
              </w:r>
              <w:r w:rsidR="001A6289" w:rsidRPr="00571DB8">
                <w:rPr>
                  <w:rFonts w:ascii="Times New Roman" w:eastAsia="等线" w:hAnsi="Times New Roman"/>
                  <w:b/>
                  <w:noProof/>
                  <w:szCs w:val="22"/>
                  <w:vertAlign w:val="subscript"/>
                  <w:lang w:val="en-US" w:eastAsia="ko-KR"/>
                </w:rPr>
                <w:t xml:space="preserve">f  </w:t>
              </w:r>
              <w:r w:rsidR="001A6289" w:rsidRPr="00571DB8">
                <w:rPr>
                  <w:rFonts w:ascii="Arial" w:eastAsia="等线" w:hAnsi="Arial" w:cs="Arial"/>
                  <w:b/>
                  <w:noProof/>
                  <w:szCs w:val="22"/>
                  <w:lang w:eastAsia="zh-CN"/>
                </w:rPr>
                <w:t>is an all-one vector of length N3.</w:t>
              </w:r>
            </w:hyperlink>
          </w:p>
          <w:p w14:paraId="0AB436DD"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6" w:history="1">
              <w:r w:rsidR="001A6289" w:rsidRPr="00571DB8">
                <w:rPr>
                  <w:rFonts w:ascii="Arial" w:eastAsia="等线" w:hAnsi="Arial" w:cs="Arial"/>
                  <w:b/>
                  <w:iCs/>
                  <w:noProof/>
                  <w:szCs w:val="22"/>
                  <w:lang w:val="en-US" w:eastAsia="zh-CN"/>
                </w:rPr>
                <w:t>Proposal 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Alt.1: FD bases in the window must be consecutive from an orthogonal DFT matrix</w:t>
              </w:r>
            </w:hyperlink>
          </w:p>
          <w:p w14:paraId="3EA96B44"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7" w:history="1">
              <w:r w:rsidR="001A6289" w:rsidRPr="00571DB8">
                <w:rPr>
                  <w:rFonts w:ascii="Arial" w:eastAsia="等线" w:hAnsi="Arial" w:cs="Arial"/>
                  <w:b/>
                  <w:iCs/>
                  <w:noProof/>
                  <w:szCs w:val="22"/>
                  <w:lang w:val="en-US" w:eastAsia="ja-JP"/>
                </w:rPr>
                <w:t>Proposal 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Support Alt.2: </w:t>
              </w:r>
              <w:r w:rsidR="001A6289" w:rsidRPr="00571DB8">
                <w:rPr>
                  <w:rFonts w:ascii="Times New Roman" w:eastAsia="等线" w:hAnsi="Times New Roman"/>
                  <w:b/>
                  <w:noProof/>
                  <w:szCs w:val="22"/>
                  <w:lang w:val="en-US" w:eastAsia="zh-CN"/>
                </w:rPr>
                <w:t xml:space="preserve">N &gt;= Mv </w:t>
              </w:r>
              <w:r w:rsidR="001A6289" w:rsidRPr="00571DB8">
                <w:rPr>
                  <w:rFonts w:ascii="Arial" w:eastAsia="等线" w:hAnsi="Arial" w:cs="Arial"/>
                  <w:b/>
                  <w:noProof/>
                  <w:szCs w:val="22"/>
                  <w:lang w:val="en-US" w:eastAsia="zh-CN"/>
                </w:rPr>
                <w:t>and furthermore, support</w:t>
              </w:r>
              <w:r w:rsidR="001A6289" w:rsidRPr="00571DB8">
                <w:rPr>
                  <w:rFonts w:ascii="Times New Roman" w:eastAsia="等线" w:hAnsi="Times New Roman"/>
                  <w:b/>
                  <w:noProof/>
                  <w:szCs w:val="22"/>
                  <w:lang w:val="en-US" w:eastAsia="zh-CN"/>
                </w:rPr>
                <w:t xml:space="preserve"> </w:t>
              </w:r>
              <m:oMath>
                <m:r>
                  <m:rPr>
                    <m:sty m:val="bi"/>
                  </m:rPr>
                  <w:rPr>
                    <w:rFonts w:ascii="Cambria Math" w:eastAsia="等线" w:hAnsi="Cambria Math"/>
                    <w:noProof/>
                    <w:szCs w:val="22"/>
                    <w:lang w:val="en-US" w:eastAsia="zh-CN"/>
                  </w:rPr>
                  <m:t>N=1, 2</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Mv=1</m:t>
                </m:r>
              </m:oMath>
              <w:r w:rsidR="001A6289" w:rsidRPr="00571DB8">
                <w:rPr>
                  <w:rFonts w:ascii="Times New Roman" w:eastAsia="等线" w:hAnsi="Times New Roman"/>
                  <w:b/>
                  <w:noProof/>
                  <w:szCs w:val="22"/>
                  <w:lang w:val="en-US" w:eastAsia="zh-CN"/>
                </w:rPr>
                <w:t xml:space="preserve"> and </w:t>
              </w:r>
              <m:oMath>
                <m:r>
                  <m:rPr>
                    <m:sty m:val="bi"/>
                  </m:rPr>
                  <w:rPr>
                    <w:rFonts w:ascii="Cambria Math" w:eastAsia="等线" w:hAnsi="Cambria Math"/>
                    <w:noProof/>
                    <w:szCs w:val="22"/>
                    <w:lang w:val="en-US" w:eastAsia="zh-CN"/>
                  </w:rPr>
                  <m:t>N=2, 4</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Mv=2</m:t>
                </m:r>
              </m:oMath>
            </w:hyperlink>
          </w:p>
          <w:p w14:paraId="0484E546"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8" w:history="1">
              <w:r w:rsidR="001A6289" w:rsidRPr="00571DB8">
                <w:rPr>
                  <w:rFonts w:ascii="Arial" w:eastAsia="等线" w:hAnsi="Arial" w:cs="Arial"/>
                  <w:b/>
                  <w:iCs/>
                  <w:noProof/>
                  <w:szCs w:val="22"/>
                  <w:lang w:val="en-US" w:eastAsia="ja-JP"/>
                </w:rPr>
                <w:t>Proposal 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 2: Minit for the window is fixed to be 0.</w:t>
              </w:r>
            </w:hyperlink>
          </w:p>
          <w:p w14:paraId="795C7289"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9" w:history="1">
              <w:r w:rsidR="001A6289" w:rsidRPr="00571DB8">
                <w:rPr>
                  <w:rFonts w:ascii="Arial" w:eastAsia="等线" w:hAnsi="Arial" w:cs="Arial"/>
                  <w:b/>
                  <w:iCs/>
                  <w:noProof/>
                  <w:szCs w:val="22"/>
                  <w:lang w:eastAsia="zh-CN"/>
                </w:rPr>
                <w:t>Proposal 7</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ja-JP"/>
                  </w:rPr>
                  <m:t>Mv</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and </w:t>
              </w:r>
              <m:oMath>
                <m:r>
                  <m:rPr>
                    <m:sty m:val="bi"/>
                  </m:rPr>
                  <w:rPr>
                    <w:rFonts w:ascii="Cambria Math" w:eastAsia="等线" w:hAnsi="Cambria Math" w:cs="Arial"/>
                    <w:noProof/>
                    <w:szCs w:val="22"/>
                    <w:lang w:eastAsia="zh-CN"/>
                  </w:rPr>
                  <m:t>2</m:t>
                </m:r>
              </m:oMath>
              <w:r w:rsidR="001A6289" w:rsidRPr="00571DB8">
                <w:rPr>
                  <w:rFonts w:ascii="Arial" w:eastAsia="等线" w:hAnsi="Arial" w:cs="Arial"/>
                  <w:b/>
                  <w:noProof/>
                  <w:szCs w:val="22"/>
                  <w:lang w:eastAsia="zh-CN"/>
                </w:rPr>
                <w:t xml:space="preserve">, larger value of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 is not needed.</w:t>
              </w:r>
            </w:hyperlink>
          </w:p>
          <w:p w14:paraId="6AA2F63E"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0" w:history="1">
              <m:oMath>
                <m:r>
                  <m:rPr>
                    <m:sty m:val="b"/>
                  </m:rPr>
                  <w:rPr>
                    <w:rFonts w:ascii="Cambria Math" w:eastAsia="等线" w:hAnsi="Cambria Math" w:cs="Arial"/>
                    <w:noProof/>
                    <w:szCs w:val="22"/>
                    <w:lang w:eastAsia="zh-CN"/>
                  </w:rPr>
                  <m:t>Proposal 8</m:t>
                </m:r>
              </m:oMath>
            </w:hyperlink>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
                </m:rPr>
                <w:rPr>
                  <w:rFonts w:ascii="Cambria Math" w:eastAsia="等线" w:hAnsi="Cambria Math" w:cs="Arial"/>
                  <w:noProof/>
                  <w:szCs w:val="22"/>
                  <w:lang w:eastAsia="ja-JP"/>
                </w:rPr>
                <m:t>β=0.75</m:t>
              </m:r>
            </m:oMath>
            <w:r w:rsidR="001A6289" w:rsidRPr="00571DB8">
              <w:rPr>
                <w:rFonts w:ascii="Arial" w:eastAsia="等线" w:hAnsi="Arial" w:cs="Arial"/>
                <w:b/>
                <w:noProof/>
                <w:szCs w:val="22"/>
                <w:lang w:eastAsia="ja-JP"/>
              </w:rPr>
              <w:t xml:space="preserve"> and </w:t>
            </w:r>
            <m:oMath>
              <m:r>
                <m:rPr>
                  <m:sty m:val="b"/>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ja-JP"/>
              </w:rPr>
              <w:t>.</w:t>
            </w:r>
          </w:p>
          <w:p w14:paraId="08CD87C3"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1" w:history="1">
              <w:r w:rsidR="001A6289" w:rsidRPr="00571DB8">
                <w:rPr>
                  <w:rFonts w:ascii="Arial" w:eastAsia="等线" w:hAnsi="Arial" w:cs="Arial"/>
                  <w:b/>
                  <w:iCs/>
                  <w:noProof/>
                  <w:szCs w:val="22"/>
                  <w:lang w:eastAsia="zh-CN"/>
                </w:rPr>
                <w:t>Proposal 9</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For rank 1 transmission, when </w:t>
              </w:r>
              <m:oMath>
                <m:r>
                  <m:rPr>
                    <m:sty m:val="bi"/>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zh-CN"/>
                </w:rPr>
                <w:t xml:space="preserve">  is configured, then UE reports all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r>
                  <m:rPr>
                    <m:sty m:val="bi"/>
                  </m:rPr>
                  <w:rPr>
                    <w:rFonts w:ascii="Cambria Math" w:eastAsia="等线" w:hAnsi="Cambria Math" w:cs="Arial"/>
                    <w:noProof/>
                    <w:szCs w:val="22"/>
                    <w:lang w:eastAsia="zh-CN"/>
                  </w:rPr>
                  <m:t>M</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2" w:history="1">
              <w:r w:rsidR="001A6289" w:rsidRPr="00571DB8">
                <w:rPr>
                  <w:rFonts w:ascii="Arial" w:eastAsia="等线" w:hAnsi="Arial" w:cs="Arial"/>
                  <w:b/>
                  <w:iCs/>
                  <w:noProof/>
                  <w:szCs w:val="22"/>
                  <w:lang w:eastAsia="zh-CN"/>
                </w:rPr>
                <w:t>Proposal 10</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polarization-specific bitmap, when bitmap is reported.</w:t>
              </w:r>
            </w:hyperlink>
          </w:p>
          <w:p w14:paraId="109F5906"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3" w:history="1">
              <w:r w:rsidR="001A6289" w:rsidRPr="00571DB8">
                <w:rPr>
                  <w:rFonts w:ascii="Arial" w:eastAsia="等线" w:hAnsi="Arial" w:cs="Arial"/>
                  <w:b/>
                  <w:iCs/>
                  <w:noProof/>
                  <w:szCs w:val="22"/>
                  <w:lang w:eastAsia="zh-CN"/>
                </w:rPr>
                <w:t>Proposal 11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a single and large </w:t>
              </w:r>
              <m:oMath>
                <m:r>
                  <m:rPr>
                    <m:sty m:val="bi"/>
                  </m:rPr>
                  <w:rPr>
                    <w:rFonts w:ascii="Cambria Math" w:eastAsia="等线" w:hAnsi="Cambria Math" w:cs="Arial"/>
                    <w:noProof/>
                    <w:szCs w:val="22"/>
                    <w:lang w:eastAsia="zh-CN"/>
                  </w:rPr>
                  <m:t>R</m:t>
                </m:r>
              </m:oMath>
              <w:r w:rsidR="001A6289" w:rsidRPr="00571DB8">
                <w:rPr>
                  <w:rFonts w:ascii="Arial" w:eastAsia="等线" w:hAnsi="Arial" w:cs="Arial"/>
                  <w:b/>
                  <w:noProof/>
                  <w:szCs w:val="22"/>
                  <w:lang w:eastAsia="zh-CN"/>
                </w:rPr>
                <w:t xml:space="preserve"> value, for example </w:t>
              </w:r>
              <m:oMath>
                <m:r>
                  <m:rPr>
                    <m:sty m:val="bi"/>
                  </m:rPr>
                  <w:rPr>
                    <w:rFonts w:ascii="Cambria Math" w:eastAsia="等线" w:hAnsi="Cambria Math" w:cs="Arial"/>
                    <w:noProof/>
                    <w:szCs w:val="22"/>
                    <w:lang w:eastAsia="zh-CN"/>
                  </w:rPr>
                  <m:t>R</m:t>
                </m:r>
                <m:r>
                  <m:rPr>
                    <m:sty m:val="b"/>
                  </m:rPr>
                  <w:rPr>
                    <w:rFonts w:ascii="Cambria Math" w:eastAsia="等线" w:hAnsi="Cambria Math" w:cs="Arial"/>
                    <w:noProof/>
                    <w:szCs w:val="22"/>
                    <w:lang w:eastAsia="zh-CN"/>
                  </w:rPr>
                  <m:t>=</m:t>
                </m:r>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where</w:t>
              </w:r>
              <w:r w:rsidR="001A6289" w:rsidRPr="00571DB8">
                <w:rPr>
                  <w:rFonts w:ascii="Arial" w:eastAsia="等线" w:hAnsi="Arial" w:cs="Arial"/>
                  <w:b/>
                  <w:noProof/>
                  <w:szCs w:val="22"/>
                  <w:lang w:eastAsia="ja-JP"/>
                </w:rPr>
                <w:t xml:space="preserve"> </w:t>
              </w:r>
              <m:oMath>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xml:space="preserve"> is the CQI subband size.</w:t>
              </w:r>
            </w:hyperlink>
          </w:p>
          <w:p w14:paraId="4C26FE04"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4" w:history="1">
              <w:r w:rsidR="001A6289" w:rsidRPr="00571DB8">
                <w:rPr>
                  <w:rFonts w:ascii="Arial" w:eastAsia="等线" w:hAnsi="Arial" w:cs="Arial"/>
                  <w:b/>
                  <w:iCs/>
                  <w:noProof/>
                  <w:szCs w:val="22"/>
                  <w:lang w:eastAsia="zh-CN"/>
                </w:rPr>
                <w:t>Proposal 12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polarization-common based free selection for all supported number of CSI-RS ports and ranks.</w:t>
              </w:r>
            </w:hyperlink>
          </w:p>
          <w:p w14:paraId="0EEBBA32"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5" w:history="1">
              <w:r w:rsidR="001A6289" w:rsidRPr="00571DB8">
                <w:rPr>
                  <w:rFonts w:ascii="Arial" w:eastAsia="等线" w:hAnsi="Arial" w:cs="Arial"/>
                  <w:b/>
                  <w:iCs/>
                  <w:noProof/>
                  <w:szCs w:val="22"/>
                  <w:lang w:eastAsia="zh-CN"/>
                </w:rPr>
                <w:t>Proposal 13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combinatorial coefficient for reporting the port selection matrix </w:t>
              </w:r>
              <m:oMath>
                <m:r>
                  <m:rPr>
                    <m:sty m:val="bi"/>
                  </m:rPr>
                  <w:rPr>
                    <w:rFonts w:ascii="Cambria Math" w:eastAsia="等线" w:hAnsi="Cambria Math" w:cs="Arial"/>
                    <w:noProof/>
                    <w:szCs w:val="22"/>
                    <w:lang w:eastAsia="zh-CN"/>
                  </w:rPr>
                  <m:t>W</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for all supported codebook configurations.</w:t>
              </w:r>
            </w:hyperlink>
          </w:p>
          <w:p w14:paraId="0452C25F"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6" w:history="1">
              <w:r w:rsidR="001A6289" w:rsidRPr="00571DB8">
                <w:rPr>
                  <w:rFonts w:ascii="Arial" w:eastAsia="等线" w:hAnsi="Arial" w:cs="Arial"/>
                  <w:b/>
                  <w:iCs/>
                  <w:noProof/>
                  <w:szCs w:val="22"/>
                  <w:lang w:eastAsia="zh-CN"/>
                </w:rPr>
                <w:t>Proposal 14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Alt 1, i.e., reuse the Rel-16 quantization mechanism.</w:t>
              </w:r>
            </w:hyperlink>
          </w:p>
          <w:p w14:paraId="75F75E72" w14:textId="77777777" w:rsidR="001A6289"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7" w:history="1">
              <w:r w:rsidR="001A6289" w:rsidRPr="00571DB8">
                <w:rPr>
                  <w:rFonts w:ascii="Arial" w:eastAsia="等线" w:hAnsi="Arial" w:cs="Arial"/>
                  <w:b/>
                  <w:iCs/>
                  <w:noProof/>
                  <w:szCs w:val="22"/>
                  <w:lang w:eastAsia="zh-CN"/>
                </w:rPr>
                <w:t>Proposal 15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Prioritize rank 1 and 2 in RAN1 work on FDD CSI feature</w:t>
              </w:r>
            </w:hyperlink>
          </w:p>
          <w:p w14:paraId="6068F11B" w14:textId="4CBDDA5B" w:rsidR="00D80013" w:rsidRPr="00571DB8" w:rsidRDefault="001E41B0"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8" w:history="1">
              <w:r w:rsidR="001A6289" w:rsidRPr="00571DB8">
                <w:rPr>
                  <w:rFonts w:ascii="Arial" w:eastAsia="等线" w:hAnsi="Arial" w:cs="Arial"/>
                  <w:b/>
                  <w:iCs/>
                  <w:noProof/>
                  <w:szCs w:val="22"/>
                  <w:lang w:val="en-US" w:eastAsia="zh-CN"/>
                </w:rPr>
                <w:t>Proposal 16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Do not support lower CSI-RS density, e.g., </w:t>
              </w:r>
              <m:oMath>
                <m:r>
                  <m:rPr>
                    <m:sty m:val="bi"/>
                  </m:rPr>
                  <w:rPr>
                    <w:rFonts w:ascii="Cambria Math" w:eastAsia="等线" w:hAnsi="Cambria Math" w:cs="Arial"/>
                    <w:noProof/>
                    <w:szCs w:val="22"/>
                    <w:lang w:eastAsia="zh-CN"/>
                  </w:rPr>
                  <m:t>ρ=0.25</m:t>
                </m:r>
              </m:oMath>
              <w:r w:rsidR="001A6289" w:rsidRPr="00571DB8">
                <w:rPr>
                  <w:rFonts w:ascii="Arial" w:eastAsia="等线"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proofErr w:type="spellStart"/>
            <w:r w:rsidRPr="00571DB8">
              <w:rPr>
                <w:b/>
                <w:szCs w:val="20"/>
              </w:rPr>
              <w:t>Futurewei</w:t>
            </w:r>
            <w:proofErr w:type="spellEnd"/>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a NZP CSI-RS resource m can be referred by two CMR pairs (m, a) and (m, b) configured for NCJT measurement hypotheses,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2: Regarding whether a NZP CSI-RS resource can be referred by both a CMR pair configured for NCJT measurement hypothesis and a CMR configured for Single-TRP measurement hypothesis,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3: It is feasible in </w:t>
            </w:r>
            <w:r w:rsidRPr="00571DB8">
              <w:rPr>
                <w:rFonts w:ascii="Times New Roman" w:eastAsia="宋体" w:hAnsi="Times New Roman"/>
                <w:b/>
                <w:bCs/>
                <w:i/>
                <w:iCs/>
                <w:szCs w:val="20"/>
                <w:lang w:val="en-US" w:eastAsia="x-none"/>
              </w:rPr>
              <w:lastRenderedPageBreak/>
              <w:t xml:space="preserve">both FR1 and FR2 but subject to UE capability for FR2. If a UE supports and the sharing is also enabled by </w:t>
            </w:r>
            <w:proofErr w:type="spellStart"/>
            <w:r w:rsidRPr="00571DB8">
              <w:rPr>
                <w:rFonts w:ascii="Times New Roman" w:eastAsia="宋体" w:hAnsi="Times New Roman"/>
                <w:b/>
                <w:bCs/>
                <w:i/>
                <w:iCs/>
                <w:szCs w:val="20"/>
                <w:lang w:val="en-US" w:eastAsia="x-none"/>
              </w:rPr>
              <w:t>gNB</w:t>
            </w:r>
            <w:proofErr w:type="spellEnd"/>
            <w:r w:rsidRPr="00571DB8">
              <w:rPr>
                <w:rFonts w:ascii="Times New Roman" w:eastAsia="宋体" w:hAnsi="Times New Roman"/>
                <w:b/>
                <w:bCs/>
                <w:i/>
                <w:iCs/>
                <w:szCs w:val="20"/>
                <w:lang w:val="en-US" w:eastAsia="x-none"/>
              </w:rPr>
              <w:t>,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 xml:space="preserve">Proposal 3: Regarding whether a CSI-IM can be referred by both NCJT and Single-TRP measurement hypotheses,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lastRenderedPageBreak/>
              <w:t xml:space="preserve">Huawei, </w:t>
            </w:r>
            <w:proofErr w:type="spellStart"/>
            <w:r w:rsidRPr="00571DB8">
              <w:rPr>
                <w:b/>
                <w:kern w:val="2"/>
                <w:szCs w:val="20"/>
                <w:lang w:eastAsia="zh-CN"/>
              </w:rPr>
              <w:t>HiSilicon</w:t>
            </w:r>
            <w:proofErr w:type="spellEnd"/>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w:t>
            </w:r>
            <w:proofErr w:type="spellStart"/>
            <w:r w:rsidRPr="00571DB8">
              <w:rPr>
                <w:rFonts w:cs="Times"/>
                <w:b/>
                <w:i/>
                <w:szCs w:val="20"/>
              </w:rPr>
              <w:t>ReportConfig</w:t>
            </w:r>
            <w:proofErr w:type="spellEnd"/>
            <w:r w:rsidRPr="00571DB8">
              <w:rPr>
                <w:rFonts w:cs="Times"/>
                <w:b/>
                <w:i/>
                <w:szCs w:val="20"/>
              </w:rPr>
              <w:t xml:space="preserve">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 xml:space="preserve">Ks) CMRs from the CSI-RS resource set for CMR to be configured for Single-TRP measurement hypotheses by additional RRC </w:t>
            </w:r>
            <w:proofErr w:type="spellStart"/>
            <w:r w:rsidRPr="00571DB8">
              <w:rPr>
                <w:rFonts w:cs="Times"/>
                <w:b/>
                <w:i/>
                <w:szCs w:val="20"/>
              </w:rPr>
              <w:t>signaling</w:t>
            </w:r>
            <w:proofErr w:type="spellEnd"/>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af6"/>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Proposal 15: The report quantity is either ‘cri-RI-PMI-CQI’ or ‘cri-RI-LI-PMI-CQI’ if a CSI-</w:t>
            </w:r>
            <w:proofErr w:type="spellStart"/>
            <w:r w:rsidRPr="00571DB8">
              <w:rPr>
                <w:b/>
                <w:i/>
                <w:szCs w:val="20"/>
                <w:lang w:eastAsia="zh-CN"/>
              </w:rPr>
              <w:t>ReportConfig</w:t>
            </w:r>
            <w:proofErr w:type="spellEnd"/>
            <w:r w:rsidRPr="00571DB8">
              <w:rPr>
                <w:b/>
                <w:i/>
                <w:szCs w:val="20"/>
                <w:lang w:eastAsia="zh-CN"/>
              </w:rPr>
              <w:t xml:space="preserve"> is associated with NCJT measurement hypothesis in Rel-17. </w:t>
            </w:r>
          </w:p>
          <w:p w14:paraId="1545DDD7" w14:textId="77777777" w:rsidR="008F7024" w:rsidRPr="00571DB8" w:rsidRDefault="008F7024" w:rsidP="008F7024">
            <w:pPr>
              <w:pStyle w:val="af6"/>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w:t>
            </w:r>
            <w:proofErr w:type="spellStart"/>
            <w:r w:rsidRPr="00571DB8">
              <w:rPr>
                <w:b/>
                <w:kern w:val="2"/>
                <w:szCs w:val="20"/>
                <w:lang w:eastAsia="zh-CN"/>
              </w:rPr>
              <w:t>is</w:t>
            </w:r>
            <w:proofErr w:type="spellEnd"/>
            <w:r w:rsidRPr="00571DB8">
              <w:rPr>
                <w:b/>
                <w:kern w:val="2"/>
                <w:szCs w:val="20"/>
                <w:lang w:eastAsia="zh-CN"/>
              </w:rPr>
              <w:t xml:space="preserve"> configured with CSI Option 1, </w:t>
            </w:r>
          </w:p>
          <w:p w14:paraId="345C4345"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6"/>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w:t>
            </w:r>
            <w:proofErr w:type="spellStart"/>
            <w:r w:rsidRPr="00571DB8">
              <w:rPr>
                <w:b/>
                <w:i/>
                <w:iCs/>
                <w:szCs w:val="20"/>
              </w:rPr>
              <w:t>ReportConfig</w:t>
            </w:r>
            <w:proofErr w:type="spellEnd"/>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6"/>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w:t>
            </w:r>
            <w:proofErr w:type="spellStart"/>
            <w:r w:rsidRPr="00571DB8">
              <w:rPr>
                <w:b/>
                <w:i/>
                <w:iCs/>
                <w:color w:val="000000"/>
                <w:szCs w:val="20"/>
              </w:rPr>
              <w:t>ReportConfig</w:t>
            </w:r>
            <w:proofErr w:type="spellEnd"/>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22527E8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lastRenderedPageBreak/>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51CC069C"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1B267028"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2CA96E1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7AF08393"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4B0FA108" w14:textId="7CB2266E" w:rsidR="008F7024" w:rsidRPr="00571DB8" w:rsidRDefault="008F7024" w:rsidP="008F7024">
            <w:pPr>
              <w:pStyle w:val="af6"/>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w:t>
            </w:r>
            <w:proofErr w:type="gramStart"/>
            <w:r w:rsidRPr="00571DB8">
              <w:rPr>
                <w:b/>
                <w:kern w:val="2"/>
                <w:szCs w:val="20"/>
                <w:lang w:eastAsia="zh-CN"/>
              </w:rPr>
              <w:t xml:space="preserve">if </w:t>
            </w:r>
            <w:proofErr w:type="gramEnd"/>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proofErr w:type="spellStart"/>
            <w:r w:rsidRPr="00571DB8">
              <w:rPr>
                <w:b/>
                <w:szCs w:val="20"/>
              </w:rPr>
              <w:lastRenderedPageBreak/>
              <w:t>InterDigital</w:t>
            </w:r>
            <w:proofErr w:type="spellEnd"/>
            <w:r w:rsidRPr="00571DB8">
              <w:rPr>
                <w:b/>
                <w:szCs w:val="20"/>
              </w:rPr>
              <w:t>,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proofErr w:type="spellStart"/>
            <w:r w:rsidRPr="00571DB8">
              <w:rPr>
                <w:rFonts w:eastAsia="宋体" w:cs="Times"/>
                <w:bCs/>
                <w:i/>
                <w:iCs/>
                <w:szCs w:val="20"/>
                <w:lang w:eastAsia="zh-CN"/>
              </w:rPr>
              <w:t>K</w:t>
            </w:r>
            <w:r w:rsidRPr="00571DB8">
              <w:rPr>
                <w:rFonts w:eastAsia="宋体" w:cs="Times"/>
                <w:bCs/>
                <w:i/>
                <w:iCs/>
                <w:szCs w:val="20"/>
                <w:vertAlign w:val="subscript"/>
                <w:lang w:eastAsia="zh-CN"/>
              </w:rPr>
              <w:t>s</w:t>
            </w:r>
            <w:proofErr w:type="gramStart"/>
            <w:r w:rsidRPr="00571DB8">
              <w:rPr>
                <w:rFonts w:eastAsia="宋体" w:cs="Times"/>
                <w:bCs/>
                <w:i/>
                <w:iCs/>
                <w:szCs w:val="20"/>
                <w:vertAlign w:val="subscript"/>
                <w:lang w:eastAsia="zh-CN"/>
              </w:rPr>
              <w:t>,max</w:t>
            </w:r>
            <w:proofErr w:type="spellEnd"/>
            <w:proofErr w:type="gramEnd"/>
            <w:r w:rsidRPr="00571DB8">
              <w:rPr>
                <w:rFonts w:eastAsia="宋体" w:cs="Times"/>
                <w:i/>
                <w:kern w:val="2"/>
                <w:szCs w:val="20"/>
                <w:lang w:eastAsia="zh-CN"/>
              </w:rPr>
              <w:t xml:space="preserve">=2, </w:t>
            </w:r>
            <w:proofErr w:type="spellStart"/>
            <w:r w:rsidRPr="00571DB8">
              <w:rPr>
                <w:rFonts w:eastAsia="宋体" w:cs="Times"/>
                <w:bCs/>
                <w:i/>
                <w:iCs/>
                <w:szCs w:val="20"/>
                <w:lang w:eastAsia="zh-CN"/>
              </w:rPr>
              <w:t>N</w:t>
            </w:r>
            <w:r w:rsidRPr="00571DB8">
              <w:rPr>
                <w:rFonts w:eastAsia="宋体" w:cs="Times"/>
                <w:bCs/>
                <w:i/>
                <w:iCs/>
                <w:szCs w:val="20"/>
                <w:vertAlign w:val="subscript"/>
                <w:lang w:eastAsia="zh-CN"/>
              </w:rPr>
              <w:t>max</w:t>
            </w:r>
            <w:proofErr w:type="spellEnd"/>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w:t>
            </w:r>
            <w:proofErr w:type="gramStart"/>
            <w:r w:rsidRPr="00571DB8">
              <w:rPr>
                <w:rFonts w:eastAsia="宋体" w:cs="Times"/>
                <w:bCs/>
                <w:i/>
                <w:szCs w:val="20"/>
              </w:rPr>
              <w:t xml:space="preserve">of  </w:t>
            </w:r>
            <w:r w:rsidRPr="00571DB8">
              <w:rPr>
                <w:rFonts w:eastAsia="宋体" w:cs="Times"/>
                <w:bCs/>
                <w:i/>
                <w:iCs/>
                <w:szCs w:val="20"/>
                <w:lang w:eastAsia="zh-CN"/>
              </w:rPr>
              <w:t>K</w:t>
            </w:r>
            <w:r w:rsidRPr="00571DB8">
              <w:rPr>
                <w:rFonts w:eastAsia="宋体" w:cs="Times"/>
                <w:bCs/>
                <w:i/>
                <w:iCs/>
                <w:szCs w:val="20"/>
                <w:vertAlign w:val="subscript"/>
                <w:lang w:eastAsia="zh-CN"/>
              </w:rPr>
              <w:t>s</w:t>
            </w:r>
            <w:proofErr w:type="gramEnd"/>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proofErr w:type="gramStart"/>
            <w:r w:rsidRPr="00571DB8">
              <w:rPr>
                <w:rFonts w:ascii="Times New Roman" w:eastAsia="Calibri" w:hAnsi="Times New Roman"/>
                <w:i/>
                <w:szCs w:val="20"/>
                <w:lang w:val="en-US"/>
              </w:rPr>
              <w:t>in</w:t>
            </w:r>
            <w:proofErr w:type="gramEnd"/>
            <w:r w:rsidRPr="00571DB8">
              <w:rPr>
                <w:rFonts w:ascii="Times New Roman" w:eastAsia="Calibri" w:hAnsi="Times New Roman"/>
                <w:i/>
                <w:szCs w:val="20"/>
                <w:lang w:val="en-US"/>
              </w:rPr>
              <w:t xml:space="preserve">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w:t>
            </w:r>
            <w:proofErr w:type="spellStart"/>
            <w:r w:rsidRPr="00571DB8">
              <w:rPr>
                <w:rFonts w:ascii="Times New Roman" w:eastAsia="Calibri" w:hAnsi="Times New Roman"/>
                <w:i/>
                <w:szCs w:val="20"/>
                <w:lang w:val="en-US"/>
              </w:rPr>
              <w:t>precoded</w:t>
            </w:r>
            <w:proofErr w:type="spellEnd"/>
            <w:r w:rsidRPr="00571DB8">
              <w:rPr>
                <w:rFonts w:ascii="Times New Roman" w:eastAsia="Calibri" w:hAnsi="Times New Roman"/>
                <w:i/>
                <w:szCs w:val="20"/>
                <w:lang w:val="en-US"/>
              </w:rPr>
              <w:t xml:space="preserve">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default values of </w:t>
            </w:r>
            <w:proofErr w:type="spellStart"/>
            <w:r w:rsidRPr="00571DB8">
              <w:rPr>
                <w:rFonts w:ascii="Times New Roman" w:eastAsia="宋体" w:hAnsi="Times New Roman"/>
                <w:i/>
                <w:iCs/>
                <w:szCs w:val="20"/>
                <w:lang w:val="en-US" w:eastAsia="zh-CN"/>
              </w:rPr>
              <w:t>Nmax</w:t>
            </w:r>
            <w:proofErr w:type="spellEnd"/>
            <w:r w:rsidRPr="00571DB8">
              <w:rPr>
                <w:rFonts w:ascii="Times New Roman" w:eastAsia="宋体" w:hAnsi="Times New Roman"/>
                <w:i/>
                <w:iCs/>
                <w:szCs w:val="20"/>
                <w:lang w:val="en-US" w:eastAsia="zh-CN"/>
              </w:rPr>
              <w:t xml:space="preserve">, </w:t>
            </w:r>
            <w:proofErr w:type="spellStart"/>
            <w:r w:rsidRPr="00571DB8">
              <w:rPr>
                <w:rFonts w:ascii="Times New Roman" w:eastAsia="宋体" w:hAnsi="Times New Roman"/>
                <w:i/>
                <w:iCs/>
                <w:szCs w:val="20"/>
                <w:lang w:val="en-US" w:eastAsia="zh-CN"/>
              </w:rPr>
              <w:t>Ks_max</w:t>
            </w:r>
            <w:proofErr w:type="spellEnd"/>
            <w:r w:rsidRPr="00571DB8">
              <w:rPr>
                <w:rFonts w:ascii="Times New Roman" w:eastAsia="宋体" w:hAnsi="Times New Roman"/>
                <w:i/>
                <w:iCs/>
                <w:szCs w:val="20"/>
                <w:lang w:val="en-US" w:eastAsia="zh-CN"/>
              </w:rPr>
              <w:t xml:space="preserve">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lastRenderedPageBreak/>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proofErr w:type="gramStart"/>
            <w:r w:rsidRPr="00571DB8">
              <w:rPr>
                <w:rFonts w:ascii="Times New Roman" w:eastAsia="宋体" w:hAnsi="Times New Roman"/>
                <w:i/>
                <w:szCs w:val="20"/>
                <w:lang w:val="en-US" w:eastAsia="zh-CN"/>
              </w:rPr>
              <w:t>the</w:t>
            </w:r>
            <w:proofErr w:type="gramEnd"/>
            <w:r w:rsidRPr="00571DB8">
              <w:rPr>
                <w:rFonts w:ascii="Times New Roman" w:eastAsia="宋体" w:hAnsi="Times New Roman"/>
                <w:i/>
                <w:szCs w:val="20"/>
                <w:lang w:val="en-US" w:eastAsia="zh-CN"/>
              </w:rPr>
              <w:t xml:space="preserv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CRI reporting in Option2, the first N </w:t>
            </w:r>
            <w:proofErr w:type="spellStart"/>
            <w:r w:rsidRPr="00571DB8">
              <w:rPr>
                <w:rFonts w:ascii="Times New Roman" w:eastAsia="宋体" w:hAnsi="Times New Roman"/>
                <w:i/>
                <w:iCs/>
                <w:szCs w:val="20"/>
                <w:lang w:val="en-US" w:eastAsia="zh-CN"/>
              </w:rPr>
              <w:t>codepoints</w:t>
            </w:r>
            <w:proofErr w:type="spellEnd"/>
            <w:r w:rsidRPr="00571DB8">
              <w:rPr>
                <w:rFonts w:ascii="Times New Roman" w:eastAsia="宋体" w:hAnsi="Times New Roman"/>
                <w:i/>
                <w:iCs/>
                <w:szCs w:val="20"/>
                <w:lang w:val="en-US" w:eastAsia="zh-CN"/>
              </w:rPr>
              <w:t xml:space="preserve"> are corresponding to N CMR pairs and the remaining </w:t>
            </w:r>
            <w:proofErr w:type="spellStart"/>
            <w:r w:rsidRPr="00571DB8">
              <w:rPr>
                <w:rFonts w:ascii="Times New Roman" w:eastAsia="宋体" w:hAnsi="Times New Roman"/>
                <w:i/>
                <w:iCs/>
                <w:szCs w:val="20"/>
                <w:lang w:val="en-US" w:eastAsia="zh-CN"/>
              </w:rPr>
              <w:t>codepoints</w:t>
            </w:r>
            <w:proofErr w:type="spellEnd"/>
            <w:r w:rsidRPr="00571DB8">
              <w:rPr>
                <w:rFonts w:ascii="Times New Roman" w:eastAsia="宋体" w:hAnsi="Times New Roman"/>
                <w:i/>
                <w:iCs/>
                <w:szCs w:val="20"/>
                <w:lang w:val="en-US" w:eastAsia="zh-CN"/>
              </w:rPr>
              <w:t xml:space="preserve">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b/>
                <w:szCs w:val="20"/>
                <w:lang w:val="en-US" w:eastAsia="zh-CN"/>
              </w:rPr>
              <w:lastRenderedPageBreak/>
              <w:t>Spreadtrum</w:t>
            </w:r>
            <w:proofErr w:type="spellEnd"/>
            <w:r w:rsidRPr="00571DB8">
              <w:rPr>
                <w:rFonts w:ascii="Times New Roman" w:eastAsia="宋体" w:hAnsi="Times New Roman"/>
                <w:b/>
                <w:szCs w:val="20"/>
                <w:lang w:val="en-US"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1: Support to introduce additional high layer </w:t>
            </w:r>
            <w:proofErr w:type="spellStart"/>
            <w:r w:rsidRPr="00571DB8">
              <w:rPr>
                <w:b/>
                <w:i/>
                <w:szCs w:val="20"/>
                <w:lang w:eastAsia="zh-CN"/>
              </w:rPr>
              <w:t>signaling</w:t>
            </w:r>
            <w:proofErr w:type="spellEnd"/>
            <w:r w:rsidRPr="00571DB8">
              <w:rPr>
                <w:b/>
                <w:i/>
                <w:szCs w:val="20"/>
                <w:lang w:eastAsia="zh-CN"/>
              </w:rPr>
              <w:t xml:space="preserve">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w:t>
            </w:r>
            <w:proofErr w:type="spellStart"/>
            <w:r w:rsidRPr="00571DB8">
              <w:rPr>
                <w:b/>
                <w:i/>
                <w:szCs w:val="20"/>
                <w:lang w:eastAsia="zh-CN"/>
              </w:rPr>
              <w:t>e.g.,PMI</w:t>
            </w:r>
            <w:proofErr w:type="spellEnd"/>
            <w:r w:rsidRPr="00571DB8">
              <w:rPr>
                <w:b/>
                <w:i/>
                <w:szCs w:val="20"/>
                <w:lang w:eastAsia="zh-CN"/>
              </w:rPr>
              <w:t>,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w:t>
            </w:r>
            <w:proofErr w:type="spellStart"/>
            <w:r w:rsidRPr="00571DB8">
              <w:rPr>
                <w:rFonts w:eastAsiaTheme="minorEastAsia" w:hint="eastAsia"/>
                <w:b/>
                <w:i/>
                <w:szCs w:val="20"/>
                <w:lang w:eastAsia="zh-CN"/>
              </w:rPr>
              <w:t>precoded</w:t>
            </w:r>
            <w:proofErr w:type="spellEnd"/>
            <w:r w:rsidRPr="00571DB8">
              <w:rPr>
                <w:rFonts w:eastAsiaTheme="minorEastAsia" w:hint="eastAsia"/>
                <w:b/>
                <w:i/>
                <w:szCs w:val="20"/>
                <w:lang w:eastAsia="zh-CN"/>
              </w:rPr>
              <w:t xml:space="preserve">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6"/>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lastRenderedPageBreak/>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6"/>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w:t>
            </w:r>
            <w:proofErr w:type="spellStart"/>
            <w:r w:rsidRPr="00571DB8">
              <w:rPr>
                <w:b/>
                <w:i/>
                <w:color w:val="000000"/>
                <w:szCs w:val="20"/>
              </w:rPr>
              <w:t>gNB</w:t>
            </w:r>
            <w:proofErr w:type="spellEnd"/>
            <w:r w:rsidRPr="00571DB8">
              <w:rPr>
                <w:b/>
                <w:i/>
                <w:color w:val="000000"/>
                <w:szCs w:val="20"/>
              </w:rPr>
              <w:t xml:space="preserve">,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w:t>
            </w:r>
            <w:proofErr w:type="spellStart"/>
            <w:r w:rsidRPr="00571DB8">
              <w:rPr>
                <w:rFonts w:eastAsia="宋体" w:cs="Times"/>
                <w:i/>
                <w:iCs/>
                <w:kern w:val="2"/>
                <w:szCs w:val="20"/>
              </w:rPr>
              <w:t>ReportConfig</w:t>
            </w:r>
            <w:proofErr w:type="spellEnd"/>
            <w:r w:rsidRPr="00571DB8">
              <w:rPr>
                <w:rFonts w:eastAsia="宋体" w:cs="Times"/>
                <w:i/>
                <w:iCs/>
                <w:kern w:val="2"/>
                <w:szCs w:val="20"/>
              </w:rPr>
              <w:t xml:space="preserve">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7.6pt;height:30.55pt" o:ole=""/>
                <o:OLEObject Type="Embed" ProgID="Equation.3" ShapeID="_x0000_i1026" DrawAspect="Content" ObjectID="_1682864165" r:id="rId19"/>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xml:space="preserve">: The CSI associated with NCJT measurement hypotheses could be high </w:t>
            </w:r>
            <w:r w:rsidRPr="00571DB8">
              <w:rPr>
                <w:rFonts w:eastAsia="宋体"/>
                <w:b/>
                <w:i/>
                <w:kern w:val="2"/>
                <w:szCs w:val="20"/>
                <w:lang w:val="en-US" w:eastAsia="zh-CN"/>
              </w:rPr>
              <w:lastRenderedPageBreak/>
              <w:t>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6"/>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6"/>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w:t>
            </w:r>
            <w:proofErr w:type="spellStart"/>
            <w:r w:rsidRPr="00571DB8">
              <w:rPr>
                <w:b/>
                <w:iCs/>
                <w:lang w:eastAsia="ko-KR"/>
              </w:rPr>
              <w:t>ReportConfig</w:t>
            </w:r>
            <w:proofErr w:type="spellEnd"/>
            <w:r w:rsidRPr="00571DB8">
              <w:rPr>
                <w:b/>
                <w:iCs/>
                <w:lang w:eastAsia="ko-KR"/>
              </w:rPr>
              <w:t xml:space="preserve"> for NC-JT:</w:t>
            </w:r>
          </w:p>
          <w:p w14:paraId="4EEBDB4E"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w:t>
            </w:r>
            <w:proofErr w:type="spellStart"/>
            <w:r w:rsidRPr="00571DB8">
              <w:rPr>
                <w:b/>
                <w:iCs/>
                <w:szCs w:val="16"/>
                <w:lang w:eastAsia="ko-KR"/>
              </w:rPr>
              <w:t>config</w:t>
            </w:r>
            <w:proofErr w:type="spellEnd"/>
            <w:r w:rsidRPr="00571DB8">
              <w:rPr>
                <w:b/>
                <w:iCs/>
                <w:szCs w:val="16"/>
                <w:lang w:eastAsia="ko-KR"/>
              </w:rPr>
              <w:t xml:space="preserve"> in Option 2, CRI </w:t>
            </w:r>
            <w:proofErr w:type="spellStart"/>
            <w:r w:rsidRPr="00571DB8">
              <w:rPr>
                <w:b/>
                <w:iCs/>
                <w:szCs w:val="16"/>
                <w:lang w:eastAsia="ko-KR"/>
              </w:rPr>
              <w:t>codepoint</w:t>
            </w:r>
            <w:proofErr w:type="spellEnd"/>
            <w:r w:rsidRPr="00571DB8">
              <w:rPr>
                <w:b/>
                <w:iCs/>
                <w:szCs w:val="16"/>
                <w:lang w:eastAsia="ko-KR"/>
              </w:rPr>
              <w:t xml:space="preserve">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w:t>
            </w:r>
            <w:proofErr w:type="spellStart"/>
            <w:r w:rsidRPr="00571DB8">
              <w:rPr>
                <w:b/>
                <w:iCs/>
                <w:szCs w:val="16"/>
                <w:lang w:eastAsia="ko-KR"/>
              </w:rPr>
              <w:t>codepoints</w:t>
            </w:r>
            <w:proofErr w:type="spellEnd"/>
            <w:r w:rsidRPr="00571DB8">
              <w:rPr>
                <w:b/>
                <w:iCs/>
                <w:szCs w:val="16"/>
                <w:lang w:eastAsia="ko-KR"/>
              </w:rPr>
              <w:t xml:space="preserve"> are first mapped to </w:t>
            </w:r>
            <w:r w:rsidRPr="00571DB8">
              <w:rPr>
                <w:rFonts w:eastAsia="Malgun Gothic"/>
                <w:b/>
                <w:bCs/>
                <w:lang w:eastAsia="ko-KR"/>
              </w:rPr>
              <w:t>M</w:t>
            </w:r>
            <w:r w:rsidRPr="00571DB8">
              <w:rPr>
                <w:b/>
                <w:iCs/>
                <w:szCs w:val="16"/>
                <w:lang w:eastAsia="ko-KR"/>
              </w:rPr>
              <w:t xml:space="preserve"> single-TRP hypotheses. The number of such </w:t>
            </w:r>
            <w:proofErr w:type="spellStart"/>
            <w:r w:rsidRPr="00571DB8">
              <w:rPr>
                <w:b/>
                <w:iCs/>
                <w:szCs w:val="16"/>
                <w:lang w:eastAsia="ko-KR"/>
              </w:rPr>
              <w:t>codepoints</w:t>
            </w:r>
            <w:proofErr w:type="spellEnd"/>
            <w:r w:rsidRPr="00571DB8">
              <w:rPr>
                <w:b/>
                <w:iCs/>
                <w:szCs w:val="16"/>
                <w:lang w:eastAsia="ko-KR"/>
              </w:rPr>
              <w:t xml:space="preserve">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The additional CRI </w:t>
            </w:r>
            <w:proofErr w:type="spellStart"/>
            <w:r w:rsidRPr="00571DB8">
              <w:rPr>
                <w:b/>
                <w:iCs/>
                <w:szCs w:val="16"/>
                <w:lang w:eastAsia="ko-KR"/>
              </w:rPr>
              <w:t>codepoints</w:t>
            </w:r>
            <w:proofErr w:type="spellEnd"/>
            <w:r w:rsidRPr="00571DB8">
              <w:rPr>
                <w:b/>
                <w:iCs/>
                <w:szCs w:val="16"/>
                <w:lang w:eastAsia="ko-KR"/>
              </w:rPr>
              <w:t xml:space="preserve">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proofErr w:type="spellStart"/>
            <w:r w:rsidRPr="00571DB8">
              <w:rPr>
                <w:b/>
                <w:i/>
                <w:iCs/>
                <w:szCs w:val="16"/>
                <w:lang w:eastAsia="ko-KR"/>
              </w:rPr>
              <w:t>csi</w:t>
            </w:r>
            <w:proofErr w:type="spellEnd"/>
            <w:r w:rsidRPr="00571DB8">
              <w:rPr>
                <w:b/>
                <w:i/>
                <w:iCs/>
                <w:szCs w:val="16"/>
                <w:lang w:eastAsia="ko-KR"/>
              </w:rPr>
              <w:t>-IM-Resources</w:t>
            </w:r>
            <w:r w:rsidRPr="00571DB8">
              <w:rPr>
                <w:b/>
                <w:iCs/>
                <w:szCs w:val="16"/>
                <w:lang w:eastAsia="ko-KR"/>
              </w:rPr>
              <w:t xml:space="preserve"> in the </w:t>
            </w:r>
            <w:r w:rsidRPr="00571DB8">
              <w:rPr>
                <w:b/>
                <w:i/>
                <w:iCs/>
                <w:szCs w:val="16"/>
                <w:lang w:eastAsia="ko-KR"/>
              </w:rPr>
              <w:t>CSI-IM-</w:t>
            </w:r>
            <w:proofErr w:type="spellStart"/>
            <w:r w:rsidRPr="00571DB8">
              <w:rPr>
                <w:b/>
                <w:i/>
                <w:iCs/>
                <w:szCs w:val="16"/>
                <w:lang w:eastAsia="ko-KR"/>
              </w:rPr>
              <w:t>ResourceSet</w:t>
            </w:r>
            <w:proofErr w:type="spellEnd"/>
            <w:r w:rsidRPr="00571DB8">
              <w:rPr>
                <w:b/>
                <w:iCs/>
                <w:szCs w:val="16"/>
                <w:lang w:eastAsia="ko-KR"/>
              </w:rPr>
              <w:t xml:space="preserve"> configured for a </w:t>
            </w:r>
            <w:r w:rsidRPr="00571DB8">
              <w:rPr>
                <w:b/>
                <w:i/>
                <w:szCs w:val="16"/>
                <w:lang w:eastAsia="ko-KR"/>
              </w:rPr>
              <w:t>CSI-</w:t>
            </w:r>
            <w:proofErr w:type="spellStart"/>
            <w:r w:rsidRPr="00571DB8">
              <w:rPr>
                <w:b/>
                <w:i/>
                <w:szCs w:val="16"/>
                <w:lang w:eastAsia="ko-KR"/>
              </w:rPr>
              <w:t>ReportConfig</w:t>
            </w:r>
            <w:proofErr w:type="spellEnd"/>
            <w:r w:rsidRPr="00571DB8">
              <w:rPr>
                <w:b/>
                <w:iCs/>
                <w:szCs w:val="16"/>
                <w:lang w:eastAsia="ko-KR"/>
              </w:rPr>
              <w:t xml:space="preserve"> is equal to </w:t>
            </w:r>
          </w:p>
          <w:p w14:paraId="32D0CF3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proofErr w:type="spellStart"/>
            <w:r w:rsidRPr="00571DB8">
              <w:rPr>
                <w:rFonts w:ascii="Times New Roman" w:hAnsi="Times New Roman"/>
                <w:b/>
                <w:iCs/>
                <w:szCs w:val="14"/>
                <w:lang w:eastAsia="ko-KR"/>
              </w:rPr>
              <w:t>Ks+N</w:t>
            </w:r>
            <w:proofErr w:type="spellEnd"/>
            <w:r w:rsidRPr="00571DB8">
              <w:rPr>
                <w:rFonts w:ascii="Times New Roman" w:hAnsi="Times New Roman"/>
                <w:b/>
                <w:iCs/>
                <w:szCs w:val="14"/>
                <w:lang w:eastAsia="ko-KR"/>
              </w:rPr>
              <w:t>, if all individual CMRs correspond to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 </w:t>
            </w:r>
          </w:p>
          <w:p w14:paraId="0FAA18D8"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w:t>
            </w:r>
          </w:p>
          <w:p w14:paraId="76FE70AE"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(i.e. for CSI of TDM schemes if agreed)</w:t>
            </w:r>
          </w:p>
          <w:p w14:paraId="1CA4BF1A" w14:textId="77777777" w:rsidR="00E34E17" w:rsidRPr="00571DB8" w:rsidRDefault="00E34E17" w:rsidP="00E34E17">
            <w:pPr>
              <w:pStyle w:val="af6"/>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w:t>
            </w:r>
            <w:r w:rsidRPr="00571DB8">
              <w:rPr>
                <w:b/>
                <w:iCs/>
                <w:lang w:eastAsia="ko-KR"/>
              </w:rPr>
              <w:lastRenderedPageBreak/>
              <w:t xml:space="preserve">based on </w:t>
            </w:r>
          </w:p>
          <w:p w14:paraId="2C73E33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6"/>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6"/>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w:t>
            </w:r>
            <w:proofErr w:type="spellStart"/>
            <w:r w:rsidRPr="00571DB8">
              <w:rPr>
                <w:b/>
                <w:i/>
                <w:iCs/>
                <w:szCs w:val="16"/>
                <w:lang w:eastAsia="ko-KR"/>
              </w:rPr>
              <w:t>ReportConfig</w:t>
            </w:r>
            <w:proofErr w:type="spellEnd"/>
            <w:r w:rsidRPr="00571DB8">
              <w:rPr>
                <w:b/>
                <w:szCs w:val="16"/>
                <w:lang w:eastAsia="ko-KR"/>
              </w:rPr>
              <w:t xml:space="preserve">. CSI priority can be expressed </w:t>
            </w:r>
            <w:proofErr w:type="gramStart"/>
            <w:r w:rsidRPr="00571DB8">
              <w:rPr>
                <w:b/>
                <w:szCs w:val="16"/>
                <w:lang w:eastAsia="ko-KR"/>
              </w:rPr>
              <w:t xml:space="preserve">as </w:t>
            </w:r>
            <w:proofErr w:type="gramEnd"/>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xml:space="preserve">: In the NCJT CSI, for </w:t>
            </w:r>
            <w:proofErr w:type="spellStart"/>
            <w:r w:rsidRPr="00571DB8">
              <w:rPr>
                <w:b/>
                <w:iCs/>
                <w:lang w:eastAsia="ko-KR"/>
              </w:rPr>
              <w:t>subband</w:t>
            </w:r>
            <w:proofErr w:type="spellEnd"/>
            <w:r w:rsidRPr="00571DB8">
              <w:rPr>
                <w:b/>
                <w:iCs/>
                <w:lang w:eastAsia="ko-KR"/>
              </w:rPr>
              <w:t xml:space="preserve"> part of CSI part 2, adopt one of the following alternatives for the order between even/odd </w:t>
            </w:r>
            <w:proofErr w:type="spellStart"/>
            <w:r w:rsidRPr="00571DB8">
              <w:rPr>
                <w:b/>
                <w:iCs/>
                <w:lang w:eastAsia="ko-KR"/>
              </w:rPr>
              <w:t>subbands</w:t>
            </w:r>
            <w:proofErr w:type="spellEnd"/>
            <w:r w:rsidRPr="00571DB8">
              <w:rPr>
                <w:b/>
                <w:iCs/>
                <w:lang w:eastAsia="ko-KR"/>
              </w:rPr>
              <w:t xml:space="preserve"> versus first/second PMIs:</w:t>
            </w:r>
          </w:p>
          <w:p w14:paraId="22FB6862"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Alt1: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PMI are placed first followed by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second PMI.</w:t>
            </w:r>
          </w:p>
          <w:p w14:paraId="21E0417C"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Alt2: Even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 are placed first followed by the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proofErr w:type="gramStart"/>
            <w:r w:rsidRPr="00571DB8">
              <w:rPr>
                <w:rFonts w:hint="eastAsia"/>
              </w:rPr>
              <w:t>:Support</w:t>
            </w:r>
            <w:proofErr w:type="gramEnd"/>
            <w:r w:rsidRPr="00571DB8">
              <w:rPr>
                <w:rFonts w:hint="eastAsia"/>
              </w:rPr>
              <w:t xml:space="preserve"> </w:t>
            </w:r>
            <w:proofErr w:type="spellStart"/>
            <w:r w:rsidRPr="00571DB8">
              <w:t>K</w:t>
            </w:r>
            <w:r w:rsidRPr="00571DB8">
              <w:rPr>
                <w:vertAlign w:val="subscript"/>
              </w:rPr>
              <w:t>s,max</w:t>
            </w:r>
            <w:proofErr w:type="spellEnd"/>
            <w:r w:rsidRPr="00571DB8">
              <w:t>=</w:t>
            </w:r>
            <w:r w:rsidRPr="00571DB8">
              <w:rPr>
                <w:rFonts w:hint="eastAsia"/>
              </w:rPr>
              <w:t xml:space="preserve">4 up to UE capability. FFS: </w:t>
            </w:r>
            <w:proofErr w:type="spellStart"/>
            <w:r w:rsidRPr="00571DB8">
              <w:t>K</w:t>
            </w:r>
            <w:r w:rsidRPr="00571DB8">
              <w:rPr>
                <w:vertAlign w:val="subscript"/>
              </w:rPr>
              <w:t>s</w:t>
            </w:r>
            <w:proofErr w:type="gramStart"/>
            <w:r w:rsidRPr="00571DB8">
              <w:rPr>
                <w:vertAlign w:val="subscript"/>
              </w:rPr>
              <w:t>,max</w:t>
            </w:r>
            <w:proofErr w:type="spellEnd"/>
            <w:proofErr w:type="gramEnd"/>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xml:space="preserve">: A unified design for CMR reusing between different NC-JT </w:t>
            </w:r>
            <w:proofErr w:type="gramStart"/>
            <w:r w:rsidRPr="00571DB8">
              <w:rPr>
                <w:rFonts w:hint="eastAsia"/>
              </w:rPr>
              <w:t>measurement</w:t>
            </w:r>
            <w:proofErr w:type="gramEnd"/>
            <w:r w:rsidRPr="00571DB8">
              <w:rPr>
                <w:rFonts w:hint="eastAsia"/>
              </w:rPr>
              <w:t xml:space="preserve">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w:t>
            </w:r>
            <w:r w:rsidRPr="00571DB8">
              <w:rPr>
                <w:rFonts w:hint="eastAsia"/>
                <w:b/>
                <w:bCs/>
                <w:i/>
                <w:iCs/>
              </w:rPr>
              <w:lastRenderedPageBreak/>
              <w:t>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w:t>
            </w:r>
            <w:proofErr w:type="gramStart"/>
            <w:r w:rsidRPr="00571DB8">
              <w:rPr>
                <w:rFonts w:eastAsia="宋体" w:hint="eastAsia"/>
                <w:b/>
                <w:bCs/>
                <w:i/>
                <w:iCs/>
                <w:lang w:eastAsia="zh-CN"/>
              </w:rPr>
              <w:t>log2(</w:t>
            </w:r>
            <w:proofErr w:type="spellStart"/>
            <w:proofErr w:type="gramEnd"/>
            <w:r w:rsidRPr="00571DB8">
              <w:rPr>
                <w:rFonts w:eastAsia="宋体" w:hint="eastAsia"/>
                <w:b/>
                <w:bCs/>
                <w:i/>
                <w:iCs/>
                <w:lang w:eastAsia="zh-CN"/>
              </w:rPr>
              <w:t>K</w:t>
            </w:r>
            <w:r w:rsidRPr="00571DB8">
              <w:rPr>
                <w:rFonts w:eastAsia="宋体" w:hint="eastAsia"/>
                <w:b/>
                <w:bCs/>
                <w:i/>
                <w:iCs/>
                <w:vertAlign w:val="subscript"/>
                <w:lang w:eastAsia="zh-CN"/>
              </w:rPr>
              <w:t>s</w:t>
            </w:r>
            <w:r w:rsidRPr="00571DB8">
              <w:rPr>
                <w:rFonts w:eastAsia="宋体" w:hint="eastAsia"/>
                <w:b/>
                <w:bCs/>
                <w:i/>
                <w:iCs/>
                <w:lang w:eastAsia="zh-CN"/>
              </w:rPr>
              <w:t>+N</w:t>
            </w:r>
            <w:proofErr w:type="spellEnd"/>
            <w:r w:rsidRPr="00571DB8">
              <w:rPr>
                <w:rFonts w:eastAsia="宋体" w:hint="eastAsia"/>
                <w:b/>
                <w:bCs/>
                <w:i/>
                <w:iCs/>
                <w:lang w:eastAsia="zh-CN"/>
              </w:rPr>
              <w:t>),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w:t>
            </w:r>
            <w:proofErr w:type="gramStart"/>
            <w:r w:rsidRPr="00571DB8">
              <w:rPr>
                <w:rFonts w:eastAsia="宋体" w:hint="eastAsia"/>
                <w:b/>
                <w:bCs/>
                <w:i/>
                <w:iCs/>
                <w:lang w:eastAsia="zh-CN"/>
              </w:rPr>
              <w:t>log2(</w:t>
            </w:r>
            <w:proofErr w:type="gramEnd"/>
            <w:r w:rsidRPr="00571DB8">
              <w:rPr>
                <w:rFonts w:eastAsia="宋体" w:hint="eastAsia"/>
                <w:b/>
                <w:bCs/>
                <w:i/>
                <w:iCs/>
                <w:lang w:eastAsia="zh-CN"/>
              </w:rPr>
              <w:t>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6"/>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af6"/>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proofErr w:type="spellStart"/>
            <w:r w:rsidRPr="00571DB8">
              <w:rPr>
                <w:b/>
                <w:i/>
                <w:lang w:val="en-US"/>
              </w:rPr>
              <w:t>gNB</w:t>
            </w:r>
            <w:proofErr w:type="spellEnd"/>
            <w:r w:rsidRPr="00571DB8">
              <w:rPr>
                <w:b/>
                <w:i/>
                <w:lang w:val="en-US"/>
              </w:rPr>
              <w:t xml:space="preserve">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proofErr w:type="spellStart"/>
            <w:r w:rsidRPr="00571DB8">
              <w:rPr>
                <w:rFonts w:eastAsia="宋体"/>
                <w:b/>
                <w:szCs w:val="20"/>
                <w:lang w:eastAsia="zh-CN"/>
              </w:rPr>
              <w:t>Fraunhofer</w:t>
            </w:r>
            <w:proofErr w:type="spellEnd"/>
            <w:r w:rsidRPr="00571DB8">
              <w:rPr>
                <w:rFonts w:eastAsia="宋体"/>
                <w:b/>
                <w:szCs w:val="20"/>
                <w:lang w:eastAsia="zh-CN"/>
              </w:rPr>
              <w:t xml:space="preserve"> IIS, </w:t>
            </w:r>
            <w:proofErr w:type="spellStart"/>
            <w:r w:rsidRPr="00571DB8">
              <w:rPr>
                <w:rFonts w:eastAsia="宋体"/>
                <w:b/>
                <w:szCs w:val="20"/>
                <w:lang w:eastAsia="zh-CN"/>
              </w:rPr>
              <w:t>Fraunhofer</w:t>
            </w:r>
            <w:proofErr w:type="spellEnd"/>
            <w:r w:rsidRPr="00571DB8">
              <w:rPr>
                <w:rFonts w:eastAsia="宋体"/>
                <w:b/>
                <w:szCs w:val="20"/>
                <w:lang w:eastAsia="zh-CN"/>
              </w:rPr>
              <w:t xml:space="preserve">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 xml:space="preserve">Proposal: The default value of </w:t>
            </w:r>
            <w:proofErr w:type="spellStart"/>
            <w:r w:rsidRPr="00571DB8">
              <w:rPr>
                <w:b/>
                <w:i/>
                <w:szCs w:val="20"/>
                <w:lang w:val="en-US"/>
              </w:rPr>
              <w:t>N</w:t>
            </w:r>
            <w:r w:rsidRPr="00571DB8">
              <w:rPr>
                <w:b/>
                <w:i/>
                <w:szCs w:val="20"/>
                <w:vertAlign w:val="subscript"/>
                <w:lang w:val="en-US"/>
              </w:rPr>
              <w:t>max</w:t>
            </w:r>
            <w:proofErr w:type="spellEnd"/>
            <w:r w:rsidRPr="00571DB8">
              <w:rPr>
                <w:b/>
                <w:i/>
                <w:szCs w:val="20"/>
                <w:lang w:val="en-US"/>
              </w:rPr>
              <w:t xml:space="preserve"> should be 1 and the default </w:t>
            </w:r>
            <w:proofErr w:type="spellStart"/>
            <w:r w:rsidRPr="00571DB8">
              <w:rPr>
                <w:b/>
                <w:i/>
                <w:szCs w:val="20"/>
                <w:lang w:val="en-US"/>
              </w:rPr>
              <w:t>K</w:t>
            </w:r>
            <w:r w:rsidRPr="00571DB8">
              <w:rPr>
                <w:b/>
                <w:i/>
                <w:szCs w:val="20"/>
                <w:vertAlign w:val="subscript"/>
                <w:lang w:val="en-US"/>
              </w:rPr>
              <w:t>s</w:t>
            </w:r>
            <w:proofErr w:type="gramStart"/>
            <w:r w:rsidRPr="00571DB8">
              <w:rPr>
                <w:b/>
                <w:i/>
                <w:szCs w:val="20"/>
                <w:vertAlign w:val="subscript"/>
                <w:lang w:val="en-US"/>
              </w:rPr>
              <w:t>,max</w:t>
            </w:r>
            <w:proofErr w:type="spellEnd"/>
            <w:proofErr w:type="gramEnd"/>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 xml:space="preserve">Proposal: For the CRI mapping, a set of N CMR pairs (representing the N NCJT measurement hypotheses) from the two groups is mapped to N CRI </w:t>
            </w:r>
            <w:proofErr w:type="spellStart"/>
            <w:r w:rsidRPr="00571DB8">
              <w:rPr>
                <w:b/>
                <w:i/>
                <w:szCs w:val="20"/>
                <w:lang w:val="en-US"/>
              </w:rPr>
              <w:t>codepoints</w:t>
            </w:r>
            <w:proofErr w:type="spellEnd"/>
            <w:r w:rsidRPr="00571DB8">
              <w:rPr>
                <w:b/>
                <w:i/>
                <w:szCs w:val="20"/>
                <w:lang w:val="en-US"/>
              </w:rPr>
              <w:t xml:space="preserve"> and the remaining CMRs (representing single-TRP measurement hypotheses) in a group are mapped to additional CRI </w:t>
            </w:r>
            <w:proofErr w:type="spellStart"/>
            <w:r w:rsidRPr="00571DB8">
              <w:rPr>
                <w:b/>
                <w:i/>
                <w:szCs w:val="20"/>
                <w:lang w:val="en-US"/>
              </w:rPr>
              <w:t>codepoints</w:t>
            </w:r>
            <w:proofErr w:type="spellEnd"/>
            <w:r w:rsidRPr="00571DB8">
              <w:rPr>
                <w:b/>
                <w:i/>
                <w:szCs w:val="20"/>
                <w:lang w:val="en-US"/>
              </w:rPr>
              <w:t>.</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t>
            </w:r>
            <w:proofErr w:type="gramStart"/>
            <w:r w:rsidRPr="00571DB8">
              <w:rPr>
                <w:b/>
                <w:bCs/>
              </w:rPr>
              <w:t xml:space="preserve">with </w:t>
            </w:r>
            <w:proofErr w:type="gramEnd"/>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Support RRC and MAC-CE indication of the number of single-TRP hypotheses</w:t>
            </w:r>
            <w:proofErr w:type="gramStart"/>
            <w:r w:rsidRPr="00571DB8">
              <w:rPr>
                <w:b/>
                <w:bCs/>
              </w:rPr>
              <w:t xml:space="preserve">, </w:t>
            </w:r>
            <w:proofErr w:type="gramEnd"/>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w:t>
            </w:r>
            <w:proofErr w:type="gramStart"/>
            <w:r w:rsidRPr="00571DB8">
              <w:rPr>
                <w:b/>
                <w:bCs/>
              </w:rPr>
              <w:t xml:space="preserve">size </w:t>
            </w:r>
            <w:proofErr w:type="gramEnd"/>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Support RRC and MAC-CE indication of the number of reported single-TRP CSIs</w:t>
            </w:r>
            <w:proofErr w:type="gramStart"/>
            <w:r w:rsidRPr="00571DB8">
              <w:rPr>
                <w:b/>
                <w:bCs/>
              </w:rPr>
              <w:t xml:space="preserve">, </w:t>
            </w:r>
            <w:proofErr w:type="gramEnd"/>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w:t>
            </w:r>
            <w:r w:rsidRPr="00571DB8">
              <w:rPr>
                <w:b/>
                <w:bCs/>
              </w:rPr>
              <w:lastRenderedPageBreak/>
              <w:t xml:space="preserve">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w:t>
            </w:r>
            <w:proofErr w:type="gramStart"/>
            <w:r w:rsidRPr="00571DB8">
              <w:rPr>
                <w:b/>
                <w:bCs/>
                <w:iCs/>
                <w:lang w:val="en-US"/>
              </w:rPr>
              <w:t xml:space="preserve">and </w:t>
            </w:r>
            <w:proofErr w:type="gramEnd"/>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w:t>
            </w:r>
            <w:proofErr w:type="gramStart"/>
            <w:r w:rsidRPr="00571DB8">
              <w:rPr>
                <w:b/>
                <w:bCs/>
              </w:rPr>
              <w:t>a</w:t>
            </w:r>
            <w:proofErr w:type="spellStart"/>
            <w:r w:rsidRPr="00571DB8">
              <w:rPr>
                <w:b/>
                <w:bCs/>
              </w:rPr>
              <w:t>nd</w:t>
            </w:r>
            <w:proofErr w:type="spellEnd"/>
            <w:r w:rsidRPr="00571DB8">
              <w:rPr>
                <w:b/>
                <w:bCs/>
              </w:rPr>
              <w:t xml:space="preserve"> </w:t>
            </w:r>
            <w:proofErr w:type="gramEnd"/>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proofErr w:type="spellStart"/>
            <w:r w:rsidRPr="00571DB8">
              <w:rPr>
                <w:b/>
                <w:bCs/>
                <w:i/>
                <w:iCs/>
              </w:rPr>
              <w:t>CodebookConfig</w:t>
            </w:r>
            <w:proofErr w:type="spellEnd"/>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6"/>
              <w:numPr>
                <w:ilvl w:val="0"/>
                <w:numId w:val="21"/>
              </w:numPr>
              <w:spacing w:after="60" w:line="288" w:lineRule="auto"/>
              <w:ind w:leftChars="0"/>
              <w:contextualSpacing/>
              <w:rPr>
                <w:i/>
              </w:rPr>
            </w:pPr>
            <w:r w:rsidRPr="00571DB8">
              <w:rPr>
                <w:i/>
              </w:rPr>
              <w:lastRenderedPageBreak/>
              <w:t>Support full and/or partial compression/omission/Sharing of PMI among single-TRP and NCJT hypotheses.</w:t>
            </w:r>
          </w:p>
          <w:p w14:paraId="01E6C9E3" w14:textId="19611AB3" w:rsidR="002213D1" w:rsidRPr="00571DB8" w:rsidRDefault="00FF411C" w:rsidP="00A85FD7">
            <w:pPr>
              <w:pStyle w:val="af6"/>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lastRenderedPageBreak/>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xml:space="preserve">: If UE reports incapable of CSI-IM and/or NZP CSI-RS reference by both NCJT and single-TRP in FR2, then </w:t>
            </w:r>
            <w:proofErr w:type="spellStart"/>
            <w:r w:rsidRPr="00571DB8">
              <w:rPr>
                <w:rFonts w:ascii="Times New Roman" w:eastAsia="Malgun Gothic" w:hAnsi="Times New Roman"/>
                <w:iCs/>
                <w:sz w:val="22"/>
                <w:szCs w:val="20"/>
                <w:lang w:val="en-US"/>
              </w:rPr>
              <w:t>gNB</w:t>
            </w:r>
            <w:proofErr w:type="spellEnd"/>
            <w:r w:rsidRPr="00571DB8">
              <w:rPr>
                <w:rFonts w:ascii="Times New Roman" w:eastAsia="Malgun Gothic" w:hAnsi="Times New Roman"/>
                <w:iCs/>
                <w:sz w:val="22"/>
                <w:szCs w:val="20"/>
                <w:lang w:val="en-US"/>
              </w:rPr>
              <w:t xml:space="preserve">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Default value of </w:t>
            </w:r>
            <w:proofErr w:type="spellStart"/>
            <w:r w:rsidRPr="00571DB8">
              <w:rPr>
                <w:rFonts w:ascii="Times New Roman" w:eastAsia="Yu Mincho" w:hAnsi="Times New Roman"/>
                <w:i/>
                <w:sz w:val="22"/>
                <w:szCs w:val="22"/>
                <w:lang w:val="en-US" w:eastAsia="ja-JP"/>
              </w:rPr>
              <w:t>N</w:t>
            </w:r>
            <w:r w:rsidRPr="00571DB8">
              <w:rPr>
                <w:rFonts w:ascii="Times New Roman" w:eastAsia="Yu Mincho" w:hAnsi="Times New Roman"/>
                <w:i/>
                <w:sz w:val="22"/>
                <w:szCs w:val="22"/>
                <w:vertAlign w:val="subscript"/>
                <w:lang w:val="en-US" w:eastAsia="ja-JP"/>
              </w:rPr>
              <w:t>max</w:t>
            </w:r>
            <w:proofErr w:type="spellEnd"/>
            <w:r w:rsidRPr="00571DB8">
              <w:rPr>
                <w:rFonts w:ascii="Times New Roman" w:eastAsia="Yu Mincho" w:hAnsi="Times New Roman"/>
                <w:i/>
                <w:sz w:val="22"/>
                <w:szCs w:val="22"/>
                <w:lang w:val="en-US" w:eastAsia="ja-JP"/>
              </w:rPr>
              <w:t xml:space="preserve"> is 1. Default value of </w:t>
            </w:r>
            <w:proofErr w:type="spellStart"/>
            <w:r w:rsidRPr="00571DB8">
              <w:rPr>
                <w:rFonts w:ascii="Times New Roman" w:eastAsia="Yu Mincho" w:hAnsi="Times New Roman"/>
                <w:i/>
                <w:sz w:val="22"/>
                <w:szCs w:val="22"/>
                <w:lang w:val="en-US" w:eastAsia="ja-JP"/>
              </w:rPr>
              <w:t>K</w:t>
            </w:r>
            <w:r w:rsidRPr="00571DB8">
              <w:rPr>
                <w:rFonts w:ascii="Times New Roman" w:eastAsia="Yu Mincho" w:hAnsi="Times New Roman"/>
                <w:i/>
                <w:sz w:val="22"/>
                <w:szCs w:val="22"/>
                <w:vertAlign w:val="subscript"/>
                <w:lang w:val="en-US" w:eastAsia="ja-JP"/>
              </w:rPr>
              <w:t>s</w:t>
            </w:r>
            <w:proofErr w:type="gramStart"/>
            <w:r w:rsidRPr="00571DB8">
              <w:rPr>
                <w:rFonts w:ascii="Times New Roman" w:eastAsia="Yu Mincho" w:hAnsi="Times New Roman"/>
                <w:i/>
                <w:sz w:val="22"/>
                <w:szCs w:val="22"/>
                <w:vertAlign w:val="subscript"/>
                <w:lang w:val="en-US" w:eastAsia="ja-JP"/>
              </w:rPr>
              <w:t>,max</w:t>
            </w:r>
            <w:proofErr w:type="spellEnd"/>
            <w:proofErr w:type="gramEnd"/>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To indicate the valid CMR pair(s) for NCJT measurement hypothesis, higher layer signaling can explicitly indicate the ordering index(</w:t>
            </w:r>
            <w:proofErr w:type="spellStart"/>
            <w:r w:rsidRPr="00571DB8">
              <w:rPr>
                <w:rFonts w:ascii="Times New Roman" w:eastAsia="Yu Mincho" w:hAnsi="Times New Roman"/>
                <w:i/>
                <w:sz w:val="22"/>
                <w:szCs w:val="22"/>
                <w:lang w:val="en-US" w:eastAsia="ja-JP"/>
              </w:rPr>
              <w:t>es</w:t>
            </w:r>
            <w:proofErr w:type="spellEnd"/>
            <w:r w:rsidRPr="00571DB8">
              <w:rPr>
                <w:rFonts w:ascii="Times New Roman" w:eastAsia="Yu Mincho" w:hAnsi="Times New Roman"/>
                <w:i/>
                <w:sz w:val="22"/>
                <w:szCs w:val="22"/>
                <w:lang w:val="en-US" w:eastAsia="ja-JP"/>
              </w:rPr>
              <w:t xml:space="preserve">) of 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roofErr w:type="gramStart"/>
            <w:r w:rsidRPr="00571DB8">
              <w:rPr>
                <w:rFonts w:ascii="Times New Roman" w:eastAsia="Yu Mincho" w:hAnsi="Times New Roman"/>
                <w:i/>
                <w:sz w:val="22"/>
                <w:szCs w:val="22"/>
                <w:lang w:val="en-US" w:eastAsia="ja-JP"/>
              </w:rPr>
              <w:t>..</w:t>
            </w:r>
            <w:proofErr w:type="gramEnd"/>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In Option 2, on mapping between each CRI </w:t>
            </w:r>
            <w:proofErr w:type="spellStart"/>
            <w:r w:rsidRPr="00571DB8">
              <w:rPr>
                <w:rFonts w:ascii="Times New Roman" w:eastAsia="Yu Mincho" w:hAnsi="Times New Roman"/>
                <w:i/>
                <w:sz w:val="22"/>
                <w:szCs w:val="22"/>
                <w:lang w:val="en-US" w:eastAsia="ja-JP"/>
              </w:rPr>
              <w:t>codepoint</w:t>
            </w:r>
            <w:proofErr w:type="spellEnd"/>
            <w:r w:rsidRPr="00571DB8">
              <w:rPr>
                <w:rFonts w:ascii="Times New Roman" w:eastAsia="Yu Mincho" w:hAnsi="Times New Roman"/>
                <w:i/>
                <w:sz w:val="22"/>
                <w:szCs w:val="22"/>
                <w:lang w:val="en-US" w:eastAsia="ja-JP"/>
              </w:rPr>
              <w:t xml:space="preserve">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two RIs, two PMIs, two LIs and one CQI per </w:t>
            </w:r>
            <w:proofErr w:type="spellStart"/>
            <w:r w:rsidRPr="00571DB8">
              <w:rPr>
                <w:rFonts w:ascii="Times New Roman" w:eastAsia="Yu Mincho" w:hAnsi="Times New Roman"/>
                <w:i/>
                <w:sz w:val="22"/>
                <w:szCs w:val="22"/>
                <w:lang w:val="en-US" w:eastAsia="ja-JP"/>
              </w:rPr>
              <w:t>codeword</w:t>
            </w:r>
            <w:proofErr w:type="spellEnd"/>
            <w:r w:rsidRPr="00571DB8">
              <w:rPr>
                <w:rFonts w:ascii="Times New Roman" w:eastAsia="Yu Mincho" w:hAnsi="Times New Roman"/>
                <w:i/>
                <w:sz w:val="22"/>
                <w:szCs w:val="22"/>
                <w:lang w:val="en-US" w:eastAsia="ja-JP"/>
              </w:rPr>
              <w:t>,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proofErr w:type="gramStart"/>
            <w:r w:rsidRPr="00571DB8">
              <w:rPr>
                <w:rFonts w:ascii="Times New Roman" w:eastAsia="Yu Mincho" w:hAnsi="Times New Roman"/>
                <w:i/>
                <w:sz w:val="22"/>
                <w:szCs w:val="22"/>
                <w:lang w:val="en-US" w:eastAsia="ja-JP"/>
              </w:rPr>
              <w:t>one</w:t>
            </w:r>
            <w:proofErr w:type="gramEnd"/>
            <w:r w:rsidRPr="00571DB8">
              <w:rPr>
                <w:rFonts w:ascii="Times New Roman" w:eastAsia="Yu Mincho" w:hAnsi="Times New Roman"/>
                <w:i/>
                <w:sz w:val="22"/>
                <w:szCs w:val="22"/>
                <w:lang w:val="en-US" w:eastAsia="ja-JP"/>
              </w:rPr>
              <w:t xml:space="preserv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proofErr w:type="gramStart"/>
            <w:r w:rsidRPr="00571DB8">
              <w:rPr>
                <w:rFonts w:ascii="Times New Roman" w:eastAsia="Yu Mincho" w:hAnsi="Times New Roman"/>
                <w:i/>
                <w:sz w:val="22"/>
                <w:szCs w:val="22"/>
                <w:lang w:val="en-US" w:eastAsia="ja-JP"/>
              </w:rPr>
              <w:lastRenderedPageBreak/>
              <w:t>second</w:t>
            </w:r>
            <w:proofErr w:type="gramEnd"/>
            <w:r w:rsidRPr="00571DB8">
              <w:rPr>
                <w:rFonts w:ascii="Times New Roman" w:eastAsia="Yu Mincho" w:hAnsi="Times New Roman"/>
                <w:i/>
                <w:sz w:val="22"/>
                <w:szCs w:val="22"/>
                <w:lang w:val="en-US" w:eastAsia="ja-JP"/>
              </w:rPr>
              <w:t xml:space="preserve">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w:t>
            </w:r>
            <w:proofErr w:type="gramStart"/>
            <w:r w:rsidRPr="00571DB8">
              <w:rPr>
                <w:rFonts w:eastAsia="Malgun Gothic"/>
                <w:iCs/>
              </w:rPr>
              <w:t>,1</w:t>
            </w:r>
            <w:proofErr w:type="gramEnd"/>
            <w:r w:rsidRPr="00571DB8">
              <w:rPr>
                <w:rFonts w:eastAsia="Malgun Gothic"/>
                <w:iCs/>
              </w:rPr>
              <w:t>)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w:t>
            </w:r>
            <w:r w:rsidRPr="00571DB8">
              <w:rPr>
                <w:bCs w:val="0"/>
                <w:iCs/>
              </w:rPr>
              <w:lastRenderedPageBreak/>
              <w:t>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 xml:space="preserve">Alt3: A CSI reporting configuration corresponding to multi-DCI based NCJT reporting is triggered with aperiodic reporting only, where the multi-DCI based NCJT CSI report includes two CQI values, corresponding to two </w:t>
            </w:r>
            <w:proofErr w:type="spellStart"/>
            <w:r w:rsidRPr="00571DB8">
              <w:rPr>
                <w:rFonts w:eastAsiaTheme="minorEastAsia"/>
              </w:rPr>
              <w:t>codeword</w:t>
            </w:r>
            <w:proofErr w:type="spellEnd"/>
            <w:r w:rsidRPr="00571DB8">
              <w:rPr>
                <w:rFonts w:eastAsiaTheme="minorEastAsia"/>
              </w:rPr>
              <w:t xml:space="preserve">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1E41B0"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39" w:history="1">
              <w:r w:rsidR="00605677" w:rsidRPr="00571DB8">
                <w:rPr>
                  <w:rFonts w:ascii="Arial" w:eastAsia="等线" w:hAnsi="Arial" w:cs="Arial"/>
                  <w:b/>
                  <w:iCs/>
                  <w:noProof/>
                  <w:szCs w:val="22"/>
                  <w:lang w:val="en-US" w:eastAsia="zh-CN"/>
                </w:rPr>
                <w:t>Proposal 17</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1E41B0"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0" w:history="1">
              <w:r w:rsidR="00605677" w:rsidRPr="00571DB8">
                <w:rPr>
                  <w:rFonts w:ascii="Arial" w:eastAsia="等线" w:hAnsi="Arial" w:cs="Arial"/>
                  <w:b/>
                  <w:iCs/>
                  <w:noProof/>
                  <w:szCs w:val="22"/>
                  <w:lang w:val="en-US" w:eastAsia="zh-CN"/>
                </w:rPr>
                <w:t>Proposal 18</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1E41B0"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1" w:history="1">
              <w:r w:rsidR="00605677" w:rsidRPr="00571DB8">
                <w:rPr>
                  <w:rFonts w:ascii="Arial" w:eastAsia="等线" w:hAnsi="Arial" w:cs="Arial"/>
                  <w:b/>
                  <w:iCs/>
                  <w:noProof/>
                  <w:szCs w:val="22"/>
                  <w:lang w:val="en-US" w:eastAsia="zh-CN"/>
                </w:rPr>
                <w:t>Proposal 19</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 xml:space="preserve">Do not support higher layer signalling to dynamically </w:t>
              </w:r>
              <w:r w:rsidR="00605677" w:rsidRPr="00571DB8">
                <w:rPr>
                  <w:rFonts w:ascii="Arial" w:eastAsia="等线" w:hAnsi="Arial" w:cs="Arial"/>
                  <w:b/>
                  <w:noProof/>
                  <w:szCs w:val="22"/>
                  <w:lang w:eastAsia="zh-CN"/>
                </w:rPr>
                <w:lastRenderedPageBreak/>
                <w:t>update CMRs for sTRP measurement hypotheses.</w:t>
              </w:r>
            </w:hyperlink>
          </w:p>
          <w:p w14:paraId="77F10200" w14:textId="77777777" w:rsidR="00605677" w:rsidRPr="00571DB8" w:rsidRDefault="001E41B0"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2" w:history="1">
              <w:r w:rsidR="00605677" w:rsidRPr="00571DB8">
                <w:rPr>
                  <w:rFonts w:ascii="Arial" w:eastAsia="等线" w:hAnsi="Arial" w:cs="Arial"/>
                  <w:b/>
                  <w:iCs/>
                  <w:noProof/>
                  <w:szCs w:val="22"/>
                  <w:lang w:val="en-US" w:eastAsia="zh-CN"/>
                </w:rPr>
                <w:t>Proposal 20</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1E41B0"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3" w:history="1">
              <w:r w:rsidR="00605677" w:rsidRPr="00571DB8">
                <w:rPr>
                  <w:rFonts w:ascii="Arial" w:eastAsia="等线" w:hAnsi="Arial" w:cs="Arial"/>
                  <w:b/>
                  <w:iCs/>
                  <w:noProof/>
                  <w:szCs w:val="22"/>
                  <w:lang w:val="en-US" w:eastAsia="zh-CN"/>
                </w:rPr>
                <w:t>Proposal 21</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1E41B0"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4" w:history="1">
              <w:r w:rsidR="00605677" w:rsidRPr="00571DB8">
                <w:rPr>
                  <w:rFonts w:ascii="Arial" w:eastAsia="等线" w:hAnsi="Arial" w:cs="Arial"/>
                  <w:b/>
                  <w:iCs/>
                  <w:noProof/>
                  <w:szCs w:val="22"/>
                  <w:lang w:val="en-US" w:eastAsia="zh-CN"/>
                </w:rPr>
                <w:t>Proposal 22</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1E41B0"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5" w:history="1">
              <w:r w:rsidR="00605677" w:rsidRPr="00571DB8">
                <w:rPr>
                  <w:rFonts w:ascii="Arial" w:eastAsia="等线" w:hAnsi="Arial" w:cs="Arial"/>
                  <w:b/>
                  <w:iCs/>
                  <w:noProof/>
                  <w:szCs w:val="22"/>
                  <w:lang w:val="en-US" w:eastAsia="zh-CN"/>
                </w:rPr>
                <w:t>Proposal 23</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1E41B0"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6" w:history="1">
              <w:r w:rsidR="00605677" w:rsidRPr="00571DB8">
                <w:rPr>
                  <w:rFonts w:ascii="Arial" w:eastAsia="等线" w:hAnsi="Arial" w:cs="Arial"/>
                  <w:b/>
                  <w:iCs/>
                  <w:noProof/>
                  <w:szCs w:val="22"/>
                  <w:lang w:val="en-US" w:eastAsia="zh-CN"/>
                </w:rPr>
                <w:t>Proposal 24</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1E41B0"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7" w:history="1">
              <w:r w:rsidR="00605677" w:rsidRPr="00571DB8">
                <w:rPr>
                  <w:rFonts w:ascii="Arial" w:eastAsia="等线" w:hAnsi="Arial" w:cs="Arial"/>
                  <w:b/>
                  <w:iCs/>
                  <w:noProof/>
                  <w:szCs w:val="22"/>
                  <w:lang w:val="en-US" w:eastAsia="zh-CN"/>
                </w:rPr>
                <w:t>Proposal 25</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1E41B0" w:rsidP="00605677">
            <w:pPr>
              <w:tabs>
                <w:tab w:val="right" w:leader="dot" w:pos="9629"/>
              </w:tabs>
              <w:spacing w:after="120" w:line="259" w:lineRule="auto"/>
              <w:ind w:left="1701" w:hanging="1701"/>
              <w:rPr>
                <w:rFonts w:ascii="Calibri" w:eastAsia="等线" w:hAnsi="Calibri" w:cs="Arial"/>
                <w:noProof/>
                <w:sz w:val="22"/>
                <w:szCs w:val="22"/>
                <w:lang w:val="en-US"/>
              </w:rPr>
            </w:pPr>
            <w:hyperlink w:anchor="_Toc71667648" w:history="1">
              <w:r w:rsidR="00605677" w:rsidRPr="00571DB8">
                <w:rPr>
                  <w:rFonts w:ascii="Arial" w:eastAsia="等线" w:hAnsi="Arial" w:cs="Arial"/>
                  <w:b/>
                  <w:iCs/>
                  <w:noProof/>
                  <w:szCs w:val="22"/>
                  <w:lang w:val="en-US" w:eastAsia="zh-CN"/>
                </w:rPr>
                <w:t>Proposal 26</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n" w:date="2021-05-13T22:00:00Z" w:initials="mz">
    <w:p w14:paraId="3A9B9839" w14:textId="77777777" w:rsidR="00A11565" w:rsidRPr="00735881" w:rsidRDefault="00A11565" w:rsidP="00614F1F">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7E2B9B0B" w14:textId="77777777" w:rsidR="00A11565" w:rsidRPr="00614F1F" w:rsidRDefault="00A11565" w:rsidP="00614F1F">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69E7FB1E" w14:textId="77777777" w:rsidR="00A11565" w:rsidRPr="00614F1F" w:rsidRDefault="00A11565" w:rsidP="00A85FD7">
      <w:pPr>
        <w:numPr>
          <w:ilvl w:val="0"/>
          <w:numId w:val="80"/>
        </w:numPr>
        <w:shd w:val="clear" w:color="auto" w:fill="FFFFFF"/>
        <w:rPr>
          <w:rStyle w:val="af7"/>
          <w:b w:val="0"/>
          <w:bCs w:val="0"/>
          <w:szCs w:val="20"/>
        </w:rPr>
      </w:pPr>
      <w:r w:rsidRPr="00614F1F">
        <w:rPr>
          <w:rStyle w:val="af7"/>
          <w:b w:val="0"/>
          <w:szCs w:val="20"/>
        </w:rPr>
        <w:t>K</w:t>
      </w:r>
      <w:r w:rsidRPr="00614F1F">
        <w:rPr>
          <w:rStyle w:val="af7"/>
          <w:b w:val="0"/>
          <w:szCs w:val="20"/>
          <w:vertAlign w:val="subscript"/>
        </w:rPr>
        <w:t>1</w:t>
      </w:r>
      <w:r w:rsidRPr="00614F1F">
        <w:rPr>
          <w:rStyle w:val="af7"/>
          <w:b w:val="0"/>
          <w:szCs w:val="20"/>
        </w:rPr>
        <w:t xml:space="preserve"> in {2,4,8,12,16,24,32} with K</w:t>
      </w:r>
      <w:r w:rsidRPr="00614F1F">
        <w:rPr>
          <w:rStyle w:val="af7"/>
          <w:b w:val="0"/>
          <w:szCs w:val="20"/>
          <w:vertAlign w:val="subscript"/>
        </w:rPr>
        <w:t>1</w:t>
      </w:r>
      <w:r w:rsidRPr="00614F1F">
        <w:rPr>
          <w:rStyle w:val="af7"/>
          <w:b w:val="0"/>
          <w:szCs w:val="20"/>
        </w:rPr>
        <w:t xml:space="preserve"> &lt;= P</w:t>
      </w:r>
    </w:p>
    <w:p w14:paraId="03998D23" w14:textId="77777777" w:rsidR="00A11565" w:rsidRPr="00614F1F" w:rsidRDefault="00A11565" w:rsidP="00A85FD7">
      <w:pPr>
        <w:numPr>
          <w:ilvl w:val="0"/>
          <w:numId w:val="80"/>
        </w:numPr>
        <w:shd w:val="clear" w:color="auto" w:fill="FFFFFF"/>
        <w:rPr>
          <w:rStyle w:val="af7"/>
          <w:b w:val="0"/>
          <w:bCs w:val="0"/>
          <w:szCs w:val="20"/>
        </w:rPr>
      </w:pPr>
      <w:r w:rsidRPr="00C7543D">
        <w:rPr>
          <w:rStyle w:val="af7"/>
          <w:b w:val="0"/>
          <w:szCs w:val="20"/>
          <w:highlight w:val="yellow"/>
        </w:rPr>
        <w:t xml:space="preserve">The maximal value of P as </w:t>
      </w:r>
      <w:proofErr w:type="spellStart"/>
      <w:r w:rsidRPr="00C7543D">
        <w:rPr>
          <w:rStyle w:val="af7"/>
          <w:b w:val="0"/>
          <w:szCs w:val="20"/>
          <w:highlight w:val="yellow"/>
        </w:rPr>
        <w:t>P</w:t>
      </w:r>
      <w:r w:rsidRPr="00C7543D">
        <w:rPr>
          <w:rStyle w:val="af7"/>
          <w:b w:val="0"/>
          <w:szCs w:val="20"/>
          <w:highlight w:val="yellow"/>
          <w:vertAlign w:val="subscript"/>
        </w:rPr>
        <w:t>max</w:t>
      </w:r>
      <w:proofErr w:type="spellEnd"/>
      <w:r w:rsidRPr="00C7543D">
        <w:rPr>
          <w:rStyle w:val="af7"/>
          <w:b w:val="0"/>
          <w:szCs w:val="20"/>
          <w:highlight w:val="yellow"/>
        </w:rPr>
        <w:t>, e.g.  32</w:t>
      </w:r>
    </w:p>
    <w:p w14:paraId="34C82606" w14:textId="77777777" w:rsidR="00A11565" w:rsidRPr="00614F1F" w:rsidRDefault="00A11565"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D677165" w14:textId="77777777" w:rsidR="00A11565" w:rsidRPr="00614F1F" w:rsidRDefault="00A11565"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047618E5" w14:textId="77777777" w:rsidR="00A11565" w:rsidRPr="00614F1F" w:rsidRDefault="00A11565"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41A5BD91" w14:textId="77777777" w:rsidR="00A11565" w:rsidRPr="00614F1F" w:rsidRDefault="00A11565"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0E663C3F" w14:textId="77777777" w:rsidR="00A11565" w:rsidRPr="00216143" w:rsidRDefault="00A11565" w:rsidP="00C7543D">
      <w:pPr>
        <w:shd w:val="clear" w:color="auto" w:fill="FFFFFF"/>
        <w:ind w:left="0" w:firstLine="0"/>
        <w:rPr>
          <w:rStyle w:val="af7"/>
          <w:b w:val="0"/>
          <w:bCs w:val="0"/>
          <w:szCs w:val="20"/>
        </w:rPr>
      </w:pPr>
      <w:r w:rsidRPr="00614F1F">
        <w:rPr>
          <w:rStyle w:val="af7"/>
          <w:b w:val="0"/>
          <w:szCs w:val="20"/>
        </w:rPr>
        <w:t>Note: P is the number of CSI-RS ports for port selection (whose value depends on the outcome of the CSI-RS related study)</w:t>
      </w:r>
    </w:p>
    <w:p w14:paraId="1DB7B848" w14:textId="2C255CD4" w:rsidR="00A11565" w:rsidRDefault="00A11565">
      <w:pPr>
        <w:pStyle w:val="af2"/>
      </w:pPr>
    </w:p>
  </w:comment>
  <w:comment w:id="2" w:author="Min" w:date="2021-05-14T11:18:00Z" w:initials="mz">
    <w:p w14:paraId="35FAA5ED" w14:textId="77777777" w:rsidR="00A11565" w:rsidRPr="00735881" w:rsidRDefault="00A11565" w:rsidP="00C7543D">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6BBC3EC0" w14:textId="77777777" w:rsidR="00A11565" w:rsidRPr="00614F1F" w:rsidRDefault="00A11565" w:rsidP="00C7543D">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2FC03ACC" w14:textId="77777777" w:rsidR="00A11565" w:rsidRPr="00C7543D" w:rsidRDefault="00A11565" w:rsidP="00A85FD7">
      <w:pPr>
        <w:numPr>
          <w:ilvl w:val="0"/>
          <w:numId w:val="80"/>
        </w:numPr>
        <w:shd w:val="clear" w:color="auto" w:fill="FFFFFF"/>
        <w:rPr>
          <w:rStyle w:val="af7"/>
          <w:b w:val="0"/>
          <w:bCs w:val="0"/>
          <w:szCs w:val="20"/>
          <w:highlight w:val="yellow"/>
        </w:rPr>
      </w:pPr>
      <w:r w:rsidRPr="00C7543D">
        <w:rPr>
          <w:rStyle w:val="af7"/>
          <w:b w:val="0"/>
          <w:szCs w:val="20"/>
          <w:highlight w:val="yellow"/>
        </w:rPr>
        <w:t>K</w:t>
      </w:r>
      <w:r w:rsidRPr="00C7543D">
        <w:rPr>
          <w:rStyle w:val="af7"/>
          <w:b w:val="0"/>
          <w:szCs w:val="20"/>
          <w:highlight w:val="yellow"/>
          <w:vertAlign w:val="subscript"/>
        </w:rPr>
        <w:t>1</w:t>
      </w:r>
      <w:r w:rsidRPr="00C7543D">
        <w:rPr>
          <w:rStyle w:val="af7"/>
          <w:b w:val="0"/>
          <w:szCs w:val="20"/>
          <w:highlight w:val="yellow"/>
        </w:rPr>
        <w:t xml:space="preserve"> in {2,4,8,12,16,24,32} with K</w:t>
      </w:r>
      <w:r w:rsidRPr="00C7543D">
        <w:rPr>
          <w:rStyle w:val="af7"/>
          <w:b w:val="0"/>
          <w:szCs w:val="20"/>
          <w:highlight w:val="yellow"/>
          <w:vertAlign w:val="subscript"/>
        </w:rPr>
        <w:t>1</w:t>
      </w:r>
      <w:r w:rsidRPr="00C7543D">
        <w:rPr>
          <w:rStyle w:val="af7"/>
          <w:b w:val="0"/>
          <w:szCs w:val="20"/>
          <w:highlight w:val="yellow"/>
        </w:rPr>
        <w:t xml:space="preserve"> &lt;= P</w:t>
      </w:r>
    </w:p>
    <w:p w14:paraId="7C9C5F13" w14:textId="77777777" w:rsidR="00A11565" w:rsidRPr="00614F1F" w:rsidRDefault="00A11565" w:rsidP="00A85FD7">
      <w:pPr>
        <w:numPr>
          <w:ilvl w:val="0"/>
          <w:numId w:val="80"/>
        </w:numPr>
        <w:shd w:val="clear" w:color="auto" w:fill="FFFFFF"/>
        <w:rPr>
          <w:rStyle w:val="af7"/>
          <w:b w:val="0"/>
          <w:bCs w:val="0"/>
          <w:szCs w:val="20"/>
        </w:rPr>
      </w:pPr>
      <w:r w:rsidRPr="00C7543D">
        <w:rPr>
          <w:rStyle w:val="af7"/>
          <w:b w:val="0"/>
          <w:szCs w:val="20"/>
        </w:rPr>
        <w:t xml:space="preserve">The maximal value of P as </w:t>
      </w:r>
      <w:proofErr w:type="spellStart"/>
      <w:r w:rsidRPr="00C7543D">
        <w:rPr>
          <w:rStyle w:val="af7"/>
          <w:b w:val="0"/>
          <w:szCs w:val="20"/>
        </w:rPr>
        <w:t>P</w:t>
      </w:r>
      <w:r w:rsidRPr="00C7543D">
        <w:rPr>
          <w:rStyle w:val="af7"/>
          <w:b w:val="0"/>
          <w:szCs w:val="20"/>
          <w:vertAlign w:val="subscript"/>
        </w:rPr>
        <w:t>max</w:t>
      </w:r>
      <w:proofErr w:type="spellEnd"/>
      <w:r w:rsidRPr="00C7543D">
        <w:rPr>
          <w:rStyle w:val="af7"/>
          <w:b w:val="0"/>
          <w:szCs w:val="20"/>
        </w:rPr>
        <w:t>, e.g.  32</w:t>
      </w:r>
    </w:p>
    <w:p w14:paraId="15F85A3C" w14:textId="77777777" w:rsidR="00A11565" w:rsidRPr="00614F1F" w:rsidRDefault="00A11565"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3AA6CDC" w14:textId="77777777" w:rsidR="00A11565" w:rsidRPr="00614F1F" w:rsidRDefault="00A11565"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6C1F358C" w14:textId="77777777" w:rsidR="00A11565" w:rsidRPr="00614F1F" w:rsidRDefault="00A11565"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04561EFE" w14:textId="77777777" w:rsidR="00A11565" w:rsidRPr="00614F1F" w:rsidRDefault="00A11565"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1E40C48E" w14:textId="76EFB5BC" w:rsidR="00A11565" w:rsidRDefault="00A11565" w:rsidP="00C7543D">
      <w:pPr>
        <w:pStyle w:val="af2"/>
        <w:ind w:left="0" w:firstLine="0"/>
      </w:pPr>
      <w:r w:rsidRPr="00614F1F">
        <w:rPr>
          <w:rStyle w:val="af7"/>
          <w:b w:val="0"/>
        </w:rPr>
        <w:t>Note: P is the number of CSI-RS ports for port selection (whose value depends on the outcome of the CSI-RS related study)</w:t>
      </w:r>
    </w:p>
  </w:comment>
  <w:comment w:id="3" w:author="Min" w:date="2021-05-13T22:11:00Z" w:initials="mz">
    <w:p w14:paraId="5ACE129D" w14:textId="77777777" w:rsidR="00A11565" w:rsidRPr="00BA087E" w:rsidRDefault="00A11565" w:rsidP="002C21DF">
      <w:pPr>
        <w:ind w:left="0" w:firstLine="0"/>
        <w:rPr>
          <w:b/>
          <w:bCs/>
        </w:rPr>
      </w:pPr>
      <w:r>
        <w:rPr>
          <w:rStyle w:val="af1"/>
        </w:rPr>
        <w:annotationRef/>
      </w:r>
      <w:r w:rsidRPr="00BA087E">
        <w:rPr>
          <w:b/>
          <w:bCs/>
          <w:highlight w:val="green"/>
        </w:rPr>
        <w:t>Agreement</w:t>
      </w:r>
    </w:p>
    <w:p w14:paraId="2EACFB0F" w14:textId="77777777" w:rsidR="00A11565" w:rsidRPr="00BA087E" w:rsidRDefault="00A11565"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A11565" w:rsidRPr="00A73862" w:rsidRDefault="00A11565" w:rsidP="00A85FD7">
      <w:pPr>
        <w:pStyle w:val="af6"/>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A11565" w:rsidRDefault="00A11565">
      <w:pPr>
        <w:pStyle w:val="af2"/>
      </w:pPr>
    </w:p>
    <w:p w14:paraId="2FD4792C" w14:textId="77777777" w:rsidR="00A11565" w:rsidRPr="008F7A06" w:rsidRDefault="00A11565" w:rsidP="002C21DF">
      <w:pPr>
        <w:ind w:left="0" w:firstLine="0"/>
        <w:rPr>
          <w:b/>
          <w:bCs/>
          <w:highlight w:val="green"/>
        </w:rPr>
      </w:pPr>
      <w:r w:rsidRPr="008F7A06">
        <w:rPr>
          <w:b/>
          <w:bCs/>
          <w:highlight w:val="green"/>
        </w:rPr>
        <w:t>Agreement</w:t>
      </w:r>
    </w:p>
    <w:p w14:paraId="05395FA2" w14:textId="77777777" w:rsidR="00A11565" w:rsidRPr="00A73862" w:rsidRDefault="00A11565"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A11565" w:rsidRPr="00A73862" w:rsidRDefault="00A11565" w:rsidP="00A85FD7">
      <w:pPr>
        <w:pStyle w:val="af6"/>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proofErr w:type="spellStart"/>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proofErr w:type="spellEnd"/>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A11565" w:rsidRDefault="00A11565">
      <w:pPr>
        <w:pStyle w:val="af2"/>
      </w:pPr>
    </w:p>
  </w:comment>
  <w:comment w:id="4" w:author="Min" w:date="2021-05-13T22:17:00Z" w:initials="mz">
    <w:p w14:paraId="40CBEC05" w14:textId="77777777" w:rsidR="00A11565" w:rsidRPr="0037616F" w:rsidRDefault="00A11565" w:rsidP="000852A5">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6A2A49AA" w14:textId="77777777" w:rsidR="00A11565" w:rsidRPr="0037616F" w:rsidRDefault="00A11565"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7358F464" w14:textId="77777777" w:rsidR="00A11565" w:rsidRDefault="00A11565"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A11565" w:rsidRDefault="00A11565"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A11565" w:rsidRDefault="00A11565"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79D719AF" w14:textId="77777777" w:rsidR="00A11565" w:rsidRPr="000852A5" w:rsidRDefault="00A11565" w:rsidP="00A85FD7">
      <w:pPr>
        <w:pStyle w:val="af6"/>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&gt;1 is supported</w:t>
      </w:r>
    </w:p>
    <w:p w14:paraId="4C013A65" w14:textId="77777777" w:rsidR="00A11565" w:rsidRDefault="00A11565"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 xml:space="preserve">Decide on the value(s) of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 xml:space="preserve">, e.g.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=2,  in RAN1# 104bis-e</w:t>
      </w:r>
    </w:p>
    <w:p w14:paraId="662A1D37" w14:textId="77777777" w:rsidR="00A11565" w:rsidRDefault="00A11565"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Working assumption:  Support of </w:t>
      </w:r>
      <w:proofErr w:type="spellStart"/>
      <w:r w:rsidRPr="0037616F">
        <w:rPr>
          <w:rFonts w:cs="Times"/>
          <w:iCs/>
        </w:rPr>
        <w:t>M</w:t>
      </w:r>
      <w:r w:rsidRPr="0037616F">
        <w:rPr>
          <w:rFonts w:cs="Times"/>
          <w:iCs/>
          <w:vertAlign w:val="subscript"/>
        </w:rPr>
        <w:t>v</w:t>
      </w:r>
      <w:proofErr w:type="spellEnd"/>
      <w:r w:rsidRPr="0037616F">
        <w:rPr>
          <w:rFonts w:cs="Times"/>
          <w:iCs/>
        </w:rPr>
        <w:t>&gt;1 is a UE optional feature if the UE supports Rel-17 PS codebook enhancement, taking into account UE complexity related to codebook parameters</w:t>
      </w:r>
    </w:p>
    <w:p w14:paraId="78AFAFBA" w14:textId="77777777" w:rsidR="00A11565" w:rsidRDefault="00A11565"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06F5703B" w14:textId="77777777" w:rsidR="00A11565" w:rsidRDefault="00A11565"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b/>
          <w:bCs/>
          <w:iCs/>
        </w:rPr>
        <w:t xml:space="preserve"> </w:t>
      </w:r>
      <w:r w:rsidRPr="0037616F">
        <w:rPr>
          <w:rFonts w:cs="Times"/>
          <w:iCs/>
        </w:rPr>
        <w:t xml:space="preserve">can be turned off by </w:t>
      </w:r>
      <w:proofErr w:type="spellStart"/>
      <w:r w:rsidRPr="0037616F">
        <w:rPr>
          <w:rFonts w:cs="Times"/>
          <w:iCs/>
        </w:rPr>
        <w:t>gNB</w:t>
      </w:r>
      <w:proofErr w:type="spellEnd"/>
      <w:r w:rsidRPr="0037616F">
        <w:rPr>
          <w:rFonts w:cs="Times"/>
          <w:iCs/>
        </w:rPr>
        <w:t>. When turned off,</w:t>
      </w:r>
      <w:r w:rsidRPr="0037616F">
        <w:rPr>
          <w:rFonts w:cs="Times"/>
        </w:rPr>
        <w:t> </w:t>
      </w:r>
      <w:proofErr w:type="spellStart"/>
      <w:r w:rsidRPr="0037616F">
        <w:rPr>
          <w:rFonts w:cs="Times"/>
          <w:b/>
          <w:bCs/>
          <w:iCs/>
        </w:rPr>
        <w:t>W</w:t>
      </w:r>
      <w:r w:rsidRPr="0037616F">
        <w:rPr>
          <w:rFonts w:cs="Times"/>
          <w:b/>
          <w:bCs/>
          <w:iCs/>
          <w:vertAlign w:val="subscript"/>
        </w:rPr>
        <w:t>f</w:t>
      </w:r>
      <w:proofErr w:type="spellEnd"/>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A11565" w:rsidRPr="0037616F" w:rsidRDefault="00A11565"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06622CBA" w14:textId="7F5A975C" w:rsidR="00A11565" w:rsidRDefault="00A11565">
      <w:pPr>
        <w:pStyle w:val="af2"/>
      </w:pPr>
    </w:p>
  </w:comment>
  <w:comment w:id="5" w:author="Min" w:date="2021-05-13T22:24:00Z" w:initials="mz">
    <w:p w14:paraId="2111A04B" w14:textId="77777777" w:rsidR="00A11565" w:rsidRPr="00590F8D" w:rsidRDefault="00A11565" w:rsidP="000852A5">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3C3F1CC9" w14:textId="77777777" w:rsidR="00A11565" w:rsidRPr="000852A5" w:rsidRDefault="00A11565" w:rsidP="000852A5">
      <w:pPr>
        <w:pStyle w:val="ab"/>
        <w:spacing w:before="0" w:beforeAutospacing="0" w:after="0" w:afterAutospacing="0"/>
        <w:ind w:left="0" w:firstLine="0"/>
        <w:rPr>
          <w:color w:val="auto"/>
          <w:sz w:val="20"/>
          <w:szCs w:val="20"/>
        </w:rPr>
      </w:pPr>
      <w:r w:rsidRPr="000852A5">
        <w:rPr>
          <w:rStyle w:val="af7"/>
          <w:b w:val="0"/>
          <w:color w:val="auto"/>
          <w:sz w:val="20"/>
          <w:szCs w:val="20"/>
        </w:rPr>
        <w:t xml:space="preserve">At least for rank 1, </w:t>
      </w:r>
      <w:r w:rsidRPr="000852A5">
        <w:rPr>
          <w:color w:val="auto"/>
          <w:sz w:val="20"/>
          <w:szCs w:val="20"/>
        </w:rPr>
        <w:t xml:space="preserve">the FD bases used for </w:t>
      </w:r>
      <w:proofErr w:type="spellStart"/>
      <w:r w:rsidRPr="000852A5">
        <w:rPr>
          <w:color w:val="auto"/>
          <w:sz w:val="20"/>
          <w:szCs w:val="20"/>
        </w:rPr>
        <w:t>Wf</w:t>
      </w:r>
      <w:proofErr w:type="spellEnd"/>
      <w:r w:rsidRPr="000852A5">
        <w:rPr>
          <w:color w:val="auto"/>
          <w:sz w:val="20"/>
          <w:szCs w:val="20"/>
        </w:rPr>
        <w:t xml:space="preserve">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A11565" w:rsidRPr="000852A5" w:rsidRDefault="00A11565" w:rsidP="00A85FD7">
      <w:pPr>
        <w:pStyle w:val="a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A11565" w:rsidRPr="000852A5" w:rsidRDefault="00A11565" w:rsidP="00A85FD7">
      <w:pPr>
        <w:pStyle w:val="ab"/>
        <w:numPr>
          <w:ilvl w:val="0"/>
          <w:numId w:val="85"/>
        </w:numPr>
        <w:spacing w:before="0" w:beforeAutospacing="0" w:after="0" w:afterAutospacing="0"/>
        <w:rPr>
          <w:color w:val="auto"/>
          <w:sz w:val="20"/>
          <w:szCs w:val="20"/>
        </w:rPr>
      </w:pPr>
      <w:r w:rsidRPr="000852A5">
        <w:rPr>
          <w:color w:val="auto"/>
          <w:sz w:val="20"/>
          <w:szCs w:val="20"/>
        </w:rPr>
        <w:t xml:space="preserve">Alt 2: FD bases in the set can be consecutive/non-consecutive, and are selected freely by </w:t>
      </w:r>
      <w:proofErr w:type="spellStart"/>
      <w:r w:rsidRPr="000852A5">
        <w:rPr>
          <w:color w:val="auto"/>
          <w:sz w:val="20"/>
          <w:szCs w:val="20"/>
        </w:rPr>
        <w:t>gNB</w:t>
      </w:r>
      <w:proofErr w:type="spellEnd"/>
      <w:r w:rsidRPr="000852A5">
        <w:rPr>
          <w:color w:val="auto"/>
          <w:sz w:val="20"/>
          <w:szCs w:val="20"/>
        </w:rPr>
        <w:t xml:space="preserve"> from an orthogonal DFT matrix</w:t>
      </w:r>
    </w:p>
    <w:p w14:paraId="4FF287DC" w14:textId="77777777" w:rsidR="00A11565" w:rsidRPr="000852A5" w:rsidRDefault="00A11565" w:rsidP="00A85FD7">
      <w:pPr>
        <w:pStyle w:val="ab"/>
        <w:numPr>
          <w:ilvl w:val="0"/>
          <w:numId w:val="85"/>
        </w:numPr>
        <w:spacing w:before="0" w:beforeAutospacing="0" w:after="0" w:afterAutospacing="0"/>
        <w:rPr>
          <w:rStyle w:val="af7"/>
          <w:b w:val="0"/>
          <w:bCs w:val="0"/>
          <w:color w:val="auto"/>
          <w:sz w:val="20"/>
          <w:szCs w:val="20"/>
        </w:rPr>
      </w:pPr>
      <w:r w:rsidRPr="000852A5">
        <w:rPr>
          <w:rStyle w:val="af7"/>
          <w:b w:val="0"/>
          <w:color w:val="auto"/>
          <w:sz w:val="20"/>
          <w:szCs w:val="20"/>
        </w:rPr>
        <w:t xml:space="preserve">FFS: applicable conditions: e.g. </w:t>
      </w:r>
      <w:proofErr w:type="spellStart"/>
      <w:r w:rsidRPr="000852A5">
        <w:rPr>
          <w:rStyle w:val="af7"/>
          <w:b w:val="0"/>
          <w:color w:val="auto"/>
          <w:sz w:val="20"/>
          <w:szCs w:val="20"/>
        </w:rPr>
        <w:t>W</w:t>
      </w:r>
      <w:r w:rsidRPr="000852A5">
        <w:rPr>
          <w:rStyle w:val="af7"/>
          <w:b w:val="0"/>
          <w:color w:val="auto"/>
          <w:sz w:val="20"/>
          <w:szCs w:val="20"/>
          <w:vertAlign w:val="subscript"/>
        </w:rPr>
        <w:t>f</w:t>
      </w:r>
      <w:proofErr w:type="spellEnd"/>
      <w:r w:rsidRPr="000852A5">
        <w:rPr>
          <w:rStyle w:val="af7"/>
          <w:b w:val="0"/>
          <w:color w:val="auto"/>
          <w:sz w:val="20"/>
          <w:szCs w:val="20"/>
        </w:rPr>
        <w:t xml:space="preserve"> turned ON/OFF and/or associated value of </w:t>
      </w:r>
      <w:proofErr w:type="spellStart"/>
      <w:r w:rsidRPr="000852A5">
        <w:rPr>
          <w:rStyle w:val="af7"/>
          <w:b w:val="0"/>
          <w:color w:val="auto"/>
          <w:sz w:val="20"/>
          <w:szCs w:val="20"/>
        </w:rPr>
        <w:t>M</w:t>
      </w:r>
      <w:r w:rsidRPr="000852A5">
        <w:rPr>
          <w:rStyle w:val="af7"/>
          <w:b w:val="0"/>
          <w:color w:val="auto"/>
          <w:sz w:val="20"/>
          <w:szCs w:val="20"/>
          <w:vertAlign w:val="subscript"/>
        </w:rPr>
        <w:t>v</w:t>
      </w:r>
      <w:proofErr w:type="spellEnd"/>
    </w:p>
    <w:p w14:paraId="2652D725" w14:textId="77777777" w:rsidR="00A11565" w:rsidRPr="000852A5" w:rsidRDefault="00A11565" w:rsidP="00A85FD7">
      <w:pPr>
        <w:pStyle w:val="ab"/>
        <w:numPr>
          <w:ilvl w:val="0"/>
          <w:numId w:val="85"/>
        </w:numPr>
        <w:spacing w:before="0" w:beforeAutospacing="0" w:after="0" w:afterAutospacing="0"/>
        <w:rPr>
          <w:color w:val="auto"/>
          <w:sz w:val="20"/>
          <w:szCs w:val="20"/>
        </w:rPr>
      </w:pPr>
      <w:r w:rsidRPr="000852A5">
        <w:rPr>
          <w:rStyle w:val="af7"/>
          <w:b w:val="0"/>
          <w:color w:val="auto"/>
          <w:sz w:val="20"/>
          <w:szCs w:val="20"/>
        </w:rPr>
        <w:t xml:space="preserve">FFS: Whether this applies when </w:t>
      </w:r>
      <w:proofErr w:type="spellStart"/>
      <w:r w:rsidRPr="000852A5">
        <w:rPr>
          <w:rStyle w:val="af7"/>
          <w:b w:val="0"/>
          <w:color w:val="auto"/>
          <w:sz w:val="20"/>
          <w:szCs w:val="20"/>
        </w:rPr>
        <w:t>Wf</w:t>
      </w:r>
      <w:proofErr w:type="spellEnd"/>
      <w:r w:rsidRPr="000852A5">
        <w:rPr>
          <w:rStyle w:val="af7"/>
          <w:b w:val="0"/>
          <w:color w:val="auto"/>
          <w:sz w:val="20"/>
          <w:szCs w:val="20"/>
        </w:rPr>
        <w:t xml:space="preserve"> is turned OFF</w:t>
      </w:r>
    </w:p>
    <w:p w14:paraId="53146036" w14:textId="77777777" w:rsidR="00A11565" w:rsidRPr="00590F8D" w:rsidRDefault="00A11565" w:rsidP="000852A5">
      <w:pPr>
        <w:pStyle w:val="ab"/>
        <w:spacing w:before="0" w:beforeAutospacing="0" w:after="0" w:afterAutospacing="0"/>
        <w:ind w:left="0" w:firstLine="0"/>
        <w:rPr>
          <w:sz w:val="20"/>
          <w:szCs w:val="20"/>
        </w:rPr>
      </w:pPr>
      <w:r w:rsidRPr="000852A5">
        <w:rPr>
          <w:rStyle w:val="af7"/>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A11565" w:rsidRPr="000852A5" w:rsidRDefault="00A11565">
      <w:pPr>
        <w:pStyle w:val="af2"/>
        <w:rPr>
          <w:lang w:val="en-US"/>
        </w:rPr>
      </w:pPr>
    </w:p>
  </w:comment>
  <w:comment w:id="6" w:author="Min" w:date="2021-05-13T22:30:00Z" w:initials="mz">
    <w:p w14:paraId="0523011D" w14:textId="77777777" w:rsidR="00A11565" w:rsidRPr="00590F8D" w:rsidRDefault="00A11565"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2AEE6471" w14:textId="77777777" w:rsidR="00A11565" w:rsidRPr="002A3C11" w:rsidRDefault="00A11565"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for relationship between N and </w:t>
      </w:r>
      <w:proofErr w:type="spellStart"/>
      <w:r w:rsidRPr="002A3C11">
        <w:rPr>
          <w:color w:val="auto"/>
          <w:sz w:val="20"/>
          <w:szCs w:val="20"/>
        </w:rPr>
        <w:t>Mv</w:t>
      </w:r>
      <w:proofErr w:type="spellEnd"/>
      <w:r w:rsidRPr="002A3C11">
        <w:rPr>
          <w:color w:val="auto"/>
          <w:sz w:val="20"/>
          <w:szCs w:val="20"/>
        </w:rPr>
        <w:t xml:space="preserve">, study and </w:t>
      </w:r>
      <w:r w:rsidRPr="002A3C11">
        <w:rPr>
          <w:color w:val="auto"/>
          <w:sz w:val="20"/>
          <w:szCs w:val="20"/>
          <w:highlight w:val="yellow"/>
        </w:rPr>
        <w:t>down-select one Alternative from following in RAN1 105e</w:t>
      </w:r>
    </w:p>
    <w:p w14:paraId="169011A7" w14:textId="77777777" w:rsidR="00A11565" w:rsidRPr="002A3C11" w:rsidRDefault="00A11565" w:rsidP="00A85FD7">
      <w:pPr>
        <w:pStyle w:val="ab"/>
        <w:numPr>
          <w:ilvl w:val="0"/>
          <w:numId w:val="86"/>
        </w:numPr>
        <w:spacing w:before="0" w:beforeAutospacing="0" w:after="0" w:afterAutospacing="0"/>
        <w:rPr>
          <w:color w:val="auto"/>
          <w:sz w:val="20"/>
          <w:szCs w:val="20"/>
        </w:rPr>
      </w:pPr>
      <w:r w:rsidRPr="002A3C11">
        <w:rPr>
          <w:color w:val="auto"/>
          <w:sz w:val="20"/>
          <w:szCs w:val="20"/>
        </w:rPr>
        <w:t xml:space="preserve">Alt 1: N= </w:t>
      </w:r>
      <w:proofErr w:type="spellStart"/>
      <w:r w:rsidRPr="002A3C11">
        <w:rPr>
          <w:color w:val="auto"/>
          <w:sz w:val="20"/>
          <w:szCs w:val="20"/>
        </w:rPr>
        <w:t>Mv</w:t>
      </w:r>
      <w:proofErr w:type="spellEnd"/>
      <w:r w:rsidRPr="002A3C11">
        <w:rPr>
          <w:color w:val="auto"/>
          <w:sz w:val="20"/>
          <w:szCs w:val="20"/>
        </w:rPr>
        <w:t xml:space="preserve"> always</w:t>
      </w:r>
    </w:p>
    <w:p w14:paraId="3001FBE6" w14:textId="77777777" w:rsidR="00A11565" w:rsidRPr="002A3C11" w:rsidRDefault="00A11565" w:rsidP="00A85FD7">
      <w:pPr>
        <w:pStyle w:val="ab"/>
        <w:numPr>
          <w:ilvl w:val="0"/>
          <w:numId w:val="86"/>
        </w:numPr>
        <w:spacing w:before="0" w:beforeAutospacing="0" w:after="0" w:afterAutospacing="0"/>
        <w:rPr>
          <w:color w:val="auto"/>
          <w:sz w:val="20"/>
          <w:szCs w:val="20"/>
        </w:rPr>
      </w:pPr>
      <w:r w:rsidRPr="002A3C11">
        <w:rPr>
          <w:color w:val="auto"/>
          <w:sz w:val="20"/>
          <w:szCs w:val="20"/>
        </w:rPr>
        <w:t xml:space="preserve">Alt 2: N &gt;= </w:t>
      </w:r>
      <w:proofErr w:type="spellStart"/>
      <w:r w:rsidRPr="002A3C11">
        <w:rPr>
          <w:color w:val="auto"/>
          <w:sz w:val="20"/>
          <w:szCs w:val="20"/>
        </w:rPr>
        <w:t>Mv</w:t>
      </w:r>
      <w:proofErr w:type="spellEnd"/>
      <w:r w:rsidRPr="002A3C11">
        <w:rPr>
          <w:color w:val="auto"/>
          <w:sz w:val="20"/>
          <w:szCs w:val="20"/>
        </w:rPr>
        <w:t xml:space="preserve"> and </w:t>
      </w:r>
      <w:r w:rsidRPr="002A3C11">
        <w:rPr>
          <w:rStyle w:val="af7"/>
          <w:b w:val="0"/>
          <w:color w:val="auto"/>
          <w:sz w:val="20"/>
          <w:szCs w:val="20"/>
        </w:rPr>
        <w:t>FSS candidate value(s) of N</w:t>
      </w:r>
      <w:r w:rsidRPr="002A3C11">
        <w:rPr>
          <w:color w:val="auto"/>
          <w:sz w:val="20"/>
          <w:szCs w:val="20"/>
        </w:rPr>
        <w:t>, e.g. 2, 4</w:t>
      </w:r>
    </w:p>
    <w:p w14:paraId="5729844A" w14:textId="77777777" w:rsidR="00A11565" w:rsidRPr="002A3C11" w:rsidRDefault="00A11565" w:rsidP="00A85FD7">
      <w:pPr>
        <w:pStyle w:val="ab"/>
        <w:numPr>
          <w:ilvl w:val="0"/>
          <w:numId w:val="86"/>
        </w:numPr>
        <w:spacing w:before="0" w:beforeAutospacing="0" w:after="0" w:afterAutospacing="0"/>
        <w:rPr>
          <w:rStyle w:val="af7"/>
          <w:b w:val="0"/>
          <w:bCs w:val="0"/>
          <w:color w:val="auto"/>
          <w:sz w:val="20"/>
          <w:szCs w:val="20"/>
        </w:rPr>
      </w:pPr>
      <w:r w:rsidRPr="002A3C11">
        <w:rPr>
          <w:rStyle w:val="af7"/>
          <w:b w:val="0"/>
          <w:color w:val="auto"/>
          <w:sz w:val="20"/>
          <w:szCs w:val="20"/>
        </w:rPr>
        <w:t xml:space="preserve">FFS: applicable conditions: e.g. </w:t>
      </w:r>
      <w:proofErr w:type="spellStart"/>
      <w:r w:rsidRPr="002A3C11">
        <w:rPr>
          <w:rStyle w:val="af7"/>
          <w:b w:val="0"/>
          <w:color w:val="auto"/>
          <w:sz w:val="20"/>
          <w:szCs w:val="20"/>
        </w:rPr>
        <w:t>W</w:t>
      </w:r>
      <w:r w:rsidRPr="002A3C11">
        <w:rPr>
          <w:rStyle w:val="af7"/>
          <w:b w:val="0"/>
          <w:color w:val="auto"/>
          <w:sz w:val="20"/>
          <w:szCs w:val="20"/>
          <w:vertAlign w:val="subscript"/>
        </w:rPr>
        <w:t>f</w:t>
      </w:r>
      <w:proofErr w:type="spellEnd"/>
      <w:r w:rsidRPr="002A3C11">
        <w:rPr>
          <w:rStyle w:val="af7"/>
          <w:b w:val="0"/>
          <w:color w:val="auto"/>
          <w:sz w:val="20"/>
          <w:szCs w:val="20"/>
        </w:rPr>
        <w:t xml:space="preserve"> turned ON/OFF and/or associated value of </w:t>
      </w:r>
      <w:proofErr w:type="spellStart"/>
      <w:r w:rsidRPr="002A3C11">
        <w:rPr>
          <w:rStyle w:val="af7"/>
          <w:b w:val="0"/>
          <w:color w:val="auto"/>
          <w:sz w:val="20"/>
          <w:szCs w:val="20"/>
        </w:rPr>
        <w:t>M</w:t>
      </w:r>
      <w:r w:rsidRPr="002A3C11">
        <w:rPr>
          <w:rStyle w:val="af7"/>
          <w:b w:val="0"/>
          <w:color w:val="auto"/>
          <w:sz w:val="20"/>
          <w:szCs w:val="20"/>
          <w:vertAlign w:val="subscript"/>
        </w:rPr>
        <w:t>v</w:t>
      </w:r>
      <w:proofErr w:type="spellEnd"/>
    </w:p>
    <w:p w14:paraId="6EC4EDA3" w14:textId="77777777" w:rsidR="00A11565" w:rsidRPr="002A3C11" w:rsidRDefault="00A11565" w:rsidP="00A85FD7">
      <w:pPr>
        <w:pStyle w:val="ab"/>
        <w:numPr>
          <w:ilvl w:val="0"/>
          <w:numId w:val="86"/>
        </w:numPr>
        <w:spacing w:before="0" w:beforeAutospacing="0" w:after="0" w:afterAutospacing="0"/>
        <w:rPr>
          <w:color w:val="auto"/>
          <w:sz w:val="20"/>
          <w:szCs w:val="20"/>
        </w:rPr>
      </w:pPr>
      <w:r w:rsidRPr="002A3C11">
        <w:rPr>
          <w:rStyle w:val="af7"/>
          <w:b w:val="0"/>
          <w:color w:val="auto"/>
          <w:sz w:val="20"/>
          <w:szCs w:val="20"/>
        </w:rPr>
        <w:t xml:space="preserve">FFS: Whether this applies when </w:t>
      </w:r>
      <w:proofErr w:type="spellStart"/>
      <w:r w:rsidRPr="002A3C11">
        <w:rPr>
          <w:rStyle w:val="af7"/>
          <w:b w:val="0"/>
          <w:color w:val="auto"/>
          <w:sz w:val="20"/>
          <w:szCs w:val="20"/>
        </w:rPr>
        <w:t>Wf</w:t>
      </w:r>
      <w:proofErr w:type="spellEnd"/>
      <w:r w:rsidRPr="002A3C11">
        <w:rPr>
          <w:rStyle w:val="af7"/>
          <w:b w:val="0"/>
          <w:color w:val="auto"/>
          <w:sz w:val="20"/>
          <w:szCs w:val="20"/>
        </w:rPr>
        <w:t xml:space="preserve"> is turned OFF</w:t>
      </w:r>
    </w:p>
    <w:p w14:paraId="13DD6F7E" w14:textId="77777777" w:rsidR="00A11565" w:rsidRPr="00590F8D" w:rsidRDefault="00A11565" w:rsidP="002A3C11">
      <w:pPr>
        <w:pStyle w:val="ab"/>
        <w:spacing w:before="0" w:beforeAutospacing="0" w:after="0" w:afterAutospacing="0"/>
        <w:ind w:left="0" w:firstLine="0"/>
        <w:rPr>
          <w:sz w:val="20"/>
          <w:szCs w:val="20"/>
        </w:rPr>
      </w:pPr>
      <w:r w:rsidRPr="002A3C11">
        <w:rPr>
          <w:rStyle w:val="af7"/>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A11565" w:rsidRPr="002A3C11" w:rsidRDefault="00A11565" w:rsidP="002A3C11">
      <w:pPr>
        <w:pStyle w:val="af2"/>
        <w:ind w:left="0" w:firstLine="0"/>
        <w:rPr>
          <w:lang w:val="en-US"/>
        </w:rPr>
      </w:pPr>
    </w:p>
  </w:comment>
  <w:comment w:id="7" w:author="Min" w:date="2021-05-13T22:37:00Z" w:initials="mz">
    <w:p w14:paraId="7D5C23EE" w14:textId="77777777" w:rsidR="00A11565" w:rsidRPr="00590F8D" w:rsidRDefault="00A11565"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2DB6569" w14:textId="77777777" w:rsidR="00A11565" w:rsidRPr="002A3C11" w:rsidRDefault="00A11565"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A11565" w:rsidRPr="002A3C11" w:rsidRDefault="00A11565" w:rsidP="00A85FD7">
      <w:pPr>
        <w:pStyle w:val="a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A11565" w:rsidRPr="002A3C11" w:rsidRDefault="00A11565" w:rsidP="00A85FD7">
      <w:pPr>
        <w:pStyle w:val="a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A11565" w:rsidRPr="002A3C11" w:rsidRDefault="00A11565" w:rsidP="00A85FD7">
      <w:pPr>
        <w:pStyle w:val="a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A11565" w:rsidRPr="002A3C11" w:rsidRDefault="00A11565" w:rsidP="00A85FD7">
      <w:pPr>
        <w:pStyle w:val="a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A11565" w:rsidRPr="002A3C11" w:rsidRDefault="00A11565" w:rsidP="00A85FD7">
      <w:pPr>
        <w:pStyle w:val="a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A11565" w:rsidRPr="002A3C11" w:rsidRDefault="00A11565" w:rsidP="00A85FD7">
      <w:pPr>
        <w:pStyle w:val="ab"/>
        <w:numPr>
          <w:ilvl w:val="0"/>
          <w:numId w:val="87"/>
        </w:numPr>
        <w:spacing w:before="0" w:beforeAutospacing="0" w:after="0" w:afterAutospacing="0"/>
        <w:rPr>
          <w:rStyle w:val="af7"/>
          <w:b w:val="0"/>
          <w:bCs w:val="0"/>
          <w:color w:val="auto"/>
          <w:sz w:val="20"/>
          <w:szCs w:val="20"/>
        </w:rPr>
      </w:pPr>
      <w:r w:rsidRPr="002A3C11">
        <w:rPr>
          <w:rStyle w:val="af7"/>
          <w:b w:val="0"/>
          <w:color w:val="auto"/>
          <w:sz w:val="20"/>
          <w:szCs w:val="20"/>
        </w:rPr>
        <w:t xml:space="preserve">FFS: applicable conditions: e.g. </w:t>
      </w:r>
      <w:proofErr w:type="spellStart"/>
      <w:r w:rsidRPr="002A3C11">
        <w:rPr>
          <w:rStyle w:val="af7"/>
          <w:b w:val="0"/>
          <w:color w:val="auto"/>
          <w:sz w:val="20"/>
          <w:szCs w:val="20"/>
        </w:rPr>
        <w:t>W</w:t>
      </w:r>
      <w:r w:rsidRPr="002A3C11">
        <w:rPr>
          <w:rStyle w:val="af7"/>
          <w:b w:val="0"/>
          <w:color w:val="auto"/>
          <w:sz w:val="20"/>
          <w:szCs w:val="20"/>
          <w:vertAlign w:val="subscript"/>
        </w:rPr>
        <w:t>f</w:t>
      </w:r>
      <w:proofErr w:type="spellEnd"/>
      <w:r w:rsidRPr="002A3C11">
        <w:rPr>
          <w:rStyle w:val="af7"/>
          <w:b w:val="0"/>
          <w:color w:val="auto"/>
          <w:sz w:val="20"/>
          <w:szCs w:val="20"/>
        </w:rPr>
        <w:t xml:space="preserve"> turned ON/OFF and/or associated value of </w:t>
      </w:r>
      <w:proofErr w:type="spellStart"/>
      <w:r w:rsidRPr="002A3C11">
        <w:rPr>
          <w:rStyle w:val="af7"/>
          <w:b w:val="0"/>
          <w:color w:val="auto"/>
          <w:sz w:val="20"/>
          <w:szCs w:val="20"/>
        </w:rPr>
        <w:t>M</w:t>
      </w:r>
      <w:r w:rsidRPr="002A3C11">
        <w:rPr>
          <w:rStyle w:val="af7"/>
          <w:b w:val="0"/>
          <w:color w:val="auto"/>
          <w:sz w:val="20"/>
          <w:szCs w:val="20"/>
          <w:vertAlign w:val="subscript"/>
        </w:rPr>
        <w:t>v</w:t>
      </w:r>
      <w:proofErr w:type="spellEnd"/>
    </w:p>
    <w:p w14:paraId="0C372CAA" w14:textId="77777777" w:rsidR="00A11565" w:rsidRPr="002A3C11" w:rsidRDefault="00A11565" w:rsidP="00A85FD7">
      <w:pPr>
        <w:pStyle w:val="ab"/>
        <w:numPr>
          <w:ilvl w:val="0"/>
          <w:numId w:val="87"/>
        </w:numPr>
        <w:spacing w:before="0" w:beforeAutospacing="0" w:after="0" w:afterAutospacing="0"/>
        <w:rPr>
          <w:color w:val="auto"/>
          <w:sz w:val="20"/>
          <w:szCs w:val="20"/>
        </w:rPr>
      </w:pPr>
      <w:r w:rsidRPr="002A3C11">
        <w:rPr>
          <w:rStyle w:val="af7"/>
          <w:b w:val="0"/>
          <w:color w:val="auto"/>
          <w:sz w:val="20"/>
          <w:szCs w:val="20"/>
        </w:rPr>
        <w:t xml:space="preserve">FFS: Whether this applies when </w:t>
      </w:r>
      <w:proofErr w:type="spellStart"/>
      <w:r w:rsidRPr="002A3C11">
        <w:rPr>
          <w:rStyle w:val="af7"/>
          <w:b w:val="0"/>
          <w:color w:val="auto"/>
          <w:sz w:val="20"/>
          <w:szCs w:val="20"/>
        </w:rPr>
        <w:t>Wf</w:t>
      </w:r>
      <w:proofErr w:type="spellEnd"/>
      <w:r w:rsidRPr="002A3C11">
        <w:rPr>
          <w:rStyle w:val="af7"/>
          <w:b w:val="0"/>
          <w:color w:val="auto"/>
          <w:sz w:val="20"/>
          <w:szCs w:val="20"/>
        </w:rPr>
        <w:t xml:space="preserve"> is turned OFF</w:t>
      </w:r>
    </w:p>
    <w:p w14:paraId="3BB92F27" w14:textId="77777777" w:rsidR="00A11565" w:rsidRPr="002A3C11" w:rsidRDefault="00A11565" w:rsidP="002A3C11">
      <w:pPr>
        <w:pStyle w:val="ab"/>
        <w:spacing w:before="0" w:beforeAutospacing="0" w:after="0" w:afterAutospacing="0"/>
        <w:ind w:left="0" w:firstLine="0"/>
        <w:rPr>
          <w:color w:val="auto"/>
          <w:sz w:val="20"/>
          <w:szCs w:val="20"/>
        </w:rPr>
      </w:pPr>
      <w:r w:rsidRPr="002A3C11">
        <w:rPr>
          <w:rStyle w:val="af7"/>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A11565" w:rsidRPr="002A3C11" w:rsidRDefault="00A11565">
      <w:pPr>
        <w:pStyle w:val="af2"/>
        <w:rPr>
          <w:lang w:val="en-US"/>
        </w:rPr>
      </w:pPr>
    </w:p>
  </w:comment>
  <w:comment w:id="8" w:author="Min" w:date="2021-05-13T22:42:00Z" w:initials="mz">
    <w:p w14:paraId="565ADF12" w14:textId="77777777" w:rsidR="00A11565" w:rsidRPr="0037616F" w:rsidRDefault="00A11565" w:rsidP="0041667F">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772CA63A" w14:textId="77777777" w:rsidR="00A11565" w:rsidRPr="0037616F" w:rsidRDefault="00A11565"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06F20678" w14:textId="77777777" w:rsidR="00A11565" w:rsidRDefault="00A11565"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A11565" w:rsidRDefault="00A11565"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A11565" w:rsidRDefault="00A11565"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61EC6552" w14:textId="77777777" w:rsidR="00A11565" w:rsidRDefault="00A11565"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w:t>
      </w:r>
      <w:proofErr w:type="spellStart"/>
      <w:r w:rsidRPr="0037616F">
        <w:rPr>
          <w:rFonts w:cs="Times"/>
          <w:iCs/>
        </w:rPr>
        <w:t>M</w:t>
      </w:r>
      <w:r w:rsidRPr="0037616F">
        <w:rPr>
          <w:rFonts w:cs="Times"/>
          <w:iCs/>
          <w:vertAlign w:val="subscript"/>
        </w:rPr>
        <w:t>v</w:t>
      </w:r>
      <w:proofErr w:type="spellEnd"/>
      <w:r w:rsidRPr="0037616F">
        <w:rPr>
          <w:rFonts w:cs="Times"/>
          <w:iCs/>
        </w:rPr>
        <w:t>&gt;1 is supported</w:t>
      </w:r>
    </w:p>
    <w:p w14:paraId="44F7F479" w14:textId="77777777" w:rsidR="00A11565" w:rsidRDefault="00A11565"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Decide on the value(s) of </w:t>
      </w:r>
      <w:proofErr w:type="spellStart"/>
      <w:r w:rsidRPr="0037616F">
        <w:rPr>
          <w:rFonts w:cs="Times"/>
          <w:iCs/>
        </w:rPr>
        <w:t>M</w:t>
      </w:r>
      <w:r w:rsidRPr="0037616F">
        <w:rPr>
          <w:rFonts w:cs="Times"/>
          <w:iCs/>
          <w:vertAlign w:val="subscript"/>
        </w:rPr>
        <w:t>v</w:t>
      </w:r>
      <w:proofErr w:type="spellEnd"/>
      <w:r w:rsidRPr="0037616F">
        <w:rPr>
          <w:rFonts w:cs="Times"/>
          <w:iCs/>
        </w:rPr>
        <w:t xml:space="preserve">, e.g. </w:t>
      </w:r>
      <w:proofErr w:type="spellStart"/>
      <w:r w:rsidRPr="0037616F">
        <w:rPr>
          <w:rFonts w:cs="Times"/>
          <w:iCs/>
        </w:rPr>
        <w:t>M</w:t>
      </w:r>
      <w:r w:rsidRPr="0037616F">
        <w:rPr>
          <w:rFonts w:cs="Times"/>
          <w:iCs/>
          <w:vertAlign w:val="subscript"/>
        </w:rPr>
        <w:t>v</w:t>
      </w:r>
      <w:proofErr w:type="spellEnd"/>
      <w:r w:rsidRPr="0037616F">
        <w:rPr>
          <w:rFonts w:cs="Times"/>
          <w:iCs/>
        </w:rPr>
        <w:t>=2,  in RAN1# 104bis-e</w:t>
      </w:r>
    </w:p>
    <w:p w14:paraId="776A9F32" w14:textId="77777777" w:rsidR="00A11565" w:rsidRDefault="00A11565"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Working assumption:  Support of </w:t>
      </w:r>
      <w:proofErr w:type="spellStart"/>
      <w:r w:rsidRPr="0037616F">
        <w:rPr>
          <w:rFonts w:cs="Times"/>
          <w:iCs/>
        </w:rPr>
        <w:t>M</w:t>
      </w:r>
      <w:r w:rsidRPr="0037616F">
        <w:rPr>
          <w:rFonts w:cs="Times"/>
          <w:iCs/>
          <w:vertAlign w:val="subscript"/>
        </w:rPr>
        <w:t>v</w:t>
      </w:r>
      <w:proofErr w:type="spellEnd"/>
      <w:r w:rsidRPr="0037616F">
        <w:rPr>
          <w:rFonts w:cs="Times"/>
          <w:iCs/>
        </w:rPr>
        <w:t>&gt;1 is a UE optional feature if the UE supports Rel-17 PS codebook enhancement, taking into account UE complexity related to codebook parameters</w:t>
      </w:r>
    </w:p>
    <w:p w14:paraId="506A27D1" w14:textId="77777777" w:rsidR="00A11565" w:rsidRDefault="00A11565"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13865113" w14:textId="77777777" w:rsidR="00A11565" w:rsidRDefault="00A11565"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iCs/>
          <w:highlight w:val="yellow"/>
        </w:rPr>
        <w:t xml:space="preserve"> </w:t>
      </w:r>
      <w:r w:rsidRPr="0041667F">
        <w:rPr>
          <w:rFonts w:cs="Times"/>
          <w:iCs/>
          <w:highlight w:val="yellow"/>
        </w:rPr>
        <w:t xml:space="preserve">can be turned off by </w:t>
      </w:r>
      <w:proofErr w:type="spellStart"/>
      <w:r w:rsidRPr="0041667F">
        <w:rPr>
          <w:rFonts w:cs="Times"/>
          <w:iCs/>
          <w:highlight w:val="yellow"/>
        </w:rPr>
        <w:t>gNB</w:t>
      </w:r>
      <w:proofErr w:type="spellEnd"/>
      <w:r w:rsidRPr="0041667F">
        <w:rPr>
          <w:rFonts w:cs="Times"/>
          <w:iCs/>
          <w:highlight w:val="yellow"/>
        </w:rPr>
        <w:t>. When turned off,</w:t>
      </w:r>
      <w:r w:rsidRPr="0041667F">
        <w:rPr>
          <w:rFonts w:cs="Times"/>
          <w:highlight w:val="yellow"/>
        </w:rPr>
        <w:t> </w:t>
      </w: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A11565" w:rsidRPr="0037616F" w:rsidRDefault="00A11565"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38F4DC66" w14:textId="24B80501" w:rsidR="00A11565" w:rsidRDefault="00A11565">
      <w:pPr>
        <w:pStyle w:val="af2"/>
      </w:pPr>
    </w:p>
  </w:comment>
  <w:comment w:id="9" w:author="Min" w:date="2021-05-13T22:52:00Z" w:initials="mz">
    <w:p w14:paraId="0F218217" w14:textId="77777777" w:rsidR="00A11565" w:rsidRPr="003F0149" w:rsidRDefault="00A11565" w:rsidP="009209DB">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3886FF2" w14:textId="77777777" w:rsidR="00A11565" w:rsidRPr="0030365D" w:rsidRDefault="00A11565"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A11565" w:rsidRPr="0030365D" w:rsidRDefault="00A11565"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A11565" w:rsidRPr="0030365D" w:rsidRDefault="00A11565"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A11565" w:rsidRPr="0030365D" w:rsidRDefault="00A11565"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A11565" w:rsidRDefault="00A11565"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A11565" w:rsidRDefault="00A11565">
      <w:pPr>
        <w:pStyle w:val="af2"/>
      </w:pPr>
    </w:p>
  </w:comment>
  <w:comment w:id="11" w:author="Min" w:date="2021-05-13T23:03:00Z" w:initials="mz">
    <w:p w14:paraId="0763B0A1" w14:textId="77777777" w:rsidR="00A11565" w:rsidRPr="003F0149" w:rsidRDefault="00A11565" w:rsidP="00EB43AD">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67BD341" w14:textId="77777777" w:rsidR="00A11565" w:rsidRPr="0030365D" w:rsidRDefault="00A11565"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A11565" w:rsidRPr="0030365D" w:rsidRDefault="00A11565"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A11565" w:rsidRPr="0030365D" w:rsidRDefault="00A11565"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A11565" w:rsidRPr="0030365D" w:rsidRDefault="00A11565"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A11565" w:rsidRDefault="00A11565" w:rsidP="00EB43AD">
      <w:pPr>
        <w:pStyle w:val="af2"/>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A11565" w:rsidRPr="003F0149" w:rsidRDefault="00A11565" w:rsidP="009475F0">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37383240" w14:textId="77777777" w:rsidR="00A11565" w:rsidRPr="0030365D" w:rsidRDefault="00A11565"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A11565" w:rsidRPr="0030365D" w:rsidRDefault="00A11565"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A11565" w:rsidRPr="009475F0" w:rsidRDefault="00A11565"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A11565" w:rsidRPr="0030365D" w:rsidRDefault="00A11565"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A11565" w:rsidRDefault="00A11565" w:rsidP="009475F0">
      <w:pPr>
        <w:pStyle w:val="af2"/>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A11565" w:rsidRPr="00590F8D" w:rsidRDefault="00A11565" w:rsidP="00B81AA7">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71814FD" w14:textId="77777777" w:rsidR="00A11565" w:rsidRPr="00B81AA7" w:rsidRDefault="00A11565" w:rsidP="00B81AA7">
      <w:pPr>
        <w:pStyle w:val="a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A11565" w:rsidRPr="00B81AA7" w:rsidRDefault="00A11565"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A11565" w:rsidRPr="00B81AA7" w:rsidRDefault="00A11565"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A11565" w:rsidRPr="00B81AA7" w:rsidRDefault="00A11565"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A11565" w:rsidRPr="00B81AA7" w:rsidRDefault="00A11565"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A11565" w:rsidRPr="00B81AA7" w:rsidRDefault="00A11565"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A11565" w:rsidRPr="00B81AA7" w:rsidRDefault="00A11565"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A11565" w:rsidRPr="00B81AA7" w:rsidRDefault="00A11565"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A11565" w:rsidRPr="00B81AA7" w:rsidRDefault="00A11565"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A11565" w:rsidRPr="00B81AA7" w:rsidRDefault="00A11565"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7"/>
          <w:color w:val="auto"/>
          <w:sz w:val="22"/>
          <w:szCs w:val="22"/>
        </w:rPr>
        <w:t>e.g. (1/2)^(1/8), (1/2)^(3/8)</w:t>
      </w:r>
    </w:p>
    <w:p w14:paraId="606005E2" w14:textId="77777777" w:rsidR="00A11565" w:rsidRPr="00B81AA7" w:rsidRDefault="00A11565"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rStyle w:val="af7"/>
          <w:color w:val="auto"/>
          <w:sz w:val="22"/>
          <w:szCs w:val="22"/>
        </w:rPr>
        <w:t>Alt2-0</w:t>
      </w:r>
      <w:r w:rsidRPr="00B81AA7">
        <w:rPr>
          <w:color w:val="auto"/>
          <w:sz w:val="22"/>
          <w:szCs w:val="22"/>
        </w:rPr>
        <w:t xml:space="preserve">: Individual amplitude (e.g. </w:t>
      </w:r>
      <w:r w:rsidRPr="00B81AA7">
        <w:rPr>
          <w:rStyle w:val="af7"/>
          <w:color w:val="auto"/>
          <w:sz w:val="22"/>
          <w:szCs w:val="22"/>
        </w:rPr>
        <w:t xml:space="preserve">3 or 4 bits with Rel15/16 amplitude codebooks) </w:t>
      </w:r>
      <w:r w:rsidRPr="00B81AA7">
        <w:rPr>
          <w:color w:val="auto"/>
          <w:sz w:val="22"/>
          <w:szCs w:val="22"/>
        </w:rPr>
        <w:t>and phase (e.g. 16PSK) quantization</w:t>
      </w:r>
      <w:r w:rsidRPr="00B81AA7">
        <w:rPr>
          <w:rStyle w:val="af7"/>
          <w:color w:val="auto"/>
          <w:sz w:val="22"/>
          <w:szCs w:val="22"/>
        </w:rPr>
        <w:t xml:space="preserve"> </w:t>
      </w:r>
    </w:p>
    <w:p w14:paraId="5ECE9EF8" w14:textId="77777777" w:rsidR="00A11565" w:rsidRPr="00B81AA7" w:rsidRDefault="00A11565"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37B57134" w14:textId="77777777" w:rsidR="00A11565" w:rsidRPr="00B81AA7" w:rsidRDefault="00A11565"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rStyle w:val="af7"/>
          <w:color w:val="auto"/>
          <w:sz w:val="22"/>
          <w:szCs w:val="22"/>
        </w:rPr>
        <w:t>FFS: support a strongest coefficient indicator, and individual quantization for other non-zero coefficients.</w:t>
      </w:r>
    </w:p>
    <w:p w14:paraId="46C49AF4" w14:textId="77777777" w:rsidR="00A11565" w:rsidRPr="00B81AA7" w:rsidRDefault="00A11565"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A11565" w:rsidRPr="00B81AA7" w:rsidRDefault="00A11565"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6B6268EF" w14:textId="77777777" w:rsidR="00A11565" w:rsidRPr="00B81AA7" w:rsidRDefault="00A11565"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A11565" w:rsidRPr="00B81AA7" w:rsidRDefault="00A11565"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A11565" w:rsidRPr="009475F0" w:rsidRDefault="00A11565">
      <w:pPr>
        <w:pStyle w:val="af2"/>
        <w:rPr>
          <w:lang w:val="en-US"/>
        </w:rPr>
      </w:pPr>
    </w:p>
  </w:comment>
  <w:comment w:id="14" w:author="Min" w:date="2021-05-13T23:26:00Z" w:initials="mz">
    <w:p w14:paraId="10CFCCFA" w14:textId="77777777" w:rsidR="00A11565" w:rsidRPr="00115E5A" w:rsidRDefault="00A11565" w:rsidP="005524CF">
      <w:pPr>
        <w:pStyle w:val="ab"/>
        <w:spacing w:before="0" w:beforeAutospacing="0" w:after="0" w:afterAutospacing="0"/>
        <w:ind w:left="0" w:firstLine="0"/>
        <w:rPr>
          <w:rStyle w:val="af7"/>
          <w:sz w:val="20"/>
          <w:szCs w:val="20"/>
          <w:highlight w:val="green"/>
        </w:rPr>
      </w:pPr>
      <w:r>
        <w:rPr>
          <w:rStyle w:val="af1"/>
        </w:rPr>
        <w:annotationRef/>
      </w:r>
      <w:r w:rsidRPr="00115E5A">
        <w:rPr>
          <w:rStyle w:val="af7"/>
          <w:sz w:val="20"/>
          <w:szCs w:val="20"/>
          <w:highlight w:val="green"/>
        </w:rPr>
        <w:t xml:space="preserve">Agreement </w:t>
      </w:r>
    </w:p>
    <w:p w14:paraId="0EF759DB" w14:textId="77777777" w:rsidR="00A11565" w:rsidRPr="00B81AA7" w:rsidRDefault="00A11565" w:rsidP="005524CF">
      <w:pPr>
        <w:pStyle w:val="a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A11565" w:rsidRPr="00115E5A" w:rsidRDefault="00A11565" w:rsidP="00A85FD7">
      <w:pPr>
        <w:pStyle w:val="a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A11565" w:rsidRPr="005524CF" w:rsidRDefault="00A11565">
      <w:pPr>
        <w:pStyle w:val="af2"/>
        <w:rPr>
          <w:lang w:val="en-US"/>
        </w:rPr>
      </w:pPr>
    </w:p>
  </w:comment>
  <w:comment w:id="16" w:author="Min" w:date="2021-05-13T20:25:00Z" w:initials="mz">
    <w:p w14:paraId="36393722" w14:textId="77777777" w:rsidR="00A11565" w:rsidRPr="00A73862" w:rsidRDefault="00A11565" w:rsidP="00E62107">
      <w:pPr>
        <w:pStyle w:val="af6"/>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1"/>
        </w:rPr>
        <w:annotationRef/>
      </w:r>
      <w:r w:rsidRPr="00A73862">
        <w:rPr>
          <w:rFonts w:ascii="Times New Roman" w:hAnsi="Times New Roman"/>
          <w:b/>
          <w:iCs/>
          <w:szCs w:val="20"/>
          <w:highlight w:val="green"/>
          <w:lang w:eastAsia="zh-CN"/>
        </w:rPr>
        <w:t>Agreement</w:t>
      </w:r>
    </w:p>
    <w:p w14:paraId="4C04F3DC" w14:textId="77777777" w:rsidR="00A11565" w:rsidRPr="00A73862" w:rsidRDefault="00A11565" w:rsidP="00E62107">
      <w:pPr>
        <w:pStyle w:val="af6"/>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for </w:t>
      </w:r>
      <w:r w:rsidRPr="00A73862">
        <w:rPr>
          <w:rFonts w:ascii="Times New Roman" w:hAnsi="Times New Roman"/>
          <w:bCs/>
          <w:i/>
          <w:szCs w:val="20"/>
          <w:lang w:eastAsia="zh-CN"/>
        </w:rPr>
        <w:t xml:space="preserve">N, </w:t>
      </w:r>
      <w:proofErr w:type="spell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proofErr w:type="gramStart"/>
      <w:r w:rsidRPr="00A73862">
        <w:rPr>
          <w:rFonts w:ascii="Times New Roman" w:hAnsi="Times New Roman"/>
          <w:bCs/>
          <w:i/>
          <w:szCs w:val="20"/>
          <w:vertAlign w:val="subscript"/>
          <w:lang w:eastAsia="zh-CN"/>
        </w:rPr>
        <w:t>,max</w:t>
      </w:r>
      <w:proofErr w:type="spellEnd"/>
      <w:proofErr w:type="gramEnd"/>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A11565" w:rsidRPr="00A73862" w:rsidRDefault="00A11565"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proofErr w:type="spellEnd"/>
      <w:r w:rsidRPr="00A73862">
        <w:rPr>
          <w:rFonts w:ascii="Times New Roman" w:eastAsia="Malgun Gothic" w:hAnsi="Times New Roman"/>
          <w:bCs/>
          <w:kern w:val="2"/>
          <w:szCs w:val="20"/>
          <w:lang w:eastAsia="zh-CN"/>
        </w:rPr>
        <w:t>=2 is a UE optional feature</w:t>
      </w:r>
    </w:p>
    <w:p w14:paraId="6BD9C59D" w14:textId="77777777" w:rsidR="00A11565" w:rsidRPr="00A73862" w:rsidRDefault="00A11565"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proofErr w:type="spellEnd"/>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A11565" w:rsidRPr="00A73862" w:rsidRDefault="00A11565" w:rsidP="00A85FD7">
      <w:pPr>
        <w:pStyle w:val="af6"/>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A11565" w:rsidRPr="00A73862" w:rsidRDefault="00A11565" w:rsidP="00A85FD7">
      <w:pPr>
        <w:pStyle w:val="af6"/>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proofErr w:type="spellStart"/>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proofErr w:type="spellEnd"/>
      <w:r w:rsidRPr="00F12772">
        <w:rPr>
          <w:rFonts w:ascii="Times New Roman" w:hAnsi="Times New Roman"/>
          <w:bCs/>
          <w:szCs w:val="20"/>
          <w:highlight w:val="yellow"/>
          <w:lang w:eastAsia="zh-CN"/>
        </w:rPr>
        <w:t xml:space="preserve">, </w:t>
      </w:r>
      <w:proofErr w:type="spellStart"/>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proofErr w:type="spellEnd"/>
      <w:r w:rsidRPr="00A73862">
        <w:rPr>
          <w:rFonts w:ascii="Times New Roman" w:hAnsi="Times New Roman"/>
          <w:bCs/>
          <w:szCs w:val="20"/>
          <w:lang w:eastAsia="zh-CN"/>
        </w:rPr>
        <w:t xml:space="preserve">  </w:t>
      </w:r>
    </w:p>
    <w:p w14:paraId="0C867DB2" w14:textId="77777777" w:rsidR="00A11565" w:rsidRPr="00A73862" w:rsidRDefault="00A11565"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proofErr w:type="spell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r w:rsidRPr="00A73862">
        <w:rPr>
          <w:rFonts w:ascii="Times New Roman" w:hAnsi="Times New Roman"/>
          <w:bCs/>
          <w:szCs w:val="20"/>
          <w:lang w:eastAsia="zh-CN"/>
        </w:rPr>
        <w:t xml:space="preserve"> are supported</w:t>
      </w:r>
    </w:p>
    <w:p w14:paraId="1E90DA13" w14:textId="77777777" w:rsidR="00A11565" w:rsidRDefault="00A11565" w:rsidP="00E62107">
      <w:pPr>
        <w:pStyle w:val="af2"/>
      </w:pPr>
    </w:p>
  </w:comment>
  <w:comment w:id="17" w:author="Min" w:date="2021-05-13T20:30:00Z" w:initials="mz">
    <w:p w14:paraId="360ADE86" w14:textId="77777777" w:rsidR="00A11565" w:rsidRPr="008979BC" w:rsidRDefault="00A11565" w:rsidP="00E62107">
      <w:pPr>
        <w:ind w:left="0" w:firstLine="0"/>
        <w:rPr>
          <w:rFonts w:cs="Times"/>
          <w:b/>
          <w:bCs/>
          <w:szCs w:val="20"/>
          <w:highlight w:val="green"/>
        </w:rPr>
      </w:pPr>
      <w:r>
        <w:rPr>
          <w:rStyle w:val="af1"/>
        </w:rPr>
        <w:annotationRef/>
      </w:r>
      <w:r w:rsidRPr="008979BC">
        <w:rPr>
          <w:rFonts w:cs="Times"/>
          <w:b/>
          <w:bCs/>
          <w:szCs w:val="20"/>
          <w:highlight w:val="green"/>
        </w:rPr>
        <w:t>Agreement</w:t>
      </w:r>
    </w:p>
    <w:p w14:paraId="5A07896E" w14:textId="77777777" w:rsidR="00A11565" w:rsidRPr="008979BC" w:rsidRDefault="00A11565" w:rsidP="00E62107">
      <w:pPr>
        <w:pStyle w:val="a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For CSI measurement associated with a CSI-</w:t>
      </w:r>
      <w:proofErr w:type="spellStart"/>
      <w:r w:rsidRPr="008979BC">
        <w:rPr>
          <w:rFonts w:ascii="Times" w:hAnsi="Times" w:cs="Times"/>
          <w:color w:val="auto"/>
          <w:sz w:val="20"/>
          <w:szCs w:val="20"/>
        </w:rPr>
        <w:t>ReportConfig</w:t>
      </w:r>
      <w:proofErr w:type="spellEnd"/>
      <w:r w:rsidRPr="008979BC">
        <w:rPr>
          <w:rFonts w:ascii="Times" w:hAnsi="Times" w:cs="Times"/>
          <w:color w:val="auto"/>
          <w:sz w:val="20"/>
          <w:szCs w:val="20"/>
        </w:rPr>
        <w:t xml:space="preserve">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A11565" w:rsidRPr="008979BC" w:rsidRDefault="00A11565" w:rsidP="00A85FD7">
      <w:pPr>
        <w:pStyle w:val="a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A11565" w:rsidRPr="008979BC" w:rsidRDefault="00A11565"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whether additional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is needed to configure M (M≤ Ks) CMRs from the CSI-RS resource set for CMR for Single-TRP measurement hypotheses</w:t>
      </w:r>
    </w:p>
    <w:p w14:paraId="41DBAC43" w14:textId="77777777" w:rsidR="00A11565" w:rsidRPr="008979BC" w:rsidRDefault="00A11565"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For CMRs configured in the CSI-RS resource set, whether support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to enable/disable single-TRP measurement hypothesis using CMR configured within CMR pairs for NCJT measurement hypothesis</w:t>
      </w:r>
    </w:p>
    <w:p w14:paraId="236C6F8B" w14:textId="77777777" w:rsidR="00A11565" w:rsidRPr="00F12772" w:rsidRDefault="00A11565" w:rsidP="00E62107">
      <w:pPr>
        <w:pStyle w:val="af2"/>
        <w:rPr>
          <w:lang w:val="en-US"/>
        </w:rPr>
      </w:pPr>
    </w:p>
  </w:comment>
  <w:comment w:id="19" w:author="Min" w:date="2021-05-13T20:41:00Z" w:initials="mz">
    <w:p w14:paraId="11FFDBE0" w14:textId="77777777" w:rsidR="00A11565" w:rsidRDefault="00A11565" w:rsidP="00571DB8">
      <w:pPr>
        <w:ind w:left="0" w:firstLine="0"/>
        <w:jc w:val="both"/>
        <w:rPr>
          <w:rStyle w:val="af5"/>
          <w:rFonts w:ascii="Calibri" w:hAnsi="Calibri" w:cs="Calibri"/>
        </w:rPr>
      </w:pPr>
      <w:r>
        <w:rPr>
          <w:rStyle w:val="af1"/>
        </w:rPr>
        <w:annotationRef/>
      </w:r>
      <w:r>
        <w:rPr>
          <w:rStyle w:val="af5"/>
          <w:b/>
          <w:bCs/>
          <w:highlight w:val="green"/>
        </w:rPr>
        <w:t>Agreement</w:t>
      </w:r>
      <w:r>
        <w:rPr>
          <w:rStyle w:val="af5"/>
          <w:b/>
          <w:bCs/>
        </w:rPr>
        <w:t xml:space="preserve"> </w:t>
      </w:r>
    </w:p>
    <w:p w14:paraId="1FA2D294" w14:textId="77777777" w:rsidR="00A11565" w:rsidRDefault="00A11565"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A11565" w:rsidRDefault="00A11565" w:rsidP="00A85FD7">
      <w:pPr>
        <w:pStyle w:val="af6"/>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A11565" w:rsidRDefault="00A11565" w:rsidP="00A85FD7">
      <w:pPr>
        <w:pStyle w:val="af6"/>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A11565" w:rsidRDefault="00A11565" w:rsidP="00E62107">
      <w:pPr>
        <w:pStyle w:val="af2"/>
      </w:pPr>
    </w:p>
  </w:comment>
  <w:comment w:id="20" w:author="Min" w:date="2021-05-13T20:44:00Z" w:initials="mz">
    <w:p w14:paraId="5F11AC66" w14:textId="77777777" w:rsidR="00A11565" w:rsidRDefault="00A11565"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440FBC6A" w14:textId="77777777" w:rsidR="00A11565" w:rsidRDefault="00A11565"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A11565" w:rsidRDefault="00A11565"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A11565" w:rsidRDefault="00A11565"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 xml:space="preserve">Alt 3: It is feasible in both FR1 and FR2 but subject to UE capability for FR2. If a UE supports and the sharing is also enabled by </w:t>
      </w:r>
      <w:proofErr w:type="spellStart"/>
      <w:r>
        <w:rPr>
          <w:rFonts w:ascii="Times New Roman" w:hAnsi="Times New Roman"/>
          <w:color w:val="000000"/>
        </w:rPr>
        <w:t>gNB</w:t>
      </w:r>
      <w:proofErr w:type="spellEnd"/>
      <w:r>
        <w:rPr>
          <w:rFonts w:ascii="Times New Roman" w:hAnsi="Times New Roman"/>
          <w:color w:val="000000"/>
        </w:rPr>
        <w:t>, two CMRs from a CMR pair configured for a NCJT measurement hypothesis can be used for Single-TRP measurement hypotheses, otherwise they cannot.</w:t>
      </w:r>
    </w:p>
    <w:p w14:paraId="74AEA209" w14:textId="77777777" w:rsidR="00A11565" w:rsidRDefault="00A11565" w:rsidP="00E62107">
      <w:pPr>
        <w:pStyle w:val="af2"/>
      </w:pPr>
    </w:p>
  </w:comment>
  <w:comment w:id="22" w:author="Min" w:date="2021-05-13T20:45:00Z" w:initials="mz">
    <w:p w14:paraId="6A8B3425" w14:textId="77777777" w:rsidR="00A11565" w:rsidRPr="00F26556" w:rsidRDefault="00A11565" w:rsidP="00B81AA7">
      <w:pPr>
        <w:shd w:val="clear" w:color="auto" w:fill="FFFFFF"/>
        <w:ind w:left="0" w:firstLine="0"/>
        <w:rPr>
          <w:rFonts w:ascii="Times New Roman" w:eastAsia="Times New Roman" w:hAnsi="Times New Roman"/>
          <w:bCs/>
          <w:iCs/>
          <w:szCs w:val="20"/>
        </w:rPr>
      </w:pPr>
      <w:r>
        <w:rPr>
          <w:rStyle w:val="af1"/>
        </w:rPr>
        <w:annotationRef/>
      </w:r>
      <w:r w:rsidRPr="00F26556">
        <w:rPr>
          <w:rFonts w:ascii="Times New Roman" w:eastAsia="Times New Roman" w:hAnsi="Times New Roman"/>
          <w:b/>
          <w:bCs/>
          <w:iCs/>
          <w:szCs w:val="20"/>
        </w:rPr>
        <w:t>For future meetings:</w:t>
      </w:r>
    </w:p>
    <w:p w14:paraId="795C5976" w14:textId="77777777" w:rsidR="00A11565" w:rsidRPr="00F26556" w:rsidRDefault="00A11565"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A11565" w:rsidRPr="00F26556" w:rsidRDefault="00A11565"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A11565" w:rsidRPr="00F26556" w:rsidRDefault="00A11565"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A11565" w:rsidRDefault="00A11565" w:rsidP="00E62107">
      <w:pPr>
        <w:pStyle w:val="af2"/>
      </w:pPr>
    </w:p>
  </w:comment>
  <w:comment w:id="24" w:author="Min" w:date="2021-05-13T20:50:00Z" w:initials="mz">
    <w:p w14:paraId="576AA5F6" w14:textId="77777777" w:rsidR="00A11565" w:rsidRPr="00033150" w:rsidRDefault="00A11565" w:rsidP="008747B0">
      <w:pPr>
        <w:shd w:val="clear" w:color="auto" w:fill="FFFFFF"/>
        <w:ind w:left="0" w:firstLine="0"/>
        <w:rPr>
          <w:rFonts w:ascii="Times New Roman" w:eastAsia="Times New Roman" w:hAnsi="Times New Roman"/>
          <w:b/>
          <w:bCs/>
          <w:iCs/>
          <w:szCs w:val="20"/>
          <w:highlight w:val="green"/>
        </w:rPr>
      </w:pPr>
      <w:r>
        <w:rPr>
          <w:rStyle w:val="af1"/>
        </w:rPr>
        <w:annotationRef/>
      </w:r>
      <w:r w:rsidRPr="00033150">
        <w:rPr>
          <w:rFonts w:ascii="Times New Roman" w:eastAsia="Times New Roman" w:hAnsi="Times New Roman"/>
          <w:b/>
          <w:bCs/>
          <w:iCs/>
          <w:szCs w:val="20"/>
          <w:highlight w:val="green"/>
        </w:rPr>
        <w:t>Agreement</w:t>
      </w:r>
    </w:p>
    <w:p w14:paraId="316DC0DC" w14:textId="77777777" w:rsidR="00A11565" w:rsidRPr="00033150" w:rsidRDefault="00A11565"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A11565" w:rsidRPr="00033150" w:rsidRDefault="00A11565"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A11565" w:rsidRPr="00033150" w:rsidRDefault="00A11565"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A11565" w:rsidRDefault="00A11565" w:rsidP="00E62107">
      <w:pPr>
        <w:pStyle w:val="af2"/>
      </w:pPr>
    </w:p>
  </w:comment>
  <w:comment w:id="25" w:author="Min" w:date="2021-05-13T20:56:00Z" w:initials="mz">
    <w:p w14:paraId="375CBD5E" w14:textId="77777777" w:rsidR="00A11565" w:rsidRDefault="00A11565"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7BD99649" w14:textId="77777777" w:rsidR="00A11565" w:rsidRDefault="00A11565" w:rsidP="00B81AA7">
      <w:pPr>
        <w:ind w:left="0" w:firstLine="0"/>
        <w:jc w:val="both"/>
        <w:rPr>
          <w:rStyle w:val="af5"/>
        </w:rPr>
      </w:pPr>
      <w:r>
        <w:rPr>
          <w:rStyle w:val="af5"/>
        </w:rPr>
        <w:t>A 2-part CSI report is supported in Rel-17 for a CSI reporting configuration associated with NCJT measurement hypothesis with following clarifications:</w:t>
      </w:r>
    </w:p>
    <w:p w14:paraId="6567783C" w14:textId="77777777" w:rsidR="00A11565" w:rsidRDefault="00A11565" w:rsidP="00A85FD7">
      <w:pPr>
        <w:pStyle w:val="af6"/>
        <w:numPr>
          <w:ilvl w:val="0"/>
          <w:numId w:val="60"/>
        </w:numPr>
        <w:ind w:leftChars="0"/>
        <w:jc w:val="both"/>
        <w:rPr>
          <w:rFonts w:ascii="Times New Roman" w:hAnsi="Times New Roman"/>
        </w:rPr>
      </w:pPr>
      <w:r>
        <w:rPr>
          <w:rFonts w:ascii="Times New Roman" w:hAnsi="Times New Roman"/>
        </w:rPr>
        <w:t>Within CSI part 1</w:t>
      </w:r>
    </w:p>
    <w:p w14:paraId="4D7C909B" w14:textId="77777777" w:rsidR="00A11565" w:rsidRDefault="00A11565" w:rsidP="00A85FD7">
      <w:pPr>
        <w:pStyle w:val="af6"/>
        <w:numPr>
          <w:ilvl w:val="1"/>
          <w:numId w:val="60"/>
        </w:numPr>
        <w:ind w:leftChars="0"/>
        <w:jc w:val="both"/>
        <w:rPr>
          <w:rStyle w:val="af5"/>
          <w:i w:val="0"/>
          <w:iCs w:val="0"/>
        </w:rPr>
      </w:pPr>
      <w:r>
        <w:rPr>
          <w:rStyle w:val="af5"/>
        </w:rPr>
        <w:t>CRI, RI, WB CQI and SB CQI for the first CW are reported with consistent payload and zero padding (if needed). FFS further details</w:t>
      </w:r>
    </w:p>
    <w:p w14:paraId="3EC458FC" w14:textId="77777777" w:rsidR="00A11565" w:rsidRDefault="00A11565" w:rsidP="00A85FD7">
      <w:pPr>
        <w:pStyle w:val="af6"/>
        <w:numPr>
          <w:ilvl w:val="1"/>
          <w:numId w:val="60"/>
        </w:numPr>
        <w:ind w:leftChars="0"/>
        <w:jc w:val="both"/>
        <w:rPr>
          <w:rStyle w:val="af5"/>
          <w:i w:val="0"/>
          <w:iCs w:val="0"/>
        </w:rPr>
      </w:pPr>
      <w:r>
        <w:rPr>
          <w:rStyle w:val="af5"/>
        </w:rPr>
        <w:t>FFS whether RI can be shared between NCJT CSI and single-TRP CSIs to reduce CSI feedback overhead</w:t>
      </w:r>
    </w:p>
    <w:p w14:paraId="0D968AC0" w14:textId="77777777" w:rsidR="00A11565" w:rsidRDefault="00A11565" w:rsidP="00A85FD7">
      <w:pPr>
        <w:pStyle w:val="af6"/>
        <w:numPr>
          <w:ilvl w:val="1"/>
          <w:numId w:val="60"/>
        </w:numPr>
        <w:ind w:leftChars="0"/>
        <w:jc w:val="both"/>
        <w:rPr>
          <w:rStyle w:val="af5"/>
          <w:i w:val="0"/>
          <w:iCs w:val="0"/>
          <w:szCs w:val="20"/>
        </w:rPr>
      </w:pPr>
      <w:r>
        <w:rPr>
          <w:rStyle w:val="af5"/>
        </w:rPr>
        <w:t>FFS whether additional field is needed, at least for Option 2</w:t>
      </w:r>
    </w:p>
    <w:p w14:paraId="63559B00" w14:textId="77777777" w:rsidR="00A11565" w:rsidRPr="00391FFA" w:rsidRDefault="00A11565" w:rsidP="00A85FD7">
      <w:pPr>
        <w:pStyle w:val="af6"/>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A11565" w:rsidRDefault="00A11565" w:rsidP="00A85FD7">
      <w:pPr>
        <w:pStyle w:val="af6"/>
        <w:numPr>
          <w:ilvl w:val="1"/>
          <w:numId w:val="60"/>
        </w:numPr>
        <w:ind w:leftChars="0"/>
        <w:jc w:val="both"/>
        <w:rPr>
          <w:rStyle w:val="af5"/>
          <w:i w:val="0"/>
          <w:iCs w:val="0"/>
        </w:rPr>
      </w:pPr>
      <w:r w:rsidRPr="00391FFA">
        <w:rPr>
          <w:rStyle w:val="af5"/>
          <w:highlight w:val="yellow"/>
        </w:rPr>
        <w:t>FFS further compression/omission/Sharing of PMI among Single-TRP and NCJT hypotheses</w:t>
      </w:r>
    </w:p>
    <w:p w14:paraId="2F1801BE" w14:textId="77777777" w:rsidR="00A11565" w:rsidRDefault="00A11565" w:rsidP="00E62107">
      <w:pPr>
        <w:pStyle w:val="af2"/>
      </w:pPr>
    </w:p>
  </w:comment>
  <w:comment w:id="27" w:author="Min" w:date="2021-05-13T21:00:00Z" w:initials="mz">
    <w:p w14:paraId="4707A320" w14:textId="77777777" w:rsidR="00A11565" w:rsidRDefault="00A11565" w:rsidP="00B81AA7">
      <w:pPr>
        <w:ind w:left="0" w:firstLine="0"/>
        <w:jc w:val="both"/>
        <w:rPr>
          <w:rStyle w:val="af5"/>
          <w:rFonts w:ascii="Calibri" w:hAnsi="Calibri" w:cs="Calibri"/>
          <w:lang w:val="en-US"/>
        </w:rPr>
      </w:pPr>
      <w:r>
        <w:rPr>
          <w:rStyle w:val="af1"/>
        </w:rPr>
        <w:annotationRef/>
      </w:r>
      <w:r>
        <w:rPr>
          <w:rStyle w:val="af5"/>
          <w:b/>
          <w:bCs/>
          <w:highlight w:val="green"/>
        </w:rPr>
        <w:t>Agreement</w:t>
      </w:r>
      <w:r>
        <w:rPr>
          <w:rStyle w:val="af5"/>
          <w:b/>
          <w:bCs/>
        </w:rPr>
        <w:t xml:space="preserve"> </w:t>
      </w:r>
    </w:p>
    <w:p w14:paraId="0B09D8F2" w14:textId="77777777" w:rsidR="00A11565" w:rsidRDefault="00A11565"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A11565" w:rsidRDefault="00A11565"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A11565" w:rsidRDefault="00A11565"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A11565" w:rsidRDefault="00A11565" w:rsidP="00E62107">
      <w:pPr>
        <w:pStyle w:val="af2"/>
      </w:pPr>
    </w:p>
  </w:comment>
  <w:comment w:id="29" w:author="Min" w:date="2021-05-13T21:07:00Z" w:initials="mz">
    <w:p w14:paraId="55EDA282" w14:textId="77777777" w:rsidR="00A11565" w:rsidRPr="00003BAF" w:rsidRDefault="00A11565" w:rsidP="00C200E6">
      <w:pPr>
        <w:ind w:left="0" w:firstLine="0"/>
        <w:rPr>
          <w:rFonts w:eastAsia="Times New Roman"/>
          <w:b/>
          <w:bCs/>
          <w:highlight w:val="darkYellow"/>
        </w:rPr>
      </w:pPr>
      <w:r>
        <w:rPr>
          <w:rStyle w:val="af1"/>
        </w:rPr>
        <w:annotationRef/>
      </w:r>
      <w:r w:rsidRPr="00003BAF">
        <w:rPr>
          <w:rFonts w:eastAsia="Times New Roman"/>
          <w:b/>
          <w:bCs/>
          <w:highlight w:val="darkYellow"/>
        </w:rPr>
        <w:t>Working Assumption</w:t>
      </w:r>
    </w:p>
    <w:p w14:paraId="18802A93" w14:textId="77777777" w:rsidR="00A11565" w:rsidRPr="00003BAF" w:rsidRDefault="00A11565"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A11565" w:rsidRPr="00003BAF" w:rsidRDefault="00A11565"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A11565" w:rsidRPr="00003BAF" w:rsidRDefault="00A11565"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A11565" w:rsidRPr="00003BAF" w:rsidRDefault="00A11565" w:rsidP="00A85FD7">
      <w:pPr>
        <w:numPr>
          <w:ilvl w:val="0"/>
          <w:numId w:val="63"/>
        </w:numPr>
        <w:rPr>
          <w:lang w:eastAsia="x-none"/>
        </w:rPr>
      </w:pPr>
      <w:r w:rsidRPr="00003BAF">
        <w:rPr>
          <w:rFonts w:eastAsia="Times New Roman"/>
          <w:lang w:eastAsia="x-none"/>
        </w:rPr>
        <w:t>At least ‘</w:t>
      </w:r>
      <w:proofErr w:type="spellStart"/>
      <w:r w:rsidRPr="00003BAF">
        <w:rPr>
          <w:rFonts w:eastAsia="Times New Roman"/>
          <w:lang w:eastAsia="x-none"/>
        </w:rPr>
        <w:t>typeI-SinglePanel</w:t>
      </w:r>
      <w:proofErr w:type="spellEnd"/>
      <w:r w:rsidRPr="00003BAF">
        <w:rPr>
          <w:rFonts w:eastAsia="Times New Roman"/>
          <w:lang w:eastAsia="x-none"/>
        </w:rPr>
        <w:t xml:space="preserve">’ codebook is supported </w:t>
      </w:r>
    </w:p>
    <w:p w14:paraId="5D8D67A3" w14:textId="77777777" w:rsidR="00A11565" w:rsidRPr="00003BAF" w:rsidRDefault="00A11565"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Only ‘periodic’ and ‘</w:t>
      </w:r>
      <w:proofErr w:type="spellStart"/>
      <w:r w:rsidRPr="00003BAF">
        <w:rPr>
          <w:rFonts w:eastAsia="Times New Roman"/>
          <w:lang w:eastAsia="x-none"/>
        </w:rPr>
        <w:t>semiPersistentOnPUCCH</w:t>
      </w:r>
      <w:proofErr w:type="spellEnd"/>
      <w:r w:rsidRPr="00003BAF">
        <w:rPr>
          <w:rFonts w:eastAsia="Times New Roman"/>
          <w:lang w:eastAsia="x-none"/>
        </w:rPr>
        <w:t>’ cases are supported;</w:t>
      </w:r>
    </w:p>
    <w:p w14:paraId="3481DA3F"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 xml:space="preserve">The support of larger than 32 ports across two CMRs is optional for a UE supporting Rel. 17 </w:t>
      </w:r>
      <w:proofErr w:type="spellStart"/>
      <w:r w:rsidRPr="00003BAF">
        <w:rPr>
          <w:rFonts w:eastAsia="Times New Roman"/>
          <w:lang w:eastAsia="x-none"/>
        </w:rPr>
        <w:t>mTRP</w:t>
      </w:r>
      <w:proofErr w:type="spellEnd"/>
      <w:r w:rsidRPr="00003BAF">
        <w:rPr>
          <w:rFonts w:eastAsia="Times New Roman"/>
          <w:lang w:eastAsia="x-none"/>
        </w:rPr>
        <w:t xml:space="preserve"> CSI</w:t>
      </w:r>
    </w:p>
    <w:p w14:paraId="7EF2DF70" w14:textId="77777777" w:rsidR="00A11565" w:rsidRDefault="00A11565" w:rsidP="00E62107">
      <w:pPr>
        <w:rPr>
          <w:b/>
          <w:bCs/>
          <w:highlight w:val="green"/>
          <w:lang w:eastAsia="x-none"/>
        </w:rPr>
      </w:pPr>
    </w:p>
    <w:p w14:paraId="4672C4D9" w14:textId="77777777" w:rsidR="00A11565" w:rsidRPr="00003BAF" w:rsidRDefault="00A11565" w:rsidP="00C200E6">
      <w:pPr>
        <w:ind w:left="0" w:firstLine="0"/>
        <w:rPr>
          <w:b/>
          <w:bCs/>
          <w:lang w:eastAsia="x-none"/>
        </w:rPr>
      </w:pPr>
      <w:r w:rsidRPr="00003BAF">
        <w:rPr>
          <w:b/>
          <w:bCs/>
          <w:highlight w:val="green"/>
          <w:lang w:eastAsia="x-none"/>
        </w:rPr>
        <w:t>Agreement</w:t>
      </w:r>
    </w:p>
    <w:p w14:paraId="3BF687BB" w14:textId="77777777" w:rsidR="00A11565" w:rsidRPr="00003BAF" w:rsidRDefault="00A11565"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A11565" w:rsidRPr="00003BAF" w:rsidRDefault="00A11565"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A11565" w:rsidRPr="00003BAF" w:rsidRDefault="00A11565"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A11565" w:rsidRPr="00003BAF" w:rsidRDefault="00A11565"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A11565" w:rsidRDefault="00A11565" w:rsidP="00E62107">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F1801" w14:textId="77777777" w:rsidR="001E41B0" w:rsidRDefault="001E41B0">
      <w:r>
        <w:separator/>
      </w:r>
    </w:p>
  </w:endnote>
  <w:endnote w:type="continuationSeparator" w:id="0">
    <w:p w14:paraId="1638142D" w14:textId="77777777" w:rsidR="001E41B0" w:rsidRDefault="001E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B6DBE" w14:textId="77777777" w:rsidR="001E41B0" w:rsidRDefault="001E41B0">
      <w:r>
        <w:separator/>
      </w:r>
    </w:p>
  </w:footnote>
  <w:footnote w:type="continuationSeparator" w:id="0">
    <w:p w14:paraId="5B897D92" w14:textId="77777777" w:rsidR="001E41B0" w:rsidRDefault="001E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5">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9">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3">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6">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5">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6">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8">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9">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8">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4">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5">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3">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7">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71"/>
  </w:num>
  <w:num w:numId="3">
    <w:abstractNumId w:val="109"/>
  </w:num>
  <w:num w:numId="4">
    <w:abstractNumId w:val="106"/>
  </w:num>
  <w:num w:numId="5">
    <w:abstractNumId w:val="19"/>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0"/>
  </w:num>
  <w:num w:numId="8">
    <w:abstractNumId w:val="61"/>
  </w:num>
  <w:num w:numId="9">
    <w:abstractNumId w:val="74"/>
  </w:num>
  <w:num w:numId="10">
    <w:abstractNumId w:val="98"/>
  </w:num>
  <w:num w:numId="11">
    <w:abstractNumId w:val="49"/>
  </w:num>
  <w:num w:numId="12">
    <w:abstractNumId w:val="45"/>
  </w:num>
  <w:num w:numId="13">
    <w:abstractNumId w:val="39"/>
  </w:num>
  <w:num w:numId="14">
    <w:abstractNumId w:val="63"/>
  </w:num>
  <w:num w:numId="15">
    <w:abstractNumId w:val="91"/>
  </w:num>
  <w:num w:numId="16">
    <w:abstractNumId w:val="102"/>
  </w:num>
  <w:num w:numId="17">
    <w:abstractNumId w:val="62"/>
  </w:num>
  <w:num w:numId="18">
    <w:abstractNumId w:val="72"/>
  </w:num>
  <w:num w:numId="19">
    <w:abstractNumId w:val="95"/>
  </w:num>
  <w:num w:numId="20">
    <w:abstractNumId w:val="68"/>
  </w:num>
  <w:num w:numId="21">
    <w:abstractNumId w:val="8"/>
  </w:num>
  <w:num w:numId="22">
    <w:abstractNumId w:val="21"/>
  </w:num>
  <w:num w:numId="23">
    <w:abstractNumId w:val="41"/>
  </w:num>
  <w:num w:numId="24">
    <w:abstractNumId w:val="40"/>
  </w:num>
  <w:num w:numId="25">
    <w:abstractNumId w:val="93"/>
  </w:num>
  <w:num w:numId="26">
    <w:abstractNumId w:val="22"/>
  </w:num>
  <w:num w:numId="27">
    <w:abstractNumId w:val="44"/>
  </w:num>
  <w:num w:numId="28">
    <w:abstractNumId w:val="9"/>
  </w:num>
  <w:num w:numId="29">
    <w:abstractNumId w:val="66"/>
  </w:num>
  <w:num w:numId="30">
    <w:abstractNumId w:val="77"/>
  </w:num>
  <w:num w:numId="31">
    <w:abstractNumId w:val="94"/>
  </w:num>
  <w:num w:numId="32">
    <w:abstractNumId w:val="43"/>
  </w:num>
  <w:num w:numId="33">
    <w:abstractNumId w:val="82"/>
  </w:num>
  <w:num w:numId="34">
    <w:abstractNumId w:val="57"/>
  </w:num>
  <w:num w:numId="35">
    <w:abstractNumId w:val="70"/>
  </w:num>
  <w:num w:numId="36">
    <w:abstractNumId w:val="55"/>
  </w:num>
  <w:num w:numId="37">
    <w:abstractNumId w:val="14"/>
  </w:num>
  <w:num w:numId="38">
    <w:abstractNumId w:val="32"/>
  </w:num>
  <w:num w:numId="39">
    <w:abstractNumId w:val="10"/>
  </w:num>
  <w:num w:numId="40">
    <w:abstractNumId w:val="33"/>
  </w:num>
  <w:num w:numId="41">
    <w:abstractNumId w:val="35"/>
  </w:num>
  <w:num w:numId="42">
    <w:abstractNumId w:val="46"/>
  </w:num>
  <w:num w:numId="43">
    <w:abstractNumId w:val="29"/>
  </w:num>
  <w:num w:numId="44">
    <w:abstractNumId w:val="28"/>
  </w:num>
  <w:num w:numId="45">
    <w:abstractNumId w:val="85"/>
  </w:num>
  <w:num w:numId="46">
    <w:abstractNumId w:val="38"/>
  </w:num>
  <w:num w:numId="47">
    <w:abstractNumId w:val="48"/>
  </w:num>
  <w:num w:numId="48">
    <w:abstractNumId w:val="24"/>
  </w:num>
  <w:num w:numId="49">
    <w:abstractNumId w:val="50"/>
  </w:num>
  <w:num w:numId="50">
    <w:abstractNumId w:val="87"/>
  </w:num>
  <w:num w:numId="51">
    <w:abstractNumId w:val="36"/>
  </w:num>
  <w:num w:numId="52">
    <w:abstractNumId w:val="17"/>
  </w:num>
  <w:num w:numId="53">
    <w:abstractNumId w:val="80"/>
  </w:num>
  <w:num w:numId="54">
    <w:abstractNumId w:val="27"/>
  </w:num>
  <w:num w:numId="55">
    <w:abstractNumId w:val="103"/>
  </w:num>
  <w:num w:numId="56">
    <w:abstractNumId w:val="12"/>
  </w:num>
  <w:num w:numId="57">
    <w:abstractNumId w:val="59"/>
  </w:num>
  <w:num w:numId="58">
    <w:abstractNumId w:val="88"/>
  </w:num>
  <w:num w:numId="59">
    <w:abstractNumId w:val="6"/>
  </w:num>
  <w:num w:numId="60">
    <w:abstractNumId w:val="53"/>
  </w:num>
  <w:num w:numId="61">
    <w:abstractNumId w:val="90"/>
  </w:num>
  <w:num w:numId="62">
    <w:abstractNumId w:val="67"/>
  </w:num>
  <w:num w:numId="63">
    <w:abstractNumId w:val="60"/>
  </w:num>
  <w:num w:numId="64">
    <w:abstractNumId w:val="92"/>
  </w:num>
  <w:num w:numId="65">
    <w:abstractNumId w:val="75"/>
  </w:num>
  <w:num w:numId="66">
    <w:abstractNumId w:val="81"/>
  </w:num>
  <w:num w:numId="67">
    <w:abstractNumId w:val="25"/>
  </w:num>
  <w:num w:numId="68">
    <w:abstractNumId w:val="76"/>
  </w:num>
  <w:num w:numId="69">
    <w:abstractNumId w:val="26"/>
  </w:num>
  <w:num w:numId="70">
    <w:abstractNumId w:val="108"/>
  </w:num>
  <w:num w:numId="71">
    <w:abstractNumId w:val="4"/>
  </w:num>
  <w:num w:numId="72">
    <w:abstractNumId w:val="65"/>
  </w:num>
  <w:num w:numId="73">
    <w:abstractNumId w:val="37"/>
  </w:num>
  <w:num w:numId="74">
    <w:abstractNumId w:val="86"/>
  </w:num>
  <w:num w:numId="75">
    <w:abstractNumId w:val="49"/>
    <w:lvlOverride w:ilvl="0">
      <w:startOverride w:val="1"/>
    </w:lvlOverride>
  </w:num>
  <w:num w:numId="76">
    <w:abstractNumId w:val="42"/>
  </w:num>
  <w:num w:numId="77">
    <w:abstractNumId w:val="78"/>
  </w:num>
  <w:num w:numId="78">
    <w:abstractNumId w:val="99"/>
  </w:num>
  <w:num w:numId="79">
    <w:abstractNumId w:val="49"/>
    <w:lvlOverride w:ilvl="0">
      <w:startOverride w:val="1"/>
    </w:lvlOverride>
  </w:num>
  <w:num w:numId="80">
    <w:abstractNumId w:val="54"/>
  </w:num>
  <w:num w:numId="81">
    <w:abstractNumId w:val="56"/>
  </w:num>
  <w:num w:numId="82">
    <w:abstractNumId w:val="31"/>
  </w:num>
  <w:num w:numId="83">
    <w:abstractNumId w:val="47"/>
  </w:num>
  <w:num w:numId="84">
    <w:abstractNumId w:val="69"/>
  </w:num>
  <w:num w:numId="85">
    <w:abstractNumId w:val="34"/>
  </w:num>
  <w:num w:numId="86">
    <w:abstractNumId w:val="79"/>
  </w:num>
  <w:num w:numId="87">
    <w:abstractNumId w:val="96"/>
  </w:num>
  <w:num w:numId="88">
    <w:abstractNumId w:val="20"/>
  </w:num>
  <w:num w:numId="89">
    <w:abstractNumId w:val="83"/>
  </w:num>
  <w:num w:numId="90">
    <w:abstractNumId w:val="3"/>
  </w:num>
  <w:num w:numId="91">
    <w:abstractNumId w:val="23"/>
  </w:num>
  <w:num w:numId="92">
    <w:abstractNumId w:val="105"/>
  </w:num>
  <w:num w:numId="93">
    <w:abstractNumId w:val="107"/>
  </w:num>
  <w:num w:numId="94">
    <w:abstractNumId w:val="84"/>
  </w:num>
  <w:num w:numId="95">
    <w:abstractNumId w:val="18"/>
  </w:num>
  <w:num w:numId="96">
    <w:abstractNumId w:val="58"/>
  </w:num>
  <w:num w:numId="97">
    <w:abstractNumId w:val="5"/>
  </w:num>
  <w:num w:numId="98">
    <w:abstractNumId w:val="16"/>
  </w:num>
  <w:num w:numId="99">
    <w:abstractNumId w:val="2"/>
  </w:num>
  <w:num w:numId="100">
    <w:abstractNumId w:val="101"/>
  </w:num>
  <w:num w:numId="101">
    <w:abstractNumId w:val="97"/>
  </w:num>
  <w:num w:numId="102">
    <w:abstractNumId w:val="15"/>
  </w:num>
  <w:num w:numId="103">
    <w:abstractNumId w:val="30"/>
  </w:num>
  <w:num w:numId="104">
    <w:abstractNumId w:val="89"/>
  </w:num>
  <w:num w:numId="105">
    <w:abstractNumId w:val="64"/>
  </w:num>
  <w:num w:numId="106">
    <w:abstractNumId w:val="73"/>
  </w:num>
  <w:num w:numId="107">
    <w:abstractNumId w:val="51"/>
  </w:num>
  <w:num w:numId="108">
    <w:abstractNumId w:val="104"/>
  </w:num>
  <w:num w:numId="109">
    <w:abstractNumId w:val="52"/>
  </w:num>
  <w:num w:numId="110">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Drawing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87%25@32port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microsoft.com/office/2011/relationships/commentsExtended" Target="commentsExtended.xml"/><Relationship Id="rId10" Type="http://schemas.openxmlformats.org/officeDocument/2006/relationships/hyperlink" Target="mailto:1.7%25@32ports"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BB90-70D0-47D3-8FF7-824A7681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58</Pages>
  <Words>24020</Words>
  <Characters>136914</Characters>
  <Application>Microsoft Office Word</Application>
  <DocSecurity>0</DocSecurity>
  <Lines>1140</Lines>
  <Paragraphs>321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160613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Zhengxuan</cp:lastModifiedBy>
  <cp:revision>7</cp:revision>
  <cp:lastPrinted>2013-05-13T04:37:00Z</cp:lastPrinted>
  <dcterms:created xsi:type="dcterms:W3CDTF">2021-05-18T08:50:00Z</dcterms:created>
  <dcterms:modified xsi:type="dcterms:W3CDTF">2021-05-18T09:04:00Z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