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11958" w:rsidRPr="00B11958">
        <w:rPr>
          <w:rFonts w:ascii="Times New Roman" w:eastAsia="SimSun" w:hAnsi="Times New Roman"/>
          <w:b/>
          <w:kern w:val="2"/>
          <w:sz w:val="22"/>
          <w:szCs w:val="22"/>
          <w:lang w:val="en-US" w:eastAsia="zh-CN"/>
        </w:rPr>
        <w:t xml:space="preserve">(Moderator) </w:t>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Also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Heading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Heading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97244E"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97244E"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Sony, Ericsson(</w:t>
            </w:r>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97244E"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Paragraph"/>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(e.g.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HiSilicon,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1"/>
      <w:r w:rsidRPr="00571DB8">
        <w:rPr>
          <w:rFonts w:ascii="Times New Roman" w:eastAsia="SimSun" w:hAnsi="Times New Roman"/>
          <w:b/>
          <w:i/>
          <w:sz w:val="22"/>
          <w:szCs w:val="22"/>
          <w:lang w:val="en-US" w:eastAsia="zh-CN"/>
        </w:rPr>
        <w:t xml:space="preserve">Proposal 1: </w:t>
      </w:r>
      <w:commentRangeEnd w:id="1"/>
      <w:r w:rsidR="00614F1F" w:rsidRPr="00571DB8">
        <w:rPr>
          <w:rStyle w:val="CommentReference"/>
        </w:rPr>
        <w:commentReference w:id="1"/>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07A98A5A" w14:textId="0BE0B12B" w:rsidR="00602E4E" w:rsidRPr="00571DB8" w:rsidRDefault="00602E4E"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lastRenderedPageBreak/>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97244E"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97244E"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97244E"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97244E"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97244E"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Ericsson(</w:t>
            </w:r>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 xml:space="preserve">companies’ simulation results (e.g.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Huawei, HiSilicon</w:t>
      </w:r>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Paragraph"/>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2"/>
      <w:r w:rsidRPr="00571DB8">
        <w:rPr>
          <w:rFonts w:ascii="Times New Roman" w:eastAsia="SimSun" w:hAnsi="Times New Roman"/>
          <w:b/>
          <w:i/>
          <w:sz w:val="22"/>
          <w:szCs w:val="22"/>
          <w:lang w:val="en-US" w:eastAsia="zh-CN"/>
        </w:rPr>
        <w:t xml:space="preserve">Proposal 2: </w:t>
      </w:r>
      <w:commentRangeEnd w:id="2"/>
      <w:r w:rsidR="00C7543D" w:rsidRPr="00571DB8">
        <w:rPr>
          <w:rStyle w:val="CommentReference"/>
        </w:rPr>
        <w:commentReference w:id="2"/>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Paragraph"/>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lastRenderedPageBreak/>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3"/>
      <w:r w:rsidR="002C21DF" w:rsidRPr="00571DB8">
        <w:rPr>
          <w:rStyle w:val="CommentReference"/>
          <w:lang w:eastAsia="en-US"/>
        </w:rPr>
        <w:commentReference w:id="3"/>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coefficient </w:t>
      </w:r>
      <w:r w:rsidR="002C21DF" w:rsidRPr="001B33FA">
        <w:rPr>
          <w:rFonts w:ascii="Times New Roman" w:eastAsia="SimSun" w:hAnsi="Times New Roman"/>
          <w:i/>
          <w:sz w:val="22"/>
          <w:szCs w:val="22"/>
          <w:lang w:val="en-US" w:eastAsia="zh-CN"/>
        </w:rPr>
        <w:t xml:space="preserve">based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p>
    <w:p w14:paraId="705957B2" w14:textId="29FE6068" w:rsidR="001A1368" w:rsidRPr="00571DB8" w:rsidRDefault="001A1368" w:rsidP="001A1368">
      <w:pPr>
        <w:pStyle w:val="Heading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97244E"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r w:rsidRPr="00571DB8">
              <w:rPr>
                <w:rFonts w:ascii="Times New Roman" w:eastAsia="SimSun" w:hAnsi="Times New Roman"/>
                <w:szCs w:val="20"/>
                <w:lang w:val="en-US" w:eastAsia="zh-CN"/>
              </w:rPr>
              <w:t>HiSilicon</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002641EF" w:rsidRPr="00571DB8">
              <w:rPr>
                <w:rFonts w:ascii="Times New Roman" w:eastAsia="SimSun" w:hAnsi="Times New Roman"/>
                <w:szCs w:val="20"/>
                <w:lang w:val="en-US" w:eastAsia="zh-CN"/>
              </w:rPr>
              <w:t>Samsung(</w:t>
            </w:r>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97244E"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gain,   </w:t>
      </w:r>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0"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SimSun"/>
          <w:lang w:val="en-US" w:eastAsia="zh-CN"/>
        </w:rPr>
        <w:t xml:space="preserve">2.31%@24 ports; </w:t>
      </w:r>
      <w:hyperlink r:id="rId11"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w:t>
      </w:r>
      <w:r w:rsidRPr="00571DB8">
        <w:rPr>
          <w:rFonts w:ascii="Times New Roman" w:eastAsia="SimSun" w:hAnsi="Times New Roman"/>
          <w:sz w:val="22"/>
          <w:szCs w:val="22"/>
          <w:lang w:eastAsia="zh-CN"/>
        </w:rPr>
        <w:lastRenderedPageBreak/>
        <w:t xml:space="preserve">number of delays significantly increases the performance with a marginal increase in feedback overhead. </w:t>
      </w:r>
    </w:p>
    <w:p w14:paraId="11BA2440"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CommentReference"/>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OPPO, Sony, Spreadtrum,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Alt1 with the following consideration:</w:t>
      </w:r>
    </w:p>
    <w:p w14:paraId="6D54AA76" w14:textId="3834E982"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Huawei, HiSilicon</w:t>
      </w:r>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is equivalent to gNB implementations, e.g. with delay shift.</w:t>
      </w:r>
    </w:p>
    <w:p w14:paraId="616F80F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r w:rsidRPr="00571DB8">
        <w:rPr>
          <w:rFonts w:ascii="Times New Roman" w:eastAsia="SimSun" w:hAnsi="Times New Roman"/>
          <w:sz w:val="22"/>
          <w:szCs w:val="22"/>
          <w:lang w:eastAsia="zh-CN"/>
        </w:rPr>
        <w:t xml:space="preserve">Spreadtrum)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LG proposes to support Alt 2 since gNB can configure more accurate FD bases for W</w:t>
      </w:r>
      <w:r w:rsidRPr="00BE06D1">
        <w:rPr>
          <w:rFonts w:ascii="Times New Roman" w:eastAsia="SimSun" w:hAnsi="Times New Roman"/>
          <w:sz w:val="22"/>
          <w:szCs w:val="22"/>
          <w:vertAlign w:val="subscript"/>
          <w:lang w:eastAsia="zh-CN"/>
        </w:rPr>
        <w:t>f</w:t>
      </w:r>
      <w:r w:rsidRPr="00571DB8">
        <w:rPr>
          <w:rFonts w:ascii="Times New Roman" w:eastAsia="SimSun"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5"/>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5"/>
      <w:r w:rsidR="000852A5" w:rsidRPr="00571DB8">
        <w:rPr>
          <w:rStyle w:val="CommentReference"/>
        </w:rPr>
        <w:commentReference w:id="5"/>
      </w:r>
      <w:r w:rsidRPr="001B33FA">
        <w:rPr>
          <w:rFonts w:ascii="Times New Roman" w:eastAsia="SimSun" w:hAnsi="Times New Roman"/>
          <w:i/>
          <w:sz w:val="22"/>
          <w:szCs w:val="22"/>
          <w:lang w:val="en-US" w:eastAsia="zh-CN"/>
        </w:rPr>
        <w:t>At least for rank 1, FD bases used for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TW"/>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TW"/>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TW"/>
              </w:rPr>
              <w:lastRenderedPageBreak/>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Some companies (QC, Spreadtrum, Huawei, HiSilicon)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no significant performance difference is observed by fixing M</w:t>
      </w:r>
      <w:r w:rsidRPr="008D6491">
        <w:rPr>
          <w:rFonts w:ascii="Times New Roman" w:eastAsia="SimSun" w:hAnsi="Times New Roman"/>
          <w:sz w:val="22"/>
          <w:szCs w:val="22"/>
          <w:vertAlign w:val="subscript"/>
          <w:lang w:val="en-US" w:eastAsia="zh-CN"/>
        </w:rPr>
        <w:t>init</w:t>
      </w:r>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Paragraph"/>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bl>
    <w:p w14:paraId="362932F5" w14:textId="3FC66524" w:rsidR="00710250" w:rsidRPr="00571DB8" w:rsidRDefault="00710250" w:rsidP="00E149FE">
      <w:pPr>
        <w:pStyle w:val="ListParagraph"/>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Simulation result:</w:t>
      </w:r>
    </w:p>
    <w:p w14:paraId="7A25687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(e.g.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CommentReference"/>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lastRenderedPageBreak/>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t>Table 7 Summary of Companies’ Views on values of N and Mv</w:t>
      </w:r>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 xml:space="preserve">&gt;Mv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Mv</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Paragraph"/>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9D54E5" w:rsidRPr="00571DB8" w14:paraId="75546B25" w14:textId="77777777" w:rsidTr="008D3186">
        <w:tc>
          <w:tcPr>
            <w:tcW w:w="1384" w:type="dxa"/>
            <w:shd w:val="clear" w:color="auto" w:fill="auto"/>
          </w:tcPr>
          <w:p w14:paraId="71914736" w14:textId="77777777" w:rsidR="009D54E5" w:rsidRDefault="009D54E5" w:rsidP="000D73E0">
            <w:pPr>
              <w:autoSpaceDE w:val="0"/>
              <w:autoSpaceDN w:val="0"/>
              <w:adjustRightInd w:val="0"/>
              <w:snapToGrid w:val="0"/>
              <w:jc w:val="both"/>
              <w:rPr>
                <w:rFonts w:ascii="Times New Roman" w:eastAsia="SimSun" w:hAnsi="Times New Roman"/>
                <w:szCs w:val="20"/>
                <w:lang w:eastAsia="zh-CN"/>
              </w:rPr>
            </w:pPr>
          </w:p>
        </w:tc>
        <w:tc>
          <w:tcPr>
            <w:tcW w:w="8250" w:type="dxa"/>
            <w:shd w:val="clear" w:color="auto" w:fill="auto"/>
          </w:tcPr>
          <w:p w14:paraId="6D65CC1D" w14:textId="77777777" w:rsidR="009D54E5" w:rsidRDefault="009D54E5" w:rsidP="000D73E0">
            <w:pPr>
              <w:autoSpaceDE w:val="0"/>
              <w:autoSpaceDN w:val="0"/>
              <w:adjustRightInd w:val="0"/>
              <w:snapToGrid w:val="0"/>
              <w:jc w:val="both"/>
              <w:rPr>
                <w:rFonts w:ascii="Times New Roman" w:eastAsia="SimSun" w:hAnsi="Times New Roman"/>
                <w:szCs w:val="20"/>
                <w:lang w:eastAsia="zh-CN"/>
              </w:rPr>
            </w:pP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Pr="00571DB8">
        <w:rPr>
          <w:rFonts w:ascii="Times New Roman" w:eastAsia="SimSun" w:hAnsi="Times New Roman"/>
          <w:sz w:val="22"/>
          <w:szCs w:val="22"/>
          <w:lang w:eastAsia="zh-CN"/>
        </w:rPr>
        <w:t>,  about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OPPO</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 xml:space="preserve">R= </w:t>
            </w:r>
            <w:r w:rsidR="002F51C7" w:rsidRPr="00571DB8">
              <w:rPr>
                <w:rFonts w:ascii="Times New Roman" w:eastAsia="SimSun" w:hAnsi="Times New Roman"/>
                <w:b/>
                <w:iCs/>
                <w:szCs w:val="20"/>
                <w:lang w:eastAsia="zh-CN"/>
              </w:rPr>
              <w:t xml:space="preserve"> D*</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W, HiSilicon</w:t>
            </w:r>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Paragraph"/>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only R =1 have the following considerations.</w:t>
      </w:r>
    </w:p>
    <w:p w14:paraId="0DFC8B9A" w14:textId="23EC0968" w:rsidR="002F51C7" w:rsidRPr="00571DB8" w:rsidRDefault="0096513F"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supported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considerations.</w:t>
      </w:r>
    </w:p>
    <w:p w14:paraId="3C1C439E" w14:textId="77777777" w:rsidR="00D23F8B"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HiSilicon </w:t>
      </w:r>
      <w:r w:rsidR="00D23F8B" w:rsidRPr="00571DB8">
        <w:rPr>
          <w:rFonts w:ascii="Times New Roman" w:eastAsia="SimSun"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HiSilicon</w:t>
      </w:r>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Paragraph"/>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7"/>
      <w:r w:rsidR="002A3C11" w:rsidRPr="00571DB8">
        <w:rPr>
          <w:rStyle w:val="CommentReference"/>
          <w:lang w:eastAsia="en-US"/>
        </w:rPr>
        <w:commentReference w:id="7"/>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r w:rsidRPr="00571DB8">
              <w:rPr>
                <w:rFonts w:ascii="Times New Roman" w:eastAsia="SimSun" w:hAnsi="Times New Roman"/>
                <w:szCs w:val="20"/>
              </w:rPr>
              <w:t xml:space="preserve">and also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SimSun" w:hAnsi="Times New Roman"/>
                <w:color w:val="000000"/>
                <w:kern w:val="24"/>
                <w:sz w:val="22"/>
                <w:szCs w:val="22"/>
                <w:lang w:eastAsia="zh-CN"/>
              </w:rPr>
            </w:pPr>
            <w:r>
              <w:rPr>
                <w:rFonts w:ascii="Times New Roman" w:eastAsia="SimSun" w:hAnsi="Times New Roman"/>
                <w:szCs w:val="20"/>
              </w:rPr>
              <w:t>We cannot support R</w:t>
            </w:r>
            <w:r w:rsidR="00345299">
              <w:rPr>
                <w:rFonts w:ascii="Times New Roman" w:eastAsia="SimSun"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SimSun"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SimSun"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T</w:t>
            </w:r>
            <w:r w:rsidR="004A020F" w:rsidRPr="001620BF">
              <w:rPr>
                <w:rFonts w:ascii="Times New Roman" w:eastAsia="SimSun" w:hAnsi="Times New Roman"/>
                <w:color w:val="000000"/>
                <w:kern w:val="24"/>
                <w:szCs w:val="20"/>
                <w:lang w:eastAsia="zh-CN"/>
              </w:rPr>
              <w:t xml:space="preserve">he smallest PRG size for DMRS is 2RB, </w:t>
            </w:r>
            <w:r w:rsidR="00FF2831" w:rsidRPr="001620BF">
              <w:rPr>
                <w:rFonts w:ascii="Times New Roman" w:eastAsia="SimSun" w:hAnsi="Times New Roman"/>
                <w:color w:val="000000"/>
                <w:kern w:val="24"/>
                <w:szCs w:val="20"/>
                <w:lang w:eastAsia="zh-CN"/>
              </w:rPr>
              <w:t>we don’t see the rationale to support RB-level PMI.</w:t>
            </w:r>
            <w:r w:rsidR="00A133CC" w:rsidRPr="001620BF">
              <w:rPr>
                <w:rFonts w:ascii="Times New Roman" w:eastAsia="SimSun" w:hAnsi="Times New Roman"/>
                <w:color w:val="000000"/>
                <w:kern w:val="24"/>
                <w:szCs w:val="20"/>
                <w:lang w:eastAsia="zh-CN"/>
              </w:rPr>
              <w:t xml:space="preserve"> Regarding</w:t>
            </w:r>
            <w:r w:rsidR="00A263B7" w:rsidRPr="001620BF">
              <w:rPr>
                <w:rFonts w:ascii="Times New Roman" w:eastAsia="SimSun" w:hAnsi="Times New Roman"/>
                <w:color w:val="000000"/>
                <w:kern w:val="24"/>
                <w:szCs w:val="20"/>
                <w:lang w:eastAsia="zh-CN"/>
              </w:rPr>
              <w:t xml:space="preserve"> complexity, </w:t>
            </w:r>
            <w:r w:rsidR="00005814" w:rsidRPr="001620BF">
              <w:rPr>
                <w:rFonts w:ascii="Times New Roman" w:eastAsia="SimSun" w:hAnsi="Times New Roman"/>
                <w:color w:val="000000"/>
                <w:kern w:val="24"/>
                <w:szCs w:val="20"/>
                <w:lang w:eastAsia="zh-CN"/>
              </w:rPr>
              <w:t xml:space="preserve">RB-level PMI </w:t>
            </w:r>
            <w:r w:rsidR="00DD5EEC" w:rsidRPr="001620BF">
              <w:rPr>
                <w:rFonts w:ascii="Times New Roman" w:eastAsia="SimSun" w:hAnsi="Times New Roman"/>
                <w:color w:val="000000"/>
                <w:kern w:val="24"/>
                <w:szCs w:val="20"/>
                <w:lang w:eastAsia="zh-CN"/>
              </w:rPr>
              <w:t>(</w:t>
            </w:r>
            <w:r w:rsidR="00005814" w:rsidRPr="001620BF">
              <w:rPr>
                <w:rFonts w:ascii="Times New Roman" w:eastAsia="SimSun" w:hAnsi="Times New Roman"/>
                <w:color w:val="000000"/>
                <w:kern w:val="24"/>
                <w:szCs w:val="20"/>
                <w:lang w:eastAsia="zh-CN"/>
              </w:rPr>
              <w:t>or 2RB-leve</w:t>
            </w:r>
            <w:r w:rsidR="00DD5EEC" w:rsidRPr="001620BF">
              <w:rPr>
                <w:rFonts w:ascii="Times New Roman" w:eastAsia="SimSun" w:hAnsi="Times New Roman"/>
                <w:color w:val="000000"/>
                <w:kern w:val="24"/>
                <w:szCs w:val="20"/>
                <w:lang w:eastAsia="zh-CN"/>
              </w:rPr>
              <w:t>l PMI) requires constructing 275</w:t>
            </w:r>
            <w:r w:rsidR="00825FF2" w:rsidRPr="001620BF">
              <w:rPr>
                <w:rFonts w:ascii="Times New Roman" w:eastAsia="SimSun" w:hAnsi="Times New Roman"/>
                <w:color w:val="000000"/>
                <w:kern w:val="24"/>
                <w:szCs w:val="20"/>
                <w:lang w:eastAsia="zh-CN"/>
              </w:rPr>
              <w:t xml:space="preserve"> (or 138) different PMIs</w:t>
            </w:r>
            <w:r w:rsidR="004C53A8" w:rsidRPr="001620BF">
              <w:rPr>
                <w:rFonts w:ascii="Times New Roman" w:eastAsia="SimSun" w:hAnsi="Times New Roman"/>
                <w:color w:val="000000"/>
                <w:kern w:val="24"/>
                <w:szCs w:val="20"/>
                <w:lang w:eastAsia="zh-CN"/>
              </w:rPr>
              <w:t xml:space="preserve">, which is </w:t>
            </w:r>
            <w:r w:rsidR="00EB2C81">
              <w:rPr>
                <w:rFonts w:ascii="Times New Roman" w:eastAsia="SimSun" w:hAnsi="Times New Roman"/>
                <w:color w:val="000000"/>
                <w:kern w:val="24"/>
                <w:szCs w:val="20"/>
                <w:lang w:eastAsia="zh-CN"/>
              </w:rPr>
              <w:t xml:space="preserve">a </w:t>
            </w:r>
            <w:r w:rsidR="004C53A8" w:rsidRPr="001620BF">
              <w:rPr>
                <w:rFonts w:ascii="Times New Roman" w:eastAsia="SimSun" w:hAnsi="Times New Roman"/>
                <w:color w:val="000000"/>
                <w:kern w:val="24"/>
                <w:szCs w:val="20"/>
                <w:lang w:eastAsia="zh-CN"/>
              </w:rPr>
              <w:t>significant increase in implementation complexity compared to R=1 (upto 19 PMIs).</w:t>
            </w:r>
            <w:r w:rsidR="00D06990" w:rsidRPr="001620BF">
              <w:rPr>
                <w:rFonts w:ascii="Times New Roman" w:eastAsia="SimSun"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 xml:space="preserve">Regarding performance, </w:t>
            </w:r>
            <w:r w:rsidR="003E0E8D" w:rsidRPr="001620BF">
              <w:rPr>
                <w:rFonts w:ascii="Times New Roman" w:eastAsia="SimSun" w:hAnsi="Times New Roman"/>
                <w:color w:val="000000"/>
                <w:kern w:val="24"/>
                <w:szCs w:val="20"/>
                <w:lang w:eastAsia="zh-CN"/>
              </w:rPr>
              <w:t>some companies show that there are around 3~5% gain</w:t>
            </w:r>
            <w:r w:rsidR="00F27200" w:rsidRPr="001620BF">
              <w:rPr>
                <w:rFonts w:ascii="Times New Roman" w:eastAsia="SimSun" w:hAnsi="Times New Roman"/>
                <w:color w:val="000000"/>
                <w:kern w:val="24"/>
                <w:szCs w:val="20"/>
                <w:lang w:eastAsia="zh-CN"/>
              </w:rPr>
              <w:t xml:space="preserve"> offered by </w:t>
            </w:r>
            <w:r w:rsidR="00F2720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SimSun" w:hAnsi="Times New Roman"/>
                <w:color w:val="000000"/>
                <w:kern w:val="24"/>
                <w:szCs w:val="20"/>
                <w:lang w:eastAsia="zh-CN"/>
              </w:rPr>
              <w:t xml:space="preserve"> </w:t>
            </w:r>
            <w:r w:rsidR="00F27200" w:rsidRPr="001620BF">
              <w:rPr>
                <w:rFonts w:ascii="Times New Roman" w:eastAsia="SimSun" w:hAnsi="Times New Roman"/>
                <w:color w:val="000000"/>
                <w:kern w:val="24"/>
                <w:szCs w:val="20"/>
                <w:lang w:eastAsia="zh-CN"/>
              </w:rPr>
              <w:t xml:space="preserve">vs. R=1. In our view, </w:t>
            </w:r>
            <w:r w:rsidR="004A4EF3" w:rsidRPr="001620BF">
              <w:rPr>
                <w:rFonts w:ascii="Times New Roman" w:eastAsia="SimSun" w:hAnsi="Times New Roman"/>
                <w:color w:val="000000"/>
                <w:kern w:val="24"/>
                <w:szCs w:val="20"/>
                <w:lang w:eastAsia="zh-CN"/>
              </w:rPr>
              <w:t xml:space="preserve">the gain is resulted by different </w:t>
            </w:r>
            <w:r w:rsidR="00E823E3" w:rsidRPr="001620BF">
              <w:rPr>
                <w:rFonts w:ascii="Times New Roman" w:eastAsia="SimSun" w:hAnsi="Times New Roman"/>
                <w:color w:val="000000"/>
                <w:kern w:val="24"/>
                <w:szCs w:val="20"/>
                <w:lang w:eastAsia="zh-CN"/>
              </w:rPr>
              <w:t>UE</w:t>
            </w:r>
            <w:r w:rsidR="001620BF" w:rsidRPr="001620BF">
              <w:rPr>
                <w:rFonts w:ascii="Times New Roman" w:eastAsia="SimSun" w:hAnsi="Times New Roman"/>
                <w:color w:val="000000"/>
                <w:kern w:val="24"/>
                <w:szCs w:val="20"/>
                <w:lang w:eastAsia="zh-CN"/>
              </w:rPr>
              <w:t>/gNB</w:t>
            </w:r>
            <w:r w:rsidR="00E823E3" w:rsidRPr="001620BF">
              <w:rPr>
                <w:rFonts w:ascii="Times New Roman" w:eastAsia="SimSun" w:hAnsi="Times New Roman"/>
                <w:color w:val="000000"/>
                <w:kern w:val="24"/>
                <w:szCs w:val="20"/>
                <w:lang w:eastAsia="zh-CN"/>
              </w:rPr>
              <w:t xml:space="preserve"> implementation</w:t>
            </w:r>
            <w:r w:rsidR="00752F50">
              <w:rPr>
                <w:rFonts w:ascii="Times New Roman" w:eastAsia="SimSun" w:hAnsi="Times New Roman"/>
                <w:color w:val="000000"/>
                <w:kern w:val="24"/>
                <w:szCs w:val="20"/>
                <w:lang w:eastAsia="zh-CN"/>
              </w:rPr>
              <w:t xml:space="preserve"> for R=1 and </w:t>
            </w:r>
            <w:r w:rsidR="00752F5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SimSun" w:hAnsi="Times New Roman"/>
                <w:color w:val="000000"/>
                <w:kern w:val="24"/>
                <w:szCs w:val="20"/>
                <w:lang w:eastAsia="zh-CN"/>
              </w:rPr>
              <w:t>.</w:t>
            </w:r>
            <w:r w:rsidR="007E3CB6" w:rsidRPr="001620BF">
              <w:rPr>
                <w:rFonts w:ascii="Times New Roman" w:eastAsia="SimSun" w:hAnsi="Times New Roman"/>
                <w:color w:val="000000"/>
                <w:kern w:val="24"/>
                <w:szCs w:val="20"/>
                <w:lang w:eastAsia="zh-CN"/>
              </w:rPr>
              <w:t xml:space="preserve"> If UE perform same </w:t>
            </w:r>
            <w:r w:rsidR="008476A5">
              <w:rPr>
                <w:rFonts w:ascii="Times New Roman" w:eastAsia="SimSun" w:hAnsi="Times New Roman"/>
                <w:color w:val="000000"/>
                <w:kern w:val="24"/>
                <w:szCs w:val="20"/>
                <w:lang w:eastAsia="zh-CN"/>
              </w:rPr>
              <w:t>PMI</w:t>
            </w:r>
            <w:r w:rsidR="007E3CB6" w:rsidRPr="001620BF">
              <w:rPr>
                <w:rFonts w:ascii="Times New Roman" w:eastAsia="SimSun" w:hAnsi="Times New Roman"/>
                <w:color w:val="000000"/>
                <w:kern w:val="24"/>
                <w:szCs w:val="20"/>
                <w:lang w:eastAsia="zh-CN"/>
              </w:rPr>
              <w:t xml:space="preserve"> processing regardless of R value, and the gNB </w:t>
            </w:r>
            <w:r w:rsidR="00BD5A50" w:rsidRPr="001620BF">
              <w:rPr>
                <w:rFonts w:ascii="Times New Roman" w:eastAsia="SimSun" w:hAnsi="Times New Roman"/>
                <w:color w:val="000000"/>
                <w:kern w:val="24"/>
                <w:szCs w:val="20"/>
                <w:lang w:eastAsia="zh-CN"/>
              </w:rPr>
              <w:t>performs PMI interpolation</w:t>
            </w:r>
            <w:r w:rsidR="00627BB8">
              <w:rPr>
                <w:rFonts w:ascii="Times New Roman" w:eastAsia="SimSun" w:hAnsi="Times New Roman"/>
                <w:color w:val="000000"/>
                <w:kern w:val="24"/>
                <w:szCs w:val="20"/>
                <w:lang w:eastAsia="zh-CN"/>
              </w:rPr>
              <w:t xml:space="preserve"> (</w:t>
            </w:r>
            <w:r w:rsidR="00824A4A">
              <w:rPr>
                <w:rFonts w:ascii="Times New Roman" w:eastAsia="SimSun" w:hAnsi="Times New Roman"/>
                <w:color w:val="000000"/>
                <w:kern w:val="24"/>
                <w:szCs w:val="20"/>
                <w:lang w:eastAsia="zh-CN"/>
              </w:rPr>
              <w:t xml:space="preserve">e.g., </w:t>
            </w:r>
            <w:r w:rsidR="00627BB8">
              <w:rPr>
                <w:rFonts w:ascii="Times New Roman" w:eastAsia="SimSun" w:hAnsi="Times New Roman"/>
                <w:color w:val="000000"/>
                <w:kern w:val="24"/>
                <w:szCs w:val="20"/>
                <w:lang w:eastAsia="zh-CN"/>
              </w:rPr>
              <w:t xml:space="preserve">replacing </w:t>
            </w:r>
            <w:r w:rsidR="00824A4A">
              <w:rPr>
                <w:rFonts w:ascii="Times New Roman" w:eastAsia="SimSun" w:hAnsi="Times New Roman"/>
                <w:color w:val="000000"/>
                <w:kern w:val="24"/>
                <w:szCs w:val="20"/>
                <w:lang w:eastAsia="zh-CN"/>
              </w:rPr>
              <w:t>Wf with R=1 by a Wf with R &gt; 1</w:t>
            </w:r>
            <w:r w:rsidR="00627BB8">
              <w:rPr>
                <w:rFonts w:ascii="Times New Roman" w:eastAsia="SimSun" w:hAnsi="Times New Roman"/>
                <w:color w:val="000000"/>
                <w:kern w:val="24"/>
                <w:szCs w:val="20"/>
                <w:lang w:eastAsia="zh-CN"/>
              </w:rPr>
              <w:t>)</w:t>
            </w:r>
            <w:r w:rsidR="00BD5A50" w:rsidRPr="001620BF">
              <w:rPr>
                <w:rFonts w:ascii="Times New Roman" w:eastAsia="SimSun" w:hAnsi="Times New Roman"/>
                <w:color w:val="000000"/>
                <w:kern w:val="24"/>
                <w:szCs w:val="20"/>
                <w:lang w:eastAsia="zh-CN"/>
              </w:rPr>
              <w:t xml:space="preserve">, </w:t>
            </w:r>
            <w:r w:rsidR="002B27FB" w:rsidRPr="001620BF">
              <w:rPr>
                <w:rFonts w:ascii="Times New Roman" w:eastAsia="SimSun" w:hAnsi="Times New Roman"/>
                <w:color w:val="000000"/>
                <w:kern w:val="24"/>
                <w:szCs w:val="20"/>
                <w:lang w:eastAsia="zh-CN"/>
              </w:rPr>
              <w:t xml:space="preserve">R=1 and </w:t>
            </w:r>
            <w:r w:rsidR="002B27FB" w:rsidRPr="001620BF">
              <w:rPr>
                <w:rFonts w:ascii="Times New Roman" w:eastAsia="SimSun" w:hAnsi="Times New Roman"/>
                <w:szCs w:val="20"/>
              </w:rPr>
              <w:t>R &gt; 1 will yield exact same precoder</w:t>
            </w:r>
            <w:r w:rsidR="001620BF" w:rsidRPr="001620BF">
              <w:rPr>
                <w:rFonts w:ascii="Times New Roman" w:eastAsia="SimSun" w:hAnsi="Times New Roman"/>
                <w:szCs w:val="20"/>
              </w:rPr>
              <w:t>.</w:t>
            </w:r>
            <w:r w:rsidR="005A12A6">
              <w:rPr>
                <w:rFonts w:ascii="Times New Roman" w:eastAsia="SimSun" w:hAnsi="Times New Roman"/>
                <w:szCs w:val="20"/>
              </w:rPr>
              <w:t xml:space="preserve"> On the other hand, even if R value implies different level </w:t>
            </w:r>
            <w:r w:rsidR="008476A5">
              <w:rPr>
                <w:rFonts w:ascii="Times New Roman" w:eastAsia="SimSun" w:hAnsi="Times New Roman"/>
                <w:szCs w:val="20"/>
              </w:rPr>
              <w:t xml:space="preserve">PMI processing </w:t>
            </w:r>
            <w:r w:rsidR="00824A4A">
              <w:rPr>
                <w:rFonts w:ascii="Times New Roman" w:eastAsia="SimSun" w:hAnsi="Times New Roman"/>
                <w:szCs w:val="20"/>
              </w:rPr>
              <w:t>implementation</w:t>
            </w:r>
            <w:r w:rsidR="007F645C">
              <w:rPr>
                <w:rFonts w:ascii="Times New Roman" w:eastAsia="SimSun" w:hAnsi="Times New Roman"/>
                <w:szCs w:val="20"/>
              </w:rPr>
              <w:t xml:space="preserve"> complexity</w:t>
            </w:r>
            <w:r w:rsidR="00824A4A">
              <w:rPr>
                <w:rFonts w:ascii="Times New Roman" w:eastAsia="SimSun" w:hAnsi="Times New Roman"/>
                <w:szCs w:val="20"/>
              </w:rPr>
              <w:t xml:space="preserve">, </w:t>
            </w:r>
            <w:r w:rsidR="00F04312" w:rsidRPr="001620BF">
              <w:rPr>
                <w:rFonts w:ascii="Times New Roman" w:eastAsia="SimSun" w:hAnsi="Times New Roman"/>
                <w:color w:val="000000"/>
                <w:kern w:val="24"/>
                <w:szCs w:val="20"/>
                <w:lang w:eastAsia="zh-CN"/>
              </w:rPr>
              <w:t>3~5% gain</w:t>
            </w:r>
            <w:r w:rsidR="00F04312">
              <w:rPr>
                <w:rFonts w:ascii="Times New Roman" w:eastAsia="SimSun" w:hAnsi="Times New Roman"/>
                <w:color w:val="000000"/>
                <w:kern w:val="24"/>
                <w:szCs w:val="20"/>
                <w:lang w:eastAsia="zh-CN"/>
              </w:rPr>
              <w:t xml:space="preserve"> </w:t>
            </w:r>
            <w:r w:rsidR="00E265D7">
              <w:rPr>
                <w:rFonts w:ascii="Times New Roman" w:eastAsia="SimSun" w:hAnsi="Times New Roman"/>
                <w:color w:val="000000"/>
                <w:kern w:val="24"/>
                <w:szCs w:val="20"/>
                <w:lang w:eastAsia="zh-CN"/>
              </w:rPr>
              <w:t>is not significant</w:t>
            </w:r>
            <w:r w:rsidR="008476A5">
              <w:rPr>
                <w:rFonts w:ascii="Times New Roman" w:eastAsia="SimSun" w:hAnsi="Times New Roman"/>
                <w:color w:val="000000"/>
                <w:kern w:val="24"/>
                <w:szCs w:val="20"/>
                <w:lang w:eastAsia="zh-CN"/>
              </w:rPr>
              <w:t xml:space="preserve"> considering the increased complexity of PMI construction</w:t>
            </w:r>
            <w:r w:rsidR="003E286E">
              <w:rPr>
                <w:rFonts w:ascii="Times New Roman" w:eastAsia="SimSun"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SimSun"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keep “</w:t>
            </w:r>
            <w:r w:rsidRPr="004D17AB">
              <w:rPr>
                <w:rFonts w:ascii="Times New Roman" w:eastAsia="SimSun" w:hAnsi="Times New Roman"/>
                <w:iCs/>
                <w:szCs w:val="20"/>
                <w:lang w:eastAsia="zh-CN"/>
              </w:rPr>
              <w:t>R=  D*</w:t>
            </w:r>
            <m:oMath>
              <m:sSubSup>
                <m:sSubSupPr>
                  <m:ctrlPr>
                    <w:rPr>
                      <w:rFonts w:ascii="Cambria Math" w:eastAsia="SimSun" w:hAnsi="Cambria Math"/>
                      <w:i/>
                      <w:iCs/>
                      <w:szCs w:val="20"/>
                      <w:lang w:eastAsia="zh-CN"/>
                    </w:rPr>
                  </m:ctrlPr>
                </m:sSubSupPr>
                <m:e>
                  <m:r>
                    <w:rPr>
                      <w:rFonts w:ascii="Cambria Math" w:eastAsia="SimSun" w:hAnsi="Cambria Math"/>
                      <w:szCs w:val="20"/>
                      <w:lang w:eastAsia="zh-CN"/>
                    </w:rPr>
                    <m:t>N</m:t>
                  </m:r>
                </m:e>
                <m:sub>
                  <m:r>
                    <w:rPr>
                      <w:rFonts w:ascii="Cambria Math" w:eastAsia="SimSun" w:hAnsi="Cambria Math"/>
                      <w:szCs w:val="20"/>
                      <w:lang w:eastAsia="zh-CN"/>
                    </w:rPr>
                    <m:t>PRB</m:t>
                  </m:r>
                </m:sub>
                <m:sup>
                  <m:r>
                    <w:rPr>
                      <w:rFonts w:ascii="Cambria Math" w:eastAsia="SimSun" w:hAnsi="Cambria Math"/>
                      <w:szCs w:val="20"/>
                      <w:lang w:eastAsia="zh-CN"/>
                    </w:rPr>
                    <m:t>SB</m:t>
                  </m:r>
                </m:sup>
              </m:sSubSup>
            </m:oMath>
            <w:r w:rsidRPr="004D17AB">
              <w:rPr>
                <w:rFonts w:ascii="Times New Roman" w:eastAsia="SimSun" w:hAnsi="Times New Roman"/>
                <w:szCs w:val="20"/>
                <w:lang w:eastAsia="zh-CN"/>
              </w:rPr>
              <w:t>” and “</w:t>
            </w:r>
            <w:r w:rsidRPr="004D17AB">
              <w:rPr>
                <w:rFonts w:ascii="Times New Roman" w:eastAsia="SimSun" w:hAnsi="Times New Roman"/>
                <w:iCs/>
                <w:szCs w:val="20"/>
                <w:lang w:eastAsia="zh-CN"/>
              </w:rPr>
              <w:t>R= 1</w:t>
            </w:r>
            <w:r w:rsidRPr="004D17AB">
              <w:rPr>
                <w:rFonts w:ascii="Times New Roman" w:eastAsia="SimSun" w:hAnsi="Times New Roman"/>
                <w:szCs w:val="20"/>
                <w:lang w:eastAsia="zh-CN"/>
              </w:rPr>
              <w:t>”</w:t>
            </w:r>
            <w:r>
              <w:rPr>
                <w:rFonts w:ascii="Times New Roman" w:eastAsia="SimSun"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rPr>
              <w:t xml:space="preserve">We think </w:t>
            </w: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D</m:t>
                  </m:r>
                  <m:r>
                    <m:rPr>
                      <m:sty m:val="p"/>
                    </m:rPr>
                    <w:rPr>
                      <w:rFonts w:ascii="Cambria Math" w:eastAsia="SimSun" w:hAnsi="Cambria Math"/>
                      <w:szCs w:val="20"/>
                    </w:rPr>
                    <m:t>×</m:t>
                  </m:r>
                  <m:r>
                    <w:rPr>
                      <w:rFonts w:ascii="Cambria Math" w:eastAsia="SimSun" w:hAnsi="Cambria Math"/>
                      <w:szCs w:val="20"/>
                    </w:rPr>
                    <m:t>N</m:t>
                  </m:r>
                </m:e>
                <m:sub>
                  <m:r>
                    <w:rPr>
                      <w:rFonts w:ascii="Cambria Math" w:eastAsia="SimSun" w:hAnsi="Cambria Math"/>
                      <w:szCs w:val="20"/>
                    </w:rPr>
                    <m:t>PRB</m:t>
                  </m:r>
                </m:sub>
                <m:sup>
                  <m:r>
                    <w:rPr>
                      <w:rFonts w:ascii="Cambria Math" w:eastAsia="SimSun" w:hAnsi="Cambria Math"/>
                      <w:szCs w:val="20"/>
                    </w:rPr>
                    <m:t>SB</m:t>
                  </m:r>
                </m:sup>
              </m:sSubSup>
            </m:oMath>
            <w:r w:rsidRPr="00B42183">
              <w:rPr>
                <w:rFonts w:ascii="Times New Roman" w:eastAsia="SimSun" w:hAnsi="Times New Roman"/>
                <w:szCs w:val="20"/>
              </w:rPr>
              <w:t xml:space="preserve"> is very high assuming D=1, which causes higher UE complexity. Support R=1 for a clean solution</w:t>
            </w: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val="en-US"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lastRenderedPageBreak/>
        <w:t>QC</w:t>
      </w:r>
    </w:p>
    <w:p w14:paraId="5A0D9206" w14:textId="751E51AA" w:rsidR="002F78AA" w:rsidRPr="00571DB8" w:rsidRDefault="002F78AA"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Paragraph"/>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8"/>
      <w:r w:rsidR="0041667F" w:rsidRPr="00571DB8">
        <w:rPr>
          <w:rStyle w:val="CommentReference"/>
        </w:rPr>
        <w:commentReference w:id="8"/>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is turned OFF,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Alt2 is unclear to us. </w:t>
            </w:r>
            <w:r w:rsidR="002E1871">
              <w:rPr>
                <w:rFonts w:ascii="Times New Roman" w:eastAsia="SimSun" w:hAnsi="Times New Roman"/>
                <w:szCs w:val="20"/>
              </w:rPr>
              <w:t>Are</w:t>
            </w:r>
            <w:r>
              <w:rPr>
                <w:rFonts w:ascii="Times New Roman" w:eastAsia="SimSun" w:hAnsi="Times New Roman"/>
                <w:szCs w:val="20"/>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2E1871" w:rsidRPr="001B33FA">
              <w:rPr>
                <w:rFonts w:ascii="Times New Roman" w:eastAsia="SimSun" w:hAnsi="Times New Roman"/>
                <w:i/>
                <w:sz w:val="22"/>
                <w:szCs w:val="22"/>
                <w:lang w:val="en-US" w:eastAsia="zh-CN"/>
              </w:rPr>
              <w:t xml:space="preserve"> </w:t>
            </w:r>
            <w:r w:rsidR="002E1871" w:rsidRPr="002E1871">
              <w:rPr>
                <w:rFonts w:ascii="Times New Roman" w:eastAsia="SimSun" w:hAnsi="Times New Roman"/>
                <w:iCs/>
                <w:sz w:val="22"/>
                <w:szCs w:val="22"/>
                <w:lang w:val="en-US" w:eastAsia="zh-CN"/>
              </w:rPr>
              <w:t>OFF or ON are the same when M</w:t>
            </w:r>
            <w:r w:rsidR="002E1871" w:rsidRPr="002E1871">
              <w:rPr>
                <w:rFonts w:ascii="Times New Roman" w:eastAsia="SimSun" w:hAnsi="Times New Roman"/>
                <w:iCs/>
                <w:sz w:val="22"/>
                <w:szCs w:val="22"/>
                <w:vertAlign w:val="subscript"/>
                <w:lang w:val="en-US" w:eastAsia="zh-CN"/>
              </w:rPr>
              <w:t>v</w:t>
            </w:r>
            <w:r w:rsidR="002E1871" w:rsidRPr="002E1871">
              <w:rPr>
                <w:rFonts w:ascii="Times New Roman" w:eastAsia="SimSun" w:hAnsi="Times New Roman"/>
                <w:iCs/>
                <w:sz w:val="22"/>
                <w:szCs w:val="22"/>
                <w:lang w:val="en-US" w:eastAsia="zh-CN"/>
              </w:rPr>
              <w:t>=1</w:t>
            </w:r>
            <w:r w:rsidR="002E1871">
              <w:rPr>
                <w:rFonts w:ascii="Times New Roman" w:eastAsia="SimSun" w:hAnsi="Times New Roman"/>
                <w:i/>
                <w:sz w:val="22"/>
                <w:szCs w:val="22"/>
                <w:lang w:val="en-US" w:eastAsia="zh-CN"/>
              </w:rPr>
              <w:t>?</w:t>
            </w:r>
            <w:r w:rsidR="00B70F40">
              <w:rPr>
                <w:rFonts w:ascii="Times New Roman" w:eastAsia="SimSun" w:hAnsi="Times New Roman"/>
                <w:i/>
                <w:sz w:val="22"/>
                <w:szCs w:val="22"/>
                <w:lang w:val="en-US" w:eastAsia="zh-CN"/>
              </w:rPr>
              <w:t xml:space="preserve"> </w:t>
            </w:r>
            <w:r w:rsidR="00B70F40">
              <w:rPr>
                <w:rFonts w:ascii="Times New Roman" w:eastAsia="SimSun" w:hAnsi="Times New Roman"/>
                <w:iCs/>
                <w:sz w:val="22"/>
                <w:szCs w:val="22"/>
                <w:lang w:val="en-US" w:eastAsia="zh-CN"/>
              </w:rPr>
              <w:t>I</w:t>
            </w:r>
            <w:r w:rsidR="002E1871" w:rsidRPr="00B70F40">
              <w:rPr>
                <w:rFonts w:ascii="Times New Roman" w:eastAsia="SimSun" w:hAnsi="Times New Roman"/>
                <w:iCs/>
                <w:sz w:val="22"/>
                <w:szCs w:val="22"/>
                <w:lang w:val="en-US" w:eastAsia="zh-CN"/>
              </w:rPr>
              <w:t xml:space="preserve">f yes, the difference compared to Alt1 </w:t>
            </w:r>
            <w:r w:rsidR="00E1667A">
              <w:rPr>
                <w:rFonts w:ascii="Times New Roman" w:eastAsia="SimSun" w:hAnsi="Times New Roman"/>
                <w:iCs/>
                <w:sz w:val="22"/>
                <w:szCs w:val="22"/>
                <w:lang w:val="en-US" w:eastAsia="zh-CN"/>
              </w:rPr>
              <w:t xml:space="preserve">is that </w:t>
            </w:r>
            <w:r w:rsidR="002E1871" w:rsidRPr="00B70F40">
              <w:rPr>
                <w:rFonts w:ascii="Times New Roman" w:eastAsia="SimSun" w:hAnsi="Times New Roman"/>
                <w:iCs/>
                <w:sz w:val="22"/>
                <w:szCs w:val="22"/>
                <w:lang w:val="en-US" w:eastAsia="zh-CN"/>
              </w:rPr>
              <w:t>th</w:t>
            </w:r>
            <w:r w:rsidR="00B90A91" w:rsidRPr="00B70F40">
              <w:rPr>
                <w:rFonts w:ascii="Times New Roman" w:eastAsia="SimSun" w:hAnsi="Times New Roman"/>
                <w:iCs/>
                <w:sz w:val="22"/>
                <w:szCs w:val="22"/>
                <w:lang w:val="en-US" w:eastAsia="zh-CN"/>
              </w:rPr>
              <w:t>e length of all-one vector is 1?</w:t>
            </w:r>
            <w:r w:rsidR="00B90A91">
              <w:rPr>
                <w:rFonts w:ascii="Times New Roman" w:eastAsia="SimSun"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SimSun"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SimSun" w:hAnsi="Times New Roman"/>
                <w:i/>
                <w:sz w:val="22"/>
                <w:szCs w:val="22"/>
                <w:lang w:val="en-US" w:eastAsia="zh-CN"/>
              </w:rPr>
              <w:t>For Rel-17 port selection codebook,</w:t>
            </w:r>
            <w:r>
              <w:rPr>
                <w:rFonts w:ascii="Times New Roman" w:eastAsia="SimSun" w:hAnsi="Times New Roman"/>
                <w:i/>
                <w:sz w:val="22"/>
                <w:szCs w:val="22"/>
                <w:lang w:val="en-US" w:eastAsia="zh-CN"/>
              </w:rPr>
              <w:t xml:space="preserve"> </w:t>
            </w:r>
            <w:r w:rsidR="00A9002A">
              <w:rPr>
                <w:rFonts w:ascii="Times New Roman" w:eastAsia="SimSun" w:hAnsi="Times New Roman"/>
                <w:i/>
                <w:sz w:val="22"/>
                <w:szCs w:val="22"/>
                <w:lang w:val="en-US" w:eastAsia="zh-CN"/>
              </w:rPr>
              <w:t>“</w:t>
            </w:r>
            <w:r w:rsidRPr="00BA5414">
              <w:rPr>
                <w:rFonts w:ascii="Times New Roman" w:eastAsia="SimSun" w:hAnsi="Times New Roman"/>
                <w:i/>
                <w:sz w:val="22"/>
                <w:szCs w:val="22"/>
                <w:u w:val="single"/>
                <w:lang w:val="en-US" w:eastAsia="zh-CN"/>
              </w:rPr>
              <w:t>Wf off</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and </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Mv=1</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are same</w:t>
            </w:r>
            <w:r>
              <w:rPr>
                <w:rFonts w:ascii="Times New Roman" w:eastAsia="SimSun" w:hAnsi="Times New Roman" w:hint="eastAsia"/>
                <w:i/>
                <w:sz w:val="22"/>
                <w:szCs w:val="22"/>
                <w:u w:val="single"/>
                <w:lang w:val="en-US" w:eastAsia="zh-CN"/>
              </w:rPr>
              <w:t>.</w:t>
            </w:r>
            <w:r>
              <w:rPr>
                <w:rFonts w:ascii="Times New Roman" w:eastAsia="SimSun" w:hAnsi="Times New Roman"/>
                <w:i/>
                <w:sz w:val="22"/>
                <w:szCs w:val="22"/>
                <w:u w:val="single"/>
                <w:lang w:val="en-US" w:eastAsia="zh-CN"/>
              </w:rPr>
              <w:t xml:space="preserve"> When Wf is turned off,</w:t>
            </w:r>
          </w:p>
          <w:p w14:paraId="7DB41FC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SimSun" w:hAnsi="Times New Roman"/>
                <w:i/>
                <w:sz w:val="22"/>
                <w:szCs w:val="22"/>
                <w:lang w:val="en-US" w:eastAsia="zh-CN"/>
              </w:rPr>
              <w:t xml:space="preserve">, from the UE perspective. </w:t>
            </w:r>
          </w:p>
          <w:p w14:paraId="023436D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SimSun"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SimSun"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Mv=1 means Wf is the all one vector of length N3. Hence, according to the agreement Mv=1 means Wf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Alt 1, Wf can be turned ON or OFF implicitly depending on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&gt;1 or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=1 respectively</w:t>
            </w: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p>
    <w:p w14:paraId="0CEC9190" w14:textId="0083ECBE" w:rsidR="00AF0A9D" w:rsidRPr="00571DB8" w:rsidRDefault="00AF0A9D" w:rsidP="00AF0A9D">
      <w:pPr>
        <w:pStyle w:val="Heading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Paragraph"/>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Paragraph"/>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NormalWe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CommentReference"/>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Normal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r w:rsidR="00BA3636">
              <w:rPr>
                <w:rFonts w:ascii="Times New Roman" w:eastAsia="SimSun" w:hAnsi="Times New Roman"/>
                <w:szCs w:val="20"/>
              </w:rPr>
              <w:t xml:space="preserve">in order </w:t>
            </w:r>
            <w:r w:rsidRPr="00571DB8">
              <w:rPr>
                <w:rFonts w:ascii="Times New Roman" w:eastAsia="SimSun"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CommentText"/>
              <w:ind w:left="0" w:firstLine="0"/>
              <w:rPr>
                <w:rFonts w:ascii="Times New Roman" w:eastAsia="SimSun" w:hAnsi="Times New Roman"/>
              </w:rPr>
            </w:pPr>
            <w:r>
              <w:rPr>
                <w:rFonts w:ascii="Times New Roman" w:eastAsia="SimSun" w:hAnsi="Times New Roman"/>
              </w:rPr>
              <w:t xml:space="preserve">Ok with the proposal. </w:t>
            </w:r>
            <w:r w:rsidRPr="000A23BF">
              <w:rPr>
                <w:rFonts w:ascii="Times New Roman" w:eastAsia="SimSun" w:hAnsi="Times New Roman"/>
              </w:rPr>
              <w:t>We don’t foresee any need to support small beta values</w:t>
            </w:r>
            <w:r>
              <w:rPr>
                <w:rFonts w:ascii="Times New Roman" w:eastAsia="SimSun" w:hAnsi="Times New Roman"/>
              </w:rPr>
              <w:t xml:space="preserve"> as in the brackets</w:t>
            </w:r>
            <w:r w:rsidRPr="000A23BF">
              <w:rPr>
                <w:rFonts w:ascii="Times New Roman" w:eastAsia="SimSun"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SimSun" w:hAnsi="Times New Roman"/>
                <w:szCs w:val="20"/>
                <w:lang w:eastAsia="zh-CN"/>
              </w:rPr>
            </w:pPr>
            <w:r w:rsidRPr="000A23BF">
              <w:rPr>
                <w:rFonts w:ascii="Times New Roman" w:eastAsia="SimSun" w:hAnsi="Times New Roman"/>
                <w:szCs w:val="20"/>
              </w:rPr>
              <w:t xml:space="preserve">Instead of </w:t>
            </w:r>
            <w:r>
              <w:rPr>
                <w:rFonts w:ascii="Times New Roman" w:eastAsia="SimSun" w:hAnsi="Times New Roman"/>
                <w:szCs w:val="20"/>
              </w:rPr>
              <w:t xml:space="preserve">the possibility to </w:t>
            </w:r>
            <w:r w:rsidRPr="000A23BF">
              <w:rPr>
                <w:rFonts w:ascii="Times New Roman" w:eastAsia="SimSun" w:hAnsi="Times New Roman"/>
                <w:szCs w:val="20"/>
              </w:rPr>
              <w:t>configur</w:t>
            </w:r>
            <w:r>
              <w:rPr>
                <w:rFonts w:ascii="Times New Roman" w:eastAsia="SimSun" w:hAnsi="Times New Roman"/>
                <w:szCs w:val="20"/>
              </w:rPr>
              <w:t>e a</w:t>
            </w:r>
            <w:r w:rsidRPr="000A23BF">
              <w:rPr>
                <w:rFonts w:ascii="Times New Roman" w:eastAsia="SimSun" w:hAnsi="Times New Roman"/>
                <w:szCs w:val="20"/>
              </w:rPr>
              <w:t xml:space="preserve"> small beta, </w:t>
            </w:r>
            <w:r>
              <w:rPr>
                <w:rFonts w:ascii="Times New Roman" w:eastAsia="SimSun" w:hAnsi="Times New Roman"/>
                <w:szCs w:val="20"/>
              </w:rPr>
              <w:t>we</w:t>
            </w:r>
            <w:r w:rsidRPr="000A23BF">
              <w:rPr>
                <w:rFonts w:ascii="Times New Roman" w:eastAsia="SimSun"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1203AF3D" w14:textId="6413F738" w:rsidR="00B42183" w:rsidRDefault="00B42183" w:rsidP="00CB66A5">
            <w:pPr>
              <w:pStyle w:val="CommentText"/>
              <w:ind w:left="0" w:firstLine="0"/>
              <w:rPr>
                <w:rFonts w:ascii="Times New Roman" w:eastAsia="SimSun" w:hAnsi="Times New Roman"/>
              </w:rPr>
            </w:pPr>
            <w:r w:rsidRPr="00B42183">
              <w:rPr>
                <w:rFonts w:ascii="Times New Roman" w:eastAsia="SimSun" w:hAnsi="Times New Roman"/>
              </w:rPr>
              <w:t xml:space="preserve">Do not prefer </w:t>
            </w:r>
            <m:oMath>
              <m:r>
                <w:rPr>
                  <w:rFonts w:ascii="Cambria Math" w:hAnsi="Cambria Math"/>
                  <w:sz w:val="22"/>
                  <w:szCs w:val="22"/>
                </w:rPr>
                <m:t>β</m:t>
              </m:r>
            </m:oMath>
            <w:r w:rsidRPr="00B42183">
              <w:rPr>
                <w:rFonts w:ascii="Times New Roman" w:eastAsia="SimSun" w:hAnsi="Times New Roman"/>
              </w:rPr>
              <w:t xml:space="preserve"> </w:t>
            </w:r>
            <w:r>
              <w:rPr>
                <w:rFonts w:ascii="Times New Roman" w:eastAsia="SimSun" w:hAnsi="Times New Roman"/>
              </w:rPr>
              <w:t>=</w:t>
            </w:r>
            <w:r w:rsidRPr="00B42183">
              <w:rPr>
                <w:rFonts w:ascii="Times New Roman" w:eastAsia="SimSun" w:hAnsi="Times New Roman"/>
              </w:rPr>
              <w:t>1/8, but support the proposal in general</w:t>
            </w:r>
          </w:p>
        </w:tc>
      </w:tr>
    </w:tbl>
    <w:p w14:paraId="6AF81E0D" w14:textId="77777777" w:rsidR="00DF0962" w:rsidRPr="00571DB8" w:rsidRDefault="00DF0962"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97244E"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SimSun" w:hAnsi="Times New Roman"/>
          <w:sz w:val="22"/>
          <w:szCs w:val="22"/>
          <w:lang w:eastAsia="zh-CN"/>
        </w:rPr>
        <w:t>Spreadtrum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w:t>
      </w:r>
      <w:r w:rsidRPr="00571DB8">
        <w:rPr>
          <w:rFonts w:eastAsia="SimSun" w:hint="eastAsia"/>
          <w:sz w:val="22"/>
          <w:szCs w:val="22"/>
          <w:lang w:eastAsia="zh-CN"/>
        </w:rPr>
        <w:lastRenderedPageBreak/>
        <w:t xml:space="preserve">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port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NormalWe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CommentReference"/>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r w:rsidR="001B33FA">
              <w:rPr>
                <w:rFonts w:ascii="Times New Roman" w:eastAsia="SimSun" w:hAnsi="Times New Roman"/>
                <w:szCs w:val="20"/>
              </w:rPr>
              <w:t xml:space="preserve">in order to save UCI </w:t>
            </w:r>
            <w:r w:rsidR="00BA3636">
              <w:rPr>
                <w:rFonts w:ascii="Times New Roman" w:eastAsia="SimSun"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view, </w:t>
            </w:r>
            <w:r w:rsidR="00D303E2">
              <w:rPr>
                <w:rFonts w:ascii="Times New Roman" w:eastAsia="SimSun" w:hAnsi="Times New Roman"/>
                <w:szCs w:val="20"/>
              </w:rPr>
              <w:t xml:space="preserve">whether the bit map can be absent depends on other issues. If </w:t>
            </w:r>
            <w:r w:rsidR="00D22B1C">
              <w:rPr>
                <w:rFonts w:ascii="Times New Roman" w:eastAsia="SimSun" w:hAnsi="Times New Roman"/>
                <w:szCs w:val="20"/>
              </w:rPr>
              <w:t xml:space="preserve">UE further reports an actual number of NZC, bitmap is till needed. If </w:t>
            </w:r>
            <w:r w:rsidR="00074D37">
              <w:rPr>
                <w:rFonts w:ascii="Times New Roman" w:eastAsia="SimSun" w:hAnsi="Times New Roman"/>
                <w:szCs w:val="20"/>
              </w:rPr>
              <w:t>rank 3/4 are to be supported and total number of NZC are compared to rank-2, bit map is also needed.</w:t>
            </w:r>
            <w:r w:rsidR="004A11AC">
              <w:rPr>
                <w:rFonts w:ascii="Times New Roman" w:eastAsia="SimSun"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opinion, the bitmap </w:t>
            </w:r>
            <w:r w:rsidRPr="007632E5">
              <w:rPr>
                <w:rFonts w:ascii="Times New Roman" w:eastAsia="SimSun" w:hAnsi="Times New Roman"/>
                <w:szCs w:val="20"/>
              </w:rPr>
              <w:t>is</w:t>
            </w:r>
            <w:r>
              <w:rPr>
                <w:rFonts w:ascii="Times New Roman" w:eastAsia="SimSun" w:hAnsi="Times New Roman"/>
                <w:szCs w:val="20"/>
              </w:rPr>
              <w:t xml:space="preserve"> absent when </w:t>
            </w:r>
            <w:r w:rsidRPr="007632E5">
              <w:rPr>
                <w:rFonts w:ascii="Cambria Math" w:eastAsia="SimSun" w:hAnsi="Cambria Math" w:cs="Cambria Math"/>
                <w:szCs w:val="20"/>
              </w:rPr>
              <w:t>𝛽</w:t>
            </w:r>
            <w:r w:rsidRPr="007632E5">
              <w:rPr>
                <w:rFonts w:ascii="Times New Roman" w:eastAsia="SimSun" w:hAnsi="Times New Roman"/>
                <w:szCs w:val="20"/>
              </w:rPr>
              <w:t>=1</w:t>
            </w:r>
            <w:r w:rsidRPr="007632E5">
              <w:rPr>
                <w:rFonts w:ascii="Times New Roman" w:eastAsia="SimSun" w:hAnsi="Times New Roman" w:hint="eastAsia"/>
                <w:szCs w:val="20"/>
              </w:rPr>
              <w:t>,</w:t>
            </w:r>
            <w:r w:rsidRPr="007632E5">
              <w:rPr>
                <w:rFonts w:ascii="Times New Roman" w:eastAsia="SimSun" w:hAnsi="Times New Roman"/>
                <w:szCs w:val="20"/>
              </w:rPr>
              <w:t xml:space="preserve"> including </w:t>
            </w:r>
            <w:r w:rsidRPr="007632E5">
              <w:rPr>
                <w:rFonts w:ascii="Times New Roman" w:eastAsia="SimSun" w:hAnsi="Times New Roman" w:hint="eastAsia"/>
                <w:szCs w:val="20"/>
              </w:rPr>
              <w:t>b</w:t>
            </w:r>
            <w:r w:rsidRPr="007632E5">
              <w:rPr>
                <w:rFonts w:ascii="Times New Roman" w:eastAsia="SimSun" w:hAnsi="Times New Roman"/>
                <w:szCs w:val="20"/>
              </w:rPr>
              <w:t xml:space="preserve">oth </w:t>
            </w:r>
            <w:r w:rsidRPr="007632E5">
              <w:rPr>
                <w:rFonts w:ascii="Cambria Math" w:eastAsia="SimSun" w:hAnsi="Cambria Math" w:cs="Cambria Math"/>
                <w:szCs w:val="20"/>
              </w:rPr>
              <w:t>𝛽</w:t>
            </w:r>
            <w:r w:rsidRPr="007632E5">
              <w:rPr>
                <w:rFonts w:ascii="Times New Roman" w:eastAsia="SimSun" w:hAnsi="Times New Roman" w:hint="eastAsia"/>
                <w:szCs w:val="20"/>
              </w:rPr>
              <w:t xml:space="preserve"> </w:t>
            </w:r>
            <w:r w:rsidRPr="007632E5">
              <w:rPr>
                <w:rFonts w:ascii="Times New Roman" w:eastAsia="SimSun"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lang w:eastAsia="zh-CN"/>
              </w:rPr>
              <w:t>For rank 1, Alt 1 is suitable. For high</w:t>
            </w:r>
            <w:r>
              <w:rPr>
                <w:rFonts w:ascii="Times New Roman" w:eastAsia="SimSun" w:hAnsi="Times New Roman"/>
                <w:szCs w:val="20"/>
                <w:lang w:eastAsia="zh-CN"/>
              </w:rPr>
              <w:t>er</w:t>
            </w:r>
            <w:r w:rsidRPr="00B42183">
              <w:rPr>
                <w:rFonts w:ascii="Times New Roman" w:eastAsia="SimSun" w:hAnsi="Times New Roman"/>
                <w:szCs w:val="20"/>
                <w:lang w:eastAsia="zh-CN"/>
              </w:rPr>
              <w:t xml:space="preserve"> ranks, agree the views with Qualcomm</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NormalWe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CommentReference"/>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Normal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lastRenderedPageBreak/>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l-th</w:t>
      </w:r>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For</w:t>
            </w:r>
            <w:r>
              <w:rPr>
                <w:rFonts w:ascii="Times New Roman" w:eastAsia="SimSun" w:hAnsi="Times New Roman"/>
                <w:szCs w:val="20"/>
              </w:rPr>
              <w:t xml:space="preserve"> Alt 2, is the phase shift quantity not</w:t>
            </w:r>
            <w:r>
              <w:rPr>
                <w:rFonts w:ascii="Times New Roman" w:eastAsia="SimSun" w:hAnsi="Times New Roman" w:hint="eastAsia"/>
                <w:szCs w:val="20"/>
                <w:lang w:eastAsia="zh-CN"/>
              </w:rPr>
              <w:t xml:space="preserve"> the </w:t>
            </w:r>
            <w:r>
              <w:rPr>
                <w:rFonts w:ascii="Times New Roman" w:eastAsia="SimSun" w:hAnsi="Times New Roman"/>
                <w:szCs w:val="20"/>
              </w:rPr>
              <w:t>Minit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lastRenderedPageBreak/>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NormalWe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CommentReference"/>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and prefer Alt 1 for third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Heading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leGrid"/>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Heading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Spreadtrum</w:t>
            </w:r>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CATT(combination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Huawei, HiSilicon</w:t>
            </w:r>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4"/>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4"/>
      <w:r w:rsidR="005524CF" w:rsidRPr="00571DB8">
        <w:rPr>
          <w:rStyle w:val="CommentReference"/>
        </w:rPr>
        <w:commentReference w:id="14"/>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are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SimSun" w:hAnsi="Times New Roman"/>
                <w:szCs w:val="20"/>
              </w:rPr>
            </w:pPr>
            <w:r w:rsidRPr="0099799D">
              <w:rPr>
                <w:rFonts w:ascii="Times New Roman" w:eastAsia="SimSun" w:hAnsi="Times New Roman" w:hint="eastAsia"/>
                <w:szCs w:val="20"/>
              </w:rPr>
              <w:t>v</w:t>
            </w:r>
            <w:r w:rsidRPr="0099799D">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SimSun" w:hAnsi="Times New Roman"/>
                <w:szCs w:val="20"/>
              </w:rPr>
            </w:pPr>
            <w:r>
              <w:rPr>
                <w:rFonts w:ascii="Times New Roman" w:eastAsia="SimSun"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SimSun" w:hAnsi="Times New Roman"/>
                <w:szCs w:val="20"/>
              </w:rPr>
            </w:pPr>
            <w:r>
              <w:rPr>
                <w:rFonts w:ascii="Times New Roman" w:eastAsia="SimSun"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bookmarkStart w:id="15" w:name="_GoBack"/>
            <w:bookmarkEnd w:id="15"/>
          </w:p>
        </w:tc>
      </w:tr>
    </w:tbl>
    <w:p w14:paraId="7D021524" w14:textId="7576BD82" w:rsidR="00062500" w:rsidRPr="0099799D" w:rsidRDefault="00062500" w:rsidP="00E149FE">
      <w:pPr>
        <w:pStyle w:val="ListParagraph"/>
        <w:autoSpaceDE w:val="0"/>
        <w:autoSpaceDN w:val="0"/>
        <w:adjustRightInd w:val="0"/>
        <w:snapToGrid w:val="0"/>
        <w:spacing w:before="120" w:after="120"/>
        <w:ind w:leftChars="0" w:left="420" w:firstLine="0"/>
        <w:jc w:val="both"/>
        <w:rPr>
          <w:rFonts w:ascii="Times New Roman" w:eastAsia="SimSun" w:hAnsi="Times New Roman"/>
          <w:sz w:val="22"/>
          <w:szCs w:val="22"/>
          <w:lang w:eastAsia="zh-CN"/>
        </w:rPr>
      </w:pPr>
    </w:p>
    <w:p w14:paraId="347F633D" w14:textId="1B0031DC" w:rsidR="00FF3C5C" w:rsidRPr="00571DB8" w:rsidRDefault="004A406D" w:rsidP="00846020">
      <w:pPr>
        <w:pStyle w:val="Heading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Paragraph"/>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Design detail</w:t>
      </w:r>
      <w:r w:rsidR="00666EA1" w:rsidRPr="00571DB8">
        <w:rPr>
          <w:rFonts w:ascii="Times New Roman" w:eastAsia="SimSun" w:hAnsi="Times New Roman"/>
          <w:sz w:val="22"/>
          <w:szCs w:val="22"/>
          <w:lang w:val="en-US" w:eastAsia="zh-CN"/>
        </w:rPr>
        <w:t xml:space="preserve"> of High Rank</w:t>
      </w:r>
    </w:p>
    <w:tbl>
      <w:tblPr>
        <w:tblStyle w:val="TableGrid"/>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lastRenderedPageBreak/>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Heading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Normal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leGrid"/>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Normal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NormalWeb"/>
        <w:spacing w:before="0" w:beforeAutospacing="0" w:after="0" w:afterAutospacing="0"/>
        <w:rPr>
          <w:rFonts w:eastAsiaTheme="minorEastAsia"/>
          <w:sz w:val="22"/>
          <w:szCs w:val="22"/>
        </w:rPr>
      </w:pPr>
    </w:p>
    <w:p w14:paraId="1FA0DFC6" w14:textId="77777777" w:rsidR="00E62107" w:rsidRPr="00494144" w:rsidRDefault="00E62107" w:rsidP="00E62107">
      <w:pPr>
        <w:pStyle w:val="Normal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6"/>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Paragraph"/>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Paragraph"/>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40B8813" w:rsidR="001B1276" w:rsidRPr="00494144" w:rsidRDefault="001B1276" w:rsidP="001B1276">
            <w:pPr>
              <w:autoSpaceDE w:val="0"/>
              <w:autoSpaceDN w:val="0"/>
              <w:adjustRightInd w:val="0"/>
              <w:snapToGrid w:val="0"/>
              <w:jc w:val="both"/>
              <w:rPr>
                <w:rFonts w:ascii="Times New Roman" w:hAnsi="Times New Roman"/>
                <w:sz w:val="22"/>
                <w:szCs w:val="22"/>
              </w:rPr>
            </w:pPr>
          </w:p>
        </w:tc>
        <w:tc>
          <w:tcPr>
            <w:tcW w:w="8250" w:type="dxa"/>
          </w:tcPr>
          <w:p w14:paraId="701E16BC" w14:textId="25A98978" w:rsidR="001B1276" w:rsidRPr="00494144" w:rsidRDefault="001B1276" w:rsidP="001B1276">
            <w:pPr>
              <w:autoSpaceDE w:val="0"/>
              <w:autoSpaceDN w:val="0"/>
              <w:adjustRightInd w:val="0"/>
              <w:snapToGrid w:val="0"/>
              <w:ind w:left="0" w:firstLine="0"/>
              <w:jc w:val="both"/>
              <w:rPr>
                <w:rFonts w:ascii="Times New Roman" w:hAnsi="Times New Roman"/>
                <w:sz w:val="22"/>
                <w:szCs w:val="22"/>
              </w:rPr>
            </w:pP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7"/>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7"/>
      <w:r w:rsidRPr="00494144">
        <w:rPr>
          <w:i/>
          <w:sz w:val="22"/>
          <w:szCs w:val="22"/>
        </w:rPr>
        <w:commentReference w:id="17"/>
      </w:r>
      <w:r w:rsidRPr="00494144">
        <w:rPr>
          <w:i/>
          <w:sz w:val="22"/>
          <w:szCs w:val="22"/>
        </w:rPr>
        <w:t xml:space="preserve">For CSI measurement associated with a CSI-ReportConfig for NC-JT, down-select </w:t>
      </w:r>
      <w:ins w:id="18"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ListParagraph"/>
        <w:numPr>
          <w:ilvl w:val="0"/>
          <w:numId w:val="102"/>
        </w:numPr>
        <w:ind w:leftChars="0"/>
        <w:rPr>
          <w:i/>
          <w:sz w:val="22"/>
          <w:szCs w:val="22"/>
        </w:rPr>
      </w:pPr>
      <w:r w:rsidRPr="00494144">
        <w:rPr>
          <w:i/>
          <w:sz w:val="22"/>
          <w:szCs w:val="22"/>
        </w:rPr>
        <w:lastRenderedPageBreak/>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Paragraph"/>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8pt;height:165.8pt" o:ole="">
                  <v:imagedata r:id="rId15" o:title=""/>
                </v:shape>
                <o:OLEObject Type="Embed" ProgID="Visio.Drawing.15" ShapeID="_x0000_i1025" DrawAspect="Content" ObjectID="_1682851866"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lastRenderedPageBreak/>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ListParagraph"/>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ListParagraph"/>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lastRenderedPageBreak/>
              <w:t>N CMR pairs are formed by one-to-one mapping of the first N CMRs between two configured CMR groups.</w:t>
            </w:r>
          </w:p>
          <w:p w14:paraId="60727623" w14:textId="221510E4"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Ericsson</w:t>
            </w:r>
          </w:p>
        </w:tc>
        <w:tc>
          <w:tcPr>
            <w:tcW w:w="8250" w:type="dxa"/>
          </w:tcPr>
          <w:p w14:paraId="174B9FE1" w14:textId="08F2EE10" w:rsidR="004F0455" w:rsidRDefault="004F0455" w:rsidP="004F0455">
            <w:pPr>
              <w:pStyle w:val="CommentText"/>
              <w:ind w:left="0" w:firstLine="0"/>
              <w:rPr>
                <w:rFonts w:ascii="Times New Roman" w:hAnsi="Times New Roman"/>
                <w:sz w:val="22"/>
                <w:szCs w:val="22"/>
              </w:rPr>
            </w:pPr>
            <w:r>
              <w:t>In Alt 1, we support dynamic updating of NC-JT pairs via MAC CE.  We do not see a strong need 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CommentText"/>
              <w:ind w:left="0" w:firstLine="0"/>
              <w:rPr>
                <w:rFonts w:ascii="Times New Roman" w:hAnsi="Times New Roman"/>
                <w:sz w:val="22"/>
                <w:szCs w:val="22"/>
              </w:rPr>
            </w:pPr>
          </w:p>
          <w:p w14:paraId="1F35BCA8" w14:textId="0770D5BB" w:rsidR="004F0455" w:rsidRDefault="004F0455" w:rsidP="004F0455">
            <w:pPr>
              <w:pStyle w:val="CommentText"/>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CommentText"/>
              <w:ind w:left="0" w:firstLine="0"/>
            </w:pPr>
          </w:p>
          <w:p w14:paraId="4B41370E" w14:textId="77777777" w:rsidR="004F0455" w:rsidRDefault="004F0455" w:rsidP="004F0455">
            <w:pPr>
              <w:pStyle w:val="CommentText"/>
              <w:ind w:left="0" w:firstLine="0"/>
            </w:pPr>
          </w:p>
          <w:p w14:paraId="262EB8B3" w14:textId="3FFC79C7" w:rsidR="004F0455" w:rsidRDefault="004F0455" w:rsidP="004F0455">
            <w:pPr>
              <w:pStyle w:val="CommentText"/>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CommentReference"/>
              </w:rPr>
              <w:annotationRef/>
            </w:r>
            <w:r>
              <w:t xml:space="preserve">In 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CommentText"/>
              <w:ind w:left="0" w:firstLine="0"/>
            </w:pPr>
          </w:p>
          <w:p w14:paraId="46862819" w14:textId="77777777" w:rsidR="004F0455" w:rsidRDefault="004F0455" w:rsidP="004F0455">
            <w:pPr>
              <w:pStyle w:val="CommentText"/>
              <w:ind w:left="0" w:firstLine="0"/>
            </w:pPr>
          </w:p>
          <w:p w14:paraId="23BD2AD0" w14:textId="77777777" w:rsidR="004F0455" w:rsidRDefault="004F0455" w:rsidP="004F0455">
            <w:pPr>
              <w:pStyle w:val="CommentText"/>
              <w:ind w:left="0" w:firstLine="0"/>
            </w:pPr>
            <w:r>
              <w:t>Overall, we support the following:</w:t>
            </w:r>
          </w:p>
          <w:p w14:paraId="2B203E56" w14:textId="77777777" w:rsidR="004F0455" w:rsidRDefault="004F0455" w:rsidP="004F0455">
            <w:pPr>
              <w:pStyle w:val="CommentText"/>
              <w:ind w:left="0" w:firstLine="0"/>
            </w:pPr>
          </w:p>
          <w:p w14:paraId="0F043BBE" w14:textId="70043610" w:rsidR="004F0455" w:rsidRDefault="004F0455" w:rsidP="004F0455">
            <w:pPr>
              <w:pStyle w:val="CommentText"/>
              <w:ind w:left="0" w:firstLine="0"/>
            </w:pPr>
            <w:r>
              <w:t>-&gt;  Dynamic update of CMR pairs for NC-JT measurement hypothesis (which is part of Alt 1).</w:t>
            </w:r>
          </w:p>
          <w:p w14:paraId="30749AFA" w14:textId="77777777" w:rsidR="004F0455" w:rsidRDefault="004F0455" w:rsidP="004F0455">
            <w:pPr>
              <w:pStyle w:val="CommentText"/>
              <w:ind w:left="0" w:firstLine="0"/>
            </w:pPr>
          </w:p>
          <w:p w14:paraId="046A3015" w14:textId="06DC57B9" w:rsidR="004F0455" w:rsidRDefault="004F0455" w:rsidP="004F0455">
            <w:pPr>
              <w:pStyle w:val="CommentText"/>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CommentText"/>
              <w:ind w:left="0" w:firstLine="0"/>
            </w:pPr>
          </w:p>
          <w:p w14:paraId="7A163A5C" w14:textId="495F88A0" w:rsidR="004F0455" w:rsidRDefault="004F0455" w:rsidP="004F0455">
            <w:pPr>
              <w:pStyle w:val="CommentText"/>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lastRenderedPageBreak/>
        <w:t>Alt 1: It is feasible for FR1 but not for FR2.</w:t>
      </w:r>
    </w:p>
    <w:p w14:paraId="1C4ABA4B"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Paragraph"/>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21"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Paragraph"/>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bl>
    <w:p w14:paraId="2A7F718F" w14:textId="77777777" w:rsidR="00E62107" w:rsidRPr="00FA7825"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3"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lastRenderedPageBreak/>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Paragraph"/>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lastRenderedPageBreak/>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6" w:name="_Toc71667644"/>
      <w:commentRangeEnd w:id="25"/>
      <w:r w:rsidRPr="00494144">
        <w:rPr>
          <w:i/>
          <w:sz w:val="22"/>
          <w:szCs w:val="22"/>
        </w:rPr>
        <w:commentReference w:id="25"/>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6"/>
      <w:r w:rsidRPr="00494144">
        <w:rPr>
          <w:i/>
          <w:sz w:val="22"/>
          <w:szCs w:val="22"/>
        </w:rPr>
        <w:t>) within CSI part 2:</w:t>
      </w:r>
    </w:p>
    <w:p w14:paraId="5AB6DF6F" w14:textId="77777777" w:rsidR="00E62107" w:rsidRPr="00494144" w:rsidRDefault="00E62107" w:rsidP="00A85FD7">
      <w:pPr>
        <w:pStyle w:val="ListParagraph"/>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Paragraph"/>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sTRP CSI hypothesis.  The question is how much performance difference is there between the following two cases:  (1) when RIs/PMIs are shared between NC-JT CSI hypothesis and sTRP CSI hypothesis, and (2) when RIs/PMIs are different for NC-JT 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TW"/>
              </w:rPr>
              <w:lastRenderedPageBreak/>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TW"/>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bl>
    <w:p w14:paraId="3B45A268" w14:textId="77777777" w:rsidR="00E62107" w:rsidRPr="00FA7825"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7"/>
      <w:r w:rsidRPr="00494144">
        <w:rPr>
          <w:i/>
          <w:sz w:val="22"/>
          <w:szCs w:val="22"/>
        </w:rPr>
        <w:commentReference w:id="27"/>
      </w:r>
      <w:r w:rsidRPr="00494144">
        <w:rPr>
          <w:i/>
          <w:sz w:val="22"/>
          <w:szCs w:val="22"/>
        </w:rPr>
        <w:t>CSI priority formula for a CSI reporting configuration associated with NCJT measurement hypothesis is updated as</w:t>
      </w:r>
    </w:p>
    <w:p w14:paraId="08D1A0CD" w14:textId="21789163" w:rsidR="00E62107" w:rsidRPr="00494144" w:rsidRDefault="0097244E"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ListParagraph"/>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8"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97244E"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bookmarkEnd w:id="28"/>
    </w:tbl>
    <w:p w14:paraId="2AA2A090" w14:textId="77777777" w:rsidR="00FA7825" w:rsidRPr="00FA7825" w:rsidRDefault="00FA7825"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9"/>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lastRenderedPageBreak/>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How to associate each CRI codepoint with </w:t>
            </w:r>
            <w:r w:rsidRPr="00494144">
              <w:rPr>
                <w:rFonts w:eastAsia="SimSun"/>
                <w:szCs w:val="22"/>
                <w:lang w:val="en-US" w:eastAsia="zh-CN"/>
              </w:rPr>
              <w:lastRenderedPageBreak/>
              <w:t>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lastRenderedPageBreak/>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D</w:t>
            </w:r>
            <w:r w:rsidRPr="00494144">
              <w:rPr>
                <w:rFonts w:eastAsia="SimSun"/>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introduce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lastRenderedPageBreak/>
        <w:t>TBD</w:t>
      </w:r>
    </w:p>
    <w:p w14:paraId="735481D7"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30"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R1-2104270, Discussion on CSI Enhancements for Rel-17, Huawei, HiSilicon,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More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SimSun"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lastRenderedPageBreak/>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SimSun"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lastRenderedPageBreak/>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lastRenderedPageBreak/>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R=1 and 2.</w:t>
            </w:r>
          </w:p>
          <w:p w14:paraId="689DF900" w14:textId="77777777" w:rsidR="00EF7B16" w:rsidRPr="00571DB8" w:rsidRDefault="00EF7B16" w:rsidP="00EF7B16">
            <w:pPr>
              <w:pStyle w:val="BodyText"/>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BodyText"/>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lastRenderedPageBreak/>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Wf is DFT basis 0; </w:t>
            </w:r>
          </w:p>
          <w:p w14:paraId="0383F93F"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lastRenderedPageBreak/>
              <w:t xml:space="preserve"> </w:t>
            </w:r>
            <w:r w:rsidRPr="00571DB8">
              <w:rPr>
                <w:bCs/>
                <w:i/>
                <w:iCs/>
                <w:szCs w:val="20"/>
                <w:lang w:eastAsia="x-none"/>
              </w:rPr>
              <w:t>Support Wf:</w:t>
            </w:r>
          </w:p>
          <w:p w14:paraId="20B55EF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FD basis in the window are consecutive (Alt.1)</w:t>
            </w:r>
          </w:p>
          <w:p w14:paraId="6909F4D6"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lastRenderedPageBreak/>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lastRenderedPageBreak/>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lastRenderedPageBreak/>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Strong"/>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lastRenderedPageBreak/>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using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as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needed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and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 xml:space="preserve">can be consecutive/non-consecutive, and are selected freely by the gNB from an orthogonal DFT matrix of size </w:t>
            </w:r>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as </w:t>
            </w:r>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lastRenderedPageBreak/>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1100A0">
            <w:pPr>
              <w:ind w:leftChars="-80" w:left="-160" w:firstLineChars="193" w:firstLine="379"/>
              <w:jc w:val="both"/>
              <w:rPr>
                <w:rFonts w:ascii="Times New Roman" w:hAnsi="Times New Roman"/>
                <w:b/>
              </w:rPr>
            </w:pPr>
            <w:r w:rsidRPr="00571DB8">
              <w:rPr>
                <w:rFonts w:ascii="Times New Roman" w:hAnsi="Times New Roman"/>
                <w:b/>
              </w:rPr>
              <w:lastRenderedPageBreak/>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lastRenderedPageBreak/>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m:oMath>
              <w:hyperlink w:anchor="_Toc71667630" w:history="1">
                <m:r>
                  <m:rPr>
                    <m:sty m:val="b"/>
                  </m:rPr>
                  <w:rPr>
                    <w:rFonts w:ascii="Cambria Math" w:eastAsia="DengXian" w:hAnsi="Cambria Math" w:cs="Arial"/>
                    <w:noProof/>
                    <w:szCs w:val="22"/>
                    <w:lang w:eastAsia="zh-CN"/>
                  </w:rPr>
                  <m:t>Proposal 8</m:t>
                </m:r>
              </w:hyperlink>
            </m:oMath>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97244E"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lastRenderedPageBreak/>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lastRenderedPageBreak/>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ListParagraph"/>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ListParagraph"/>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Paragraph"/>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Paragraph"/>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lastRenderedPageBreak/>
              <w:t>Part 2 subband CSI of even subbands of the second Single-TRP measurement hypothesis</w:t>
            </w:r>
          </w:p>
          <w:p w14:paraId="7AF08393"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ListParagraph"/>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r w:rsidRPr="00571DB8">
              <w:rPr>
                <w:rFonts w:eastAsia="SimSun" w:cs="Times"/>
                <w:bCs/>
                <w:i/>
                <w:iCs/>
                <w:szCs w:val="20"/>
                <w:lang w:eastAsia="zh-CN"/>
              </w:rPr>
              <w:t>K</w:t>
            </w:r>
            <w:r w:rsidRPr="00571DB8">
              <w:rPr>
                <w:rFonts w:eastAsia="SimSun" w:cs="Times"/>
                <w:bCs/>
                <w:i/>
                <w:iCs/>
                <w:szCs w:val="20"/>
                <w:vertAlign w:val="subscript"/>
                <w:lang w:eastAsia="zh-CN"/>
              </w:rPr>
              <w:t>s,max</w:t>
            </w:r>
            <w:r w:rsidRPr="00571DB8">
              <w:rPr>
                <w:rFonts w:eastAsia="SimSun" w:cs="Times"/>
                <w:i/>
                <w:kern w:val="2"/>
                <w:szCs w:val="20"/>
                <w:lang w:eastAsia="zh-CN"/>
              </w:rPr>
              <w:t xml:space="preserve">=2, </w:t>
            </w:r>
            <w:r w:rsidRPr="00571DB8">
              <w:rPr>
                <w:rFonts w:eastAsia="SimSun" w:cs="Times"/>
                <w:bCs/>
                <w:i/>
                <w:iCs/>
                <w:szCs w:val="20"/>
                <w:lang w:eastAsia="zh-CN"/>
              </w:rPr>
              <w:t>N</w:t>
            </w:r>
            <w:r w:rsidRPr="00571DB8">
              <w:rPr>
                <w:rFonts w:eastAsia="SimSun" w:cs="Times"/>
                <w:bCs/>
                <w:i/>
                <w:iCs/>
                <w:szCs w:val="20"/>
                <w:vertAlign w:val="subscript"/>
                <w:lang w:eastAsia="zh-CN"/>
              </w:rPr>
              <w:t>max</w:t>
            </w:r>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of  </w:t>
            </w:r>
            <w:r w:rsidRPr="00571DB8">
              <w:rPr>
                <w:rFonts w:eastAsia="SimSun" w:cs="Times"/>
                <w:bCs/>
                <w:i/>
                <w:iCs/>
                <w:szCs w:val="20"/>
                <w:lang w:eastAsia="zh-CN"/>
              </w:rPr>
              <w:t>K</w:t>
            </w:r>
            <w:r w:rsidRPr="00571DB8">
              <w:rPr>
                <w:rFonts w:eastAsia="SimSun" w:cs="Times"/>
                <w:bCs/>
                <w:i/>
                <w:iCs/>
                <w:szCs w:val="20"/>
                <w:vertAlign w:val="subscript"/>
                <w:lang w:eastAsia="zh-CN"/>
              </w:rPr>
              <w:t>s</w:t>
            </w:r>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lastRenderedPageBreak/>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r w:rsidRPr="00571DB8">
              <w:rPr>
                <w:rFonts w:ascii="Times New Roman" w:eastAsia="SimSun"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BodyText"/>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Paragraph"/>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BodyText"/>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Paragraph"/>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lastRenderedPageBreak/>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BodyText"/>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BodyText"/>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CSI-ReportConfig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7.8pt;height:30.55pt" o:ole=""/>
                <o:OLEObject Type="Embed" ProgID="Equation.3" ShapeID="_x0000_i1026" DrawAspect="Content" ObjectID="_1682851867" r:id="rId19"/>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Paragraph"/>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Paragraph"/>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 xml:space="preserve">Between an individual CMR (corresponding to a single-TRP hypothesis) and a pair of CMRs (corresponding to a NCJT hypothesis), support </w:t>
            </w:r>
            <w:r w:rsidRPr="00571DB8">
              <w:rPr>
                <w:rFonts w:eastAsia="Malgun Gothic"/>
                <w:b/>
                <w:bCs/>
                <w:iCs/>
                <w:szCs w:val="20"/>
              </w:rPr>
              <w:lastRenderedPageBreak/>
              <w:t>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ListParagraph"/>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Paragraph"/>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Paragraph"/>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lastRenderedPageBreak/>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lastRenderedPageBreak/>
              <w:t>If</w:t>
            </w:r>
            <w:r w:rsidRPr="00571DB8">
              <w:rPr>
                <w:rFonts w:eastAsia="SimSun" w:hint="eastAsia"/>
                <w:b/>
                <w:bCs/>
                <w:i/>
                <w:iCs/>
                <w:lang w:eastAsia="zh-CN"/>
              </w:rPr>
              <w:t xml:space="preserve"> CMR reusing for NC-JT measurement and S-TRP measurement is supported, e.g. for FR1,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Paragraph"/>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ListParagraph"/>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lastRenderedPageBreak/>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lastRenderedPageBreak/>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ListParagraph"/>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Paragraph"/>
              <w:numPr>
                <w:ilvl w:val="0"/>
                <w:numId w:val="21"/>
              </w:numPr>
              <w:spacing w:after="60" w:line="288" w:lineRule="auto"/>
              <w:ind w:leftChars="0"/>
              <w:contextualSpacing/>
              <w:rPr>
                <w:bCs/>
                <w:iCs/>
                <w:szCs w:val="20"/>
              </w:rPr>
            </w:pPr>
            <w:r w:rsidRPr="00571DB8">
              <w:rPr>
                <w:i/>
              </w:rPr>
              <w:lastRenderedPageBreak/>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lastRenderedPageBreak/>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w:t>
            </w:r>
            <w:r w:rsidRPr="00571DB8">
              <w:rPr>
                <w:bCs w:val="0"/>
                <w:iCs/>
              </w:rPr>
              <w:lastRenderedPageBreak/>
              <w:t>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97244E"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97244E"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w:date="2021-05-13T22:00:00Z" w:initials="mz">
    <w:p w14:paraId="3A9B9839" w14:textId="77777777" w:rsidR="00A11565" w:rsidRPr="00735881" w:rsidRDefault="00A11565" w:rsidP="00614F1F">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7E2B9B0B" w14:textId="77777777" w:rsidR="00A11565" w:rsidRPr="00614F1F" w:rsidRDefault="00A11565" w:rsidP="00614F1F">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69E7FB1E"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K</w:t>
      </w:r>
      <w:r w:rsidRPr="00614F1F">
        <w:rPr>
          <w:rStyle w:val="Strong"/>
          <w:b w:val="0"/>
          <w:szCs w:val="20"/>
          <w:vertAlign w:val="subscript"/>
        </w:rPr>
        <w:t>1</w:t>
      </w:r>
      <w:r w:rsidRPr="00614F1F">
        <w:rPr>
          <w:rStyle w:val="Strong"/>
          <w:b w:val="0"/>
          <w:szCs w:val="20"/>
        </w:rPr>
        <w:t xml:space="preserve"> in {2,4,8,12,16,24,32} with K</w:t>
      </w:r>
      <w:r w:rsidRPr="00614F1F">
        <w:rPr>
          <w:rStyle w:val="Strong"/>
          <w:b w:val="0"/>
          <w:szCs w:val="20"/>
          <w:vertAlign w:val="subscript"/>
        </w:rPr>
        <w:t>1</w:t>
      </w:r>
      <w:r w:rsidRPr="00614F1F">
        <w:rPr>
          <w:rStyle w:val="Strong"/>
          <w:b w:val="0"/>
          <w:szCs w:val="20"/>
        </w:rPr>
        <w:t xml:space="preserve"> &lt;= P</w:t>
      </w:r>
    </w:p>
    <w:p w14:paraId="03998D23" w14:textId="77777777" w:rsidR="00A11565" w:rsidRPr="00614F1F" w:rsidRDefault="00A11565" w:rsidP="00A85FD7">
      <w:pPr>
        <w:numPr>
          <w:ilvl w:val="0"/>
          <w:numId w:val="80"/>
        </w:numPr>
        <w:shd w:val="clear" w:color="auto" w:fill="FFFFFF"/>
        <w:rPr>
          <w:rStyle w:val="Strong"/>
          <w:b w:val="0"/>
          <w:bCs w:val="0"/>
          <w:szCs w:val="20"/>
        </w:rPr>
      </w:pPr>
      <w:r w:rsidRPr="00C7543D">
        <w:rPr>
          <w:rStyle w:val="Strong"/>
          <w:b w:val="0"/>
          <w:szCs w:val="20"/>
          <w:highlight w:val="yellow"/>
        </w:rPr>
        <w:t>The maximal value of P as P</w:t>
      </w:r>
      <w:r w:rsidRPr="00C7543D">
        <w:rPr>
          <w:rStyle w:val="Strong"/>
          <w:b w:val="0"/>
          <w:szCs w:val="20"/>
          <w:highlight w:val="yellow"/>
          <w:vertAlign w:val="subscript"/>
        </w:rPr>
        <w:t>max</w:t>
      </w:r>
      <w:r w:rsidRPr="00C7543D">
        <w:rPr>
          <w:rStyle w:val="Strong"/>
          <w:b w:val="0"/>
          <w:szCs w:val="20"/>
          <w:highlight w:val="yellow"/>
        </w:rPr>
        <w:t>, e.g.  32</w:t>
      </w:r>
    </w:p>
    <w:p w14:paraId="34C82606"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D677165"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047618E5"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41A5BD91" w14:textId="77777777" w:rsidR="00A11565" w:rsidRPr="00614F1F" w:rsidRDefault="00A11565"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0E663C3F" w14:textId="77777777" w:rsidR="00A11565" w:rsidRPr="00216143" w:rsidRDefault="00A11565" w:rsidP="00C7543D">
      <w:pPr>
        <w:shd w:val="clear" w:color="auto" w:fill="FFFFFF"/>
        <w:ind w:left="0" w:firstLine="0"/>
        <w:rPr>
          <w:rStyle w:val="Strong"/>
          <w:b w:val="0"/>
          <w:bCs w:val="0"/>
          <w:szCs w:val="20"/>
        </w:rPr>
      </w:pPr>
      <w:r w:rsidRPr="00614F1F">
        <w:rPr>
          <w:rStyle w:val="Strong"/>
          <w:b w:val="0"/>
          <w:szCs w:val="20"/>
        </w:rPr>
        <w:t>Note: P is the number of CSI-RS ports for port selection (whose value depends on the outcome of the CSI-RS related study)</w:t>
      </w:r>
    </w:p>
    <w:p w14:paraId="1DB7B848" w14:textId="2C255CD4" w:rsidR="00A11565" w:rsidRDefault="00A11565">
      <w:pPr>
        <w:pStyle w:val="CommentText"/>
      </w:pPr>
    </w:p>
  </w:comment>
  <w:comment w:id="2" w:author="Min" w:date="2021-05-14T11:18:00Z" w:initials="mz">
    <w:p w14:paraId="35FAA5ED" w14:textId="77777777" w:rsidR="00A11565" w:rsidRPr="00735881" w:rsidRDefault="00A11565" w:rsidP="00C7543D">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6BBC3EC0" w14:textId="77777777" w:rsidR="00A11565" w:rsidRPr="00614F1F" w:rsidRDefault="00A11565" w:rsidP="00C7543D">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2FC03ACC" w14:textId="77777777" w:rsidR="00A11565" w:rsidRPr="00C7543D" w:rsidRDefault="00A11565" w:rsidP="00A85FD7">
      <w:pPr>
        <w:numPr>
          <w:ilvl w:val="0"/>
          <w:numId w:val="80"/>
        </w:numPr>
        <w:shd w:val="clear" w:color="auto" w:fill="FFFFFF"/>
        <w:rPr>
          <w:rStyle w:val="Strong"/>
          <w:b w:val="0"/>
          <w:bCs w:val="0"/>
          <w:szCs w:val="20"/>
          <w:highlight w:val="yellow"/>
        </w:rPr>
      </w:pPr>
      <w:r w:rsidRPr="00C7543D">
        <w:rPr>
          <w:rStyle w:val="Strong"/>
          <w:b w:val="0"/>
          <w:szCs w:val="20"/>
          <w:highlight w:val="yellow"/>
        </w:rPr>
        <w:t>K</w:t>
      </w:r>
      <w:r w:rsidRPr="00C7543D">
        <w:rPr>
          <w:rStyle w:val="Strong"/>
          <w:b w:val="0"/>
          <w:szCs w:val="20"/>
          <w:highlight w:val="yellow"/>
          <w:vertAlign w:val="subscript"/>
        </w:rPr>
        <w:t>1</w:t>
      </w:r>
      <w:r w:rsidRPr="00C7543D">
        <w:rPr>
          <w:rStyle w:val="Strong"/>
          <w:b w:val="0"/>
          <w:szCs w:val="20"/>
          <w:highlight w:val="yellow"/>
        </w:rPr>
        <w:t xml:space="preserve"> in {2,4,8,12,16,24,32} with K</w:t>
      </w:r>
      <w:r w:rsidRPr="00C7543D">
        <w:rPr>
          <w:rStyle w:val="Strong"/>
          <w:b w:val="0"/>
          <w:szCs w:val="20"/>
          <w:highlight w:val="yellow"/>
          <w:vertAlign w:val="subscript"/>
        </w:rPr>
        <w:t>1</w:t>
      </w:r>
      <w:r w:rsidRPr="00C7543D">
        <w:rPr>
          <w:rStyle w:val="Strong"/>
          <w:b w:val="0"/>
          <w:szCs w:val="20"/>
          <w:highlight w:val="yellow"/>
        </w:rPr>
        <w:t xml:space="preserve"> &lt;= P</w:t>
      </w:r>
    </w:p>
    <w:p w14:paraId="7C9C5F13" w14:textId="77777777" w:rsidR="00A11565" w:rsidRPr="00614F1F" w:rsidRDefault="00A11565" w:rsidP="00A85FD7">
      <w:pPr>
        <w:numPr>
          <w:ilvl w:val="0"/>
          <w:numId w:val="80"/>
        </w:numPr>
        <w:shd w:val="clear" w:color="auto" w:fill="FFFFFF"/>
        <w:rPr>
          <w:rStyle w:val="Strong"/>
          <w:b w:val="0"/>
          <w:bCs w:val="0"/>
          <w:szCs w:val="20"/>
        </w:rPr>
      </w:pPr>
      <w:r w:rsidRPr="00C7543D">
        <w:rPr>
          <w:rStyle w:val="Strong"/>
          <w:b w:val="0"/>
          <w:szCs w:val="20"/>
        </w:rPr>
        <w:t>The maximal value of P as P</w:t>
      </w:r>
      <w:r w:rsidRPr="00C7543D">
        <w:rPr>
          <w:rStyle w:val="Strong"/>
          <w:b w:val="0"/>
          <w:szCs w:val="20"/>
          <w:vertAlign w:val="subscript"/>
        </w:rPr>
        <w:t>max</w:t>
      </w:r>
      <w:r w:rsidRPr="00C7543D">
        <w:rPr>
          <w:rStyle w:val="Strong"/>
          <w:b w:val="0"/>
          <w:szCs w:val="20"/>
        </w:rPr>
        <w:t>, e.g.  32</w:t>
      </w:r>
    </w:p>
    <w:p w14:paraId="15F85A3C"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3AA6CDC"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6C1F358C"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04561EFE" w14:textId="77777777" w:rsidR="00A11565" w:rsidRPr="00614F1F" w:rsidRDefault="00A11565"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1E40C48E" w14:textId="76EFB5BC" w:rsidR="00A11565" w:rsidRDefault="00A11565" w:rsidP="00C7543D">
      <w:pPr>
        <w:pStyle w:val="CommentText"/>
        <w:ind w:left="0" w:firstLine="0"/>
      </w:pPr>
      <w:r w:rsidRPr="00614F1F">
        <w:rPr>
          <w:rStyle w:val="Strong"/>
          <w:b w:val="0"/>
        </w:rPr>
        <w:t>Note: P is the number of CSI-RS ports for port selection (whose value depends on the outcome of the CSI-RS related study)</w:t>
      </w:r>
    </w:p>
  </w:comment>
  <w:comment w:id="3" w:author="Min" w:date="2021-05-13T22:11:00Z" w:initials="mz">
    <w:p w14:paraId="5ACE129D" w14:textId="77777777" w:rsidR="00A11565" w:rsidRPr="00BA087E" w:rsidRDefault="00A11565" w:rsidP="002C21DF">
      <w:pPr>
        <w:ind w:left="0" w:firstLine="0"/>
        <w:rPr>
          <w:b/>
          <w:bCs/>
        </w:rPr>
      </w:pPr>
      <w:r>
        <w:rPr>
          <w:rStyle w:val="CommentReference"/>
        </w:rPr>
        <w:annotationRef/>
      </w:r>
      <w:r w:rsidRPr="00BA087E">
        <w:rPr>
          <w:b/>
          <w:bCs/>
          <w:highlight w:val="green"/>
        </w:rPr>
        <w:t>Agreement</w:t>
      </w:r>
    </w:p>
    <w:p w14:paraId="2EACFB0F" w14:textId="77777777" w:rsidR="00A11565" w:rsidRPr="00BA087E" w:rsidRDefault="00A11565"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A11565" w:rsidRPr="00A73862" w:rsidRDefault="00A11565" w:rsidP="00A85FD7">
      <w:pPr>
        <w:pStyle w:val="ListParagraph"/>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A11565" w:rsidRDefault="00A11565">
      <w:pPr>
        <w:pStyle w:val="CommentText"/>
      </w:pPr>
    </w:p>
    <w:p w14:paraId="2FD4792C" w14:textId="77777777" w:rsidR="00A11565" w:rsidRPr="008F7A06" w:rsidRDefault="00A11565" w:rsidP="002C21DF">
      <w:pPr>
        <w:ind w:left="0" w:firstLine="0"/>
        <w:rPr>
          <w:b/>
          <w:bCs/>
          <w:highlight w:val="green"/>
        </w:rPr>
      </w:pPr>
      <w:r w:rsidRPr="008F7A06">
        <w:rPr>
          <w:b/>
          <w:bCs/>
          <w:highlight w:val="green"/>
        </w:rPr>
        <w:t>Agreement</w:t>
      </w:r>
    </w:p>
    <w:p w14:paraId="05395FA2" w14:textId="77777777" w:rsidR="00A11565" w:rsidRPr="00A73862" w:rsidRDefault="00A11565"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A11565" w:rsidRDefault="00A11565">
      <w:pPr>
        <w:pStyle w:val="CommentText"/>
      </w:pPr>
    </w:p>
  </w:comment>
  <w:comment w:id="4" w:author="Min" w:date="2021-05-13T22:17:00Z" w:initials="mz">
    <w:p w14:paraId="40CBEC05" w14:textId="77777777" w:rsidR="00A11565" w:rsidRPr="0037616F" w:rsidRDefault="00A11565" w:rsidP="000852A5">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6A2A49AA" w14:textId="77777777" w:rsidR="00A11565" w:rsidRPr="0037616F" w:rsidRDefault="00A11565"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A11565" w:rsidRPr="000852A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A11565" w:rsidRDefault="00A11565"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A11565" w:rsidRPr="0037616F"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A11565" w:rsidRDefault="00A11565">
      <w:pPr>
        <w:pStyle w:val="CommentText"/>
      </w:pPr>
    </w:p>
  </w:comment>
  <w:comment w:id="5" w:author="Min" w:date="2021-05-13T22:24:00Z" w:initials="mz">
    <w:p w14:paraId="2111A04B" w14:textId="77777777" w:rsidR="00A11565" w:rsidRPr="00590F8D" w:rsidRDefault="00A11565" w:rsidP="000852A5">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3C3F1CC9" w14:textId="77777777" w:rsidR="00A11565" w:rsidRPr="000852A5" w:rsidRDefault="00A11565" w:rsidP="000852A5">
      <w:pPr>
        <w:pStyle w:val="NormalWeb"/>
        <w:spacing w:before="0" w:beforeAutospacing="0" w:after="0" w:afterAutospacing="0"/>
        <w:ind w:left="0" w:firstLine="0"/>
        <w:rPr>
          <w:color w:val="auto"/>
          <w:sz w:val="20"/>
          <w:szCs w:val="20"/>
        </w:rPr>
      </w:pPr>
      <w:r w:rsidRPr="000852A5">
        <w:rPr>
          <w:rStyle w:val="Strong"/>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A11565" w:rsidRPr="000852A5" w:rsidRDefault="00A11565" w:rsidP="00A85FD7">
      <w:pPr>
        <w:pStyle w:val="Normal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A11565" w:rsidRPr="000852A5" w:rsidRDefault="00A11565" w:rsidP="00A85FD7">
      <w:pPr>
        <w:pStyle w:val="NormalWe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A11565" w:rsidRPr="000852A5" w:rsidRDefault="00A11565" w:rsidP="00A85FD7">
      <w:pPr>
        <w:pStyle w:val="NormalWeb"/>
        <w:numPr>
          <w:ilvl w:val="0"/>
          <w:numId w:val="85"/>
        </w:numPr>
        <w:spacing w:before="0" w:beforeAutospacing="0" w:after="0" w:afterAutospacing="0"/>
        <w:rPr>
          <w:rStyle w:val="Strong"/>
          <w:b w:val="0"/>
          <w:bCs w:val="0"/>
          <w:color w:val="auto"/>
          <w:sz w:val="20"/>
          <w:szCs w:val="20"/>
        </w:rPr>
      </w:pPr>
      <w:r w:rsidRPr="000852A5">
        <w:rPr>
          <w:rStyle w:val="Strong"/>
          <w:b w:val="0"/>
          <w:color w:val="auto"/>
          <w:sz w:val="20"/>
          <w:szCs w:val="20"/>
        </w:rPr>
        <w:t>FFS: applicable conditions: e.g. W</w:t>
      </w:r>
      <w:r w:rsidRPr="000852A5">
        <w:rPr>
          <w:rStyle w:val="Strong"/>
          <w:b w:val="0"/>
          <w:color w:val="auto"/>
          <w:sz w:val="20"/>
          <w:szCs w:val="20"/>
          <w:vertAlign w:val="subscript"/>
        </w:rPr>
        <w:t>f</w:t>
      </w:r>
      <w:r w:rsidRPr="000852A5">
        <w:rPr>
          <w:rStyle w:val="Strong"/>
          <w:b w:val="0"/>
          <w:color w:val="auto"/>
          <w:sz w:val="20"/>
          <w:szCs w:val="20"/>
        </w:rPr>
        <w:t xml:space="preserve"> turned ON/OFF and/or associated value of M</w:t>
      </w:r>
      <w:r w:rsidRPr="000852A5">
        <w:rPr>
          <w:rStyle w:val="Strong"/>
          <w:b w:val="0"/>
          <w:color w:val="auto"/>
          <w:sz w:val="20"/>
          <w:szCs w:val="20"/>
          <w:vertAlign w:val="subscript"/>
        </w:rPr>
        <w:t>v</w:t>
      </w:r>
    </w:p>
    <w:p w14:paraId="2652D725" w14:textId="77777777" w:rsidR="00A11565" w:rsidRPr="000852A5" w:rsidRDefault="00A11565" w:rsidP="00A85FD7">
      <w:pPr>
        <w:pStyle w:val="NormalWeb"/>
        <w:numPr>
          <w:ilvl w:val="0"/>
          <w:numId w:val="85"/>
        </w:numPr>
        <w:spacing w:before="0" w:beforeAutospacing="0" w:after="0" w:afterAutospacing="0"/>
        <w:rPr>
          <w:color w:val="auto"/>
          <w:sz w:val="20"/>
          <w:szCs w:val="20"/>
        </w:rPr>
      </w:pPr>
      <w:r w:rsidRPr="000852A5">
        <w:rPr>
          <w:rStyle w:val="Strong"/>
          <w:b w:val="0"/>
          <w:color w:val="auto"/>
          <w:sz w:val="20"/>
          <w:szCs w:val="20"/>
        </w:rPr>
        <w:t>FFS: Whether this applies when Wf is turned OFF</w:t>
      </w:r>
    </w:p>
    <w:p w14:paraId="53146036" w14:textId="77777777" w:rsidR="00A11565" w:rsidRPr="00590F8D" w:rsidRDefault="00A11565" w:rsidP="000852A5">
      <w:pPr>
        <w:pStyle w:val="NormalWeb"/>
        <w:spacing w:before="0" w:beforeAutospacing="0" w:after="0" w:afterAutospacing="0"/>
        <w:ind w:left="0" w:firstLine="0"/>
        <w:rPr>
          <w:sz w:val="20"/>
          <w:szCs w:val="20"/>
        </w:rPr>
      </w:pPr>
      <w:r w:rsidRPr="000852A5">
        <w:rPr>
          <w:rStyle w:val="Strong"/>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A11565" w:rsidRPr="000852A5" w:rsidRDefault="00A11565">
      <w:pPr>
        <w:pStyle w:val="CommentText"/>
        <w:rPr>
          <w:lang w:val="en-US"/>
        </w:rPr>
      </w:pPr>
    </w:p>
  </w:comment>
  <w:comment w:id="6" w:author="Min" w:date="2021-05-13T22:30:00Z" w:initials="mz">
    <w:p w14:paraId="0523011D" w14:textId="77777777" w:rsidR="00A11565" w:rsidRPr="00590F8D" w:rsidRDefault="00A11565"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2AEE6471" w14:textId="77777777" w:rsidR="00A11565" w:rsidRPr="002A3C11" w:rsidRDefault="00A11565"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A11565" w:rsidRPr="002A3C11" w:rsidRDefault="00A11565" w:rsidP="00A85FD7">
      <w:pPr>
        <w:pStyle w:val="NormalWe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A11565" w:rsidRPr="002A3C11" w:rsidRDefault="00A11565"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Strong"/>
          <w:b w:val="0"/>
          <w:color w:val="auto"/>
          <w:sz w:val="20"/>
          <w:szCs w:val="20"/>
        </w:rPr>
        <w:t>FSS candidate value(s) of N</w:t>
      </w:r>
      <w:r w:rsidRPr="002A3C11">
        <w:rPr>
          <w:color w:val="auto"/>
          <w:sz w:val="20"/>
          <w:szCs w:val="20"/>
        </w:rPr>
        <w:t>, e.g. 2, 4</w:t>
      </w:r>
    </w:p>
    <w:p w14:paraId="5729844A" w14:textId="77777777" w:rsidR="00A11565" w:rsidRPr="002A3C11" w:rsidRDefault="00A11565" w:rsidP="00A85FD7">
      <w:pPr>
        <w:pStyle w:val="NormalWeb"/>
        <w:numPr>
          <w:ilvl w:val="0"/>
          <w:numId w:val="86"/>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6EC4EDA3" w14:textId="77777777" w:rsidR="00A11565" w:rsidRPr="002A3C11" w:rsidRDefault="00A11565" w:rsidP="00A85FD7">
      <w:pPr>
        <w:pStyle w:val="NormalWeb"/>
        <w:numPr>
          <w:ilvl w:val="0"/>
          <w:numId w:val="86"/>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13DD6F7E" w14:textId="77777777" w:rsidR="00A11565" w:rsidRPr="00590F8D" w:rsidRDefault="00A11565" w:rsidP="002A3C11">
      <w:pPr>
        <w:pStyle w:val="NormalWeb"/>
        <w:spacing w:before="0" w:beforeAutospacing="0" w:after="0" w:afterAutospacing="0"/>
        <w:ind w:left="0" w:firstLine="0"/>
        <w:rPr>
          <w:sz w:val="20"/>
          <w:szCs w:val="20"/>
        </w:rPr>
      </w:pPr>
      <w:r w:rsidRPr="002A3C11">
        <w:rPr>
          <w:rStyle w:val="Strong"/>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A11565" w:rsidRPr="002A3C11" w:rsidRDefault="00A11565" w:rsidP="002A3C11">
      <w:pPr>
        <w:pStyle w:val="CommentText"/>
        <w:ind w:left="0" w:firstLine="0"/>
        <w:rPr>
          <w:lang w:val="en-US"/>
        </w:rPr>
      </w:pPr>
    </w:p>
  </w:comment>
  <w:comment w:id="7" w:author="Min" w:date="2021-05-13T22:37:00Z" w:initials="mz">
    <w:p w14:paraId="7D5C23EE" w14:textId="77777777" w:rsidR="00A11565" w:rsidRPr="00590F8D" w:rsidRDefault="00A11565"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2DB6569" w14:textId="77777777" w:rsidR="00A11565" w:rsidRPr="002A3C11" w:rsidRDefault="00A11565"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A11565" w:rsidRPr="002A3C11" w:rsidRDefault="00A11565" w:rsidP="00A85FD7">
      <w:pPr>
        <w:pStyle w:val="NormalWeb"/>
        <w:numPr>
          <w:ilvl w:val="0"/>
          <w:numId w:val="87"/>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0C372CAA"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3BB92F27" w14:textId="77777777" w:rsidR="00A11565" w:rsidRPr="002A3C11" w:rsidRDefault="00A11565"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A11565" w:rsidRPr="002A3C11" w:rsidRDefault="00A11565">
      <w:pPr>
        <w:pStyle w:val="CommentText"/>
        <w:rPr>
          <w:lang w:val="en-US"/>
        </w:rPr>
      </w:pPr>
    </w:p>
  </w:comment>
  <w:comment w:id="8" w:author="Min" w:date="2021-05-13T22:42:00Z" w:initials="mz">
    <w:p w14:paraId="565ADF12" w14:textId="77777777" w:rsidR="00A11565" w:rsidRPr="0037616F" w:rsidRDefault="00A11565" w:rsidP="0041667F">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772CA63A" w14:textId="77777777" w:rsidR="00A11565" w:rsidRPr="0037616F" w:rsidRDefault="00A11565"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A11565" w:rsidRDefault="00A11565"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A11565" w:rsidRPr="0037616F"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A11565" w:rsidRDefault="00A11565">
      <w:pPr>
        <w:pStyle w:val="CommentText"/>
      </w:pPr>
    </w:p>
  </w:comment>
  <w:comment w:id="9" w:author="Min" w:date="2021-05-13T22:52:00Z" w:initials="mz">
    <w:p w14:paraId="0F218217" w14:textId="77777777" w:rsidR="00A11565" w:rsidRPr="003F0149" w:rsidRDefault="00A11565" w:rsidP="009209DB">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3886FF2" w14:textId="77777777" w:rsidR="00A11565" w:rsidRPr="0030365D" w:rsidRDefault="00A11565"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A11565" w:rsidRDefault="00A11565"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A11565" w:rsidRDefault="00A11565">
      <w:pPr>
        <w:pStyle w:val="CommentText"/>
      </w:pPr>
    </w:p>
  </w:comment>
  <w:comment w:id="11" w:author="Min" w:date="2021-05-13T23:03:00Z" w:initials="mz">
    <w:p w14:paraId="0763B0A1" w14:textId="77777777" w:rsidR="00A11565" w:rsidRPr="003F0149" w:rsidRDefault="00A11565" w:rsidP="00EB43AD">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67BD341" w14:textId="77777777" w:rsidR="00A11565" w:rsidRPr="0030365D" w:rsidRDefault="00A11565"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A11565" w:rsidRDefault="00A11565" w:rsidP="00EB43AD">
      <w:pPr>
        <w:pStyle w:val="CommentText"/>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A11565" w:rsidRPr="003F0149" w:rsidRDefault="00A11565" w:rsidP="009475F0">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37383240" w14:textId="77777777" w:rsidR="00A11565" w:rsidRPr="0030365D" w:rsidRDefault="00A11565"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A11565" w:rsidRPr="009475F0" w:rsidRDefault="00A11565"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A11565" w:rsidRDefault="00A11565" w:rsidP="009475F0">
      <w:pPr>
        <w:pStyle w:val="Comment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A11565" w:rsidRPr="00590F8D" w:rsidRDefault="00A11565" w:rsidP="00B81AA7">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71814FD" w14:textId="77777777" w:rsidR="00A11565" w:rsidRPr="00B81AA7" w:rsidRDefault="00A11565" w:rsidP="00B81AA7">
      <w:pPr>
        <w:pStyle w:val="Normal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A11565" w:rsidRPr="00B81AA7" w:rsidRDefault="00A11565"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A11565" w:rsidRPr="00B81AA7" w:rsidRDefault="00A11565"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A11565" w:rsidRPr="00B81AA7" w:rsidRDefault="00A11565"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A11565" w:rsidRPr="00B81AA7" w:rsidRDefault="00A11565"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Strong"/>
          <w:color w:val="auto"/>
          <w:sz w:val="22"/>
          <w:szCs w:val="22"/>
        </w:rPr>
        <w:t>e.g. (1/2)^(1/8), (1/2)^(3/8)</w:t>
      </w:r>
    </w:p>
    <w:p w14:paraId="606005E2"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rStyle w:val="Strong"/>
          <w:color w:val="auto"/>
          <w:sz w:val="22"/>
          <w:szCs w:val="22"/>
        </w:rPr>
        <w:t>Alt2-0</w:t>
      </w:r>
      <w:r w:rsidRPr="00B81AA7">
        <w:rPr>
          <w:color w:val="auto"/>
          <w:sz w:val="22"/>
          <w:szCs w:val="22"/>
        </w:rPr>
        <w:t xml:space="preserve">: Individual amplitude (e.g. </w:t>
      </w:r>
      <w:r w:rsidRPr="00B81AA7">
        <w:rPr>
          <w:rStyle w:val="Strong"/>
          <w:color w:val="auto"/>
          <w:sz w:val="22"/>
          <w:szCs w:val="22"/>
        </w:rPr>
        <w:t xml:space="preserve">3 or 4 bits with Rel15/16 amplitude codebooks) </w:t>
      </w:r>
      <w:r w:rsidRPr="00B81AA7">
        <w:rPr>
          <w:color w:val="auto"/>
          <w:sz w:val="22"/>
          <w:szCs w:val="22"/>
        </w:rPr>
        <w:t>and phase (e.g. 16PSK) quantization</w:t>
      </w:r>
      <w:r w:rsidRPr="00B81AA7">
        <w:rPr>
          <w:rStyle w:val="Strong"/>
          <w:color w:val="auto"/>
          <w:sz w:val="22"/>
          <w:szCs w:val="22"/>
        </w:rPr>
        <w:t xml:space="preserve"> </w:t>
      </w:r>
    </w:p>
    <w:p w14:paraId="5ECE9EF8"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rStyle w:val="Strong"/>
          <w:color w:val="auto"/>
          <w:sz w:val="22"/>
          <w:szCs w:val="22"/>
        </w:rPr>
        <w:t>FFS: support a strongest coefficient indicator, and individual quantization for other non-zero coefficients.</w:t>
      </w:r>
    </w:p>
    <w:p w14:paraId="46C49AF4"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A11565" w:rsidRPr="009475F0" w:rsidRDefault="00A11565">
      <w:pPr>
        <w:pStyle w:val="CommentText"/>
        <w:rPr>
          <w:lang w:val="en-US"/>
        </w:rPr>
      </w:pPr>
    </w:p>
  </w:comment>
  <w:comment w:id="14" w:author="Min" w:date="2021-05-13T23:26:00Z" w:initials="mz">
    <w:p w14:paraId="10CFCCFA" w14:textId="77777777" w:rsidR="00A11565" w:rsidRPr="00115E5A" w:rsidRDefault="00A11565" w:rsidP="005524CF">
      <w:pPr>
        <w:pStyle w:val="NormalWeb"/>
        <w:spacing w:before="0" w:beforeAutospacing="0" w:after="0" w:afterAutospacing="0"/>
        <w:ind w:left="0" w:firstLine="0"/>
        <w:rPr>
          <w:rStyle w:val="Strong"/>
          <w:sz w:val="20"/>
          <w:szCs w:val="20"/>
          <w:highlight w:val="green"/>
        </w:rPr>
      </w:pPr>
      <w:r>
        <w:rPr>
          <w:rStyle w:val="CommentReference"/>
        </w:rPr>
        <w:annotationRef/>
      </w:r>
      <w:r w:rsidRPr="00115E5A">
        <w:rPr>
          <w:rStyle w:val="Strong"/>
          <w:sz w:val="20"/>
          <w:szCs w:val="20"/>
          <w:highlight w:val="green"/>
        </w:rPr>
        <w:t xml:space="preserve">Agreement </w:t>
      </w:r>
    </w:p>
    <w:p w14:paraId="0EF759DB" w14:textId="77777777" w:rsidR="00A11565" w:rsidRPr="00B81AA7" w:rsidRDefault="00A11565" w:rsidP="005524CF">
      <w:pPr>
        <w:pStyle w:val="Normal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A11565" w:rsidRPr="00115E5A" w:rsidRDefault="00A11565" w:rsidP="00A85FD7">
      <w:pPr>
        <w:pStyle w:val="Normal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A11565" w:rsidRPr="005524CF" w:rsidRDefault="00A11565">
      <w:pPr>
        <w:pStyle w:val="CommentText"/>
        <w:rPr>
          <w:lang w:val="en-US"/>
        </w:rPr>
      </w:pPr>
    </w:p>
  </w:comment>
  <w:comment w:id="16" w:author="Min" w:date="2021-05-13T20:25:00Z" w:initials="mz">
    <w:p w14:paraId="36393722" w14:textId="77777777" w:rsidR="00A11565" w:rsidRPr="00A73862" w:rsidRDefault="00A11565" w:rsidP="00E62107">
      <w:pPr>
        <w:pStyle w:val="ListParagraph"/>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CommentReference"/>
        </w:rPr>
        <w:annotationRef/>
      </w:r>
      <w:r w:rsidRPr="00A73862">
        <w:rPr>
          <w:rFonts w:ascii="Times New Roman" w:hAnsi="Times New Roman"/>
          <w:b/>
          <w:iCs/>
          <w:szCs w:val="20"/>
          <w:highlight w:val="green"/>
          <w:lang w:eastAsia="zh-CN"/>
        </w:rPr>
        <w:t>Agreement</w:t>
      </w:r>
    </w:p>
    <w:p w14:paraId="4C04F3DC" w14:textId="77777777" w:rsidR="00A11565" w:rsidRPr="00A73862" w:rsidRDefault="00A11565" w:rsidP="00E62107">
      <w:pPr>
        <w:pStyle w:val="ListParagraph"/>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A11565" w:rsidRPr="00A73862" w:rsidRDefault="00A11565" w:rsidP="00A85FD7">
      <w:pPr>
        <w:pStyle w:val="ListParagraph"/>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A11565" w:rsidRDefault="00A11565" w:rsidP="00E62107">
      <w:pPr>
        <w:pStyle w:val="CommentText"/>
      </w:pPr>
    </w:p>
  </w:comment>
  <w:comment w:id="17" w:author="Min" w:date="2021-05-13T20:30:00Z" w:initials="mz">
    <w:p w14:paraId="360ADE86" w14:textId="77777777" w:rsidR="00A11565" w:rsidRPr="008979BC" w:rsidRDefault="00A11565" w:rsidP="00E62107">
      <w:pPr>
        <w:ind w:left="0" w:firstLine="0"/>
        <w:rPr>
          <w:rFonts w:cs="Times"/>
          <w:b/>
          <w:bCs/>
          <w:szCs w:val="20"/>
          <w:highlight w:val="green"/>
        </w:rPr>
      </w:pPr>
      <w:r>
        <w:rPr>
          <w:rStyle w:val="CommentReference"/>
        </w:rPr>
        <w:annotationRef/>
      </w:r>
      <w:r w:rsidRPr="008979BC">
        <w:rPr>
          <w:rFonts w:cs="Times"/>
          <w:b/>
          <w:bCs/>
          <w:szCs w:val="20"/>
          <w:highlight w:val="green"/>
        </w:rPr>
        <w:t>Agreement</w:t>
      </w:r>
    </w:p>
    <w:p w14:paraId="5A07896E" w14:textId="77777777" w:rsidR="00A11565" w:rsidRPr="008979BC" w:rsidRDefault="00A11565" w:rsidP="00E62107">
      <w:pPr>
        <w:pStyle w:val="Normal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A11565" w:rsidRPr="008979BC" w:rsidRDefault="00A11565" w:rsidP="00A85FD7">
      <w:pPr>
        <w:pStyle w:val="Normal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A11565" w:rsidRPr="008979BC" w:rsidRDefault="00A11565"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A11565" w:rsidRPr="008979BC" w:rsidRDefault="00A11565"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A11565" w:rsidRPr="00F12772" w:rsidRDefault="00A11565" w:rsidP="00E62107">
      <w:pPr>
        <w:pStyle w:val="CommentText"/>
        <w:rPr>
          <w:lang w:val="en-US"/>
        </w:rPr>
      </w:pPr>
    </w:p>
  </w:comment>
  <w:comment w:id="19" w:author="Min" w:date="2021-05-13T20:41:00Z" w:initials="mz">
    <w:p w14:paraId="11FFDBE0" w14:textId="77777777" w:rsidR="00A11565" w:rsidRDefault="00A11565" w:rsidP="00571DB8">
      <w:pPr>
        <w:ind w:left="0" w:firstLine="0"/>
        <w:jc w:val="both"/>
        <w:rPr>
          <w:rStyle w:val="Emphasis"/>
          <w:rFonts w:ascii="Calibri" w:hAnsi="Calibri" w:cs="Calibri"/>
        </w:rPr>
      </w:pPr>
      <w:r>
        <w:rPr>
          <w:rStyle w:val="CommentReference"/>
        </w:rPr>
        <w:annotationRef/>
      </w:r>
      <w:r>
        <w:rPr>
          <w:rStyle w:val="Emphasis"/>
          <w:b/>
          <w:bCs/>
          <w:highlight w:val="green"/>
        </w:rPr>
        <w:t>Agreement</w:t>
      </w:r>
      <w:r>
        <w:rPr>
          <w:rStyle w:val="Emphasis"/>
          <w:b/>
          <w:bCs/>
        </w:rPr>
        <w:t xml:space="preserve"> </w:t>
      </w:r>
    </w:p>
    <w:p w14:paraId="1FA2D294" w14:textId="77777777" w:rsidR="00A11565" w:rsidRDefault="00A11565"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A11565" w:rsidRDefault="00A11565" w:rsidP="00A85FD7">
      <w:pPr>
        <w:pStyle w:val="ListParagraph"/>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A11565" w:rsidRDefault="00A11565" w:rsidP="00A85FD7">
      <w:pPr>
        <w:pStyle w:val="ListParagraph"/>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A11565" w:rsidRDefault="00A11565" w:rsidP="00E62107">
      <w:pPr>
        <w:pStyle w:val="CommentText"/>
      </w:pPr>
    </w:p>
  </w:comment>
  <w:comment w:id="20" w:author="Min" w:date="2021-05-13T20:44:00Z" w:initials="mz">
    <w:p w14:paraId="5F11AC66" w14:textId="77777777" w:rsidR="00A11565" w:rsidRDefault="00A11565"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440FBC6A" w14:textId="77777777" w:rsidR="00A11565" w:rsidRDefault="00A11565"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A11565" w:rsidRDefault="00A11565"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A11565" w:rsidRDefault="00A11565"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A11565" w:rsidRDefault="00A11565" w:rsidP="00E62107">
      <w:pPr>
        <w:pStyle w:val="CommentText"/>
      </w:pPr>
    </w:p>
  </w:comment>
  <w:comment w:id="22" w:author="Min" w:date="2021-05-13T20:45:00Z" w:initials="mz">
    <w:p w14:paraId="6A8B3425" w14:textId="77777777" w:rsidR="00A11565" w:rsidRPr="00F26556" w:rsidRDefault="00A11565" w:rsidP="00B81AA7">
      <w:pPr>
        <w:shd w:val="clear" w:color="auto" w:fill="FFFFFF"/>
        <w:ind w:left="0" w:firstLine="0"/>
        <w:rPr>
          <w:rFonts w:ascii="Times New Roman" w:eastAsia="Times New Roman" w:hAnsi="Times New Roman"/>
          <w:bCs/>
          <w:iCs/>
          <w:szCs w:val="20"/>
        </w:rPr>
      </w:pPr>
      <w:r>
        <w:rPr>
          <w:rStyle w:val="CommentReference"/>
        </w:rPr>
        <w:annotationRef/>
      </w:r>
      <w:r w:rsidRPr="00F26556">
        <w:rPr>
          <w:rFonts w:ascii="Times New Roman" w:eastAsia="Times New Roman" w:hAnsi="Times New Roman"/>
          <w:b/>
          <w:bCs/>
          <w:iCs/>
          <w:szCs w:val="20"/>
        </w:rPr>
        <w:t>For future meetings:</w:t>
      </w:r>
    </w:p>
    <w:p w14:paraId="795C5976" w14:textId="77777777" w:rsidR="00A11565" w:rsidRPr="00F26556" w:rsidRDefault="00A11565"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A11565" w:rsidRPr="00F26556" w:rsidRDefault="00A11565"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A11565" w:rsidRPr="00F26556" w:rsidRDefault="00A11565"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A11565" w:rsidRDefault="00A11565" w:rsidP="00E62107">
      <w:pPr>
        <w:pStyle w:val="CommentText"/>
      </w:pPr>
    </w:p>
  </w:comment>
  <w:comment w:id="24" w:author="Min" w:date="2021-05-13T20:50:00Z" w:initials="mz">
    <w:p w14:paraId="576AA5F6" w14:textId="77777777" w:rsidR="00A11565" w:rsidRPr="00033150" w:rsidRDefault="00A11565" w:rsidP="008747B0">
      <w:pPr>
        <w:shd w:val="clear" w:color="auto" w:fill="FFFFFF"/>
        <w:ind w:left="0" w:firstLine="0"/>
        <w:rPr>
          <w:rFonts w:ascii="Times New Roman" w:eastAsia="Times New Roman" w:hAnsi="Times New Roman"/>
          <w:b/>
          <w:bCs/>
          <w:iCs/>
          <w:szCs w:val="20"/>
          <w:highlight w:val="green"/>
        </w:rPr>
      </w:pPr>
      <w:r>
        <w:rPr>
          <w:rStyle w:val="CommentReference"/>
        </w:rPr>
        <w:annotationRef/>
      </w:r>
      <w:r w:rsidRPr="00033150">
        <w:rPr>
          <w:rFonts w:ascii="Times New Roman" w:eastAsia="Times New Roman" w:hAnsi="Times New Roman"/>
          <w:b/>
          <w:bCs/>
          <w:iCs/>
          <w:szCs w:val="20"/>
          <w:highlight w:val="green"/>
        </w:rPr>
        <w:t>Agreement</w:t>
      </w:r>
    </w:p>
    <w:p w14:paraId="316DC0DC" w14:textId="77777777" w:rsidR="00A11565" w:rsidRPr="00033150" w:rsidRDefault="00A11565"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A11565" w:rsidRPr="00033150" w:rsidRDefault="00A11565"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A11565" w:rsidRPr="00033150" w:rsidRDefault="00A11565"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A11565" w:rsidRDefault="00A11565" w:rsidP="00E62107">
      <w:pPr>
        <w:pStyle w:val="CommentText"/>
      </w:pPr>
    </w:p>
  </w:comment>
  <w:comment w:id="25" w:author="Min" w:date="2021-05-13T20:56:00Z" w:initials="mz">
    <w:p w14:paraId="375CBD5E" w14:textId="77777777" w:rsidR="00A11565" w:rsidRDefault="00A11565"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7BD99649" w14:textId="77777777" w:rsidR="00A11565" w:rsidRDefault="00A11565" w:rsidP="00B81AA7">
      <w:pPr>
        <w:ind w:left="0" w:firstLine="0"/>
        <w:jc w:val="both"/>
        <w:rPr>
          <w:rStyle w:val="Emphasis"/>
        </w:rPr>
      </w:pPr>
      <w:r>
        <w:rPr>
          <w:rStyle w:val="Emphasis"/>
        </w:rPr>
        <w:t>A 2-part CSI report is supported in Rel-17 for a CSI reporting configuration associated with NCJT measurement hypothesis with following clarifications:</w:t>
      </w:r>
    </w:p>
    <w:p w14:paraId="6567783C" w14:textId="77777777" w:rsidR="00A11565" w:rsidRDefault="00A11565" w:rsidP="00A85FD7">
      <w:pPr>
        <w:pStyle w:val="ListParagraph"/>
        <w:numPr>
          <w:ilvl w:val="0"/>
          <w:numId w:val="60"/>
        </w:numPr>
        <w:ind w:leftChars="0"/>
        <w:jc w:val="both"/>
        <w:rPr>
          <w:rFonts w:ascii="Times New Roman" w:hAnsi="Times New Roman"/>
        </w:rPr>
      </w:pPr>
      <w:r>
        <w:rPr>
          <w:rFonts w:ascii="Times New Roman" w:hAnsi="Times New Roman"/>
        </w:rPr>
        <w:t>Within CSI part 1</w:t>
      </w:r>
    </w:p>
    <w:p w14:paraId="4D7C909B" w14:textId="77777777" w:rsidR="00A11565" w:rsidRDefault="00A11565" w:rsidP="00A85FD7">
      <w:pPr>
        <w:pStyle w:val="ListParagraph"/>
        <w:numPr>
          <w:ilvl w:val="1"/>
          <w:numId w:val="60"/>
        </w:numPr>
        <w:ind w:leftChars="0"/>
        <w:jc w:val="both"/>
        <w:rPr>
          <w:rStyle w:val="Emphasis"/>
          <w:i w:val="0"/>
          <w:iCs w:val="0"/>
        </w:rPr>
      </w:pPr>
      <w:r>
        <w:rPr>
          <w:rStyle w:val="Emphasis"/>
        </w:rPr>
        <w:t>CRI, RI, WB CQI and SB CQI for the first CW are reported with consistent payload and zero padding (if needed). FFS further details</w:t>
      </w:r>
    </w:p>
    <w:p w14:paraId="3EC458FC" w14:textId="77777777" w:rsidR="00A11565" w:rsidRDefault="00A11565" w:rsidP="00A85FD7">
      <w:pPr>
        <w:pStyle w:val="ListParagraph"/>
        <w:numPr>
          <w:ilvl w:val="1"/>
          <w:numId w:val="60"/>
        </w:numPr>
        <w:ind w:leftChars="0"/>
        <w:jc w:val="both"/>
        <w:rPr>
          <w:rStyle w:val="Emphasis"/>
          <w:i w:val="0"/>
          <w:iCs w:val="0"/>
        </w:rPr>
      </w:pPr>
      <w:r>
        <w:rPr>
          <w:rStyle w:val="Emphasis"/>
        </w:rPr>
        <w:t>FFS whether RI can be shared between NCJT CSI and single-TRP CSIs to reduce CSI feedback overhead</w:t>
      </w:r>
    </w:p>
    <w:p w14:paraId="0D968AC0" w14:textId="77777777" w:rsidR="00A11565" w:rsidRDefault="00A11565" w:rsidP="00A85FD7">
      <w:pPr>
        <w:pStyle w:val="ListParagraph"/>
        <w:numPr>
          <w:ilvl w:val="1"/>
          <w:numId w:val="60"/>
        </w:numPr>
        <w:ind w:leftChars="0"/>
        <w:jc w:val="both"/>
        <w:rPr>
          <w:rStyle w:val="Emphasis"/>
          <w:i w:val="0"/>
          <w:iCs w:val="0"/>
          <w:szCs w:val="20"/>
        </w:rPr>
      </w:pPr>
      <w:r>
        <w:rPr>
          <w:rStyle w:val="Emphasis"/>
        </w:rPr>
        <w:t>FFS whether additional field is needed, at least for Option 2</w:t>
      </w:r>
    </w:p>
    <w:p w14:paraId="63559B00" w14:textId="77777777" w:rsidR="00A11565" w:rsidRPr="00391FFA" w:rsidRDefault="00A11565" w:rsidP="00A85FD7">
      <w:pPr>
        <w:pStyle w:val="ListParagraph"/>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A11565" w:rsidRDefault="00A11565" w:rsidP="00A85FD7">
      <w:pPr>
        <w:pStyle w:val="ListParagraph"/>
        <w:numPr>
          <w:ilvl w:val="1"/>
          <w:numId w:val="60"/>
        </w:numPr>
        <w:ind w:leftChars="0"/>
        <w:jc w:val="both"/>
        <w:rPr>
          <w:rStyle w:val="Emphasis"/>
          <w:i w:val="0"/>
          <w:iCs w:val="0"/>
        </w:rPr>
      </w:pPr>
      <w:r w:rsidRPr="00391FFA">
        <w:rPr>
          <w:rStyle w:val="Emphasis"/>
          <w:highlight w:val="yellow"/>
        </w:rPr>
        <w:t>FFS further compression/omission/Sharing of PMI among Single-TRP and NCJT hypotheses</w:t>
      </w:r>
    </w:p>
    <w:p w14:paraId="2F1801BE" w14:textId="77777777" w:rsidR="00A11565" w:rsidRDefault="00A11565" w:rsidP="00E62107">
      <w:pPr>
        <w:pStyle w:val="CommentText"/>
      </w:pPr>
    </w:p>
  </w:comment>
  <w:comment w:id="27" w:author="Min" w:date="2021-05-13T21:00:00Z" w:initials="mz">
    <w:p w14:paraId="4707A320" w14:textId="77777777" w:rsidR="00A11565" w:rsidRDefault="00A11565" w:rsidP="00B81AA7">
      <w:pPr>
        <w:ind w:left="0" w:firstLine="0"/>
        <w:jc w:val="both"/>
        <w:rPr>
          <w:rStyle w:val="Emphasis"/>
          <w:rFonts w:ascii="Calibri" w:hAnsi="Calibri" w:cs="Calibri"/>
          <w:lang w:val="en-US"/>
        </w:rPr>
      </w:pPr>
      <w:r>
        <w:rPr>
          <w:rStyle w:val="CommentReference"/>
        </w:rPr>
        <w:annotationRef/>
      </w:r>
      <w:r>
        <w:rPr>
          <w:rStyle w:val="Emphasis"/>
          <w:b/>
          <w:bCs/>
          <w:highlight w:val="green"/>
        </w:rPr>
        <w:t>Agreement</w:t>
      </w:r>
      <w:r>
        <w:rPr>
          <w:rStyle w:val="Emphasis"/>
          <w:b/>
          <w:bCs/>
        </w:rPr>
        <w:t xml:space="preserve"> </w:t>
      </w:r>
    </w:p>
    <w:p w14:paraId="0B09D8F2" w14:textId="77777777" w:rsidR="00A11565" w:rsidRDefault="00A11565"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A11565" w:rsidRDefault="00A11565"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A11565" w:rsidRDefault="00A11565"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A11565" w:rsidRDefault="00A11565" w:rsidP="00E62107">
      <w:pPr>
        <w:pStyle w:val="CommentText"/>
      </w:pPr>
    </w:p>
  </w:comment>
  <w:comment w:id="29" w:author="Min" w:date="2021-05-13T21:07:00Z" w:initials="mz">
    <w:p w14:paraId="55EDA282" w14:textId="77777777" w:rsidR="00A11565" w:rsidRPr="00003BAF" w:rsidRDefault="00A11565" w:rsidP="00C200E6">
      <w:pPr>
        <w:ind w:left="0" w:firstLine="0"/>
        <w:rPr>
          <w:rFonts w:eastAsia="Times New Roman"/>
          <w:b/>
          <w:bCs/>
          <w:highlight w:val="darkYellow"/>
        </w:rPr>
      </w:pPr>
      <w:r>
        <w:rPr>
          <w:rStyle w:val="CommentReference"/>
        </w:rPr>
        <w:annotationRef/>
      </w:r>
      <w:r w:rsidRPr="00003BAF">
        <w:rPr>
          <w:rFonts w:eastAsia="Times New Roman"/>
          <w:b/>
          <w:bCs/>
          <w:highlight w:val="darkYellow"/>
        </w:rPr>
        <w:t>Working Assumption</w:t>
      </w:r>
    </w:p>
    <w:p w14:paraId="18802A93" w14:textId="77777777" w:rsidR="00A11565" w:rsidRPr="00003BAF" w:rsidRDefault="00A11565"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A11565" w:rsidRPr="00003BAF" w:rsidRDefault="00A11565"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A11565" w:rsidRPr="00003BAF" w:rsidRDefault="00A11565"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A11565" w:rsidRPr="00003BAF" w:rsidRDefault="00A11565"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A11565" w:rsidRPr="00003BAF" w:rsidRDefault="00A11565"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A11565" w:rsidRDefault="00A11565" w:rsidP="00E62107">
      <w:pPr>
        <w:rPr>
          <w:b/>
          <w:bCs/>
          <w:highlight w:val="green"/>
          <w:lang w:eastAsia="x-none"/>
        </w:rPr>
      </w:pPr>
    </w:p>
    <w:p w14:paraId="4672C4D9" w14:textId="77777777" w:rsidR="00A11565" w:rsidRPr="00003BAF" w:rsidRDefault="00A11565" w:rsidP="00C200E6">
      <w:pPr>
        <w:ind w:left="0" w:firstLine="0"/>
        <w:rPr>
          <w:b/>
          <w:bCs/>
          <w:lang w:eastAsia="x-none"/>
        </w:rPr>
      </w:pPr>
      <w:r w:rsidRPr="00003BAF">
        <w:rPr>
          <w:b/>
          <w:bCs/>
          <w:highlight w:val="green"/>
          <w:lang w:eastAsia="x-none"/>
        </w:rPr>
        <w:t>Agreement</w:t>
      </w:r>
    </w:p>
    <w:p w14:paraId="3BF687BB" w14:textId="77777777" w:rsidR="00A11565" w:rsidRPr="00003BAF" w:rsidRDefault="00A11565"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A11565" w:rsidRPr="00003BAF" w:rsidRDefault="00A11565"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A11565" w:rsidRPr="00003BAF" w:rsidRDefault="00A11565"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A11565" w:rsidRPr="00003BAF" w:rsidRDefault="00A11565"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A11565" w:rsidRDefault="00A11565" w:rsidP="00E6210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ADCD3" w14:textId="77777777" w:rsidR="0097244E" w:rsidRDefault="0097244E">
      <w:r>
        <w:separator/>
      </w:r>
    </w:p>
  </w:endnote>
  <w:endnote w:type="continuationSeparator" w:id="0">
    <w:p w14:paraId="1AC6B780" w14:textId="77777777" w:rsidR="0097244E" w:rsidRDefault="009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D844E" w14:textId="77777777" w:rsidR="0097244E" w:rsidRDefault="0097244E">
      <w:r>
        <w:separator/>
      </w:r>
    </w:p>
  </w:footnote>
  <w:footnote w:type="continuationSeparator" w:id="0">
    <w:p w14:paraId="424D678D" w14:textId="77777777" w:rsidR="0097244E" w:rsidRDefault="00972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5"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9"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3"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6"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2"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5"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8"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9"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8"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4"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5"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3"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7"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71"/>
  </w:num>
  <w:num w:numId="3">
    <w:abstractNumId w:val="109"/>
  </w:num>
  <w:num w:numId="4">
    <w:abstractNumId w:val="106"/>
  </w:num>
  <w:num w:numId="5">
    <w:abstractNumId w:val="19"/>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0"/>
  </w:num>
  <w:num w:numId="8">
    <w:abstractNumId w:val="61"/>
  </w:num>
  <w:num w:numId="9">
    <w:abstractNumId w:val="74"/>
  </w:num>
  <w:num w:numId="10">
    <w:abstractNumId w:val="98"/>
  </w:num>
  <w:num w:numId="11">
    <w:abstractNumId w:val="49"/>
  </w:num>
  <w:num w:numId="12">
    <w:abstractNumId w:val="45"/>
  </w:num>
  <w:num w:numId="13">
    <w:abstractNumId w:val="39"/>
  </w:num>
  <w:num w:numId="14">
    <w:abstractNumId w:val="63"/>
  </w:num>
  <w:num w:numId="15">
    <w:abstractNumId w:val="91"/>
  </w:num>
  <w:num w:numId="16">
    <w:abstractNumId w:val="102"/>
  </w:num>
  <w:num w:numId="17">
    <w:abstractNumId w:val="62"/>
  </w:num>
  <w:num w:numId="18">
    <w:abstractNumId w:val="72"/>
  </w:num>
  <w:num w:numId="19">
    <w:abstractNumId w:val="95"/>
  </w:num>
  <w:num w:numId="20">
    <w:abstractNumId w:val="68"/>
  </w:num>
  <w:num w:numId="21">
    <w:abstractNumId w:val="8"/>
  </w:num>
  <w:num w:numId="22">
    <w:abstractNumId w:val="21"/>
  </w:num>
  <w:num w:numId="23">
    <w:abstractNumId w:val="41"/>
  </w:num>
  <w:num w:numId="24">
    <w:abstractNumId w:val="40"/>
  </w:num>
  <w:num w:numId="25">
    <w:abstractNumId w:val="93"/>
  </w:num>
  <w:num w:numId="26">
    <w:abstractNumId w:val="22"/>
  </w:num>
  <w:num w:numId="27">
    <w:abstractNumId w:val="44"/>
  </w:num>
  <w:num w:numId="28">
    <w:abstractNumId w:val="9"/>
  </w:num>
  <w:num w:numId="29">
    <w:abstractNumId w:val="66"/>
  </w:num>
  <w:num w:numId="30">
    <w:abstractNumId w:val="77"/>
  </w:num>
  <w:num w:numId="31">
    <w:abstractNumId w:val="94"/>
  </w:num>
  <w:num w:numId="32">
    <w:abstractNumId w:val="43"/>
  </w:num>
  <w:num w:numId="33">
    <w:abstractNumId w:val="82"/>
  </w:num>
  <w:num w:numId="34">
    <w:abstractNumId w:val="57"/>
  </w:num>
  <w:num w:numId="35">
    <w:abstractNumId w:val="70"/>
  </w:num>
  <w:num w:numId="36">
    <w:abstractNumId w:val="55"/>
  </w:num>
  <w:num w:numId="37">
    <w:abstractNumId w:val="14"/>
  </w:num>
  <w:num w:numId="38">
    <w:abstractNumId w:val="32"/>
  </w:num>
  <w:num w:numId="39">
    <w:abstractNumId w:val="10"/>
  </w:num>
  <w:num w:numId="40">
    <w:abstractNumId w:val="33"/>
  </w:num>
  <w:num w:numId="41">
    <w:abstractNumId w:val="35"/>
  </w:num>
  <w:num w:numId="42">
    <w:abstractNumId w:val="46"/>
  </w:num>
  <w:num w:numId="43">
    <w:abstractNumId w:val="29"/>
  </w:num>
  <w:num w:numId="44">
    <w:abstractNumId w:val="28"/>
  </w:num>
  <w:num w:numId="45">
    <w:abstractNumId w:val="85"/>
  </w:num>
  <w:num w:numId="46">
    <w:abstractNumId w:val="38"/>
  </w:num>
  <w:num w:numId="47">
    <w:abstractNumId w:val="48"/>
  </w:num>
  <w:num w:numId="48">
    <w:abstractNumId w:val="24"/>
  </w:num>
  <w:num w:numId="49">
    <w:abstractNumId w:val="50"/>
  </w:num>
  <w:num w:numId="50">
    <w:abstractNumId w:val="87"/>
  </w:num>
  <w:num w:numId="51">
    <w:abstractNumId w:val="36"/>
  </w:num>
  <w:num w:numId="52">
    <w:abstractNumId w:val="17"/>
  </w:num>
  <w:num w:numId="53">
    <w:abstractNumId w:val="80"/>
  </w:num>
  <w:num w:numId="54">
    <w:abstractNumId w:val="27"/>
  </w:num>
  <w:num w:numId="55">
    <w:abstractNumId w:val="103"/>
  </w:num>
  <w:num w:numId="56">
    <w:abstractNumId w:val="12"/>
  </w:num>
  <w:num w:numId="57">
    <w:abstractNumId w:val="59"/>
  </w:num>
  <w:num w:numId="58">
    <w:abstractNumId w:val="88"/>
  </w:num>
  <w:num w:numId="59">
    <w:abstractNumId w:val="6"/>
  </w:num>
  <w:num w:numId="60">
    <w:abstractNumId w:val="53"/>
  </w:num>
  <w:num w:numId="61">
    <w:abstractNumId w:val="90"/>
  </w:num>
  <w:num w:numId="62">
    <w:abstractNumId w:val="67"/>
  </w:num>
  <w:num w:numId="63">
    <w:abstractNumId w:val="60"/>
  </w:num>
  <w:num w:numId="64">
    <w:abstractNumId w:val="92"/>
  </w:num>
  <w:num w:numId="65">
    <w:abstractNumId w:val="75"/>
  </w:num>
  <w:num w:numId="66">
    <w:abstractNumId w:val="81"/>
  </w:num>
  <w:num w:numId="67">
    <w:abstractNumId w:val="25"/>
  </w:num>
  <w:num w:numId="68">
    <w:abstractNumId w:val="76"/>
  </w:num>
  <w:num w:numId="69">
    <w:abstractNumId w:val="26"/>
  </w:num>
  <w:num w:numId="70">
    <w:abstractNumId w:val="108"/>
  </w:num>
  <w:num w:numId="71">
    <w:abstractNumId w:val="4"/>
  </w:num>
  <w:num w:numId="72">
    <w:abstractNumId w:val="65"/>
  </w:num>
  <w:num w:numId="73">
    <w:abstractNumId w:val="37"/>
  </w:num>
  <w:num w:numId="74">
    <w:abstractNumId w:val="86"/>
  </w:num>
  <w:num w:numId="75">
    <w:abstractNumId w:val="49"/>
    <w:lvlOverride w:ilvl="0">
      <w:startOverride w:val="1"/>
    </w:lvlOverride>
  </w:num>
  <w:num w:numId="76">
    <w:abstractNumId w:val="42"/>
  </w:num>
  <w:num w:numId="77">
    <w:abstractNumId w:val="78"/>
  </w:num>
  <w:num w:numId="78">
    <w:abstractNumId w:val="99"/>
  </w:num>
  <w:num w:numId="79">
    <w:abstractNumId w:val="49"/>
    <w:lvlOverride w:ilvl="0">
      <w:startOverride w:val="1"/>
    </w:lvlOverride>
  </w:num>
  <w:num w:numId="80">
    <w:abstractNumId w:val="54"/>
  </w:num>
  <w:num w:numId="81">
    <w:abstractNumId w:val="56"/>
  </w:num>
  <w:num w:numId="82">
    <w:abstractNumId w:val="31"/>
  </w:num>
  <w:num w:numId="83">
    <w:abstractNumId w:val="47"/>
  </w:num>
  <w:num w:numId="84">
    <w:abstractNumId w:val="69"/>
  </w:num>
  <w:num w:numId="85">
    <w:abstractNumId w:val="34"/>
  </w:num>
  <w:num w:numId="86">
    <w:abstractNumId w:val="79"/>
  </w:num>
  <w:num w:numId="87">
    <w:abstractNumId w:val="96"/>
  </w:num>
  <w:num w:numId="88">
    <w:abstractNumId w:val="20"/>
  </w:num>
  <w:num w:numId="89">
    <w:abstractNumId w:val="83"/>
  </w:num>
  <w:num w:numId="90">
    <w:abstractNumId w:val="3"/>
  </w:num>
  <w:num w:numId="91">
    <w:abstractNumId w:val="23"/>
  </w:num>
  <w:num w:numId="92">
    <w:abstractNumId w:val="105"/>
  </w:num>
  <w:num w:numId="93">
    <w:abstractNumId w:val="107"/>
  </w:num>
  <w:num w:numId="94">
    <w:abstractNumId w:val="84"/>
  </w:num>
  <w:num w:numId="95">
    <w:abstractNumId w:val="18"/>
  </w:num>
  <w:num w:numId="96">
    <w:abstractNumId w:val="58"/>
  </w:num>
  <w:num w:numId="97">
    <w:abstractNumId w:val="5"/>
  </w:num>
  <w:num w:numId="98">
    <w:abstractNumId w:val="16"/>
  </w:num>
  <w:num w:numId="99">
    <w:abstractNumId w:val="2"/>
  </w:num>
  <w:num w:numId="100">
    <w:abstractNumId w:val="101"/>
  </w:num>
  <w:num w:numId="101">
    <w:abstractNumId w:val="97"/>
  </w:num>
  <w:num w:numId="102">
    <w:abstractNumId w:val="15"/>
  </w:num>
  <w:num w:numId="103">
    <w:abstractNumId w:val="30"/>
  </w:num>
  <w:num w:numId="104">
    <w:abstractNumId w:val="89"/>
  </w:num>
  <w:num w:numId="105">
    <w:abstractNumId w:val="64"/>
  </w:num>
  <w:num w:numId="106">
    <w:abstractNumId w:val="73"/>
  </w:num>
  <w:num w:numId="107">
    <w:abstractNumId w:val="51"/>
  </w:num>
  <w:num w:numId="108">
    <w:abstractNumId w:val="104"/>
  </w:num>
  <w:num w:numId="109">
    <w:abstractNumId w:val="52"/>
  </w:num>
  <w:num w:numId="110">
    <w:abstractNumId w:val="13"/>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958134B2-CC51-435C-9925-9D43ABF1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hyperlink" Target="mailto:1.7%25@32port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FBB1-DCE1-4040-9FE8-47D39B66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56</TotalTime>
  <Pages>57</Pages>
  <Words>23579</Words>
  <Characters>134405</Characters>
  <Application>Microsoft Office Word</Application>
  <DocSecurity>0</DocSecurity>
  <Lines>1120</Lines>
  <Paragraphs>315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157669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Sandeep Bhat</cp:lastModifiedBy>
  <cp:revision>28</cp:revision>
  <cp:lastPrinted>2013-05-13T04:37:00Z</cp:lastPrinted>
  <dcterms:created xsi:type="dcterms:W3CDTF">2021-05-17T15:28:00Z</dcterms:created>
  <dcterms:modified xsi:type="dcterms:W3CDTF">2021-05-18T07:23:00Z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