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BF47F5">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Huawei/HiSlicon</w:t>
      </w:r>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957F0A">
        <w:rPr>
          <w:rFonts w:ascii="Times New Roman" w:eastAsiaTheme="minorEastAsia" w:hAnsi="Times New Roman"/>
          <w:lang w:eastAsia="zh-CN"/>
        </w:rPr>
        <w:t xml:space="preserve">InterDigital, OPPO, MediaTek, </w:t>
      </w:r>
      <w:r w:rsidR="00957F0A">
        <w:rPr>
          <w:rFonts w:ascii="Times New Roman" w:eastAsia="Malgun Gothic" w:hAnsi="Times New Roman"/>
          <w:lang w:eastAsia="ko-KR"/>
        </w:rPr>
        <w:t xml:space="preserve">Lenovo/MotM, </w:t>
      </w:r>
      <w:r w:rsidR="00957F0A">
        <w:rPr>
          <w:rFonts w:ascii="Times New Roman" w:eastAsiaTheme="minorEastAsia" w:hAnsi="Times New Roman"/>
          <w:lang w:eastAsia="zh-CN"/>
        </w:rPr>
        <w:t xml:space="preserve">Apple,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
    <w:bookmarkEnd w:id="3"/>
    <w:p w14:paraId="09BBBDA3" w14:textId="37951816" w:rsidR="00AA1AAB" w:rsidRDefault="006A0DD8" w:rsidP="003B3E8B">
      <w:pPr>
        <w:pStyle w:val="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9"/>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9"/>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2DC75F0" w14:textId="48A16DAF" w:rsidR="002F32CA" w:rsidRPr="00B256A7" w:rsidRDefault="00511DD4"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
        </w:tc>
      </w:tr>
      <w:tr w:rsidR="004102C3" w:rsidRPr="00D712E1" w14:paraId="63872E58" w14:textId="77777777" w:rsidTr="000F09BB">
        <w:tc>
          <w:tcPr>
            <w:tcW w:w="1975" w:type="dxa"/>
          </w:tcPr>
          <w:p w14:paraId="3E9474BE" w14:textId="0D3FEEAF" w:rsidR="004102C3" w:rsidRPr="00AE70BF"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39508C6" w14:textId="77777777" w:rsidR="005D70FC" w:rsidRDefault="005D70FC" w:rsidP="005D70F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4"/>
        <w:rPr>
          <w:u w:val="single"/>
          <w:lang w:val="en-US"/>
        </w:rPr>
      </w:pPr>
      <w:r w:rsidRPr="00852A10">
        <w:rPr>
          <w:u w:val="single"/>
          <w:lang w:val="en-US"/>
        </w:rPr>
        <w:t>Round-</w:t>
      </w:r>
      <w:r>
        <w:rPr>
          <w:u w:val="single"/>
          <w:lang w:val="en-US"/>
        </w:rPr>
        <w:t>2</w:t>
      </w:r>
    </w:p>
    <w:p w14:paraId="0E55F13B" w14:textId="31D5EE27" w:rsidR="00957F0A" w:rsidRPr="00465E33" w:rsidRDefault="00957F0A" w:rsidP="00957F0A">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There is slight majority that prefer </w:t>
      </w:r>
      <w:r w:rsidR="00A90D8C">
        <w:rPr>
          <w:color w:val="000000" w:themeColor="text1"/>
          <w:sz w:val="22"/>
          <w:szCs w:val="22"/>
        </w:rPr>
        <w:t xml:space="preserve">per BWP </w:t>
      </w:r>
      <w:r>
        <w:rPr>
          <w:color w:val="000000" w:themeColor="text1"/>
          <w:sz w:val="22"/>
          <w:szCs w:val="22"/>
        </w:rPr>
        <w:t>configuration.</w:t>
      </w:r>
    </w:p>
    <w:p w14:paraId="121414FE" w14:textId="77777777" w:rsidR="00957F0A" w:rsidRPr="00852A10" w:rsidRDefault="00957F0A" w:rsidP="00957F0A">
      <w:pPr>
        <w:pStyle w:val="af1"/>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configuration is following Rel-16 mTRP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There is no guarantee that scheme1 is configured across the BWPs which may result into DCI-based switching to other sTPR or M-TRP transmission scheme.</w:t>
            </w:r>
          </w:p>
          <w:p w14:paraId="1BAE9D6A" w14:textId="7E1C34AC"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8D03F3E" w14:textId="72B17A4A"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325AB37D" w14:textId="77777777" w:rsidTr="00404546">
        <w:tc>
          <w:tcPr>
            <w:tcW w:w="1975" w:type="dxa"/>
          </w:tcPr>
          <w:p w14:paraId="7DB99BF3"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14:paraId="2B1CDFC1" w14:textId="77777777" w:rsidTr="00207F5C">
        <w:tc>
          <w:tcPr>
            <w:tcW w:w="1975" w:type="dxa"/>
          </w:tcPr>
          <w:p w14:paraId="5EF0E39F" w14:textId="5FA9AB80" w:rsidR="009102CB" w:rsidRDefault="009102CB" w:rsidP="001D6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B254504"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have similar view as QC. </w:t>
            </w:r>
          </w:p>
          <w:p w14:paraId="5A593396" w14:textId="2FD55311" w:rsidR="009102CB" w:rsidRDefault="009102CB" w:rsidP="001D628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have agreed that switching between scheme 1 and 1a/2a/2b/3 is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For a UE </w:t>
            </w:r>
            <w:r>
              <w:rPr>
                <w:rFonts w:ascii="Times New Roman" w:eastAsiaTheme="minorEastAsia" w:hAnsi="Times New Roman"/>
                <w:lang w:eastAsia="zh-CN"/>
              </w:rPr>
              <w:t>with</w:t>
            </w:r>
            <w:r>
              <w:rPr>
                <w:rFonts w:ascii="Times New Roman" w:eastAsiaTheme="minorEastAsia" w:hAnsi="Times New Roman" w:hint="eastAsia"/>
                <w:lang w:eastAsia="zh-CN"/>
              </w:rPr>
              <w:t xml:space="preserve">out capability of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scheme 1 and S-TRP, the switching should be also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If 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per BWP configuration, the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may be not-semi-static due to dynamic BWP switching.</w:t>
            </w:r>
          </w:p>
        </w:tc>
      </w:tr>
      <w:tr w:rsidR="00146953" w:rsidRPr="00B256A7" w14:paraId="3EBD6839" w14:textId="77777777" w:rsidTr="00207F5C">
        <w:tc>
          <w:tcPr>
            <w:tcW w:w="1975" w:type="dxa"/>
          </w:tcPr>
          <w:p w14:paraId="0DC0B5ED" w14:textId="545115BD" w:rsidR="00146953" w:rsidRPr="00B256A7" w:rsidRDefault="00146953" w:rsidP="00146953">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0FEB2A" w14:textId="0C038C00" w:rsidR="00146953" w:rsidRPr="00146953" w:rsidRDefault="00146953" w:rsidP="0014695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w:t>
            </w:r>
          </w:p>
        </w:tc>
      </w:tr>
      <w:tr w:rsidR="00146953" w14:paraId="60CACCA9" w14:textId="77777777" w:rsidTr="00207F5C">
        <w:tc>
          <w:tcPr>
            <w:tcW w:w="1975" w:type="dxa"/>
          </w:tcPr>
          <w:p w14:paraId="035434DE" w14:textId="0B4458ED" w:rsidR="00146953" w:rsidRPr="0031059A" w:rsidRDefault="00E279EF" w:rsidP="0014695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07CDA2D" w14:textId="2E87046C" w:rsidR="00146953" w:rsidRDefault="00E279EF" w:rsidP="0014695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We have the same view as QC and OPPO. </w:t>
            </w:r>
          </w:p>
        </w:tc>
      </w:tr>
      <w:tr w:rsidR="003527E9" w14:paraId="38F001AA" w14:textId="77777777" w:rsidTr="00207F5C">
        <w:tc>
          <w:tcPr>
            <w:tcW w:w="1975" w:type="dxa"/>
          </w:tcPr>
          <w:p w14:paraId="5F1A57D8" w14:textId="69331314" w:rsidR="003527E9" w:rsidRDefault="003527E9" w:rsidP="003527E9">
            <w:pPr>
              <w:pStyle w:val="af9"/>
              <w:ind w:left="0"/>
              <w:contextualSpacing/>
              <w:rPr>
                <w:rFonts w:ascii="Times New Roman" w:eastAsia="MS Mincho" w:hAnsi="Times New Roman"/>
                <w:lang w:eastAsia="ja-JP"/>
              </w:rPr>
            </w:pPr>
            <w:r>
              <w:rPr>
                <w:rFonts w:ascii="Times New Roman" w:eastAsiaTheme="minorEastAsia" w:hAnsi="Times New Roman"/>
                <w:lang w:eastAsia="zh-CN"/>
              </w:rPr>
              <w:t>Futurewei</w:t>
            </w:r>
          </w:p>
        </w:tc>
        <w:tc>
          <w:tcPr>
            <w:tcW w:w="7375" w:type="dxa"/>
          </w:tcPr>
          <w:p w14:paraId="676FCB0B" w14:textId="77777777" w:rsidR="003527E9" w:rsidRDefault="003527E9"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10A8DB41" w14:textId="46CD4A99" w:rsidR="003527E9" w:rsidRDefault="003527E9" w:rsidP="003527E9">
            <w:pPr>
              <w:pStyle w:val="af9"/>
              <w:ind w:left="0"/>
              <w:contextualSpacing/>
              <w:rPr>
                <w:rFonts w:ascii="Times New Roman" w:eastAsia="MS Mincho" w:hAnsi="Times New Roman"/>
                <w:lang w:eastAsia="ja-JP"/>
              </w:rPr>
            </w:pPr>
            <w:r>
              <w:rPr>
                <w:rFonts w:ascii="Times New Roman" w:eastAsiaTheme="minorEastAsia" w:hAnsi="Times New Roman"/>
                <w:lang w:eastAsia="zh-CN"/>
              </w:rPr>
              <w:t>PDSCH-Config is BWP specific.</w:t>
            </w:r>
          </w:p>
        </w:tc>
      </w:tr>
      <w:tr w:rsidR="00E967F7" w14:paraId="2AA26B56" w14:textId="77777777" w:rsidTr="00207F5C">
        <w:tc>
          <w:tcPr>
            <w:tcW w:w="1975" w:type="dxa"/>
          </w:tcPr>
          <w:p w14:paraId="6A7CA14F" w14:textId="20D3BD0B" w:rsidR="00E967F7" w:rsidRDefault="00E967F7" w:rsidP="00E967F7">
            <w:pPr>
              <w:pStyle w:val="af9"/>
              <w:ind w:left="0"/>
              <w:contextualSpacing/>
              <w:rPr>
                <w:rFonts w:ascii="Times New Roman" w:eastAsiaTheme="minorEastAsia" w:hAnsi="Times New Roman"/>
                <w:lang w:eastAsia="zh-CN"/>
              </w:rPr>
            </w:pPr>
            <w:r>
              <w:rPr>
                <w:rFonts w:ascii="Times New Roman" w:eastAsia="Malgun Gothic" w:hAnsi="Times New Roman"/>
                <w:lang w:eastAsia="ko-KR"/>
              </w:rPr>
              <w:t>Moderator</w:t>
            </w:r>
          </w:p>
        </w:tc>
        <w:tc>
          <w:tcPr>
            <w:tcW w:w="7375" w:type="dxa"/>
          </w:tcPr>
          <w:p w14:paraId="76080252" w14:textId="74084412" w:rsidR="00E967F7" w:rsidRDefault="00E967F7"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RE: QC, OPPO</w:t>
            </w:r>
            <w:r w:rsidR="00F068F8">
              <w:rPr>
                <w:rFonts w:ascii="Times New Roman" w:eastAsia="Malgun Gothic" w:hAnsi="Times New Roman"/>
                <w:lang w:eastAsia="ko-KR"/>
              </w:rPr>
              <w:t xml:space="preserve">, </w:t>
            </w:r>
            <w:r w:rsidR="00F068F8">
              <w:rPr>
                <w:rFonts w:ascii="Times New Roman" w:eastAsiaTheme="minorEastAsia" w:hAnsi="Times New Roman"/>
                <w:lang w:eastAsia="zh-CN"/>
              </w:rPr>
              <w:t>MediaTek</w:t>
            </w:r>
          </w:p>
          <w:p w14:paraId="235252E9" w14:textId="77777777" w:rsidR="00E967F7" w:rsidRDefault="00E967F7"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Do we have the same issue of dynamic switching </w:t>
            </w:r>
            <w:r w:rsidR="00F068F8">
              <w:rPr>
                <w:rFonts w:ascii="Times New Roman" w:eastAsia="Malgun Gothic" w:hAnsi="Times New Roman"/>
                <w:lang w:eastAsia="ko-KR"/>
              </w:rPr>
              <w:t>between</w:t>
            </w:r>
            <w:r>
              <w:rPr>
                <w:rFonts w:ascii="Times New Roman" w:eastAsia="Malgun Gothic" w:hAnsi="Times New Roman"/>
                <w:lang w:eastAsia="ko-KR"/>
              </w:rPr>
              <w:t xml:space="preserve"> Rel-16 mTRP for 2a/2b/3 schemes?</w:t>
            </w:r>
          </w:p>
          <w:p w14:paraId="3D03FEAD" w14:textId="77777777" w:rsidR="00DF5CDF" w:rsidRDefault="00DF5CDF" w:rsidP="00E967F7">
            <w:pPr>
              <w:pStyle w:val="af9"/>
              <w:ind w:left="0"/>
              <w:contextualSpacing/>
              <w:rPr>
                <w:rFonts w:ascii="Times New Roman" w:eastAsia="Malgun Gothic" w:hAnsi="Times New Roman"/>
                <w:lang w:eastAsia="ko-KR"/>
              </w:rPr>
            </w:pPr>
          </w:p>
          <w:p w14:paraId="7B3CF942" w14:textId="77777777" w:rsidR="00DF5CDF" w:rsidRDefault="00DF5CDF"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compromise is to have configuration per BWP with condition that all BWPs should have the same configuration. </w:t>
            </w:r>
          </w:p>
          <w:p w14:paraId="6D3350A2" w14:textId="41AAFD8F" w:rsidR="00DF5CDF" w:rsidRPr="00DF5CDF" w:rsidRDefault="00DF5CDF" w:rsidP="00DF5CDF">
            <w:pPr>
              <w:pStyle w:val="af1"/>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sidR="00572B99">
              <w:rPr>
                <w:b/>
                <w:bCs/>
                <w:color w:val="000000" w:themeColor="text1"/>
                <w:sz w:val="22"/>
                <w:szCs w:val="22"/>
                <w:highlight w:val="yellow"/>
              </w:rPr>
              <w:t>a</w:t>
            </w:r>
            <w:r w:rsidRPr="00DF5CDF">
              <w:rPr>
                <w:b/>
                <w:bCs/>
                <w:color w:val="000000" w:themeColor="text1"/>
                <w:sz w:val="22"/>
                <w:szCs w:val="22"/>
                <w:highlight w:val="yellow"/>
              </w:rPr>
              <w:t>:</w:t>
            </w:r>
          </w:p>
          <w:p w14:paraId="21CC876D" w14:textId="77777777" w:rsidR="00D9461E" w:rsidRPr="00D9461E" w:rsidRDefault="00DF5CDF" w:rsidP="00D9461E">
            <w:pPr>
              <w:pStyle w:val="af9"/>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t xml:space="preserve">New RRC parameter for identification of scheme 1 PDSCH is configured </w:t>
            </w:r>
            <w:r w:rsidRPr="00D9461E">
              <w:rPr>
                <w:rFonts w:ascii="Times New Roman" w:hAnsi="Times New Roman"/>
              </w:rPr>
              <w:lastRenderedPageBreak/>
              <w:t>per BWP</w:t>
            </w:r>
          </w:p>
          <w:p w14:paraId="6D00759E" w14:textId="646DD433" w:rsidR="0096729E" w:rsidRPr="00D9461E" w:rsidRDefault="001F104A" w:rsidP="00D9461E">
            <w:pPr>
              <w:pStyle w:val="af9"/>
              <w:numPr>
                <w:ilvl w:val="2"/>
                <w:numId w:val="45"/>
              </w:numPr>
              <w:contextualSpacing/>
              <w:rPr>
                <w:rFonts w:ascii="Times New Roman" w:eastAsiaTheme="minorEastAsia" w:hAnsi="Times New Roman"/>
                <w:lang w:eastAsia="zh-CN"/>
              </w:rPr>
            </w:pPr>
            <w:r>
              <w:rPr>
                <w:rFonts w:ascii="Times New Roman" w:hAnsi="Times New Roman"/>
              </w:rPr>
              <w:t>NW</w:t>
            </w:r>
            <w:r w:rsidR="0096729E" w:rsidRPr="00D9461E">
              <w:rPr>
                <w:rFonts w:ascii="Times New Roman" w:hAnsi="Times New Roman"/>
              </w:rPr>
              <w:t xml:space="preserve"> should ensure the same configuration </w:t>
            </w:r>
            <w:r>
              <w:rPr>
                <w:rFonts w:ascii="Times New Roman" w:hAnsi="Times New Roman"/>
              </w:rPr>
              <w:t xml:space="preserve">of RRC parameter </w:t>
            </w:r>
            <w:r w:rsidR="0096729E" w:rsidRPr="00D9461E">
              <w:rPr>
                <w:rFonts w:ascii="Times New Roman" w:hAnsi="Times New Roman"/>
              </w:rPr>
              <w:t>across all BWPs</w:t>
            </w:r>
          </w:p>
          <w:p w14:paraId="6DDF4D39" w14:textId="578F4783" w:rsidR="0096729E" w:rsidRDefault="0096729E" w:rsidP="0096729E">
            <w:pPr>
              <w:pStyle w:val="af9"/>
              <w:ind w:left="144"/>
              <w:contextualSpacing/>
              <w:rPr>
                <w:rFonts w:ascii="Times New Roman" w:eastAsiaTheme="minorEastAsia" w:hAnsi="Times New Roman"/>
                <w:lang w:eastAsia="zh-CN"/>
              </w:rPr>
            </w:pPr>
          </w:p>
        </w:tc>
      </w:tr>
      <w:tr w:rsidR="003527E9" w14:paraId="20ED1E2B" w14:textId="77777777" w:rsidTr="00207F5C">
        <w:tc>
          <w:tcPr>
            <w:tcW w:w="1975" w:type="dxa"/>
          </w:tcPr>
          <w:p w14:paraId="33FC7DD0" w14:textId="7A20A40C" w:rsidR="003527E9"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C8497DF" w14:textId="3E74FCD1" w:rsidR="003527E9" w:rsidRDefault="00911943" w:rsidP="003527E9">
            <w:pPr>
              <w:pStyle w:val="af9"/>
              <w:ind w:left="0"/>
              <w:contextualSpacing/>
              <w:rPr>
                <w:ins w:id="4" w:author="Yuk, Youngsoo (Nokia - KR/Seoul)" w:date="2021-05-24T11:08:00Z"/>
                <w:rFonts w:ascii="Times New Roman" w:eastAsiaTheme="minorEastAsia" w:hAnsi="Times New Roman"/>
                <w:lang w:eastAsia="zh-CN"/>
              </w:rPr>
            </w:pPr>
            <w:r>
              <w:rPr>
                <w:rFonts w:ascii="Times New Roman" w:eastAsiaTheme="minorEastAsia" w:hAnsi="Times New Roman"/>
                <w:lang w:eastAsia="zh-CN"/>
              </w:rPr>
              <w:t xml:space="preserve">We don’t think all the BWPs should support SFN scheme. </w:t>
            </w:r>
          </w:p>
          <w:p w14:paraId="2913C64D" w14:textId="51EB4BBE" w:rsidR="00911943"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Moderator, please clarify the meaning of the sub-bullet between two alternatives. We don’t support alt 1. Also, even for alt 2, it is not sure what configuration parameters can be aligned. </w:t>
            </w:r>
          </w:p>
          <w:p w14:paraId="66E4EEEC" w14:textId="347968A5" w:rsidR="00911943" w:rsidRDefault="00911943" w:rsidP="00911943">
            <w:pPr>
              <w:pStyle w:val="af9"/>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Alt1: all BWPs shall configure SFN if configured</w:t>
            </w:r>
          </w:p>
          <w:p w14:paraId="30B04946" w14:textId="6888C246" w:rsidR="00911943" w:rsidRDefault="00911943" w:rsidP="00911943">
            <w:pPr>
              <w:pStyle w:val="af9"/>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Alt2: if SFN is configured for a BWP, the configuration parameters in the BWP shall be the same as other BWP supporting SFN.</w:t>
            </w:r>
          </w:p>
          <w:p w14:paraId="350281B7" w14:textId="4AC59682" w:rsidR="00911943" w:rsidRDefault="00911943" w:rsidP="003527E9">
            <w:pPr>
              <w:pStyle w:val="af9"/>
              <w:ind w:left="0"/>
              <w:contextualSpacing/>
              <w:rPr>
                <w:rFonts w:ascii="Times New Roman" w:eastAsiaTheme="minorEastAsia" w:hAnsi="Times New Roman"/>
                <w:lang w:eastAsia="zh-CN"/>
              </w:rPr>
            </w:pPr>
          </w:p>
          <w:p w14:paraId="192BD4F1" w14:textId="53788D06" w:rsidR="00911943"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we propose following update. </w:t>
            </w:r>
          </w:p>
          <w:p w14:paraId="4C157E73" w14:textId="77777777" w:rsidR="00911943" w:rsidRPr="00DF5CDF" w:rsidRDefault="00911943" w:rsidP="00911943">
            <w:pPr>
              <w:pStyle w:val="af1"/>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Pr>
                <w:b/>
                <w:bCs/>
                <w:color w:val="000000" w:themeColor="text1"/>
                <w:sz w:val="22"/>
                <w:szCs w:val="22"/>
                <w:highlight w:val="yellow"/>
              </w:rPr>
              <w:t>a</w:t>
            </w:r>
            <w:r w:rsidRPr="00DF5CDF">
              <w:rPr>
                <w:b/>
                <w:bCs/>
                <w:color w:val="000000" w:themeColor="text1"/>
                <w:sz w:val="22"/>
                <w:szCs w:val="22"/>
                <w:highlight w:val="yellow"/>
              </w:rPr>
              <w:t>:</w:t>
            </w:r>
          </w:p>
          <w:p w14:paraId="6FA0D219" w14:textId="77777777" w:rsidR="00911943" w:rsidRPr="00D9461E" w:rsidRDefault="00911943" w:rsidP="00911943">
            <w:pPr>
              <w:pStyle w:val="af9"/>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t>New RRC parameter for identification of scheme 1 PDSCH is configured per BWP</w:t>
            </w:r>
          </w:p>
          <w:p w14:paraId="07A8FE80" w14:textId="5CDAFB24" w:rsidR="00911943" w:rsidRPr="00D9461E" w:rsidRDefault="00911943" w:rsidP="00911943">
            <w:pPr>
              <w:pStyle w:val="af9"/>
              <w:numPr>
                <w:ilvl w:val="2"/>
                <w:numId w:val="45"/>
              </w:numPr>
              <w:contextualSpacing/>
              <w:rPr>
                <w:rFonts w:ascii="Times New Roman" w:eastAsiaTheme="minorEastAsia" w:hAnsi="Times New Roman"/>
                <w:lang w:eastAsia="zh-CN"/>
              </w:rPr>
            </w:pPr>
            <w:ins w:id="5" w:author="Yuk, Youngsoo (Nokia - KR/Seoul)" w:date="2021-05-24T11:08:00Z">
              <w:r>
                <w:rPr>
                  <w:rFonts w:ascii="Times New Roman" w:hAnsi="Times New Roman"/>
                </w:rPr>
                <w:t xml:space="preserve">FFS: </w:t>
              </w:r>
            </w:ins>
            <w:ins w:id="6" w:author="Yuk, Youngsoo (Nokia - KR/Seoul)" w:date="2021-05-24T11:12:00Z">
              <w:r>
                <w:rPr>
                  <w:rFonts w:ascii="Times New Roman" w:hAnsi="Times New Roman"/>
                </w:rPr>
                <w:t xml:space="preserve">further restriction across all BWPs. </w:t>
              </w:r>
            </w:ins>
            <w:del w:id="7" w:author="Yuk, Youngsoo (Nokia - KR/Seoul)" w:date="2021-05-24T11:13:00Z">
              <w:r w:rsidDel="00911943">
                <w:rPr>
                  <w:rFonts w:ascii="Times New Roman" w:hAnsi="Times New Roman"/>
                </w:rPr>
                <w:delText>NW</w:delText>
              </w:r>
              <w:r w:rsidRPr="00D9461E" w:rsidDel="00911943">
                <w:rPr>
                  <w:rFonts w:ascii="Times New Roman" w:hAnsi="Times New Roman"/>
                </w:rPr>
                <w:delText xml:space="preserve"> should ensure the same configuration </w:delText>
              </w:r>
              <w:r w:rsidDel="00911943">
                <w:rPr>
                  <w:rFonts w:ascii="Times New Roman" w:hAnsi="Times New Roman"/>
                </w:rPr>
                <w:delText xml:space="preserve">of RRC parameter </w:delText>
              </w:r>
              <w:r w:rsidRPr="00D9461E" w:rsidDel="00911943">
                <w:rPr>
                  <w:rFonts w:ascii="Times New Roman" w:hAnsi="Times New Roman"/>
                </w:rPr>
                <w:delText>across all BWPs</w:delText>
              </w:r>
            </w:del>
          </w:p>
          <w:p w14:paraId="2B89447F" w14:textId="77777777" w:rsidR="00911943" w:rsidRDefault="00911943" w:rsidP="003527E9">
            <w:pPr>
              <w:pStyle w:val="af9"/>
              <w:ind w:left="0"/>
              <w:contextualSpacing/>
              <w:rPr>
                <w:rFonts w:ascii="Times New Roman" w:eastAsiaTheme="minorEastAsia" w:hAnsi="Times New Roman"/>
                <w:lang w:eastAsia="zh-CN"/>
              </w:rPr>
            </w:pPr>
          </w:p>
          <w:p w14:paraId="7BF27E88" w14:textId="647343F2" w:rsidR="00911943" w:rsidRDefault="00911943" w:rsidP="003527E9">
            <w:pPr>
              <w:pStyle w:val="af9"/>
              <w:ind w:left="0"/>
              <w:contextualSpacing/>
              <w:rPr>
                <w:rFonts w:ascii="Times New Roman" w:eastAsiaTheme="minorEastAsia" w:hAnsi="Times New Roman"/>
                <w:lang w:eastAsia="zh-CN"/>
              </w:rPr>
            </w:pPr>
          </w:p>
        </w:tc>
      </w:tr>
      <w:tr w:rsidR="003527E9" w:rsidRPr="00D712E1" w14:paraId="060BD1FE" w14:textId="77777777" w:rsidTr="00207F5C">
        <w:tc>
          <w:tcPr>
            <w:tcW w:w="1975" w:type="dxa"/>
          </w:tcPr>
          <w:p w14:paraId="43AB2DB7" w14:textId="1E1FB77B" w:rsidR="003527E9" w:rsidRPr="00D712E1" w:rsidRDefault="003527E9" w:rsidP="003527E9">
            <w:pPr>
              <w:pStyle w:val="af9"/>
              <w:ind w:left="0"/>
              <w:contextualSpacing/>
              <w:rPr>
                <w:rFonts w:ascii="Times New Roman" w:eastAsia="Malgun Gothic" w:hAnsi="Times New Roman"/>
                <w:lang w:eastAsia="ko-KR"/>
              </w:rPr>
            </w:pPr>
          </w:p>
        </w:tc>
        <w:tc>
          <w:tcPr>
            <w:tcW w:w="7375" w:type="dxa"/>
          </w:tcPr>
          <w:p w14:paraId="19059402" w14:textId="37F71CFC" w:rsidR="003527E9" w:rsidRPr="00D712E1" w:rsidRDefault="003527E9" w:rsidP="003527E9">
            <w:pPr>
              <w:pStyle w:val="af9"/>
              <w:ind w:left="0"/>
              <w:contextualSpacing/>
              <w:rPr>
                <w:rFonts w:ascii="Times New Roman" w:eastAsia="Malgun Gothic" w:hAnsi="Times New Roman"/>
                <w:lang w:eastAsia="ko-KR"/>
              </w:rPr>
            </w:pPr>
          </w:p>
        </w:tc>
      </w:tr>
      <w:tr w:rsidR="003527E9" w14:paraId="2B6655ED" w14:textId="77777777" w:rsidTr="00207F5C">
        <w:tc>
          <w:tcPr>
            <w:tcW w:w="1975" w:type="dxa"/>
          </w:tcPr>
          <w:p w14:paraId="0E83B8C5" w14:textId="3097E6BD" w:rsidR="003527E9" w:rsidRDefault="003527E9" w:rsidP="003527E9">
            <w:pPr>
              <w:pStyle w:val="af9"/>
              <w:ind w:left="0"/>
              <w:contextualSpacing/>
              <w:rPr>
                <w:rFonts w:ascii="Times New Roman" w:eastAsia="Malgun Gothic" w:hAnsi="Times New Roman"/>
                <w:lang w:eastAsia="ko-KR"/>
              </w:rPr>
            </w:pPr>
          </w:p>
        </w:tc>
        <w:tc>
          <w:tcPr>
            <w:tcW w:w="7375" w:type="dxa"/>
          </w:tcPr>
          <w:p w14:paraId="6E541995" w14:textId="41CEAB8C" w:rsidR="003527E9" w:rsidRDefault="003527E9" w:rsidP="003527E9">
            <w:pPr>
              <w:pStyle w:val="af9"/>
              <w:ind w:left="0"/>
              <w:contextualSpacing/>
              <w:rPr>
                <w:rFonts w:ascii="Times New Roman" w:eastAsia="Malgun Gothic" w:hAnsi="Times New Roman"/>
                <w:lang w:eastAsia="ko-KR"/>
              </w:rPr>
            </w:pPr>
          </w:p>
        </w:tc>
      </w:tr>
      <w:tr w:rsidR="003527E9" w14:paraId="5BB79B85" w14:textId="77777777" w:rsidTr="00207F5C">
        <w:tc>
          <w:tcPr>
            <w:tcW w:w="1975" w:type="dxa"/>
          </w:tcPr>
          <w:p w14:paraId="0FFB350D" w14:textId="0C9DBE14" w:rsidR="003527E9" w:rsidRDefault="003527E9" w:rsidP="003527E9">
            <w:pPr>
              <w:pStyle w:val="af9"/>
              <w:ind w:left="0"/>
              <w:contextualSpacing/>
              <w:rPr>
                <w:rFonts w:ascii="Times New Roman" w:eastAsiaTheme="minorEastAsia" w:hAnsi="Times New Roman"/>
                <w:lang w:eastAsia="zh-CN"/>
              </w:rPr>
            </w:pPr>
          </w:p>
        </w:tc>
        <w:tc>
          <w:tcPr>
            <w:tcW w:w="7375" w:type="dxa"/>
          </w:tcPr>
          <w:p w14:paraId="28518DBF" w14:textId="057FA306" w:rsidR="003527E9" w:rsidRDefault="003527E9" w:rsidP="003527E9">
            <w:pPr>
              <w:pStyle w:val="af9"/>
              <w:ind w:left="0"/>
              <w:contextualSpacing/>
              <w:rPr>
                <w:rFonts w:ascii="Times New Roman" w:eastAsiaTheme="minorEastAsia" w:hAnsi="Times New Roman"/>
                <w:lang w:eastAsia="zh-CN"/>
              </w:rPr>
            </w:pPr>
          </w:p>
        </w:tc>
      </w:tr>
      <w:tr w:rsidR="003527E9" w:rsidRPr="00781160" w14:paraId="5A7C194B" w14:textId="77777777" w:rsidTr="00207F5C">
        <w:tc>
          <w:tcPr>
            <w:tcW w:w="1975" w:type="dxa"/>
          </w:tcPr>
          <w:p w14:paraId="2DD633EE" w14:textId="61EAD3E5" w:rsidR="003527E9" w:rsidRPr="00AE70BF" w:rsidRDefault="003527E9" w:rsidP="003527E9">
            <w:pPr>
              <w:pStyle w:val="af9"/>
              <w:ind w:left="0"/>
              <w:contextualSpacing/>
              <w:rPr>
                <w:rFonts w:ascii="Times New Roman" w:eastAsiaTheme="minorEastAsia" w:hAnsi="Times New Roman"/>
                <w:lang w:val="en-GB" w:eastAsia="zh-CN"/>
              </w:rPr>
            </w:pPr>
          </w:p>
        </w:tc>
        <w:tc>
          <w:tcPr>
            <w:tcW w:w="7375" w:type="dxa"/>
          </w:tcPr>
          <w:p w14:paraId="0D92F98C" w14:textId="1A91AEC7" w:rsidR="003527E9" w:rsidRPr="00781160" w:rsidRDefault="003527E9" w:rsidP="003527E9">
            <w:pPr>
              <w:pStyle w:val="af9"/>
              <w:ind w:left="0"/>
              <w:contextualSpacing/>
              <w:rPr>
                <w:rFonts w:ascii="Times New Roman" w:eastAsiaTheme="minorEastAsia" w:hAnsi="Times New Roman"/>
                <w:lang w:eastAsia="zh-CN"/>
              </w:rPr>
            </w:pPr>
          </w:p>
        </w:tc>
      </w:tr>
      <w:tr w:rsidR="003527E9" w14:paraId="1F740677" w14:textId="77777777" w:rsidTr="00207F5C">
        <w:tc>
          <w:tcPr>
            <w:tcW w:w="1975" w:type="dxa"/>
          </w:tcPr>
          <w:p w14:paraId="65E33D3E" w14:textId="2BF2C259" w:rsidR="003527E9" w:rsidRDefault="003527E9" w:rsidP="003527E9">
            <w:pPr>
              <w:pStyle w:val="af9"/>
              <w:ind w:left="0"/>
              <w:contextualSpacing/>
              <w:rPr>
                <w:rFonts w:ascii="Times New Roman" w:eastAsia="Malgun Gothic" w:hAnsi="Times New Roman"/>
                <w:lang w:eastAsia="ko-KR"/>
              </w:rPr>
            </w:pPr>
          </w:p>
        </w:tc>
        <w:tc>
          <w:tcPr>
            <w:tcW w:w="7375" w:type="dxa"/>
          </w:tcPr>
          <w:p w14:paraId="0425211D" w14:textId="47D0AFBD" w:rsidR="003527E9" w:rsidRDefault="003527E9" w:rsidP="003527E9">
            <w:pPr>
              <w:pStyle w:val="af9"/>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192E9AD1" w:rsidR="00C70015" w:rsidRDefault="00C70015" w:rsidP="00C70015">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Interdigital, Qualcomm, OPPO, vivo, Nokia/NSB, Mediatek, Ericsson (with wording change), Sony, Spreadtrum, DOCOMO, LG (with wording update), Samsung, Huawei/HiSilicon</w:t>
      </w:r>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lastRenderedPageBreak/>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B38AEC0" w:rsidR="00B73709" w:rsidRDefault="00911943" w:rsidP="00B7370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73709">
              <w:rPr>
                <w:rFonts w:ascii="Times New Roman" w:eastAsiaTheme="minorEastAsia" w:hAnsi="Times New Roman"/>
                <w:lang w:eastAsia="zh-CN"/>
              </w:rPr>
              <w:t>ivo</w:t>
            </w:r>
          </w:p>
        </w:tc>
        <w:tc>
          <w:tcPr>
            <w:tcW w:w="7375" w:type="dxa"/>
          </w:tcPr>
          <w:p w14:paraId="6C6CC01B" w14:textId="77777777" w:rsidR="00B73709"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9"/>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9"/>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vivo’s version. </w:t>
            </w:r>
          </w:p>
          <w:p w14:paraId="6C51745A" w14:textId="26AAAF8D" w:rsidR="004433E0" w:rsidRDefault="004433E0" w:rsidP="004433E0">
            <w:pPr>
              <w:pStyle w:val="af9"/>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r w:rsidRPr="00D10E09">
              <w:rPr>
                <w:rFonts w:ascii="Times New Roman" w:eastAsiaTheme="minorEastAsia" w:hAnsi="Times New Roman"/>
                <w:lang w:eastAsia="zh-CN"/>
              </w:rPr>
              <w:t xml:space="preserve"> UE, the UE is not expected to be indicated with a single TCI </w:t>
            </w:r>
            <w:r w:rsidRPr="00D10E09">
              <w:rPr>
                <w:rFonts w:ascii="Times New Roman" w:eastAsiaTheme="minorEastAsia" w:hAnsi="Times New Roman"/>
                <w:lang w:eastAsia="zh-CN"/>
              </w:rPr>
              <w:lastRenderedPageBreak/>
              <w:t>state in DCI.”</w:t>
            </w:r>
          </w:p>
        </w:tc>
      </w:tr>
      <w:tr w:rsidR="00AE70BF" w14:paraId="1B3DD377" w14:textId="77777777" w:rsidTr="00957F0A">
        <w:tc>
          <w:tcPr>
            <w:tcW w:w="1975" w:type="dxa"/>
          </w:tcPr>
          <w:p w14:paraId="6910E5F7" w14:textId="77777777" w:rsidR="00AE70BF" w:rsidRPr="004802F2"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8533648"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gNB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af9"/>
              <w:ind w:left="0"/>
              <w:contextualSpacing/>
              <w:rPr>
                <w:rFonts w:ascii="Times New Roman" w:eastAsiaTheme="minorEastAsia" w:hAnsi="Times New Roman"/>
                <w:lang w:eastAsia="zh-CN"/>
              </w:rPr>
            </w:pPr>
          </w:p>
          <w:p w14:paraId="51829FEB" w14:textId="77777777" w:rsidR="00AE70BF" w:rsidRPr="004802F2" w:rsidRDefault="00AE70BF" w:rsidP="00957F0A">
            <w:pPr>
              <w:pStyle w:val="af9"/>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146BFB8" w14:textId="72E98219"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af1"/>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af9"/>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af9"/>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056EB6" w14:textId="36DA3308" w:rsidR="00E34B4F" w:rsidRDefault="00E34B4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af9"/>
              <w:ind w:left="0"/>
              <w:contextualSpacing/>
              <w:rPr>
                <w:rFonts w:ascii="Times New Roman" w:eastAsiaTheme="minorEastAsia" w:hAnsi="Times New Roman"/>
                <w:lang w:eastAsia="zh-CN"/>
              </w:rPr>
            </w:pPr>
          </w:p>
          <w:p w14:paraId="5502A72B" w14:textId="6EEF9C4F"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codepoint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if UE is 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af9"/>
              <w:numPr>
                <w:ilvl w:val="1"/>
                <w:numId w:val="26"/>
              </w:numPr>
              <w:spacing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 xml:space="preserve">FFS all other details including RRC signalling, possible RAN4 impact </w:t>
            </w:r>
            <w:r w:rsidRPr="001A50DB">
              <w:rPr>
                <w:color w:val="000000"/>
              </w:rPr>
              <w:lastRenderedPageBreak/>
              <w:t>(if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2A6C71F" w14:textId="6B76C164"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lang w:eastAsia="ko-KR"/>
              </w:rPr>
              <w:t>O</w:t>
            </w:r>
            <w:r>
              <w:rPr>
                <w:rFonts w:ascii="Times New Roman" w:eastAsia="Malgun Gothic" w:hAnsi="Times New Roman" w:hint="eastAsia"/>
                <w:lang w:eastAsia="ko-KR"/>
              </w:rPr>
              <w:t xml:space="preserve">ur </w:t>
            </w:r>
            <w:r>
              <w:rPr>
                <w:rFonts w:ascii="Times New Roman" w:eastAsia="Malgun Gothic"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404546">
        <w:tc>
          <w:tcPr>
            <w:tcW w:w="1975" w:type="dxa"/>
          </w:tcPr>
          <w:p w14:paraId="02EB1CEF"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404546">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9102CB" w14:paraId="4335D2F7" w14:textId="77777777" w:rsidTr="009C7541">
        <w:tc>
          <w:tcPr>
            <w:tcW w:w="1975" w:type="dxa"/>
          </w:tcPr>
          <w:p w14:paraId="0397F66B" w14:textId="76B431F2" w:rsidR="009102CB" w:rsidRDefault="009102CB" w:rsidP="001D6286">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ED04D3"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are fine with FL</w:t>
            </w:r>
            <w:r>
              <w:rPr>
                <w:rFonts w:ascii="Times New Roman" w:eastAsiaTheme="minorEastAsia" w:hAnsi="Times New Roman"/>
                <w:lang w:eastAsia="zh-CN"/>
              </w:rPr>
              <w:t>’</w:t>
            </w:r>
            <w:r>
              <w:rPr>
                <w:rFonts w:ascii="Times New Roman" w:eastAsiaTheme="minorEastAsia" w:hAnsi="Times New Roman" w:hint="eastAsia"/>
                <w:lang w:eastAsia="zh-CN"/>
              </w:rPr>
              <w:t>s proposal 1-2 or the update from QC.</w:t>
            </w:r>
          </w:p>
          <w:p w14:paraId="77D50BE2" w14:textId="14DF12DC" w:rsidR="009102CB" w:rsidRDefault="009102CB" w:rsidP="001D6286">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To Ericsson: If single TCI state cannot be indicated by DCI, why gNB activates a TCI codepoint with single TCI state, which will never be indicated? We cannot find any use case for that.</w:t>
            </w:r>
          </w:p>
        </w:tc>
      </w:tr>
      <w:tr w:rsidR="00D971CA" w14:paraId="131C9320" w14:textId="77777777" w:rsidTr="009C7541">
        <w:tc>
          <w:tcPr>
            <w:tcW w:w="1975" w:type="dxa"/>
          </w:tcPr>
          <w:p w14:paraId="074E61BF" w14:textId="6FE71E21" w:rsidR="00D971CA" w:rsidRDefault="00911943" w:rsidP="00D971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971CA">
              <w:rPr>
                <w:rFonts w:ascii="Times New Roman" w:eastAsiaTheme="minorEastAsia" w:hAnsi="Times New Roman"/>
                <w:lang w:eastAsia="zh-CN"/>
              </w:rPr>
              <w:t>ivo</w:t>
            </w:r>
          </w:p>
        </w:tc>
        <w:tc>
          <w:tcPr>
            <w:tcW w:w="7375" w:type="dxa"/>
          </w:tcPr>
          <w:p w14:paraId="74E49E04" w14:textId="77777777" w:rsidR="00D971CA" w:rsidRDefault="00D971CA"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w:t>
            </w:r>
            <w:r w:rsidRPr="00B126D9">
              <w:rPr>
                <w:rFonts w:ascii="Times New Roman" w:eastAsiaTheme="minorEastAsia" w:hAnsi="Times New Roman"/>
                <w:lang w:eastAsia="zh-CN"/>
              </w:rPr>
              <w:t>Proposal #1-2</w:t>
            </w:r>
            <w:r>
              <w:rPr>
                <w:rFonts w:ascii="Times New Roman" w:eastAsiaTheme="minorEastAsia" w:hAnsi="Times New Roman"/>
                <w:lang w:eastAsia="zh-CN"/>
              </w:rPr>
              <w:t>.</w:t>
            </w:r>
          </w:p>
          <w:p w14:paraId="6508867F" w14:textId="018EEB94" w:rsidR="00D971CA" w:rsidRDefault="00D971CA"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view, if UE has no capability to dynamically switch between scheme 1and STRP, the TCI codepoint with a single TCI state in MAC CE is useless. Therefore, DCI for indicating a single TCI state for PDSCH would not exist in this case.  </w:t>
            </w:r>
          </w:p>
        </w:tc>
      </w:tr>
      <w:tr w:rsidR="00E279EF" w14:paraId="248CE880" w14:textId="77777777" w:rsidTr="009C7541">
        <w:tc>
          <w:tcPr>
            <w:tcW w:w="1975" w:type="dxa"/>
          </w:tcPr>
          <w:p w14:paraId="3205F231" w14:textId="055053E4" w:rsidR="00E279EF" w:rsidRDefault="00E279EF" w:rsidP="00D971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28FD5F" w14:textId="4CC038D0" w:rsidR="00E279EF" w:rsidRDefault="00E279EF"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3527E9" w14:paraId="38C76BE3" w14:textId="77777777" w:rsidTr="003527E9">
        <w:tc>
          <w:tcPr>
            <w:tcW w:w="1975" w:type="dxa"/>
          </w:tcPr>
          <w:p w14:paraId="15AF5170" w14:textId="77777777" w:rsidR="003527E9" w:rsidRDefault="003527E9"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D3E366" w14:textId="77777777" w:rsidR="003527E9" w:rsidRDefault="003527E9"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in principle. Also open for further discussions such as that no spec change may be necessary.</w:t>
            </w:r>
          </w:p>
        </w:tc>
      </w:tr>
      <w:tr w:rsidR="00404546" w14:paraId="4759F62F" w14:textId="77777777" w:rsidTr="003527E9">
        <w:tc>
          <w:tcPr>
            <w:tcW w:w="1975" w:type="dxa"/>
          </w:tcPr>
          <w:p w14:paraId="466271BB" w14:textId="692A48DC" w:rsidR="00404546" w:rsidRDefault="0040454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B1DC37" w14:textId="33F81B8A" w:rsidR="00404546" w:rsidRDefault="00404546"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We prefer not to make an agreement on Pre-compensation scheme yet, since it is not decided whether dynamic/RRC switching would be supported with legacy schemes</w:t>
            </w:r>
          </w:p>
        </w:tc>
      </w:tr>
      <w:tr w:rsidR="003366FA" w14:paraId="52756AEB" w14:textId="77777777" w:rsidTr="003527E9">
        <w:tc>
          <w:tcPr>
            <w:tcW w:w="1975" w:type="dxa"/>
          </w:tcPr>
          <w:p w14:paraId="27744EF3" w14:textId="4914BA01" w:rsidR="003366FA" w:rsidRDefault="003366FA" w:rsidP="00404546">
            <w:pPr>
              <w:pStyle w:val="af9"/>
              <w:ind w:left="0"/>
              <w:contextualSpacing/>
              <w:rPr>
                <w:rFonts w:ascii="Times New Roman" w:eastAsiaTheme="minorEastAsia" w:hAnsi="Times New Roman"/>
                <w:lang w:eastAsia="zh-CN"/>
              </w:rPr>
            </w:pPr>
          </w:p>
        </w:tc>
        <w:tc>
          <w:tcPr>
            <w:tcW w:w="7375" w:type="dxa"/>
          </w:tcPr>
          <w:p w14:paraId="340582BD" w14:textId="77777777" w:rsidR="003366FA" w:rsidRDefault="003366FA" w:rsidP="00404546">
            <w:pPr>
              <w:pStyle w:val="af9"/>
              <w:ind w:left="0"/>
              <w:contextualSpacing/>
              <w:jc w:val="both"/>
              <w:rPr>
                <w:rFonts w:ascii="Times New Roman" w:eastAsiaTheme="minorEastAsia" w:hAnsi="Times New Roman"/>
                <w:lang w:eastAsia="zh-CN"/>
              </w:rPr>
            </w:pP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78F6AEFF" w:rsidR="0090606A" w:rsidRDefault="00911943"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D5374">
              <w:rPr>
                <w:rFonts w:ascii="Times New Roman" w:eastAsiaTheme="minorEastAsia" w:hAnsi="Times New Roman"/>
                <w:lang w:eastAsia="zh-CN"/>
              </w:rPr>
              <w:t>ivo</w:t>
            </w:r>
          </w:p>
        </w:tc>
        <w:tc>
          <w:tcPr>
            <w:tcW w:w="7375" w:type="dxa"/>
          </w:tcPr>
          <w:p w14:paraId="3F1F1BBB" w14:textId="31A56655" w:rsidR="0090606A" w:rsidRDefault="00C632A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819A06A" w14:textId="380F15BB" w:rsidR="003B542F" w:rsidRDefault="00511DD4"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0C3EA9C" w14:textId="77777777"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6EB79365" w:rsidR="00E049C1" w:rsidRDefault="00E049C1" w:rsidP="00BF533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LoS</w:t>
            </w:r>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N</w:t>
            </w:r>
            <w:r w:rsidR="00911943">
              <w:rPr>
                <w:rFonts w:ascii="Times New Roman" w:eastAsiaTheme="minorEastAsia" w:hAnsi="Times New Roman"/>
                <w:lang w:eastAsia="zh-CN"/>
              </w:rPr>
              <w:t>l</w:t>
            </w:r>
            <w:r w:rsidR="007C3484">
              <w:rPr>
                <w:rFonts w:ascii="Times New Roman" w:eastAsiaTheme="minorEastAsia" w:hAnsi="Times New Roman"/>
                <w:lang w:eastAsia="zh-CN"/>
              </w:rPr>
              <w:t>oS</w:t>
            </w:r>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w:t>
            </w:r>
            <w:r w:rsidR="00911943">
              <w:rPr>
                <w:rFonts w:ascii="Times New Roman" w:eastAsiaTheme="minorEastAsia" w:hAnsi="Times New Roman"/>
                <w:lang w:eastAsia="zh-CN"/>
              </w:rPr>
              <w:t>’</w:t>
            </w:r>
            <w:r w:rsidR="002F3EC9" w:rsidRPr="002F3EC9">
              <w:rPr>
                <w:rFonts w:ascii="Times New Roman" w:eastAsiaTheme="minorEastAsia" w:hAnsi="Times New Roman"/>
                <w:lang w:eastAsia="zh-CN"/>
              </w:rPr>
              <w: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r w:rsidR="00224A35" w14:paraId="576821C5" w14:textId="77777777" w:rsidTr="00224A35">
        <w:tc>
          <w:tcPr>
            <w:tcW w:w="1975" w:type="dxa"/>
          </w:tcPr>
          <w:p w14:paraId="191C099C" w14:textId="77777777" w:rsidR="00224A35" w:rsidRDefault="00224A35"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3A97325" w14:textId="77777777" w:rsidR="00224A35" w:rsidRDefault="00224A35"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76B34B99" w14:textId="77777777" w:rsidR="00224A35" w:rsidRDefault="00224A35"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us, Scheme 1 and Scheme 1a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Alt. 2 should be considered.</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lastRenderedPageBreak/>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86C3280" w14:textId="2F630875" w:rsidR="002F32CA" w:rsidRPr="00B62DC9" w:rsidRDefault="00511DD4"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49F878D6" w14:textId="4738EABA"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712E1" w14:paraId="01BDE462" w14:textId="77777777" w:rsidTr="005D6361">
        <w:tc>
          <w:tcPr>
            <w:tcW w:w="1975" w:type="dxa"/>
          </w:tcPr>
          <w:p w14:paraId="3E8F6A30" w14:textId="25A5C2FC" w:rsidR="00D23336" w:rsidRPr="00781160"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EE99320" w14:textId="6335FDE9" w:rsidR="00D23336" w:rsidRPr="00781160"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60238B">
        <w:rPr>
          <w:rFonts w:ascii="Times New Roman" w:eastAsia="宋体" w:hAnsi="Times New Roman"/>
          <w:lang w:val="en-GB"/>
        </w:rPr>
        <w:t>InterDigital</w:t>
      </w:r>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lastRenderedPageBreak/>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9"/>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85E508D" w14:textId="42BCB2BF"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23336" w14:paraId="454990B6" w14:textId="77777777" w:rsidTr="00427798">
        <w:tc>
          <w:tcPr>
            <w:tcW w:w="1975" w:type="dxa"/>
          </w:tcPr>
          <w:p w14:paraId="41CC148E" w14:textId="3A9896C8" w:rsidR="00D23336" w:rsidRPr="00D23336"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4D3D5743" w14:textId="0ADD5418" w:rsidR="00D23336"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with this.</w:t>
            </w:r>
          </w:p>
        </w:tc>
      </w:tr>
      <w:tr w:rsidR="00D23336" w14:paraId="5205E580" w14:textId="77777777" w:rsidTr="00427798">
        <w:tc>
          <w:tcPr>
            <w:tcW w:w="1975" w:type="dxa"/>
          </w:tcPr>
          <w:p w14:paraId="11F0CE6C" w14:textId="52202FCD" w:rsidR="00D23336" w:rsidRDefault="00D23336" w:rsidP="00D23336">
            <w:pPr>
              <w:pStyle w:val="af9"/>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af9"/>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af9"/>
              <w:ind w:left="0"/>
              <w:contextualSpacing/>
              <w:rPr>
                <w:rFonts w:ascii="Times New Roman" w:eastAsia="Malgun Gothic" w:hAnsi="Times New Roman"/>
                <w:lang w:eastAsia="ko-KR"/>
              </w:rPr>
            </w:pPr>
          </w:p>
        </w:tc>
        <w:tc>
          <w:tcPr>
            <w:tcW w:w="7375" w:type="dxa"/>
          </w:tcPr>
          <w:p w14:paraId="78E4F9CC" w14:textId="37D6BC2A" w:rsidR="00D23336" w:rsidRDefault="00D23336" w:rsidP="00D23336">
            <w:pPr>
              <w:pStyle w:val="af9"/>
              <w:ind w:left="0"/>
              <w:contextualSpacing/>
              <w:rPr>
                <w:rFonts w:ascii="Times New Roman" w:eastAsia="Malgun Gothic"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af9"/>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af9"/>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af9"/>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45D3738E"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w:t>
            </w:r>
            <w:r>
              <w:rPr>
                <w:rFonts w:ascii="Times New Roman" w:eastAsiaTheme="minorEastAsia" w:hAnsi="Times New Roman"/>
                <w:lang w:eastAsia="zh-CN"/>
              </w:rPr>
              <w:lastRenderedPageBreak/>
              <w:t>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3D7EB0B" w:rsidR="0090606A" w:rsidRPr="00B272D9" w:rsidRDefault="00911943" w:rsidP="00765AB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72D9">
              <w:rPr>
                <w:rFonts w:ascii="Times New Roman" w:eastAsiaTheme="minorEastAsia" w:hAnsi="Times New Roman"/>
                <w:lang w:eastAsia="zh-CN"/>
              </w:rPr>
              <w:t>ivo</w:t>
            </w:r>
          </w:p>
        </w:tc>
        <w:tc>
          <w:tcPr>
            <w:tcW w:w="7375" w:type="dxa"/>
          </w:tcPr>
          <w:p w14:paraId="620EB1A0" w14:textId="77777777" w:rsidR="0090606A"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16DEBA1A" w:rsidR="00B272D9"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r w:rsidR="00911943">
              <w:rPr>
                <w:rFonts w:ascii="Times New Roman" w:eastAsiaTheme="minorEastAsia" w:hAnsi="Times New Roman"/>
                <w:lang w:eastAsia="zh-CN"/>
              </w:rPr>
              <w:pgNum/>
            </w:r>
            <w:r w:rsidR="00911943">
              <w:rPr>
                <w:rFonts w:ascii="Times New Roman" w:eastAsiaTheme="minorEastAsia" w:hAnsi="Times New Roman"/>
                <w:lang w:eastAsia="zh-CN"/>
              </w:rPr>
              <w:t>verage</w:t>
            </w:r>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a"/>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DCFCFC1" w14:textId="7893E065" w:rsidR="002F32CA" w:rsidRPr="0045027E"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9"/>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9"/>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9"/>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lastRenderedPageBreak/>
              <w:t>Docomo</w:t>
            </w:r>
          </w:p>
        </w:tc>
        <w:tc>
          <w:tcPr>
            <w:tcW w:w="7375" w:type="dxa"/>
          </w:tcPr>
          <w:p w14:paraId="6E4F7A71" w14:textId="0CADC78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af9"/>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0621EE7" w14:textId="25C867DF"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af9"/>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af9"/>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af9"/>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af9"/>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af9"/>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af9"/>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af9"/>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Malgun Gothic" w:hint="eastAsia"/>
                <w:lang w:eastAsia="ko-KR"/>
              </w:rPr>
              <w:t>Support FL</w:t>
            </w:r>
            <w:r>
              <w:rPr>
                <w:rFonts w:eastAsia="Malgun Gothic"/>
                <w:lang w:eastAsia="ko-KR"/>
              </w:rPr>
              <w:t xml:space="preserve">’s proposal </w:t>
            </w:r>
          </w:p>
        </w:tc>
      </w:tr>
      <w:tr w:rsidR="00B8225A" w:rsidRPr="002F7332" w14:paraId="0C947F84" w14:textId="77777777" w:rsidTr="00404546">
        <w:tc>
          <w:tcPr>
            <w:tcW w:w="1975" w:type="dxa"/>
          </w:tcPr>
          <w:p w14:paraId="5C02E741"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66E9D46" w14:textId="77777777" w:rsidR="00B8225A" w:rsidRPr="006908F5" w:rsidRDefault="00B8225A" w:rsidP="00404546">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9102CB" w:rsidRPr="002F7332" w14:paraId="62BBDC65" w14:textId="77777777" w:rsidTr="009C7541">
        <w:tc>
          <w:tcPr>
            <w:tcW w:w="1975" w:type="dxa"/>
          </w:tcPr>
          <w:p w14:paraId="72CF7399" w14:textId="7DCF4B2F" w:rsidR="009102CB" w:rsidRDefault="009102CB" w:rsidP="003C748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B929DC9" w14:textId="1484548B" w:rsidR="009102CB" w:rsidRDefault="009102CB" w:rsidP="003C748A">
            <w:pPr>
              <w:contextualSpacing/>
              <w:rPr>
                <w:rFonts w:eastAsia="Malgun Gothic"/>
                <w:lang w:eastAsia="ko-KR"/>
              </w:rPr>
            </w:pPr>
            <w:r>
              <w:rPr>
                <w:rFonts w:eastAsiaTheme="minorEastAsia" w:hint="eastAsia"/>
                <w:lang w:eastAsia="zh-CN"/>
              </w:rPr>
              <w:t>Support the proposal with Variant A only. We fail to see the benefits to support both.</w:t>
            </w:r>
          </w:p>
        </w:tc>
      </w:tr>
      <w:tr w:rsidR="00495097" w:rsidRPr="002F7332" w14:paraId="193A49EC" w14:textId="77777777" w:rsidTr="009C7541">
        <w:tc>
          <w:tcPr>
            <w:tcW w:w="1975" w:type="dxa"/>
          </w:tcPr>
          <w:p w14:paraId="5BDD154D" w14:textId="10165BA0" w:rsidR="00495097" w:rsidRDefault="00911943"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495097">
              <w:rPr>
                <w:rFonts w:ascii="Times New Roman" w:eastAsiaTheme="minorEastAsia" w:hAnsi="Times New Roman"/>
                <w:lang w:eastAsia="zh-CN"/>
              </w:rPr>
              <w:t>ivo</w:t>
            </w:r>
          </w:p>
        </w:tc>
        <w:tc>
          <w:tcPr>
            <w:tcW w:w="7375" w:type="dxa"/>
          </w:tcPr>
          <w:p w14:paraId="4B871B97" w14:textId="1B3941D1" w:rsidR="00495097" w:rsidRDefault="00495097" w:rsidP="00495097">
            <w:pPr>
              <w:contextualSpacing/>
              <w:jc w:val="both"/>
              <w:rPr>
                <w:rFonts w:eastAsiaTheme="minorEastAsia"/>
                <w:lang w:eastAsia="zh-CN"/>
              </w:rPr>
            </w:pPr>
            <w:r>
              <w:rPr>
                <w:rFonts w:eastAsiaTheme="minorEastAsia" w:hint="eastAsia"/>
                <w:lang w:eastAsia="zh-CN"/>
              </w:rPr>
              <w:t xml:space="preserve">Variant </w:t>
            </w:r>
            <w:r>
              <w:rPr>
                <w:rFonts w:eastAsiaTheme="minorEastAsia"/>
                <w:lang w:eastAsia="zh-CN"/>
              </w:rPr>
              <w:t xml:space="preserve">C should be supported, which can avoid </w:t>
            </w:r>
            <w:r w:rsidRPr="00495097">
              <w:rPr>
                <w:rFonts w:eastAsiaTheme="minorEastAsia"/>
                <w:lang w:eastAsia="zh-CN"/>
              </w:rPr>
              <w:t>ambiguity of downlink timing</w:t>
            </w:r>
            <w:r>
              <w:rPr>
                <w:rFonts w:eastAsiaTheme="minorEastAsia"/>
                <w:lang w:eastAsia="zh-CN"/>
              </w:rPr>
              <w:t xml:space="preserve"> and provide more </w:t>
            </w:r>
            <w:r w:rsidR="00417CD9">
              <w:rPr>
                <w:rFonts w:eastAsiaTheme="minorEastAsia"/>
                <w:lang w:eastAsia="zh-CN"/>
              </w:rPr>
              <w:t xml:space="preserve">timing </w:t>
            </w:r>
            <w:r w:rsidRPr="003208C5">
              <w:rPr>
                <w:iCs/>
              </w:rPr>
              <w:t>imprecision</w:t>
            </w:r>
            <w:r>
              <w:rPr>
                <w:iCs/>
              </w:rPr>
              <w:t>.</w:t>
            </w:r>
          </w:p>
        </w:tc>
      </w:tr>
      <w:tr w:rsidR="00E279EF" w:rsidRPr="002F7332" w14:paraId="622DB406" w14:textId="77777777" w:rsidTr="009C7541">
        <w:tc>
          <w:tcPr>
            <w:tcW w:w="1975" w:type="dxa"/>
          </w:tcPr>
          <w:p w14:paraId="66C0BD02" w14:textId="0E602419" w:rsidR="00E279EF" w:rsidRDefault="00E279EF"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1FE8AC" w14:textId="1955855D" w:rsidR="00E279EF" w:rsidRDefault="00E279EF" w:rsidP="00495097">
            <w:pPr>
              <w:contextualSpacing/>
              <w:jc w:val="both"/>
              <w:rPr>
                <w:rFonts w:eastAsiaTheme="minorEastAsia"/>
                <w:lang w:eastAsia="zh-CN"/>
              </w:rPr>
            </w:pPr>
            <w:r>
              <w:rPr>
                <w:rFonts w:eastAsiaTheme="minorEastAsia"/>
                <w:lang w:eastAsia="zh-CN"/>
              </w:rPr>
              <w:t>Support</w:t>
            </w:r>
          </w:p>
        </w:tc>
      </w:tr>
      <w:tr w:rsidR="00D23336" w:rsidRPr="002F7332" w14:paraId="361248F7" w14:textId="77777777" w:rsidTr="00D23336">
        <w:tc>
          <w:tcPr>
            <w:tcW w:w="1975" w:type="dxa"/>
          </w:tcPr>
          <w:p w14:paraId="4A47563E" w14:textId="77777777" w:rsidR="00D23336" w:rsidRDefault="00D2333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DC46BCE" w14:textId="77777777" w:rsidR="00D23336" w:rsidRDefault="00D23336" w:rsidP="00404546">
            <w:pPr>
              <w:contextualSpacing/>
              <w:jc w:val="both"/>
              <w:rPr>
                <w:rFonts w:eastAsiaTheme="minorEastAsia"/>
                <w:lang w:eastAsia="zh-CN"/>
              </w:rPr>
            </w:pPr>
            <w:r>
              <w:rPr>
                <w:rFonts w:eastAsiaTheme="minorEastAsia"/>
                <w:lang w:eastAsia="zh-CN"/>
              </w:rPr>
              <w:t>OK with the proposal.</w:t>
            </w:r>
          </w:p>
          <w:p w14:paraId="63688B29" w14:textId="77777777" w:rsidR="00D23336" w:rsidRDefault="00D23336" w:rsidP="00404546">
            <w:pPr>
              <w:contextualSpacing/>
              <w:jc w:val="both"/>
              <w:rPr>
                <w:rFonts w:eastAsiaTheme="minorEastAsia"/>
                <w:lang w:eastAsia="zh-CN"/>
              </w:rPr>
            </w:pPr>
            <w:r>
              <w:rPr>
                <w:rFonts w:eastAsiaTheme="minorEastAsia"/>
                <w:lang w:eastAsia="zh-CN"/>
              </w:rPr>
              <w:t>We also support Variant E as analyzed in our tdoc.</w:t>
            </w:r>
          </w:p>
          <w:p w14:paraId="3CAF8F1E" w14:textId="77777777" w:rsidR="00D23336" w:rsidRDefault="00D23336" w:rsidP="00404546">
            <w:pPr>
              <w:contextualSpacing/>
              <w:jc w:val="both"/>
              <w:rPr>
                <w:rFonts w:eastAsiaTheme="minorEastAsia"/>
                <w:lang w:eastAsia="zh-CN"/>
              </w:rPr>
            </w:pPr>
            <w:r>
              <w:rPr>
                <w:rFonts w:eastAsiaTheme="minorEastAsia"/>
                <w:lang w:eastAsia="zh-CN"/>
              </w:rPr>
              <w:t>We feel that companies have different views because they consider different schemes, but the schemes are not well understood / aligned, and the different schemes may have different pros / cons. Maybe it would be useful to clarify / align the basic setups of the schemes, which may facilitate the decision / agreement here.</w:t>
            </w:r>
          </w:p>
        </w:tc>
      </w:tr>
      <w:tr w:rsidR="00404546" w:rsidRPr="002F7332" w14:paraId="30273C72" w14:textId="77777777" w:rsidTr="00D23336">
        <w:tc>
          <w:tcPr>
            <w:tcW w:w="1975" w:type="dxa"/>
          </w:tcPr>
          <w:p w14:paraId="3D43C3E9" w14:textId="4EA69570" w:rsidR="00404546" w:rsidRDefault="0040454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BBF9796" w14:textId="3FB04411" w:rsidR="00404546" w:rsidRDefault="00404546" w:rsidP="00404546">
            <w:pPr>
              <w:contextualSpacing/>
              <w:jc w:val="both"/>
              <w:rPr>
                <w:rFonts w:eastAsiaTheme="minorEastAsia"/>
                <w:lang w:eastAsia="zh-CN"/>
              </w:rPr>
            </w:pPr>
            <w:r>
              <w:rPr>
                <w:rFonts w:eastAsiaTheme="minorEastAsia"/>
                <w:lang w:eastAsia="zh-CN"/>
              </w:rPr>
              <w:t xml:space="preserve">Support the proposal. Variant A is our first preference </w:t>
            </w:r>
          </w:p>
        </w:tc>
      </w:tr>
      <w:tr w:rsidR="00911943" w:rsidRPr="002F7332" w14:paraId="01DF980A" w14:textId="77777777" w:rsidTr="00D23336">
        <w:tc>
          <w:tcPr>
            <w:tcW w:w="1975" w:type="dxa"/>
          </w:tcPr>
          <w:p w14:paraId="2CB9C635" w14:textId="39CDBCEF" w:rsidR="00911943" w:rsidRDefault="00911943"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F59846" w14:textId="3E628CE5" w:rsidR="00911943" w:rsidRDefault="00911943" w:rsidP="00404546">
            <w:pPr>
              <w:contextualSpacing/>
              <w:jc w:val="both"/>
              <w:rPr>
                <w:rFonts w:eastAsiaTheme="minorEastAsia"/>
                <w:lang w:eastAsia="zh-CN"/>
              </w:rPr>
            </w:pPr>
            <w:r>
              <w:rPr>
                <w:rFonts w:eastAsiaTheme="minorEastAsia"/>
                <w:lang w:eastAsia="zh-CN"/>
              </w:rPr>
              <w:t xml:space="preserve">Support FL’s proposal. </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Huawei / HiSilicon</w:t>
      </w:r>
      <w:r w:rsidR="00E24ABC" w:rsidRPr="00ED5EBC">
        <w:rPr>
          <w:rFonts w:ascii="Times New Roman" w:hAnsi="Times New Roman"/>
        </w:rPr>
        <w:t xml:space="preserve">, </w:t>
      </w:r>
      <w:r w:rsidR="00E24ABC" w:rsidRPr="007830CC">
        <w:rPr>
          <w:rFonts w:ascii="Times New Roman" w:hAnsi="Times New Roman"/>
        </w:rPr>
        <w:t xml:space="preserve">Lenovo/MotMobility,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8"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r w:rsidR="00ED5EBC" w:rsidRPr="00ED5EBC">
        <w:rPr>
          <w:rFonts w:ascii="Times New Roman" w:hAnsi="Times New Roman"/>
        </w:rPr>
        <w:t>,</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A33550" w:rsidP="00E33B41">
            <w:pPr>
              <w:pStyle w:val="af9"/>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55pt;height:106.7pt;mso-width-percent:0;mso-height-percent:0;mso-width-percent:0;mso-height-percent:0" o:ole="">
                  <v:imagedata r:id="rId12" o:title=""/>
                </v:shape>
                <o:OLEObject Type="Embed" ProgID="Visio.Drawing.11" ShapeID="_x0000_i1025" DrawAspect="Content" ObjectID="_1683392889" r:id="rId13"/>
              </w:object>
            </w:r>
          </w:p>
          <w:p w14:paraId="5FED15C6" w14:textId="77777777" w:rsidR="00760A6F" w:rsidRDefault="00760A6F" w:rsidP="00E33B41">
            <w:pPr>
              <w:pStyle w:val="af9"/>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9"/>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2973F42" w14:textId="4662CA0E" w:rsidR="00EC11B8" w:rsidRDefault="00EC11B8" w:rsidP="00EC11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more clear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9" w:name="_Hlk500784100"/>
            <w:r>
              <w:rPr>
                <w:lang w:val="x-none"/>
              </w:rPr>
              <w:t xml:space="preserve">-     </w:t>
            </w:r>
            <w:bookmarkEnd w:id="9"/>
            <w:r>
              <w:t>'t</w:t>
            </w:r>
            <w:r>
              <w:rPr>
                <w:lang w:val="x-none"/>
              </w:rPr>
              <w:t>ypeA':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r>
              <w:rPr>
                <w:lang w:val="x-none"/>
              </w:rPr>
              <w:t>ypeB': {Doppler shift, Doppler spread}</w:t>
            </w:r>
          </w:p>
          <w:p w14:paraId="0609686B" w14:textId="77777777" w:rsidR="00EC11B8" w:rsidRDefault="00EC11B8" w:rsidP="00EC11B8">
            <w:pPr>
              <w:pStyle w:val="B1"/>
              <w:rPr>
                <w:lang w:val="x-none"/>
              </w:rPr>
            </w:pPr>
            <w:r>
              <w:rPr>
                <w:lang w:val="x-none"/>
              </w:rPr>
              <w:t xml:space="preserve">-     </w:t>
            </w:r>
            <w:r>
              <w:t>'t</w:t>
            </w:r>
            <w:r>
              <w:rPr>
                <w:lang w:val="x-none"/>
              </w:rPr>
              <w:t>ypeC':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r>
              <w:rPr>
                <w:lang w:val="x-none"/>
              </w:rPr>
              <w:t>ypeD': {</w:t>
            </w:r>
            <w:r>
              <w:rPr>
                <w:lang w:eastAsia="ko-KR"/>
              </w:rPr>
              <w:t>Spatial Rx</w:t>
            </w:r>
            <w:r>
              <w:rPr>
                <w:lang w:val="x-none"/>
              </w:rPr>
              <w:t xml:space="preserve"> parameter}</w:t>
            </w:r>
          </w:p>
          <w:p w14:paraId="424474D7" w14:textId="77777777" w:rsidR="00EC11B8" w:rsidRDefault="00EC11B8" w:rsidP="00EC11B8">
            <w:pPr>
              <w:pStyle w:val="af9"/>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af9"/>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af9"/>
        <w:numPr>
          <w:ilvl w:val="1"/>
          <w:numId w:val="9"/>
        </w:numPr>
        <w:rPr>
          <w:rFonts w:ascii="Times New Roman" w:hAnsi="Times New Roman"/>
        </w:rPr>
      </w:pPr>
      <w:r w:rsidRPr="007C235D">
        <w:rPr>
          <w:rFonts w:ascii="Times New Roman" w:hAnsi="Times New Roman"/>
        </w:rPr>
        <w:t>FFS rule or signalling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af9"/>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af9"/>
              <w:ind w:left="0"/>
              <w:contextualSpacing/>
              <w:rPr>
                <w:rFonts w:ascii="Times New Roman" w:eastAsiaTheme="minorEastAsia" w:hAnsi="Times New Roman"/>
                <w:lang w:eastAsia="zh-CN"/>
              </w:rPr>
            </w:pPr>
          </w:p>
          <w:p w14:paraId="3E238191"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rPr>
              <w:t xml:space="preserve">trs-Info </w:t>
            </w:r>
            <w:r>
              <w:t>and, when applicable, 'typeD' with the same CSI-RS resource, or</w:t>
            </w:r>
          </w:p>
          <w:p w14:paraId="7F0119A0"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color w:val="000000"/>
              </w:rPr>
              <w:t>trs-Info</w:t>
            </w:r>
            <w:r>
              <w:rPr>
                <w:color w:val="000000"/>
              </w:rPr>
              <w:t xml:space="preserve"> and, when applicable, </w:t>
            </w:r>
            <w:r>
              <w:t xml:space="preserve">'typeD' with a CSI-RS resource in an </w:t>
            </w:r>
            <w:r>
              <w:rPr>
                <w:i/>
                <w:iCs/>
              </w:rPr>
              <w:t>NZP-CSI-RS-ResourceSet</w:t>
            </w:r>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t>
            </w:r>
            <w:r>
              <w:lastRenderedPageBreak/>
              <w:t xml:space="preserve">without higher layer parameter trs-Info and without higher layer parameter </w:t>
            </w:r>
            <w:r>
              <w:rPr>
                <w:i/>
                <w:iCs/>
              </w:rPr>
              <w:t xml:space="preserve">repetition </w:t>
            </w:r>
            <w:r>
              <w:t>and,</w:t>
            </w:r>
            <w:r>
              <w:rPr>
                <w:i/>
                <w:iCs/>
              </w:rPr>
              <w:t xml:space="preserve"> </w:t>
            </w:r>
            <w:r>
              <w:rPr>
                <w:color w:val="000000"/>
              </w:rPr>
              <w:t>when applicable, 'typeD'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the same CSI-RS resource</w:t>
            </w:r>
            <w:r>
              <w:rPr>
                <w:i/>
                <w:iCs/>
                <w:color w:val="000000"/>
              </w:rPr>
              <w:t>,</w:t>
            </w:r>
            <w:r>
              <w:t xml:space="preserve"> or</w:t>
            </w:r>
          </w:p>
          <w:p w14:paraId="045686D1"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a CSI-RS resource in an </w:t>
            </w:r>
            <w:r>
              <w:rPr>
                <w:i/>
                <w:iCs/>
              </w:rPr>
              <w:t>NZP-CSI-RS-ResourceSet</w:t>
            </w:r>
            <w:r>
              <w:t xml:space="preserve"> configured with higher layer parameter </w:t>
            </w:r>
            <w:r>
              <w:rPr>
                <w:i/>
                <w:iCs/>
              </w:rPr>
              <w:t>repetition</w:t>
            </w:r>
            <w:r>
              <w:t>,or</w:t>
            </w:r>
          </w:p>
          <w:p w14:paraId="067EBE1F" w14:textId="77777777" w:rsidR="0079746B" w:rsidRDefault="0079746B" w:rsidP="0079746B">
            <w:r>
              <w:t>-</w:t>
            </w:r>
            <w:r>
              <w:tab/>
              <w:t xml:space="preserve">typeA' with a CSI-RS resource in a </w:t>
            </w:r>
            <w:r>
              <w:rPr>
                <w:i/>
                <w:iCs/>
                <w:color w:val="000000"/>
              </w:rPr>
              <w:t>NZP-CSI-RS-ResourceSet</w:t>
            </w:r>
            <w:r>
              <w:t xml:space="preserve"> configured without higher layer parameter </w:t>
            </w:r>
            <w:r>
              <w:rPr>
                <w:i/>
                <w:iCs/>
              </w:rPr>
              <w:t>trs-Info</w:t>
            </w:r>
            <w:r>
              <w:t xml:space="preserve"> and without higher layer parameter</w:t>
            </w:r>
            <w:r>
              <w:rPr>
                <w:color w:val="000000"/>
              </w:rPr>
              <w:t xml:space="preserve"> </w:t>
            </w:r>
            <w:r>
              <w:rPr>
                <w:i/>
                <w:iCs/>
                <w:color w:val="000000"/>
              </w:rPr>
              <w:t>repetition</w:t>
            </w:r>
            <w:r>
              <w:rPr>
                <w:color w:val="000000"/>
              </w:rPr>
              <w:t xml:space="preserve"> and, </w:t>
            </w:r>
            <w:r>
              <w:t>when applicable, 'typeD' with the same CSI-RS resource</w:t>
            </w:r>
          </w:p>
          <w:p w14:paraId="1B6D6E86" w14:textId="77777777" w:rsidR="0079746B" w:rsidRDefault="0079746B" w:rsidP="0079746B">
            <w:pPr>
              <w:pStyle w:val="af9"/>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E3CECBC" w14:textId="4DE85FC0"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af9"/>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need to add QCL TypeB to TCI state for PDSCH/PDCCH.</w:t>
            </w:r>
          </w:p>
          <w:p w14:paraId="728CB485" w14:textId="35F8655D" w:rsidR="0052017C" w:rsidRPr="0052017C" w:rsidRDefault="0052017C" w:rsidP="0052017C">
            <w:pPr>
              <w:pStyle w:val="af9"/>
              <w:numPr>
                <w:ilvl w:val="0"/>
                <w:numId w:val="42"/>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r w:rsidRPr="0052017C">
              <w:rPr>
                <w:rFonts w:ascii="Times New Roman" w:hAnsi="Times New Roman"/>
              </w:rPr>
              <w:t>signalling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8536A5" w14:textId="764626C2" w:rsidR="0052017C" w:rsidRPr="00500EFD"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DC31089" w14:textId="2B7889FF" w:rsidR="003C748A" w:rsidRPr="002F32CA" w:rsidRDefault="003C748A" w:rsidP="003C748A">
            <w:pPr>
              <w:pStyle w:val="af9"/>
              <w:ind w:left="0"/>
              <w:contextualSpacing/>
              <w:rPr>
                <w:rFonts w:ascii="Times New Roman" w:eastAsiaTheme="minorEastAsia" w:hAnsi="Times New Roman"/>
                <w:lang w:val="en-GB"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B8225A" w14:paraId="712E7F64" w14:textId="77777777" w:rsidTr="00404546">
        <w:tc>
          <w:tcPr>
            <w:tcW w:w="1975" w:type="dxa"/>
          </w:tcPr>
          <w:p w14:paraId="07517AE8"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102CB" w14:paraId="4F5057B4" w14:textId="77777777" w:rsidTr="009C7541">
        <w:tc>
          <w:tcPr>
            <w:tcW w:w="1975" w:type="dxa"/>
          </w:tcPr>
          <w:p w14:paraId="4BDB7CC2" w14:textId="6D247161" w:rsidR="009102CB"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4DF22C" w14:textId="2A1E88F5" w:rsidR="009102CB"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E279EF" w:rsidRPr="00BC48DB" w14:paraId="07FFA393" w14:textId="77777777" w:rsidTr="009C7541">
        <w:tc>
          <w:tcPr>
            <w:tcW w:w="1975" w:type="dxa"/>
          </w:tcPr>
          <w:p w14:paraId="58416670" w14:textId="00E9EFB2" w:rsidR="00E279EF" w:rsidRPr="00BC48DB" w:rsidRDefault="00E279EF" w:rsidP="00E279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03AC8E" w14:textId="05FF3C64" w:rsidR="00E279EF" w:rsidRPr="00BC48DB" w:rsidRDefault="00E279EF" w:rsidP="00E279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486A0A" w14:paraId="1C71276F" w14:textId="77777777" w:rsidTr="009C7541">
        <w:tc>
          <w:tcPr>
            <w:tcW w:w="1975" w:type="dxa"/>
          </w:tcPr>
          <w:p w14:paraId="7532E5A9" w14:textId="6BBF3E54" w:rsidR="00486A0A" w:rsidRDefault="00486A0A"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A18B7E" w14:textId="22C701BF" w:rsidR="00486A0A" w:rsidRDefault="00486A0A"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ok with the proposal for the sake of progress, though we prefer the other alternative as it is a cleaner / more scalable solution. Imagine in future releases, more ignored fields are introduced, then it would be messy and difficult to keep track of the QCL types.</w:t>
            </w:r>
          </w:p>
        </w:tc>
      </w:tr>
      <w:tr w:rsidR="00486A0A" w14:paraId="20A2F56A" w14:textId="77777777" w:rsidTr="009C7541">
        <w:tc>
          <w:tcPr>
            <w:tcW w:w="1975" w:type="dxa"/>
          </w:tcPr>
          <w:p w14:paraId="3C028BD1" w14:textId="50205A4E" w:rsidR="00486A0A" w:rsidRDefault="00404546" w:rsidP="00486A0A">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944D4C2" w14:textId="4D461261" w:rsidR="00486A0A" w:rsidRDefault="00404546" w:rsidP="00486A0A">
            <w:pPr>
              <w:pStyle w:val="af9"/>
              <w:ind w:left="0"/>
              <w:contextualSpacing/>
              <w:rPr>
                <w:rFonts w:ascii="Times New Roman" w:eastAsia="MS Mincho" w:hAnsi="Times New Roman"/>
                <w:lang w:eastAsia="ja-JP"/>
              </w:rPr>
            </w:pPr>
            <w:r>
              <w:rPr>
                <w:rFonts w:ascii="Times New Roman" w:eastAsiaTheme="minorEastAsia" w:hAnsi="Times New Roman"/>
                <w:lang w:eastAsia="zh-CN"/>
              </w:rPr>
              <w:t>We appreciate ZTE’s clarification. We now support this proposal</w:t>
            </w:r>
          </w:p>
        </w:tc>
      </w:tr>
      <w:tr w:rsidR="00486A0A" w14:paraId="042382F9" w14:textId="77777777" w:rsidTr="009C7541">
        <w:tc>
          <w:tcPr>
            <w:tcW w:w="1975" w:type="dxa"/>
          </w:tcPr>
          <w:p w14:paraId="26AD9C4E" w14:textId="779E2AA6" w:rsidR="00486A0A" w:rsidRPr="00685151" w:rsidRDefault="00911943"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522A09" w14:textId="21CCF2BF" w:rsidR="00486A0A" w:rsidRDefault="00911943"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56965AA8" w14:textId="77777777" w:rsidTr="009C7541">
        <w:tc>
          <w:tcPr>
            <w:tcW w:w="1975" w:type="dxa"/>
          </w:tcPr>
          <w:p w14:paraId="61644CEB" w14:textId="79C7B6C0" w:rsidR="00486A0A" w:rsidRDefault="00486A0A" w:rsidP="00486A0A">
            <w:pPr>
              <w:pStyle w:val="af9"/>
              <w:ind w:left="0"/>
              <w:contextualSpacing/>
              <w:rPr>
                <w:rFonts w:ascii="Times New Roman" w:eastAsiaTheme="minorEastAsia" w:hAnsi="Times New Roman"/>
                <w:lang w:eastAsia="zh-CN"/>
              </w:rPr>
            </w:pPr>
          </w:p>
        </w:tc>
        <w:tc>
          <w:tcPr>
            <w:tcW w:w="7375" w:type="dxa"/>
          </w:tcPr>
          <w:p w14:paraId="5FE7B1A1" w14:textId="47A0AADD" w:rsidR="00486A0A" w:rsidRDefault="00486A0A" w:rsidP="00486A0A">
            <w:pPr>
              <w:pStyle w:val="af9"/>
              <w:ind w:left="0"/>
              <w:contextualSpacing/>
              <w:rPr>
                <w:rFonts w:ascii="Times New Roman" w:eastAsiaTheme="minorEastAsia" w:hAnsi="Times New Roman"/>
                <w:lang w:eastAsia="zh-CN"/>
              </w:rPr>
            </w:pPr>
          </w:p>
        </w:tc>
      </w:tr>
      <w:tr w:rsidR="00486A0A" w:rsidRPr="00EB6FCE" w14:paraId="7BFB148D" w14:textId="77777777" w:rsidTr="009C7541">
        <w:tc>
          <w:tcPr>
            <w:tcW w:w="1975" w:type="dxa"/>
          </w:tcPr>
          <w:p w14:paraId="6120D1D2" w14:textId="038EB2FF" w:rsidR="00486A0A" w:rsidRPr="00F97662" w:rsidRDefault="00486A0A" w:rsidP="00486A0A">
            <w:pPr>
              <w:pStyle w:val="af9"/>
              <w:ind w:left="0"/>
              <w:contextualSpacing/>
              <w:rPr>
                <w:rFonts w:ascii="Times New Roman" w:eastAsia="Malgun Gothic" w:hAnsi="Times New Roman"/>
                <w:lang w:eastAsia="ko-KR"/>
              </w:rPr>
            </w:pPr>
          </w:p>
        </w:tc>
        <w:tc>
          <w:tcPr>
            <w:tcW w:w="7375" w:type="dxa"/>
          </w:tcPr>
          <w:p w14:paraId="431E499E" w14:textId="7DBAD51D" w:rsidR="00486A0A" w:rsidRPr="00EB6FCE" w:rsidRDefault="00486A0A" w:rsidP="00486A0A">
            <w:pPr>
              <w:pStyle w:val="af9"/>
              <w:ind w:left="0"/>
              <w:contextualSpacing/>
              <w:rPr>
                <w:rFonts w:ascii="Times New Roman" w:eastAsia="Malgun Gothic" w:hAnsi="Times New Roman"/>
                <w:lang w:eastAsia="ko-KR"/>
              </w:rPr>
            </w:pPr>
          </w:p>
        </w:tc>
      </w:tr>
      <w:tr w:rsidR="00486A0A" w:rsidRPr="00BA21B0" w14:paraId="4404C72B" w14:textId="77777777" w:rsidTr="009C7541">
        <w:tc>
          <w:tcPr>
            <w:tcW w:w="1975" w:type="dxa"/>
          </w:tcPr>
          <w:p w14:paraId="6A506379" w14:textId="004990FC" w:rsidR="00486A0A" w:rsidRPr="00BA21B0" w:rsidRDefault="00486A0A" w:rsidP="00486A0A">
            <w:pPr>
              <w:pStyle w:val="af9"/>
              <w:ind w:left="0"/>
              <w:contextualSpacing/>
              <w:rPr>
                <w:rFonts w:ascii="Times New Roman" w:eastAsiaTheme="minorEastAsia" w:hAnsi="Times New Roman"/>
                <w:lang w:eastAsia="zh-CN"/>
              </w:rPr>
            </w:pPr>
          </w:p>
        </w:tc>
        <w:tc>
          <w:tcPr>
            <w:tcW w:w="7375" w:type="dxa"/>
          </w:tcPr>
          <w:p w14:paraId="29051BB5" w14:textId="1475A50D" w:rsidR="00486A0A" w:rsidRPr="00BA21B0" w:rsidRDefault="00486A0A" w:rsidP="00486A0A">
            <w:pPr>
              <w:pStyle w:val="af9"/>
              <w:ind w:left="0"/>
              <w:contextualSpacing/>
              <w:rPr>
                <w:rFonts w:ascii="Times New Roman" w:eastAsiaTheme="minorEastAsia" w:hAnsi="Times New Roman"/>
                <w:lang w:eastAsia="zh-CN"/>
              </w:rPr>
            </w:pPr>
          </w:p>
        </w:tc>
      </w:tr>
      <w:tr w:rsidR="00486A0A" w14:paraId="1D99F2B8" w14:textId="77777777" w:rsidTr="009C7541">
        <w:tc>
          <w:tcPr>
            <w:tcW w:w="1975" w:type="dxa"/>
          </w:tcPr>
          <w:p w14:paraId="0659A35A" w14:textId="717595FE" w:rsidR="00486A0A" w:rsidRPr="00AE70BF" w:rsidRDefault="00486A0A" w:rsidP="00486A0A">
            <w:pPr>
              <w:pStyle w:val="af9"/>
              <w:ind w:left="0"/>
              <w:contextualSpacing/>
              <w:rPr>
                <w:rFonts w:ascii="Times New Roman" w:eastAsia="Malgun Gothic" w:hAnsi="Times New Roman"/>
                <w:lang w:val="en-GB" w:eastAsia="ko-KR"/>
              </w:rPr>
            </w:pPr>
          </w:p>
        </w:tc>
        <w:tc>
          <w:tcPr>
            <w:tcW w:w="7375" w:type="dxa"/>
          </w:tcPr>
          <w:p w14:paraId="37DC684C" w14:textId="214BBBEF" w:rsidR="00486A0A" w:rsidRDefault="00486A0A" w:rsidP="00486A0A">
            <w:pPr>
              <w:pStyle w:val="af9"/>
              <w:ind w:left="0"/>
              <w:contextualSpacing/>
              <w:rPr>
                <w:rFonts w:ascii="Times New Roman" w:eastAsia="Malgun Gothic" w:hAnsi="Times New Roman"/>
                <w:lang w:eastAsia="ko-KR"/>
              </w:rPr>
            </w:pPr>
          </w:p>
        </w:tc>
      </w:tr>
      <w:tr w:rsidR="00486A0A" w:rsidRPr="00781160" w14:paraId="67B3DC27" w14:textId="77777777" w:rsidTr="009C7541">
        <w:tc>
          <w:tcPr>
            <w:tcW w:w="1975" w:type="dxa"/>
          </w:tcPr>
          <w:p w14:paraId="36013EC8" w14:textId="1C2057F4" w:rsidR="00486A0A" w:rsidRPr="00781160" w:rsidRDefault="00486A0A" w:rsidP="00486A0A">
            <w:pPr>
              <w:pStyle w:val="af9"/>
              <w:ind w:left="0"/>
              <w:contextualSpacing/>
              <w:rPr>
                <w:rFonts w:ascii="Times New Roman" w:eastAsiaTheme="minorEastAsia" w:hAnsi="Times New Roman"/>
                <w:lang w:eastAsia="zh-CN"/>
              </w:rPr>
            </w:pPr>
          </w:p>
        </w:tc>
        <w:tc>
          <w:tcPr>
            <w:tcW w:w="7375" w:type="dxa"/>
          </w:tcPr>
          <w:p w14:paraId="68D25280" w14:textId="47081527" w:rsidR="00486A0A" w:rsidRPr="00781160" w:rsidRDefault="00486A0A" w:rsidP="00486A0A">
            <w:pPr>
              <w:pStyle w:val="af9"/>
              <w:ind w:left="0"/>
              <w:contextualSpacing/>
              <w:rPr>
                <w:rFonts w:ascii="Times New Roman" w:eastAsiaTheme="minorEastAsia" w:hAnsi="Times New Roman"/>
                <w:lang w:eastAsia="zh-CN"/>
              </w:rPr>
            </w:pPr>
          </w:p>
        </w:tc>
      </w:tr>
      <w:tr w:rsidR="00486A0A" w14:paraId="06FCAD24" w14:textId="77777777" w:rsidTr="009C7541">
        <w:tc>
          <w:tcPr>
            <w:tcW w:w="1975" w:type="dxa"/>
          </w:tcPr>
          <w:p w14:paraId="7A11B455" w14:textId="1FDAFCDD" w:rsidR="00486A0A" w:rsidRDefault="00486A0A" w:rsidP="00486A0A">
            <w:pPr>
              <w:pStyle w:val="af9"/>
              <w:ind w:left="0"/>
              <w:contextualSpacing/>
              <w:rPr>
                <w:rFonts w:ascii="Times New Roman" w:eastAsia="Malgun Gothic" w:hAnsi="Times New Roman"/>
                <w:lang w:eastAsia="ko-KR"/>
              </w:rPr>
            </w:pPr>
          </w:p>
        </w:tc>
        <w:tc>
          <w:tcPr>
            <w:tcW w:w="7375" w:type="dxa"/>
          </w:tcPr>
          <w:p w14:paraId="39AB9840" w14:textId="77777777" w:rsidR="00486A0A" w:rsidRDefault="00486A0A" w:rsidP="00486A0A">
            <w:pPr>
              <w:pStyle w:val="af9"/>
              <w:ind w:left="0"/>
              <w:contextualSpacing/>
              <w:rPr>
                <w:rFonts w:ascii="Times New Roman" w:eastAsia="Malgun Gothic"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lastRenderedPageBreak/>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7A1D25">
        <w:rPr>
          <w:rFonts w:ascii="Times New Roman" w:hAnsi="Times New Roman"/>
        </w:rPr>
        <w:t>InterDigital, Apple, vivo, LGE</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73457E">
        <w:rPr>
          <w:sz w:val="22"/>
          <w:szCs w:val="22"/>
          <w:highlight w:val="yellow"/>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A33550" w:rsidP="00E41AC4">
            <w:pPr>
              <w:pStyle w:val="af9"/>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3pt;height:108pt;mso-width-percent:0;mso-height-percent:0;mso-width-percent:0;mso-height-percent:0" o:ole="">
                  <v:imagedata r:id="rId14" o:title=""/>
                </v:shape>
                <o:OLEObject Type="Embed" ProgID="Visio.Drawing.11" ShapeID="_x0000_i1026" DrawAspect="Content" ObjectID="_1683392890" r:id="rId15"/>
              </w:object>
            </w:r>
          </w:p>
        </w:tc>
      </w:tr>
      <w:tr w:rsidR="0090606A" w14:paraId="283C793D" w14:textId="77777777" w:rsidTr="00102AC5">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w:t>
            </w:r>
            <w:r>
              <w:rPr>
                <w:rFonts w:ascii="Times New Roman" w:eastAsiaTheme="minorEastAsia" w:hAnsi="Times New Roman" w:hint="eastAsia"/>
                <w:lang w:eastAsia="zh-CN"/>
              </w:rPr>
              <w:lastRenderedPageBreak/>
              <w:t xml:space="preserve">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65EE3CAA" w:rsidR="0090606A" w:rsidRPr="00716470" w:rsidRDefault="0073457E" w:rsidP="0071647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16470">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8550" w:type="dxa"/>
          </w:tcPr>
          <w:p w14:paraId="09C4C27D" w14:textId="1510F50F" w:rsidR="002F32CA"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9"/>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af9"/>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10"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10"/>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lastRenderedPageBreak/>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11"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11"/>
            <w:r w:rsidRPr="00484F03">
              <w:rPr>
                <w:lang w:val="en-US"/>
              </w:rPr>
              <w:t xml:space="preserve"> Overhead analysis for reporting the doppler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1"/>
                  </w:pPr>
                  <w:r w:rsidRPr="00484F03">
                    <w:rPr>
                      <w:b/>
                    </w:rPr>
                    <w:t>PUCCH format 3</w:t>
                  </w:r>
                </w:p>
              </w:tc>
              <w:tc>
                <w:tcPr>
                  <w:tcW w:w="0" w:type="dxa"/>
                  <w:hideMark/>
                </w:tcPr>
                <w:p w14:paraId="394023E4" w14:textId="77777777" w:rsidR="00102AC5" w:rsidRPr="00484F03" w:rsidRDefault="00102AC5" w:rsidP="00102AC5">
                  <w:pPr>
                    <w:pStyle w:val="af1"/>
                  </w:pPr>
                </w:p>
              </w:tc>
              <w:tc>
                <w:tcPr>
                  <w:tcW w:w="0" w:type="dxa"/>
                  <w:hideMark/>
                </w:tcPr>
                <w:p w14:paraId="6CADBB37" w14:textId="77777777" w:rsidR="00102AC5" w:rsidRPr="00484F03" w:rsidRDefault="00102AC5" w:rsidP="00102AC5">
                  <w:pPr>
                    <w:pStyle w:val="af1"/>
                  </w:pPr>
                </w:p>
              </w:tc>
              <w:tc>
                <w:tcPr>
                  <w:tcW w:w="0" w:type="dxa"/>
                  <w:hideMark/>
                </w:tcPr>
                <w:p w14:paraId="5FF42191" w14:textId="77777777" w:rsidR="00102AC5" w:rsidRPr="00484F03" w:rsidRDefault="00102AC5" w:rsidP="00102AC5">
                  <w:pPr>
                    <w:pStyle w:val="af1"/>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1"/>
                  </w:pPr>
                  <w:r w:rsidRPr="00E05ED5">
                    <w:t xml:space="preserve"># of RBs </w:t>
                  </w:r>
                </w:p>
              </w:tc>
              <w:tc>
                <w:tcPr>
                  <w:tcW w:w="0" w:type="dxa"/>
                  <w:hideMark/>
                </w:tcPr>
                <w:p w14:paraId="6BC74616" w14:textId="77777777" w:rsidR="00102AC5" w:rsidRPr="00E05ED5" w:rsidRDefault="00102AC5" w:rsidP="00102AC5">
                  <w:pPr>
                    <w:pStyle w:val="af1"/>
                  </w:pPr>
                  <w:r w:rsidRPr="00E05ED5">
                    <w:t>1</w:t>
                  </w:r>
                </w:p>
              </w:tc>
              <w:tc>
                <w:tcPr>
                  <w:tcW w:w="0" w:type="dxa"/>
                  <w:hideMark/>
                </w:tcPr>
                <w:p w14:paraId="56D8B4E0" w14:textId="77777777" w:rsidR="00102AC5" w:rsidRPr="00E05ED5" w:rsidRDefault="00102AC5" w:rsidP="00102AC5">
                  <w:pPr>
                    <w:pStyle w:val="af1"/>
                  </w:pPr>
                  <w:r w:rsidRPr="00E05ED5">
                    <w:t># of UEs</w:t>
                  </w:r>
                </w:p>
              </w:tc>
              <w:tc>
                <w:tcPr>
                  <w:tcW w:w="0" w:type="dxa"/>
                  <w:hideMark/>
                </w:tcPr>
                <w:p w14:paraId="529FCB04" w14:textId="77777777" w:rsidR="00102AC5" w:rsidRPr="00E05ED5" w:rsidRDefault="00102AC5" w:rsidP="00102AC5">
                  <w:pPr>
                    <w:pStyle w:val="af1"/>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1"/>
                  </w:pPr>
                  <w:r w:rsidRPr="00E05ED5">
                    <w:t># of symbols</w:t>
                  </w:r>
                </w:p>
              </w:tc>
              <w:tc>
                <w:tcPr>
                  <w:tcW w:w="0" w:type="dxa"/>
                  <w:hideMark/>
                </w:tcPr>
                <w:p w14:paraId="72D2B451" w14:textId="77777777" w:rsidR="00102AC5" w:rsidRPr="00E05ED5" w:rsidRDefault="00102AC5" w:rsidP="00102AC5">
                  <w:pPr>
                    <w:pStyle w:val="af1"/>
                  </w:pPr>
                  <w:r w:rsidRPr="00E05ED5">
                    <w:t>7</w:t>
                  </w:r>
                </w:p>
              </w:tc>
              <w:tc>
                <w:tcPr>
                  <w:tcW w:w="0" w:type="dxa"/>
                  <w:hideMark/>
                </w:tcPr>
                <w:p w14:paraId="185C7EF0" w14:textId="77777777" w:rsidR="00102AC5" w:rsidRPr="00E05ED5" w:rsidRDefault="00102AC5" w:rsidP="00102AC5">
                  <w:pPr>
                    <w:pStyle w:val="af1"/>
                  </w:pPr>
                  <w:r w:rsidRPr="00E05ED5">
                    <w:t xml:space="preserve">Report period (ms) </w:t>
                  </w:r>
                </w:p>
              </w:tc>
              <w:tc>
                <w:tcPr>
                  <w:tcW w:w="0" w:type="dxa"/>
                  <w:hideMark/>
                </w:tcPr>
                <w:p w14:paraId="2F7E8C3D" w14:textId="77777777" w:rsidR="00102AC5" w:rsidRPr="00E05ED5" w:rsidRDefault="00102AC5" w:rsidP="00102AC5">
                  <w:pPr>
                    <w:pStyle w:val="af1"/>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1"/>
                  </w:pPr>
                  <w:r w:rsidRPr="00E05ED5">
                    <w:t># of DMRS symbols</w:t>
                  </w:r>
                </w:p>
              </w:tc>
              <w:tc>
                <w:tcPr>
                  <w:tcW w:w="0" w:type="dxa"/>
                  <w:hideMark/>
                </w:tcPr>
                <w:p w14:paraId="1D7B898A" w14:textId="77777777" w:rsidR="00102AC5" w:rsidRPr="00E05ED5" w:rsidRDefault="00102AC5" w:rsidP="00102AC5">
                  <w:pPr>
                    <w:pStyle w:val="af1"/>
                  </w:pPr>
                  <w:r w:rsidRPr="00E05ED5">
                    <w:t>2</w:t>
                  </w:r>
                </w:p>
              </w:tc>
              <w:tc>
                <w:tcPr>
                  <w:tcW w:w="0" w:type="dxa"/>
                  <w:hideMark/>
                </w:tcPr>
                <w:p w14:paraId="27584747" w14:textId="77777777" w:rsidR="00102AC5" w:rsidRPr="00E05ED5" w:rsidRDefault="00102AC5" w:rsidP="00102AC5">
                  <w:pPr>
                    <w:pStyle w:val="af1"/>
                  </w:pPr>
                  <w:r w:rsidRPr="00E05ED5">
                    <w:t># of UE per slot</w:t>
                  </w:r>
                </w:p>
              </w:tc>
              <w:tc>
                <w:tcPr>
                  <w:tcW w:w="0" w:type="dxa"/>
                  <w:hideMark/>
                </w:tcPr>
                <w:p w14:paraId="00B347F6" w14:textId="77777777" w:rsidR="00102AC5" w:rsidRPr="00E05ED5" w:rsidRDefault="00102AC5" w:rsidP="00102AC5">
                  <w:pPr>
                    <w:pStyle w:val="af1"/>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1"/>
                  </w:pPr>
                  <w:r w:rsidRPr="00E05ED5">
                    <w:t># of data symbols</w:t>
                  </w:r>
                </w:p>
              </w:tc>
              <w:tc>
                <w:tcPr>
                  <w:tcW w:w="0" w:type="dxa"/>
                  <w:hideMark/>
                </w:tcPr>
                <w:p w14:paraId="4243707A" w14:textId="77777777" w:rsidR="00102AC5" w:rsidRPr="00E05ED5" w:rsidRDefault="00102AC5" w:rsidP="00102AC5">
                  <w:pPr>
                    <w:pStyle w:val="af1"/>
                  </w:pPr>
                  <w:r w:rsidRPr="00E05ED5">
                    <w:t>5</w:t>
                  </w:r>
                </w:p>
              </w:tc>
              <w:tc>
                <w:tcPr>
                  <w:tcW w:w="0" w:type="dxa"/>
                  <w:hideMark/>
                </w:tcPr>
                <w:p w14:paraId="303EE2B8" w14:textId="77777777" w:rsidR="00102AC5" w:rsidRPr="00E05ED5" w:rsidRDefault="00102AC5" w:rsidP="00102AC5">
                  <w:pPr>
                    <w:pStyle w:val="af1"/>
                  </w:pPr>
                  <w:r w:rsidRPr="00E05ED5">
                    <w:t xml:space="preserve"># of RBs </w:t>
                  </w:r>
                </w:p>
              </w:tc>
              <w:tc>
                <w:tcPr>
                  <w:tcW w:w="0" w:type="dxa"/>
                  <w:hideMark/>
                </w:tcPr>
                <w:p w14:paraId="778C83FB" w14:textId="77777777" w:rsidR="00102AC5" w:rsidRPr="00E05ED5" w:rsidRDefault="00102AC5" w:rsidP="00102AC5">
                  <w:pPr>
                    <w:pStyle w:val="af1"/>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1"/>
                  </w:pPr>
                  <w:r w:rsidRPr="00E05ED5">
                    <w:t># of REs for data</w:t>
                  </w:r>
                </w:p>
              </w:tc>
              <w:tc>
                <w:tcPr>
                  <w:tcW w:w="0" w:type="dxa"/>
                  <w:hideMark/>
                </w:tcPr>
                <w:p w14:paraId="34AC0D76" w14:textId="77777777" w:rsidR="00102AC5" w:rsidRPr="00E05ED5" w:rsidRDefault="00102AC5" w:rsidP="00102AC5">
                  <w:pPr>
                    <w:pStyle w:val="af1"/>
                  </w:pPr>
                  <w:r w:rsidRPr="00E05ED5">
                    <w:t>60</w:t>
                  </w:r>
                </w:p>
              </w:tc>
              <w:tc>
                <w:tcPr>
                  <w:tcW w:w="0" w:type="dxa"/>
                  <w:hideMark/>
                </w:tcPr>
                <w:p w14:paraId="478D3711" w14:textId="77777777" w:rsidR="00102AC5" w:rsidRPr="00E05ED5" w:rsidRDefault="00102AC5" w:rsidP="00102AC5">
                  <w:pPr>
                    <w:pStyle w:val="af1"/>
                  </w:pPr>
                  <w:r w:rsidRPr="00E05ED5">
                    <w:t>BW (RBs)</w:t>
                  </w:r>
                </w:p>
              </w:tc>
              <w:tc>
                <w:tcPr>
                  <w:tcW w:w="0" w:type="dxa"/>
                  <w:hideMark/>
                </w:tcPr>
                <w:p w14:paraId="0F8660CB" w14:textId="77777777" w:rsidR="00102AC5" w:rsidRPr="00E05ED5" w:rsidRDefault="00102AC5" w:rsidP="00102AC5">
                  <w:pPr>
                    <w:pStyle w:val="af1"/>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1"/>
                  </w:pPr>
                  <w:r w:rsidRPr="00E05ED5">
                    <w:t xml:space="preserve"># of encoded bits </w:t>
                  </w:r>
                </w:p>
              </w:tc>
              <w:tc>
                <w:tcPr>
                  <w:tcW w:w="0" w:type="dxa"/>
                  <w:hideMark/>
                </w:tcPr>
                <w:p w14:paraId="3BFF5012" w14:textId="77777777" w:rsidR="00102AC5" w:rsidRPr="00E05ED5" w:rsidRDefault="00102AC5" w:rsidP="00102AC5">
                  <w:pPr>
                    <w:pStyle w:val="af1"/>
                  </w:pPr>
                  <w:r w:rsidRPr="00E05ED5">
                    <w:t>120</w:t>
                  </w:r>
                </w:p>
              </w:tc>
              <w:tc>
                <w:tcPr>
                  <w:tcW w:w="0" w:type="dxa"/>
                  <w:hideMark/>
                </w:tcPr>
                <w:p w14:paraId="4CAF98DB" w14:textId="77777777" w:rsidR="00102AC5" w:rsidRPr="00E05ED5" w:rsidRDefault="00102AC5" w:rsidP="00102AC5">
                  <w:pPr>
                    <w:pStyle w:val="af1"/>
                  </w:pPr>
                  <w:r w:rsidRPr="00E05ED5">
                    <w:t>overhead</w:t>
                  </w:r>
                </w:p>
              </w:tc>
              <w:tc>
                <w:tcPr>
                  <w:tcW w:w="0" w:type="dxa"/>
                  <w:hideMark/>
                </w:tcPr>
                <w:p w14:paraId="0787ECFE" w14:textId="77777777" w:rsidR="00102AC5" w:rsidRPr="00E05ED5" w:rsidRDefault="00102AC5" w:rsidP="00102AC5">
                  <w:pPr>
                    <w:pStyle w:val="af1"/>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1"/>
                  </w:pPr>
                  <w:r w:rsidRPr="00E05ED5">
                    <w:t>UCI payload (bit)</w:t>
                  </w:r>
                </w:p>
              </w:tc>
              <w:tc>
                <w:tcPr>
                  <w:tcW w:w="0" w:type="dxa"/>
                  <w:hideMark/>
                </w:tcPr>
                <w:p w14:paraId="00B6768D" w14:textId="77777777" w:rsidR="00102AC5" w:rsidRPr="00E05ED5" w:rsidRDefault="00102AC5" w:rsidP="00102AC5">
                  <w:pPr>
                    <w:pStyle w:val="af1"/>
                  </w:pPr>
                  <w:r w:rsidRPr="00E05ED5">
                    <w:t>1</w:t>
                  </w:r>
                  <w:r>
                    <w:t>0</w:t>
                  </w:r>
                </w:p>
              </w:tc>
              <w:tc>
                <w:tcPr>
                  <w:tcW w:w="0" w:type="dxa"/>
                  <w:gridSpan w:val="2"/>
                  <w:hideMark/>
                </w:tcPr>
                <w:p w14:paraId="72EEAE33" w14:textId="77777777" w:rsidR="00102AC5" w:rsidRPr="00E05ED5" w:rsidRDefault="00102AC5" w:rsidP="00102AC5">
                  <w:pPr>
                    <w:pStyle w:val="af1"/>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1"/>
                  </w:pPr>
                  <w:r w:rsidRPr="00E05ED5">
                    <w:t>code rate</w:t>
                  </w:r>
                </w:p>
              </w:tc>
              <w:tc>
                <w:tcPr>
                  <w:tcW w:w="0" w:type="dxa"/>
                  <w:hideMark/>
                </w:tcPr>
                <w:p w14:paraId="79D37103" w14:textId="77777777" w:rsidR="00102AC5" w:rsidRPr="00E05ED5" w:rsidRDefault="00102AC5" w:rsidP="00102AC5">
                  <w:pPr>
                    <w:pStyle w:val="af1"/>
                  </w:pPr>
                  <w:r>
                    <w:t>0.083</w:t>
                  </w:r>
                </w:p>
              </w:tc>
              <w:tc>
                <w:tcPr>
                  <w:tcW w:w="0" w:type="dxa"/>
                  <w:hideMark/>
                </w:tcPr>
                <w:p w14:paraId="3FA370DB" w14:textId="77777777" w:rsidR="00102AC5" w:rsidRPr="00E05ED5" w:rsidRDefault="00102AC5" w:rsidP="00102AC5">
                  <w:pPr>
                    <w:pStyle w:val="af1"/>
                  </w:pPr>
                  <w:r w:rsidRPr="00E05ED5">
                    <w:t> </w:t>
                  </w:r>
                </w:p>
              </w:tc>
              <w:tc>
                <w:tcPr>
                  <w:tcW w:w="0" w:type="dxa"/>
                  <w:hideMark/>
                </w:tcPr>
                <w:p w14:paraId="7C2D69A1" w14:textId="77777777" w:rsidR="00102AC5" w:rsidRPr="00E05ED5" w:rsidRDefault="00102AC5" w:rsidP="00102AC5">
                  <w:pPr>
                    <w:pStyle w:val="af1"/>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9"/>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w:t>
            </w:r>
            <w:r w:rsidRPr="0073457E">
              <w:rPr>
                <w:rFonts w:eastAsiaTheme="minorEastAsia"/>
                <w:vertAlign w:val="superscript"/>
                <w:lang w:eastAsia="zh-CN"/>
              </w:rPr>
              <w:t>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Huawei, HiSilicon</w:t>
            </w:r>
          </w:p>
        </w:tc>
        <w:tc>
          <w:tcPr>
            <w:tcW w:w="8550" w:type="dxa"/>
          </w:tcPr>
          <w:p w14:paraId="12E7A19A" w14:textId="77777777" w:rsidR="00540225" w:rsidRDefault="00540225" w:rsidP="0054022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xml:space="preserve">), option 1 has provide sufficient performance, </w:t>
            </w:r>
            <w:r>
              <w:rPr>
                <w:rFonts w:ascii="Times New Roman" w:eastAsiaTheme="minorEastAsia" w:hAnsi="Times New Roman"/>
                <w:lang w:eastAsia="zh-CN"/>
              </w:rPr>
              <w:lastRenderedPageBreak/>
              <w:t>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af9"/>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af9"/>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af9"/>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af9"/>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af9"/>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af9"/>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af9"/>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af9"/>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550" w:type="dxa"/>
          </w:tcPr>
          <w:p w14:paraId="7C4EB823" w14:textId="75147C4E" w:rsidR="000C3CFE" w:rsidRDefault="00207F5C"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af9"/>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af9"/>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550" w:type="dxa"/>
          </w:tcPr>
          <w:p w14:paraId="3C097CCF" w14:textId="0D678DF4" w:rsidR="007D3208" w:rsidRDefault="00C36A06"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doppler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af9"/>
              <w:ind w:left="0"/>
              <w:contextualSpacing/>
              <w:rPr>
                <w:rFonts w:ascii="Times New Roman" w:eastAsiaTheme="minorEastAsia" w:hAnsi="Times New Roman"/>
                <w:lang w:eastAsia="zh-CN"/>
              </w:rPr>
            </w:pPr>
          </w:p>
          <w:p w14:paraId="33189F9E" w14:textId="58BD9504" w:rsidR="0018323E" w:rsidRPr="00716470" w:rsidRDefault="0082676B"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doppler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404546">
        <w:tc>
          <w:tcPr>
            <w:tcW w:w="1975" w:type="dxa"/>
          </w:tcPr>
          <w:p w14:paraId="21C2AB97" w14:textId="77777777" w:rsidR="00B8225A" w:rsidRPr="00716470"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443D91D4" w14:textId="77777777" w:rsidR="00B8225A" w:rsidRPr="00716470"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9102CB" w:rsidRPr="009A657F" w14:paraId="7DE77B3B" w14:textId="77777777" w:rsidTr="009C7541">
        <w:tc>
          <w:tcPr>
            <w:tcW w:w="1975" w:type="dxa"/>
          </w:tcPr>
          <w:p w14:paraId="4F78FF34" w14:textId="00C1594B"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48B3C5C"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agreeing on option 1 first in this meeting. </w:t>
            </w:r>
          </w:p>
          <w:p w14:paraId="6FE34BFF" w14:textId="3C974C0C"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cannot observe performance gain of TRP pre-compensation using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 over option 1. According to our </w:t>
            </w:r>
            <w:r>
              <w:rPr>
                <w:rFonts w:ascii="Times New Roman" w:eastAsiaTheme="minorEastAsia" w:hAnsi="Times New Roman"/>
                <w:lang w:eastAsia="zh-CN"/>
              </w:rPr>
              <w:t>evaluation</w:t>
            </w:r>
            <w:r>
              <w:rPr>
                <w:rFonts w:ascii="Times New Roman" w:eastAsiaTheme="minorEastAsia" w:hAnsi="Times New Roman" w:hint="eastAsia"/>
                <w:lang w:eastAsia="zh-CN"/>
              </w:rPr>
              <w:t xml:space="preserve">, even with large </w:t>
            </w:r>
            <w:r>
              <w:rPr>
                <w:rFonts w:ascii="Times New Roman" w:eastAsiaTheme="minorEastAsia" w:hAnsi="Times New Roman"/>
                <w:lang w:eastAsia="zh-CN"/>
              </w:rPr>
              <w:t>Doppler</w:t>
            </w:r>
            <w:r>
              <w:rPr>
                <w:rFonts w:ascii="Times New Roman" w:eastAsiaTheme="minorEastAsia" w:hAnsi="Times New Roman" w:hint="eastAsia"/>
                <w:lang w:eastAsia="zh-CN"/>
              </w:rPr>
              <w:t xml:space="preserve"> estimation error, the performance is not significantly impacted. Further evaluation is needed for that. We didn</w:t>
            </w:r>
            <w:r>
              <w:rPr>
                <w:rFonts w:ascii="Times New Roman" w:eastAsiaTheme="minorEastAsia" w:hAnsi="Times New Roman"/>
                <w:lang w:eastAsia="zh-CN"/>
              </w:rPr>
              <w:t>’</w:t>
            </w:r>
            <w:r>
              <w:rPr>
                <w:rFonts w:ascii="Times New Roman" w:eastAsiaTheme="minorEastAsia" w:hAnsi="Times New Roman" w:hint="eastAsia"/>
                <w:lang w:eastAsia="zh-CN"/>
              </w:rPr>
              <w:t xml:space="preserve">t have time to perform </w:t>
            </w:r>
            <w:r>
              <w:rPr>
                <w:rFonts w:ascii="Times New Roman" w:eastAsiaTheme="minorEastAsia" w:hAnsi="Times New Roman" w:hint="eastAsia"/>
                <w:lang w:eastAsia="zh-CN"/>
              </w:rPr>
              <w:lastRenderedPageBreak/>
              <w:t xml:space="preserve">sufficient evaluation due to short interval between these two meetings. </w:t>
            </w:r>
          </w:p>
        </w:tc>
      </w:tr>
      <w:tr w:rsidR="009102CB" w:rsidRPr="009A657F" w14:paraId="0C7C30F0" w14:textId="77777777" w:rsidTr="009C7541">
        <w:tc>
          <w:tcPr>
            <w:tcW w:w="1975" w:type="dxa"/>
          </w:tcPr>
          <w:p w14:paraId="3F720DDE" w14:textId="586A2EDB" w:rsidR="009102CB" w:rsidRDefault="0073457E"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E42297">
              <w:rPr>
                <w:rFonts w:ascii="Times New Roman" w:eastAsiaTheme="minorEastAsia" w:hAnsi="Times New Roman"/>
                <w:lang w:eastAsia="zh-CN"/>
              </w:rPr>
              <w:t>ivo</w:t>
            </w:r>
          </w:p>
        </w:tc>
        <w:tc>
          <w:tcPr>
            <w:tcW w:w="8550" w:type="dxa"/>
          </w:tcPr>
          <w:p w14:paraId="158AE4E7" w14:textId="5F3F7754" w:rsidR="009102CB" w:rsidRDefault="00E42297"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E279EF" w:rsidRPr="009A657F" w14:paraId="16B2144A" w14:textId="77777777" w:rsidTr="009C7541">
        <w:tc>
          <w:tcPr>
            <w:tcW w:w="1975" w:type="dxa"/>
          </w:tcPr>
          <w:p w14:paraId="3C7A6588" w14:textId="48C10FB5" w:rsidR="00E279EF" w:rsidRDefault="00E279E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3E95DFA8" w14:textId="31846EC4" w:rsidR="00E279EF" w:rsidRDefault="00E279E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672BE456" w14:textId="77777777" w:rsidTr="00486A0A">
        <w:tc>
          <w:tcPr>
            <w:tcW w:w="1975" w:type="dxa"/>
          </w:tcPr>
          <w:p w14:paraId="3CAB6C66" w14:textId="77777777" w:rsidR="00486A0A" w:rsidRDefault="00486A0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8550" w:type="dxa"/>
          </w:tcPr>
          <w:p w14:paraId="176A6185" w14:textId="77777777" w:rsidR="00486A0A" w:rsidRDefault="00486A0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also fine with OPPO’s suggestion of agreeing on Option 1 first.</w:t>
            </w:r>
          </w:p>
        </w:tc>
      </w:tr>
      <w:tr w:rsidR="00AC0286" w14:paraId="5B64DEBA" w14:textId="77777777" w:rsidTr="00486A0A">
        <w:tc>
          <w:tcPr>
            <w:tcW w:w="1975" w:type="dxa"/>
          </w:tcPr>
          <w:p w14:paraId="3FDBEFA4" w14:textId="5692947C" w:rsidR="00AC0286" w:rsidRDefault="00AC028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73854995" w14:textId="3B1C710F" w:rsidR="00AC0286" w:rsidRDefault="00AC028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concerns on simultaneously supporting both options, especially that the majority of companies prefer Option 1 over Option 2. We expressed concerns that we may not be able to finalize Option 2 (if supported), now with supporting both Options the chances are bigger that we wouldn’t be able to finalize either Option. RAN1 should strive to finalize the majority-supported Option 1 first, and consider Option 2 only if time allows</w:t>
            </w:r>
          </w:p>
        </w:tc>
      </w:tr>
      <w:tr w:rsidR="009F33ED" w14:paraId="43DA395F" w14:textId="77777777" w:rsidTr="00486A0A">
        <w:tc>
          <w:tcPr>
            <w:tcW w:w="1975" w:type="dxa"/>
          </w:tcPr>
          <w:p w14:paraId="5AA801C7" w14:textId="39B42AC2" w:rsidR="009F33ED" w:rsidRDefault="009F33ED"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7A590322" w14:textId="26C6066B" w:rsidR="00887146" w:rsidRDefault="009F33ED"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Option 1</w:t>
            </w:r>
            <w:r w:rsidR="00887146">
              <w:rPr>
                <w:rFonts w:ascii="Times New Roman" w:eastAsiaTheme="minorEastAsia" w:hAnsi="Times New Roman"/>
                <w:lang w:eastAsia="zh-CN"/>
              </w:rPr>
              <w:t>,</w:t>
            </w:r>
            <w:r>
              <w:rPr>
                <w:rFonts w:ascii="Times New Roman" w:eastAsiaTheme="minorEastAsia" w:hAnsi="Times New Roman"/>
                <w:lang w:eastAsia="zh-CN"/>
              </w:rPr>
              <w:t xml:space="preserve"> there is no </w:t>
            </w:r>
            <w:r w:rsidR="0082157F">
              <w:rPr>
                <w:rFonts w:ascii="Times New Roman" w:eastAsiaTheme="minorEastAsia" w:hAnsi="Times New Roman"/>
                <w:lang w:eastAsia="zh-CN"/>
              </w:rPr>
              <w:t>extra work</w:t>
            </w:r>
            <w:r w:rsidR="00887146">
              <w:rPr>
                <w:rFonts w:ascii="Times New Roman" w:eastAsiaTheme="minorEastAsia" w:hAnsi="Times New Roman"/>
                <w:lang w:eastAsia="zh-CN"/>
              </w:rPr>
              <w:t xml:space="preserve"> for RAN1</w:t>
            </w:r>
            <w:r w:rsidR="0082157F">
              <w:rPr>
                <w:rFonts w:ascii="Times New Roman" w:eastAsiaTheme="minorEastAsia" w:hAnsi="Times New Roman"/>
                <w:lang w:eastAsia="zh-CN"/>
              </w:rPr>
              <w:t xml:space="preserve"> at this point except FFS </w:t>
            </w:r>
            <w:r w:rsidR="00887146">
              <w:rPr>
                <w:rFonts w:ascii="Times New Roman" w:eastAsiaTheme="minorEastAsia" w:hAnsi="Times New Roman"/>
                <w:lang w:eastAsia="zh-CN"/>
              </w:rPr>
              <w:t xml:space="preserve">for SRS </w:t>
            </w:r>
            <w:r w:rsidR="0082157F">
              <w:rPr>
                <w:rFonts w:ascii="Times New Roman" w:eastAsiaTheme="minorEastAsia" w:hAnsi="Times New Roman"/>
                <w:lang w:eastAsia="zh-CN"/>
              </w:rPr>
              <w:t>proposed by QC. Option 2 can be made as working assumption</w:t>
            </w:r>
            <w:r w:rsidR="00887146">
              <w:rPr>
                <w:rFonts w:ascii="Times New Roman" w:eastAsiaTheme="minorEastAsia" w:hAnsi="Times New Roman"/>
                <w:lang w:eastAsia="zh-CN"/>
              </w:rPr>
              <w:t>. RAN1 can always choose not to confirm the WA is the amount of specification change is large or not completed on time</w:t>
            </w:r>
          </w:p>
        </w:tc>
      </w:tr>
      <w:tr w:rsidR="0073457E" w14:paraId="3D855043" w14:textId="77777777" w:rsidTr="00486A0A">
        <w:tc>
          <w:tcPr>
            <w:tcW w:w="1975" w:type="dxa"/>
          </w:tcPr>
          <w:p w14:paraId="4B9C802C" w14:textId="49BCDB1B" w:rsidR="0073457E" w:rsidRDefault="0073457E"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4DEDF964" w14:textId="14AE4834" w:rsidR="0073457E" w:rsidRDefault="0073457E"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tc>
      </w:tr>
    </w:tbl>
    <w:p w14:paraId="2A05F5BC" w14:textId="77777777" w:rsidR="007A1D25" w:rsidRPr="002431D6" w:rsidRDefault="007A1D25"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43C40338" w14:textId="79249323"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8D7917" w14:textId="0579B176" w:rsidR="00511DD4" w:rsidRPr="00555A56" w:rsidRDefault="00511DD4" w:rsidP="00511DD4">
            <w:pPr>
              <w:pStyle w:val="af9"/>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506B52DD" w14:textId="2F1DD551"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r w:rsidR="004E0001" w14:paraId="0CBF2639" w14:textId="77777777" w:rsidTr="004E0001">
        <w:tc>
          <w:tcPr>
            <w:tcW w:w="1975" w:type="dxa"/>
          </w:tcPr>
          <w:p w14:paraId="1EA0B2D3" w14:textId="77777777" w:rsidR="004E0001" w:rsidRDefault="004E0001" w:rsidP="00404546">
            <w:pPr>
              <w:pStyle w:val="af9"/>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14:paraId="15F9019A" w14:textId="77777777" w:rsidR="004E0001" w:rsidRDefault="004E0001" w:rsidP="00404546">
            <w:pPr>
              <w:pStyle w:val="af9"/>
              <w:ind w:left="0"/>
              <w:contextualSpacing/>
              <w:rPr>
                <w:rFonts w:ascii="Times New Roman" w:eastAsia="Malgun Gothic" w:hAnsi="Times New Roman"/>
                <w:lang w:eastAsia="ko-KR"/>
              </w:rPr>
            </w:pPr>
            <w:r>
              <w:rPr>
                <w:rFonts w:ascii="Times New Roman" w:eastAsia="Malgun Gothic" w:hAnsi="Times New Roman"/>
                <w:lang w:eastAsia="ko-KR"/>
              </w:rPr>
              <w:t>Ok with this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9"/>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4BB95C7" w14:textId="58209941"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lastRenderedPageBreak/>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7375" w:type="dxa"/>
          </w:tcPr>
          <w:p w14:paraId="322C93A4" w14:textId="77777777"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9"/>
              <w:ind w:left="0"/>
              <w:contextualSpacing/>
              <w:rPr>
                <w:rFonts w:ascii="Times New Roman" w:eastAsiaTheme="minorEastAsia" w:hAnsi="Times New Roman"/>
                <w:lang w:eastAsia="zh-CN"/>
              </w:rPr>
            </w:pPr>
          </w:p>
          <w:p w14:paraId="71D0665F" w14:textId="7DA0FE9D"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AF83679" w14:textId="7C11CA56"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09FB15F" w14:textId="1A0095A2" w:rsidR="0052017C" w:rsidRPr="00E431AC" w:rsidRDefault="004070D6"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4EAEC7" w14:textId="35046349"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06FDCA16" w14:textId="77777777" w:rsidTr="00404546">
        <w:tc>
          <w:tcPr>
            <w:tcW w:w="1975" w:type="dxa"/>
          </w:tcPr>
          <w:p w14:paraId="3E4C859E" w14:textId="77777777" w:rsidR="00B8225A" w:rsidRPr="00570E68"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18AEDA6A" w14:textId="77777777" w:rsidR="00B8225A" w:rsidRPr="00570E68"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rsidRPr="00CB351F" w14:paraId="1FC83B81" w14:textId="77777777" w:rsidTr="009C7541">
        <w:tc>
          <w:tcPr>
            <w:tcW w:w="1975" w:type="dxa"/>
          </w:tcPr>
          <w:p w14:paraId="7F3021EA" w14:textId="33E2FC74" w:rsidR="009102CB" w:rsidRPr="00CB351F" w:rsidRDefault="009102CB" w:rsidP="003C748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91FDF3" w14:textId="25FBC582" w:rsidR="009102CB" w:rsidRPr="00CB351F" w:rsidRDefault="009102CB" w:rsidP="003C748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102CB" w14:paraId="2EBFD3CC" w14:textId="77777777" w:rsidTr="009C7541">
        <w:tc>
          <w:tcPr>
            <w:tcW w:w="1975" w:type="dxa"/>
          </w:tcPr>
          <w:p w14:paraId="5F9F90D0" w14:textId="051AD4E0" w:rsidR="009102CB" w:rsidRPr="0031059A" w:rsidRDefault="009C4230" w:rsidP="003C748A">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FA66D66" w14:textId="6A0BAC5C" w:rsidR="009102CB" w:rsidRPr="008D5228" w:rsidRDefault="00605DC2" w:rsidP="00605DC2">
            <w:pPr>
              <w:contextualSpacing/>
              <w:jc w:val="both"/>
              <w:rPr>
                <w:rFonts w:eastAsiaTheme="minorEastAsia"/>
                <w:lang w:eastAsia="zh-CN"/>
              </w:rPr>
            </w:pPr>
            <w:r>
              <w:rPr>
                <w:rFonts w:eastAsiaTheme="minorEastAsia"/>
                <w:lang w:eastAsia="zh-CN"/>
              </w:rPr>
              <w:t>We would like to clarify that we don’t support the dynamic</w:t>
            </w:r>
            <w:r w:rsidRPr="00605DC2">
              <w:rPr>
                <w:rFonts w:eastAsiaTheme="minorEastAsia"/>
                <w:lang w:eastAsia="zh-CN"/>
              </w:rPr>
              <w:t xml:space="preserve"> switching </w:t>
            </w:r>
            <w:r>
              <w:rPr>
                <w:rFonts w:eastAsiaTheme="minorEastAsia"/>
                <w:lang w:eastAsia="zh-CN"/>
              </w:rPr>
              <w:t>of pre-compensation with</w:t>
            </w:r>
            <w:r w:rsidRPr="00605DC2">
              <w:rPr>
                <w:rFonts w:eastAsiaTheme="minorEastAsia"/>
                <w:lang w:eastAsia="zh-CN"/>
              </w:rPr>
              <w:t xml:space="preserve"> scheme 1 (PDSCH)</w:t>
            </w:r>
            <w:r>
              <w:rPr>
                <w:rFonts w:eastAsiaTheme="minorEastAsia"/>
                <w:lang w:eastAsia="zh-CN"/>
              </w:rPr>
              <w:t xml:space="preserve"> first. </w:t>
            </w:r>
            <w:r w:rsidR="00362570">
              <w:rPr>
                <w:rFonts w:eastAsiaTheme="minorEastAsia"/>
                <w:lang w:eastAsia="zh-CN"/>
              </w:rPr>
              <w:t>But</w:t>
            </w:r>
            <w:r>
              <w:rPr>
                <w:rFonts w:eastAsiaTheme="minorEastAsia"/>
                <w:lang w:eastAsia="zh-CN"/>
              </w:rPr>
              <w:t xml:space="preserve"> w</w:t>
            </w:r>
            <w:r w:rsidR="00507C4A">
              <w:rPr>
                <w:rFonts w:eastAsiaTheme="minorEastAsia"/>
                <w:lang w:eastAsia="zh-CN"/>
              </w:rPr>
              <w:t>e still have the concern on the 3</w:t>
            </w:r>
            <w:r w:rsidR="00507C4A" w:rsidRPr="00887042">
              <w:rPr>
                <w:rFonts w:eastAsiaTheme="minorEastAsia"/>
                <w:vertAlign w:val="superscript"/>
                <w:lang w:eastAsia="zh-CN"/>
              </w:rPr>
              <w:t>rd</w:t>
            </w:r>
            <w:r w:rsidR="00507C4A">
              <w:rPr>
                <w:rFonts w:eastAsiaTheme="minorEastAsia"/>
                <w:lang w:eastAsia="zh-CN"/>
              </w:rPr>
              <w:t xml:space="preserve"> bullets,</w:t>
            </w:r>
            <w:r w:rsidR="00D838E9">
              <w:rPr>
                <w:rFonts w:eastAsiaTheme="minorEastAsia"/>
                <w:lang w:eastAsia="zh-CN"/>
              </w:rPr>
              <w:t xml:space="preserve"> since</w:t>
            </w:r>
            <w:r w:rsidR="00507C4A">
              <w:rPr>
                <w:rFonts w:eastAsiaTheme="minorEastAsia"/>
                <w:lang w:eastAsia="zh-CN"/>
              </w:rPr>
              <w:t xml:space="preserve"> it depends on the agreement </w:t>
            </w:r>
            <w:r>
              <w:rPr>
                <w:rFonts w:eastAsiaTheme="minorEastAsia"/>
                <w:lang w:eastAsia="zh-CN"/>
              </w:rPr>
              <w:t>on</w:t>
            </w:r>
            <w:r w:rsidR="00507C4A">
              <w:rPr>
                <w:rFonts w:eastAsiaTheme="minorEastAsia"/>
                <w:lang w:eastAsia="zh-CN"/>
              </w:rPr>
              <w:t xml:space="preserve"> issue #2-2. We </w:t>
            </w:r>
            <w:r w:rsidR="00F32D12">
              <w:rPr>
                <w:rFonts w:eastAsiaTheme="minorEastAsia" w:hint="eastAsia"/>
                <w:lang w:eastAsia="zh-CN"/>
              </w:rPr>
              <w:t>can</w:t>
            </w:r>
            <w:r w:rsidR="00507C4A">
              <w:rPr>
                <w:rFonts w:eastAsiaTheme="minorEastAsia"/>
                <w:lang w:eastAsia="zh-CN"/>
              </w:rPr>
              <w:t xml:space="preserve"> </w:t>
            </w:r>
            <w:r w:rsidR="00507C4A" w:rsidRPr="00507C4A">
              <w:rPr>
                <w:rFonts w:eastAsiaTheme="minorEastAsia"/>
                <w:lang w:eastAsia="zh-CN"/>
              </w:rPr>
              <w:t>defer the discussion pending resolution</w:t>
            </w:r>
            <w:r w:rsidR="00507C4A">
              <w:rPr>
                <w:rFonts w:eastAsiaTheme="minorEastAsia"/>
                <w:lang w:eastAsia="zh-CN"/>
              </w:rPr>
              <w:t xml:space="preserve"> for issue #2-2.</w:t>
            </w:r>
          </w:p>
        </w:tc>
      </w:tr>
      <w:tr w:rsidR="009102CB" w14:paraId="122E21E7" w14:textId="77777777" w:rsidTr="009C7541">
        <w:tc>
          <w:tcPr>
            <w:tcW w:w="1975" w:type="dxa"/>
          </w:tcPr>
          <w:p w14:paraId="102D08C3" w14:textId="2F706A12" w:rsidR="009102CB" w:rsidRDefault="00612BA6"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9AD6C6" w14:textId="06A2137A" w:rsidR="009102CB" w:rsidRDefault="00612BA6"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E0001" w14:paraId="3481A2BF" w14:textId="77777777" w:rsidTr="009C7541">
        <w:tc>
          <w:tcPr>
            <w:tcW w:w="1975" w:type="dxa"/>
          </w:tcPr>
          <w:p w14:paraId="0ED768B2" w14:textId="2719A3AF" w:rsidR="004E0001" w:rsidRDefault="004E0001" w:rsidP="004E0001">
            <w:pPr>
              <w:pStyle w:val="af9"/>
              <w:ind w:left="0"/>
              <w:contextualSpacing/>
              <w:rPr>
                <w:rFonts w:ascii="Times New Roman" w:eastAsia="MS Mincho" w:hAnsi="Times New Roman"/>
                <w:lang w:eastAsia="ja-JP"/>
              </w:rPr>
            </w:pPr>
            <w:r>
              <w:rPr>
                <w:rFonts w:ascii="Times New Roman" w:eastAsiaTheme="minorEastAsia" w:hAnsi="Times New Roman"/>
                <w:lang w:eastAsia="zh-CN"/>
              </w:rPr>
              <w:t>Futurewei</w:t>
            </w:r>
          </w:p>
        </w:tc>
        <w:tc>
          <w:tcPr>
            <w:tcW w:w="7375" w:type="dxa"/>
          </w:tcPr>
          <w:p w14:paraId="1DA940AD" w14:textId="77777777" w:rsidR="004E0001" w:rsidRDefault="004E0001" w:rsidP="004E00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general support dynamic switching, but we can hear more technical discussions.</w:t>
            </w:r>
          </w:p>
          <w:p w14:paraId="1AA7DACD" w14:textId="0122E6FF" w:rsidR="004E0001" w:rsidRDefault="004E0001" w:rsidP="004E0001">
            <w:pPr>
              <w:pStyle w:val="af9"/>
              <w:ind w:left="0"/>
              <w:contextualSpacing/>
              <w:rPr>
                <w:rFonts w:ascii="Times New Roman" w:eastAsia="MS Mincho" w:hAnsi="Times New Roman"/>
                <w:lang w:eastAsia="ja-JP"/>
              </w:rPr>
            </w:pPr>
            <w:r>
              <w:rPr>
                <w:rFonts w:ascii="Times New Roman" w:eastAsiaTheme="minorEastAsia" w:hAnsi="Times New Roman"/>
                <w:lang w:eastAsia="zh-CN"/>
              </w:rPr>
              <w:t>To us, these schemes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dynamic switching is beneficial.</w:t>
            </w:r>
          </w:p>
        </w:tc>
      </w:tr>
      <w:tr w:rsidR="00AC0286" w14:paraId="69E68AAE" w14:textId="77777777" w:rsidTr="009C7541">
        <w:tc>
          <w:tcPr>
            <w:tcW w:w="1975" w:type="dxa"/>
          </w:tcPr>
          <w:p w14:paraId="1EAC2ECB" w14:textId="5B8842EE" w:rsidR="00AC0286" w:rsidRDefault="00AC0286" w:rsidP="00AC0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8BF298" w14:textId="4B68F620" w:rsidR="00AC0286" w:rsidRDefault="00AC0286" w:rsidP="00AC0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this proposal is strongly related to the supported variant of pre-compensation scheme. For instance, under Variant A (TRP-specific TRS), it seems that dynamic switching to Scheme 1 should not incur significant complexity, since the UE would track the same TRS pair for either scheme. </w:t>
            </w:r>
          </w:p>
        </w:tc>
      </w:tr>
    </w:tbl>
    <w:p w14:paraId="323EC970" w14:textId="77777777" w:rsidR="00684553" w:rsidRDefault="00684553"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w:t>
            </w:r>
            <w:r w:rsidR="00065851">
              <w:rPr>
                <w:rFonts w:ascii="Times New Roman" w:eastAsiaTheme="minorEastAsia" w:hAnsi="Times New Roman"/>
                <w:lang w:eastAsia="zh-CN"/>
              </w:rPr>
              <w:lastRenderedPageBreak/>
              <w:t xml:space="preserve">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9BD4221" w14:textId="40FA7187" w:rsidR="008A1FC9" w:rsidRPr="00CB351F"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91E6BD7" w14:textId="7CED9392" w:rsidR="007719A9" w:rsidRDefault="007719A9" w:rsidP="009774F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af9"/>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af9"/>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404546">
        <w:tc>
          <w:tcPr>
            <w:tcW w:w="1975" w:type="dxa"/>
          </w:tcPr>
          <w:p w14:paraId="4D2F42ED"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274C40"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If this proposal is for PDSCH only, we suggest to clarify it:</w:t>
            </w:r>
          </w:p>
          <w:p w14:paraId="63A4F808" w14:textId="77777777" w:rsidR="00B8225A" w:rsidRPr="00923DF6" w:rsidRDefault="00B8225A" w:rsidP="00404546">
            <w:pPr>
              <w:spacing w:after="0"/>
              <w:rPr>
                <w:b/>
                <w:bCs/>
              </w:rPr>
            </w:pPr>
            <w:r w:rsidRPr="00386115">
              <w:rPr>
                <w:b/>
                <w:bCs/>
                <w:highlight w:val="yellow"/>
              </w:rPr>
              <w:t>Proposal #2-6:</w:t>
            </w:r>
          </w:p>
          <w:p w14:paraId="4ACC415E" w14:textId="77777777" w:rsidR="00B8225A" w:rsidRPr="001649BE" w:rsidRDefault="00B8225A" w:rsidP="00404546">
            <w:pPr>
              <w:pStyle w:val="af9"/>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404546">
            <w:pPr>
              <w:pStyle w:val="af9"/>
              <w:numPr>
                <w:ilvl w:val="1"/>
                <w:numId w:val="9"/>
              </w:numPr>
              <w:rPr>
                <w:rFonts w:ascii="Times New Roman" w:hAnsi="Times New Roman"/>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220EEB" w14:paraId="707BD994" w14:textId="77777777" w:rsidTr="009C7541">
        <w:tc>
          <w:tcPr>
            <w:tcW w:w="1975" w:type="dxa"/>
          </w:tcPr>
          <w:p w14:paraId="18D755A6" w14:textId="41BE8504" w:rsidR="00220EEB" w:rsidRPr="002F7332" w:rsidRDefault="00220EEB"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FD6E44" w14:textId="4501B515" w:rsidR="00220EEB" w:rsidRPr="002F7332" w:rsidRDefault="00220EEB"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Ericsson </w:t>
            </w:r>
          </w:p>
        </w:tc>
      </w:tr>
      <w:tr w:rsidR="00220EEB" w14:paraId="2C99AC9F" w14:textId="77777777" w:rsidTr="009C7541">
        <w:tc>
          <w:tcPr>
            <w:tcW w:w="1975" w:type="dxa"/>
          </w:tcPr>
          <w:p w14:paraId="5A56E96B" w14:textId="6702B0CA" w:rsidR="00220EEB" w:rsidRDefault="0073457E"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9BD9FF" w14:textId="7147734A" w:rsidR="0073457E" w:rsidRDefault="0073457E" w:rsidP="0073457E">
            <w:pPr>
              <w:contextualSpacing/>
              <w:rPr>
                <w:rFonts w:eastAsiaTheme="minorEastAsia"/>
                <w:lang w:eastAsia="zh-CN"/>
              </w:rPr>
            </w:pPr>
            <w:r>
              <w:rPr>
                <w:rFonts w:eastAsiaTheme="minorEastAsia"/>
                <w:lang w:eastAsia="zh-CN"/>
              </w:rPr>
              <w:t xml:space="preserve">Support the proposal. Also, since we have issue #3-2 for PDCCH, CATT’s clarification is also fine. </w:t>
            </w:r>
          </w:p>
          <w:p w14:paraId="53458204" w14:textId="3D093750" w:rsidR="0073457E" w:rsidRPr="0073457E" w:rsidRDefault="0073457E" w:rsidP="0073457E">
            <w:pPr>
              <w:contextualSpacing/>
              <w:rPr>
                <w:rFonts w:eastAsiaTheme="minorEastAsia"/>
                <w:lang w:eastAsia="zh-CN"/>
              </w:rPr>
            </w:pPr>
            <w:r w:rsidRPr="0073457E">
              <w:rPr>
                <w:rFonts w:eastAsiaTheme="minorEastAsia"/>
                <w:lang w:eastAsia="zh-CN"/>
              </w:rPr>
              <w:t xml:space="preserve"> </w:t>
            </w:r>
          </w:p>
        </w:tc>
      </w:tr>
      <w:tr w:rsidR="00220EEB" w14:paraId="7FB2643D" w14:textId="77777777" w:rsidTr="009C7541">
        <w:tc>
          <w:tcPr>
            <w:tcW w:w="1975" w:type="dxa"/>
          </w:tcPr>
          <w:p w14:paraId="1E800916" w14:textId="7F206F4F" w:rsidR="00220EEB" w:rsidRDefault="00220EEB" w:rsidP="00220EEB">
            <w:pPr>
              <w:pStyle w:val="af9"/>
              <w:ind w:left="0"/>
              <w:contextualSpacing/>
              <w:rPr>
                <w:rFonts w:ascii="Times New Roman" w:eastAsiaTheme="minorEastAsia" w:hAnsi="Times New Roman"/>
                <w:lang w:eastAsia="zh-CN"/>
              </w:rPr>
            </w:pPr>
          </w:p>
        </w:tc>
        <w:tc>
          <w:tcPr>
            <w:tcW w:w="7375" w:type="dxa"/>
          </w:tcPr>
          <w:p w14:paraId="30E942BF" w14:textId="58C455E7" w:rsidR="00220EEB" w:rsidRDefault="00220EEB" w:rsidP="00220EEB">
            <w:pPr>
              <w:pStyle w:val="af9"/>
              <w:ind w:left="0"/>
              <w:contextualSpacing/>
              <w:rPr>
                <w:rFonts w:ascii="Times New Roman" w:eastAsiaTheme="minorEastAsia" w:hAnsi="Times New Roman"/>
                <w:lang w:eastAsia="zh-CN"/>
              </w:rPr>
            </w:pPr>
          </w:p>
        </w:tc>
      </w:tr>
      <w:tr w:rsidR="00220EEB" w14:paraId="5BE3E2FF" w14:textId="77777777" w:rsidTr="009C7541">
        <w:tc>
          <w:tcPr>
            <w:tcW w:w="1975" w:type="dxa"/>
          </w:tcPr>
          <w:p w14:paraId="79BC639B" w14:textId="36BC70BB" w:rsidR="00220EEB" w:rsidRDefault="00220EEB" w:rsidP="00220EEB">
            <w:pPr>
              <w:pStyle w:val="af9"/>
              <w:ind w:left="0"/>
              <w:contextualSpacing/>
              <w:rPr>
                <w:rFonts w:ascii="Times New Roman" w:eastAsiaTheme="minorEastAsia" w:hAnsi="Times New Roman"/>
                <w:lang w:eastAsia="zh-CN"/>
              </w:rPr>
            </w:pPr>
          </w:p>
        </w:tc>
        <w:tc>
          <w:tcPr>
            <w:tcW w:w="7375" w:type="dxa"/>
          </w:tcPr>
          <w:p w14:paraId="4B461D6E" w14:textId="1A5B2C3A" w:rsidR="00220EEB" w:rsidRPr="00D97645" w:rsidRDefault="00220EEB" w:rsidP="00220EEB">
            <w:pPr>
              <w:pStyle w:val="af9"/>
              <w:ind w:left="0"/>
              <w:contextualSpacing/>
              <w:jc w:val="both"/>
              <w:rPr>
                <w:rFonts w:ascii="Times New Roman" w:eastAsiaTheme="minorEastAsia" w:hAnsi="Times New Roman"/>
                <w:lang w:eastAsia="zh-CN"/>
              </w:rPr>
            </w:pPr>
          </w:p>
        </w:tc>
      </w:tr>
      <w:tr w:rsidR="00220EEB" w14:paraId="1F5948F6" w14:textId="77777777" w:rsidTr="009C7541">
        <w:tc>
          <w:tcPr>
            <w:tcW w:w="1975" w:type="dxa"/>
          </w:tcPr>
          <w:p w14:paraId="508828E7" w14:textId="32E10F2E" w:rsidR="00220EEB" w:rsidRPr="00E431AC" w:rsidRDefault="00220EEB" w:rsidP="00220EEB">
            <w:pPr>
              <w:pStyle w:val="af9"/>
              <w:ind w:left="0"/>
              <w:contextualSpacing/>
              <w:rPr>
                <w:rFonts w:ascii="Times New Roman" w:eastAsia="Malgun Gothic" w:hAnsi="Times New Roman"/>
                <w:lang w:eastAsia="ko-KR"/>
              </w:rPr>
            </w:pPr>
          </w:p>
        </w:tc>
        <w:tc>
          <w:tcPr>
            <w:tcW w:w="7375" w:type="dxa"/>
          </w:tcPr>
          <w:p w14:paraId="1295FEB6" w14:textId="763D9098" w:rsidR="00220EEB" w:rsidRPr="00E431AC" w:rsidRDefault="00220EEB" w:rsidP="00220EEB">
            <w:pPr>
              <w:pStyle w:val="af9"/>
              <w:ind w:left="0"/>
              <w:contextualSpacing/>
              <w:rPr>
                <w:rFonts w:ascii="Times New Roman" w:eastAsia="Malgun Gothic" w:hAnsi="Times New Roman"/>
                <w:lang w:eastAsia="ko-KR"/>
              </w:rPr>
            </w:pPr>
          </w:p>
        </w:tc>
      </w:tr>
      <w:tr w:rsidR="00220EEB" w14:paraId="532562EA" w14:textId="77777777" w:rsidTr="009C7541">
        <w:tc>
          <w:tcPr>
            <w:tcW w:w="1975" w:type="dxa"/>
          </w:tcPr>
          <w:p w14:paraId="3F50CBBA" w14:textId="2A300C92" w:rsidR="00220EEB" w:rsidRDefault="00220EEB" w:rsidP="00220EEB">
            <w:pPr>
              <w:pStyle w:val="af9"/>
              <w:ind w:left="0"/>
              <w:contextualSpacing/>
              <w:rPr>
                <w:rFonts w:ascii="Times New Roman" w:eastAsiaTheme="minorEastAsia" w:hAnsi="Times New Roman"/>
                <w:lang w:eastAsia="zh-CN"/>
              </w:rPr>
            </w:pPr>
          </w:p>
        </w:tc>
        <w:tc>
          <w:tcPr>
            <w:tcW w:w="7375" w:type="dxa"/>
          </w:tcPr>
          <w:p w14:paraId="19A4678E" w14:textId="7F102A34" w:rsidR="00220EEB" w:rsidRDefault="00220EEB" w:rsidP="00220EEB">
            <w:pPr>
              <w:pStyle w:val="af9"/>
              <w:ind w:left="0"/>
              <w:contextualSpacing/>
              <w:rPr>
                <w:rFonts w:ascii="Times New Roman" w:eastAsiaTheme="minorEastAsia" w:hAnsi="Times New Roman"/>
                <w:lang w:eastAsia="zh-CN"/>
              </w:rPr>
            </w:pPr>
          </w:p>
        </w:tc>
      </w:tr>
      <w:tr w:rsidR="00220EEB" w:rsidRPr="00CB351F" w14:paraId="024F9167" w14:textId="77777777" w:rsidTr="009C7541">
        <w:tc>
          <w:tcPr>
            <w:tcW w:w="1975" w:type="dxa"/>
          </w:tcPr>
          <w:p w14:paraId="5C508AEA" w14:textId="2834A77C" w:rsidR="00220EEB" w:rsidRPr="00CB351F" w:rsidRDefault="00220EEB" w:rsidP="00220EEB">
            <w:pPr>
              <w:pStyle w:val="af9"/>
              <w:ind w:left="0"/>
              <w:contextualSpacing/>
              <w:jc w:val="both"/>
              <w:rPr>
                <w:rFonts w:ascii="Times New Roman" w:eastAsiaTheme="minorEastAsia" w:hAnsi="Times New Roman"/>
                <w:lang w:eastAsia="zh-CN"/>
              </w:rPr>
            </w:pPr>
          </w:p>
        </w:tc>
        <w:tc>
          <w:tcPr>
            <w:tcW w:w="7375" w:type="dxa"/>
          </w:tcPr>
          <w:p w14:paraId="18EE2008" w14:textId="105F044D" w:rsidR="00220EEB" w:rsidRPr="00CB351F" w:rsidRDefault="00220EEB" w:rsidP="00220EEB">
            <w:pPr>
              <w:pStyle w:val="af9"/>
              <w:ind w:left="0"/>
              <w:contextualSpacing/>
              <w:jc w:val="both"/>
              <w:rPr>
                <w:rFonts w:ascii="Times New Roman" w:eastAsiaTheme="minorEastAsia" w:hAnsi="Times New Roman"/>
                <w:lang w:eastAsia="zh-CN"/>
              </w:rPr>
            </w:pPr>
          </w:p>
        </w:tc>
      </w:tr>
      <w:tr w:rsidR="00220EEB" w14:paraId="424F9053" w14:textId="77777777" w:rsidTr="009C7541">
        <w:tc>
          <w:tcPr>
            <w:tcW w:w="1975" w:type="dxa"/>
          </w:tcPr>
          <w:p w14:paraId="4189BC43" w14:textId="276DC3B6" w:rsidR="00220EEB" w:rsidRPr="0031059A" w:rsidRDefault="00220EEB" w:rsidP="00220EEB">
            <w:pPr>
              <w:pStyle w:val="af9"/>
              <w:ind w:left="0"/>
              <w:contextualSpacing/>
              <w:rPr>
                <w:rFonts w:ascii="Times New Roman" w:eastAsiaTheme="minorEastAsia" w:hAnsi="Times New Roman"/>
                <w:lang w:val="en-GB" w:eastAsia="zh-CN"/>
              </w:rPr>
            </w:pPr>
          </w:p>
        </w:tc>
        <w:tc>
          <w:tcPr>
            <w:tcW w:w="7375" w:type="dxa"/>
          </w:tcPr>
          <w:p w14:paraId="5C0837BF" w14:textId="070A0BA7" w:rsidR="00220EEB" w:rsidRDefault="00220EEB" w:rsidP="00220EEB">
            <w:pPr>
              <w:pStyle w:val="af9"/>
              <w:ind w:left="0"/>
              <w:contextualSpacing/>
              <w:rPr>
                <w:rFonts w:ascii="Times New Roman" w:eastAsiaTheme="minorEastAsia" w:hAnsi="Times New Roman"/>
                <w:lang w:eastAsia="zh-CN"/>
              </w:rPr>
            </w:pPr>
          </w:p>
        </w:tc>
      </w:tr>
      <w:tr w:rsidR="00220EEB" w14:paraId="0D1F4CC6" w14:textId="77777777" w:rsidTr="009C7541">
        <w:tc>
          <w:tcPr>
            <w:tcW w:w="1975" w:type="dxa"/>
          </w:tcPr>
          <w:p w14:paraId="01609640" w14:textId="650E8E82" w:rsidR="00220EEB" w:rsidRDefault="00220EEB" w:rsidP="00220EEB">
            <w:pPr>
              <w:pStyle w:val="af9"/>
              <w:ind w:left="0"/>
              <w:contextualSpacing/>
              <w:rPr>
                <w:rFonts w:ascii="Times New Roman" w:eastAsiaTheme="minorEastAsia" w:hAnsi="Times New Roman"/>
                <w:lang w:eastAsia="zh-CN"/>
              </w:rPr>
            </w:pPr>
          </w:p>
        </w:tc>
        <w:tc>
          <w:tcPr>
            <w:tcW w:w="7375" w:type="dxa"/>
          </w:tcPr>
          <w:p w14:paraId="7170BD69" w14:textId="38F9DFE1" w:rsidR="00220EEB" w:rsidRDefault="00220EEB" w:rsidP="00220EEB">
            <w:pPr>
              <w:pStyle w:val="af9"/>
              <w:ind w:left="0"/>
              <w:contextualSpacing/>
              <w:rPr>
                <w:rFonts w:ascii="Times New Roman" w:eastAsiaTheme="minorEastAsia" w:hAnsi="Times New Roman"/>
                <w:lang w:eastAsia="zh-CN"/>
              </w:rPr>
            </w:pPr>
          </w:p>
        </w:tc>
      </w:tr>
      <w:tr w:rsidR="00220EEB" w14:paraId="5E2E18E2" w14:textId="77777777" w:rsidTr="009C7541">
        <w:tc>
          <w:tcPr>
            <w:tcW w:w="1975" w:type="dxa"/>
          </w:tcPr>
          <w:p w14:paraId="04D10F0A" w14:textId="4C1CF7EF" w:rsidR="00220EEB" w:rsidRDefault="00220EEB" w:rsidP="00220EEB">
            <w:pPr>
              <w:pStyle w:val="af9"/>
              <w:ind w:left="0"/>
              <w:contextualSpacing/>
              <w:rPr>
                <w:rFonts w:ascii="Times New Roman" w:eastAsia="MS Mincho" w:hAnsi="Times New Roman"/>
                <w:lang w:eastAsia="ja-JP"/>
              </w:rPr>
            </w:pPr>
          </w:p>
        </w:tc>
        <w:tc>
          <w:tcPr>
            <w:tcW w:w="7375" w:type="dxa"/>
          </w:tcPr>
          <w:p w14:paraId="633AB491" w14:textId="7A7DEDE9" w:rsidR="00220EEB" w:rsidRDefault="00220EEB" w:rsidP="00220EEB">
            <w:pPr>
              <w:pStyle w:val="af9"/>
              <w:ind w:left="0"/>
              <w:contextualSpacing/>
              <w:rPr>
                <w:rFonts w:ascii="Times New Roman" w:eastAsia="MS Mincho" w:hAnsi="Times New Roman"/>
                <w:lang w:eastAsia="ja-JP"/>
              </w:rPr>
            </w:pPr>
          </w:p>
        </w:tc>
      </w:tr>
      <w:tr w:rsidR="00220EEB" w14:paraId="2CCD8DC6" w14:textId="77777777" w:rsidTr="009C7541">
        <w:tc>
          <w:tcPr>
            <w:tcW w:w="1975" w:type="dxa"/>
          </w:tcPr>
          <w:p w14:paraId="297D79C2" w14:textId="229F02A4" w:rsidR="00220EEB" w:rsidRDefault="00220EEB" w:rsidP="00220EEB">
            <w:pPr>
              <w:pStyle w:val="af9"/>
              <w:ind w:left="0"/>
              <w:contextualSpacing/>
              <w:rPr>
                <w:rFonts w:ascii="Times New Roman" w:eastAsiaTheme="minorEastAsia" w:hAnsi="Times New Roman"/>
                <w:lang w:eastAsia="zh-CN"/>
              </w:rPr>
            </w:pPr>
          </w:p>
        </w:tc>
        <w:tc>
          <w:tcPr>
            <w:tcW w:w="7375" w:type="dxa"/>
          </w:tcPr>
          <w:p w14:paraId="4DB4D148" w14:textId="0E606212" w:rsidR="00220EEB" w:rsidRDefault="00220EEB" w:rsidP="00220EEB">
            <w:pPr>
              <w:pStyle w:val="af9"/>
              <w:ind w:left="0"/>
              <w:contextualSpacing/>
              <w:rPr>
                <w:rFonts w:ascii="Times New Roman" w:eastAsiaTheme="minorEastAsia" w:hAnsi="Times New Roman"/>
                <w:lang w:eastAsia="zh-CN"/>
              </w:rPr>
            </w:pPr>
          </w:p>
        </w:tc>
      </w:tr>
      <w:tr w:rsidR="00220EEB" w:rsidRPr="00F97662" w14:paraId="37D3CFDD" w14:textId="77777777" w:rsidTr="009C7541">
        <w:tc>
          <w:tcPr>
            <w:tcW w:w="1975" w:type="dxa"/>
          </w:tcPr>
          <w:p w14:paraId="64C4BDDE" w14:textId="124AFE31" w:rsidR="00220EEB" w:rsidRPr="00236C50" w:rsidRDefault="00220EEB" w:rsidP="00220EEB">
            <w:pPr>
              <w:pStyle w:val="af9"/>
              <w:ind w:left="0"/>
              <w:contextualSpacing/>
              <w:rPr>
                <w:rFonts w:ascii="Times New Roman" w:eastAsiaTheme="minorEastAsia" w:hAnsi="Times New Roman"/>
                <w:lang w:eastAsia="zh-CN"/>
              </w:rPr>
            </w:pPr>
          </w:p>
        </w:tc>
        <w:tc>
          <w:tcPr>
            <w:tcW w:w="7375" w:type="dxa"/>
          </w:tcPr>
          <w:p w14:paraId="6AB4DECA" w14:textId="49350699" w:rsidR="00220EEB" w:rsidRPr="00F97662" w:rsidRDefault="00220EEB" w:rsidP="00220EEB">
            <w:pPr>
              <w:pStyle w:val="af9"/>
              <w:ind w:left="0"/>
              <w:contextualSpacing/>
              <w:rPr>
                <w:rFonts w:ascii="Times New Roman" w:eastAsia="Malgun Gothic" w:hAnsi="Times New Roman"/>
                <w:lang w:eastAsia="ko-KR"/>
              </w:rPr>
            </w:pPr>
          </w:p>
        </w:tc>
      </w:tr>
      <w:tr w:rsidR="00220EEB" w:rsidRPr="00D712E1" w14:paraId="6DB41A81" w14:textId="77777777" w:rsidTr="009C7541">
        <w:tc>
          <w:tcPr>
            <w:tcW w:w="1975" w:type="dxa"/>
          </w:tcPr>
          <w:p w14:paraId="53DA1B04" w14:textId="27A25FE1" w:rsidR="00220EEB" w:rsidRDefault="00220EEB" w:rsidP="00220EEB">
            <w:pPr>
              <w:pStyle w:val="af9"/>
              <w:ind w:left="0"/>
              <w:contextualSpacing/>
              <w:rPr>
                <w:rFonts w:ascii="Times New Roman" w:eastAsia="Malgun Gothic" w:hAnsi="Times New Roman"/>
                <w:lang w:eastAsia="ko-KR"/>
              </w:rPr>
            </w:pPr>
          </w:p>
        </w:tc>
        <w:tc>
          <w:tcPr>
            <w:tcW w:w="7375" w:type="dxa"/>
          </w:tcPr>
          <w:p w14:paraId="714B3819" w14:textId="620652C6" w:rsidR="00220EEB" w:rsidRDefault="00220EEB" w:rsidP="00220EEB">
            <w:pPr>
              <w:pStyle w:val="af9"/>
              <w:ind w:left="0"/>
              <w:contextualSpacing/>
              <w:rPr>
                <w:rFonts w:ascii="Times New Roman" w:eastAsia="Malgun Gothic" w:hAnsi="Times New Roman"/>
                <w:lang w:eastAsia="ko-KR"/>
              </w:rPr>
            </w:pPr>
          </w:p>
        </w:tc>
      </w:tr>
      <w:tr w:rsidR="00220EEB" w14:paraId="346EE466" w14:textId="77777777" w:rsidTr="009C7541">
        <w:tc>
          <w:tcPr>
            <w:tcW w:w="1975" w:type="dxa"/>
          </w:tcPr>
          <w:p w14:paraId="3169B7C8" w14:textId="43478E0B" w:rsidR="00220EEB" w:rsidRPr="003A45A1" w:rsidRDefault="00220EEB" w:rsidP="00220EEB">
            <w:pPr>
              <w:pStyle w:val="af9"/>
              <w:ind w:left="0"/>
              <w:contextualSpacing/>
              <w:rPr>
                <w:rFonts w:ascii="Times New Roman" w:eastAsiaTheme="minorEastAsia" w:hAnsi="Times New Roman"/>
                <w:lang w:eastAsia="zh-CN"/>
              </w:rPr>
            </w:pPr>
          </w:p>
        </w:tc>
        <w:tc>
          <w:tcPr>
            <w:tcW w:w="7375" w:type="dxa"/>
          </w:tcPr>
          <w:p w14:paraId="3FBC434E" w14:textId="1B450E70" w:rsidR="00220EEB" w:rsidRDefault="00220EEB" w:rsidP="00220EEB">
            <w:pPr>
              <w:pStyle w:val="af9"/>
              <w:ind w:left="0"/>
              <w:contextualSpacing/>
              <w:rPr>
                <w:rFonts w:ascii="Times New Roman" w:eastAsia="MS Mincho" w:hAnsi="Times New Roman"/>
                <w:lang w:eastAsia="ja-JP"/>
              </w:rPr>
            </w:pPr>
          </w:p>
        </w:tc>
      </w:tr>
      <w:tr w:rsidR="00220EEB" w:rsidRPr="00D712E1" w14:paraId="3E2B4233" w14:textId="77777777" w:rsidTr="009C7541">
        <w:tc>
          <w:tcPr>
            <w:tcW w:w="1975" w:type="dxa"/>
          </w:tcPr>
          <w:p w14:paraId="1D3CE776" w14:textId="2E2491DE" w:rsidR="00220EEB" w:rsidRDefault="00220EEB" w:rsidP="00220EEB">
            <w:pPr>
              <w:pStyle w:val="af9"/>
              <w:ind w:left="0"/>
              <w:contextualSpacing/>
              <w:rPr>
                <w:rFonts w:ascii="Times New Roman" w:eastAsia="Malgun Gothic" w:hAnsi="Times New Roman"/>
                <w:lang w:eastAsia="ko-KR"/>
              </w:rPr>
            </w:pPr>
          </w:p>
        </w:tc>
        <w:tc>
          <w:tcPr>
            <w:tcW w:w="7375" w:type="dxa"/>
          </w:tcPr>
          <w:p w14:paraId="44885B81" w14:textId="2B210E0B" w:rsidR="00220EEB" w:rsidRDefault="00220EEB" w:rsidP="00220EEB">
            <w:pPr>
              <w:pStyle w:val="af9"/>
              <w:ind w:left="0"/>
              <w:contextualSpacing/>
              <w:rPr>
                <w:rFonts w:ascii="Times New Roman" w:eastAsia="Malgun Gothic" w:hAnsi="Times New Roman"/>
                <w:lang w:eastAsia="ko-KR"/>
              </w:rPr>
            </w:pPr>
          </w:p>
        </w:tc>
      </w:tr>
      <w:tr w:rsidR="00220EEB" w:rsidRPr="00D712E1" w14:paraId="6678DC48" w14:textId="77777777" w:rsidTr="009C7541">
        <w:tc>
          <w:tcPr>
            <w:tcW w:w="1975" w:type="dxa"/>
          </w:tcPr>
          <w:p w14:paraId="1C976C4E" w14:textId="374343B1" w:rsidR="00220EEB" w:rsidRDefault="00220EEB" w:rsidP="00220EEB">
            <w:pPr>
              <w:pStyle w:val="af9"/>
              <w:ind w:left="0"/>
              <w:contextualSpacing/>
              <w:rPr>
                <w:rFonts w:ascii="Times New Roman" w:eastAsiaTheme="minorEastAsia" w:hAnsi="Times New Roman"/>
                <w:lang w:eastAsia="zh-CN"/>
              </w:rPr>
            </w:pPr>
          </w:p>
        </w:tc>
        <w:tc>
          <w:tcPr>
            <w:tcW w:w="7375" w:type="dxa"/>
          </w:tcPr>
          <w:p w14:paraId="7822B4A3" w14:textId="4BFCAB45" w:rsidR="00220EEB" w:rsidRDefault="00220EEB" w:rsidP="00220EEB">
            <w:pPr>
              <w:pStyle w:val="af9"/>
              <w:ind w:left="0"/>
              <w:contextualSpacing/>
              <w:rPr>
                <w:rFonts w:ascii="Times New Roman" w:eastAsiaTheme="minorEastAsia" w:hAnsi="Times New Roman"/>
                <w:lang w:eastAsia="zh-CN"/>
              </w:rPr>
            </w:pPr>
          </w:p>
        </w:tc>
      </w:tr>
      <w:tr w:rsidR="00220EEB" w:rsidRPr="00D712E1" w14:paraId="378F5818" w14:textId="77777777" w:rsidTr="00B21F01">
        <w:trPr>
          <w:trHeight w:val="64"/>
        </w:trPr>
        <w:tc>
          <w:tcPr>
            <w:tcW w:w="1975" w:type="dxa"/>
          </w:tcPr>
          <w:p w14:paraId="45A794CA" w14:textId="5AEF25DA" w:rsidR="00220EEB" w:rsidRDefault="00220EEB" w:rsidP="00220EEB">
            <w:pPr>
              <w:pStyle w:val="af9"/>
              <w:ind w:left="0"/>
              <w:contextualSpacing/>
              <w:rPr>
                <w:rFonts w:ascii="Times New Roman" w:eastAsiaTheme="minorEastAsia" w:hAnsi="Times New Roman"/>
                <w:lang w:eastAsia="zh-CN"/>
              </w:rPr>
            </w:pPr>
          </w:p>
        </w:tc>
        <w:tc>
          <w:tcPr>
            <w:tcW w:w="7375" w:type="dxa"/>
          </w:tcPr>
          <w:p w14:paraId="4903F308" w14:textId="2A88BE09" w:rsidR="00220EEB" w:rsidRDefault="00220EEB" w:rsidP="00220EEB">
            <w:pPr>
              <w:pStyle w:val="af9"/>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9"/>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lastRenderedPageBreak/>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5D2ECD3"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r w:rsidR="00F94B39">
        <w:rPr>
          <w:rFonts w:ascii="Times New Roman" w:eastAsia="Times New Roman" w:hAnsi="Times New Roman"/>
        </w:rPr>
        <w:t>Doccomo</w:t>
      </w:r>
    </w:p>
    <w:p w14:paraId="32C18E26" w14:textId="2F49A4C0"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Lenovo/MotM</w:t>
      </w:r>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Huawei/HiSilicon</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12"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12"/>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9"/>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9"/>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F82DA5A" w14:textId="2819B016" w:rsidR="008A1FC9" w:rsidRDefault="00511DD4" w:rsidP="008A1FC9">
            <w:pPr>
              <w:pStyle w:val="af9"/>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9"/>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E15297">
            <w:pPr>
              <w:pStyle w:val="af9"/>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Lenovo/MotM.</w:t>
            </w:r>
          </w:p>
        </w:tc>
      </w:tr>
      <w:tr w:rsidR="004433E0" w14:paraId="5CAE61C0" w14:textId="77777777" w:rsidTr="00427798">
        <w:tc>
          <w:tcPr>
            <w:tcW w:w="1975" w:type="dxa"/>
          </w:tcPr>
          <w:p w14:paraId="22104524" w14:textId="525FC2DE"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9"/>
              <w:ind w:left="0"/>
              <w:contextualSpacing/>
              <w:rPr>
                <w:rFonts w:ascii="Times New Roman" w:eastAsia="MS Mincho" w:hAnsi="Times New Roman"/>
                <w:lang w:eastAsia="ja-JP"/>
              </w:rPr>
            </w:pPr>
          </w:p>
          <w:p w14:paraId="7DBB8ECA"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w:t>
            </w:r>
            <w:r w:rsidRPr="007F0572">
              <w:rPr>
                <w:rFonts w:eastAsia="MS Mincho"/>
                <w:lang w:eastAsia="ja-JP"/>
              </w:rPr>
              <w:lastRenderedPageBreak/>
              <w:t xml:space="preserve">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9"/>
              <w:ind w:left="0"/>
              <w:contextualSpacing/>
              <w:rPr>
                <w:rFonts w:ascii="Times New Roman" w:eastAsia="MS Mincho" w:hAnsi="Times New Roman"/>
                <w:lang w:eastAsia="ja-JP"/>
              </w:rPr>
            </w:pPr>
          </w:p>
          <w:p w14:paraId="39D16D36"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9"/>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lastRenderedPageBreak/>
              <w:t>LG</w:t>
            </w:r>
          </w:p>
        </w:tc>
        <w:tc>
          <w:tcPr>
            <w:tcW w:w="7375" w:type="dxa"/>
          </w:tcPr>
          <w:p w14:paraId="60C30CC0" w14:textId="2874A3AD"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9"/>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9"/>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9"/>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coresetPoolIndex as each CORESET with a certain coresetPoolIndex.</w:t>
            </w:r>
          </w:p>
          <w:p w14:paraId="2A89B10E" w14:textId="6526BBE9" w:rsid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af9"/>
              <w:ind w:left="0"/>
              <w:contextualSpacing/>
              <w:rPr>
                <w:rFonts w:ascii="Times New Roman" w:eastAsia="Malgun Gothic" w:hAnsi="Times New Roman"/>
                <w:lang w:eastAsia="ko-KR"/>
              </w:rPr>
            </w:pPr>
          </w:p>
          <w:p w14:paraId="1A6238D3" w14:textId="7F5A25EC"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Huawei, HiSilicon</w:t>
            </w:r>
          </w:p>
        </w:tc>
        <w:tc>
          <w:tcPr>
            <w:tcW w:w="7375" w:type="dxa"/>
          </w:tcPr>
          <w:p w14:paraId="083AF833" w14:textId="77777777" w:rsidR="003302C5" w:rsidRDefault="003302C5" w:rsidP="00330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9"/>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9"/>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9"/>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9"/>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9"/>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9"/>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9"/>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9"/>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9"/>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9"/>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af9"/>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9"/>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9"/>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9"/>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9"/>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CORESETPoolindex</w:t>
      </w:r>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Alt1: when CORESETPoolIndex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w:t>
            </w:r>
            <w:r w:rsidRPr="003F0459">
              <w:rPr>
                <w:rFonts w:ascii="Times New Roman" w:eastAsia="MS Mincho" w:hAnsi="Times New Roman"/>
                <w:lang w:eastAsia="ja-JP"/>
              </w:rPr>
              <w:lastRenderedPageBreak/>
              <w:t>same CC.</w:t>
            </w:r>
          </w:p>
          <w:p w14:paraId="4B22EAA2" w14:textId="1DC6FAA8"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CORESETPoolIndex is configured for a CORESET in a CC by RRC, </w:t>
            </w:r>
            <w:r w:rsidRPr="00856D87">
              <w:rPr>
                <w:rFonts w:ascii="Times New Roman" w:eastAsia="MS Mincho" w:hAnsi="Times New Roman"/>
                <w:color w:val="FF0000"/>
                <w:u w:val="single"/>
                <w:lang w:eastAsia="ja-JP"/>
              </w:rPr>
              <w:t>for the CORESET not configured with CORESETPoolIndex,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CORESETPoolIndex is configured to a CORESET, other CORESETs without CORESETPoolIndex were assumed CORESETPoolIndex = 0 is configured. </w:t>
            </w:r>
          </w:p>
          <w:p w14:paraId="4791E80A" w14:textId="51244D69" w:rsidR="003F0459" w:rsidRP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lang w:eastAsia="ja-JP"/>
              </w:rPr>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622FE6C" w14:textId="65E17C73" w:rsidR="0052017C" w:rsidRDefault="0052017C" w:rsidP="0052017C">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666ADFA" w14:textId="502F5594"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599F36" w14:textId="61C33C84"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 proposed by DOCOMO is aligned with our understanding. </w:t>
            </w:r>
          </w:p>
        </w:tc>
      </w:tr>
      <w:tr w:rsidR="00B8225A" w14:paraId="7CC13F84" w14:textId="77777777" w:rsidTr="00404546">
        <w:tc>
          <w:tcPr>
            <w:tcW w:w="1975" w:type="dxa"/>
          </w:tcPr>
          <w:p w14:paraId="4BD269C5"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rsidRPr="00F5065F" w14:paraId="2D8EB281" w14:textId="77777777" w:rsidTr="009C7541">
        <w:tc>
          <w:tcPr>
            <w:tcW w:w="1975" w:type="dxa"/>
          </w:tcPr>
          <w:p w14:paraId="268F343C" w14:textId="4F9DAD70" w:rsidR="009102CB" w:rsidRPr="00F5065F" w:rsidRDefault="009102CB" w:rsidP="003C748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F138544"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Regarding DOCOMO</w:t>
            </w:r>
            <w:r>
              <w:rPr>
                <w:rFonts w:ascii="Times New Roman" w:eastAsiaTheme="minorEastAsia" w:hAnsi="Times New Roman"/>
                <w:lang w:eastAsia="zh-CN"/>
              </w:rPr>
              <w:t>’</w:t>
            </w:r>
            <w:r>
              <w:rPr>
                <w:rFonts w:ascii="Times New Roman" w:eastAsiaTheme="minorEastAsia" w:hAnsi="Times New Roman" w:hint="eastAsia"/>
                <w:lang w:eastAsia="zh-CN"/>
              </w:rPr>
              <w:t>s question, we prefer Alt1 and propose to update the conclusion as:</w:t>
            </w:r>
          </w:p>
          <w:p w14:paraId="5AEC6AE7" w14:textId="77777777" w:rsidR="009102CB" w:rsidRDefault="009102CB" w:rsidP="00404546">
            <w:pPr>
              <w:pStyle w:val="af9"/>
              <w:ind w:left="0"/>
              <w:contextualSpacing/>
              <w:rPr>
                <w:rFonts w:ascii="Times New Roman" w:eastAsiaTheme="minorEastAsia" w:hAnsi="Times New Roman"/>
                <w:lang w:eastAsia="zh-CN"/>
              </w:rPr>
            </w:pPr>
          </w:p>
          <w:p w14:paraId="29D00CFB" w14:textId="3ACDFAA8" w:rsidR="009102CB" w:rsidRPr="00F94B39" w:rsidRDefault="009102CB" w:rsidP="003C748A">
            <w:pPr>
              <w:contextualSpacing/>
              <w:rPr>
                <w:rFonts w:eastAsia="Malgun Gothic"/>
                <w:lang w:eastAsia="ko-KR"/>
              </w:rPr>
            </w:pPr>
            <w:r w:rsidRPr="00814DD7">
              <w:rPr>
                <w:rFonts w:eastAsia="Times New Roman"/>
                <w:color w:val="FF0000"/>
              </w:rPr>
              <w:t>Enhanced MAC CE signaling is not applicable to</w:t>
            </w:r>
            <w:r w:rsidRPr="00814DD7">
              <w:rPr>
                <w:rFonts w:eastAsiaTheme="minorEastAsia" w:hint="eastAsia"/>
                <w:color w:val="FF0000"/>
                <w:lang w:eastAsia="zh-CN"/>
              </w:rPr>
              <w:t xml:space="preserve"> all the configured CORESETs</w:t>
            </w:r>
            <w:r>
              <w:rPr>
                <w:rFonts w:eastAsiaTheme="minorEastAsia" w:hint="eastAsia"/>
                <w:color w:val="FF0000"/>
                <w:lang w:eastAsia="zh-CN"/>
              </w:rPr>
              <w:t xml:space="preserve"> in a BWP</w:t>
            </w:r>
            <w:r w:rsidRPr="00814DD7">
              <w:rPr>
                <w:rFonts w:eastAsia="Times New Roman"/>
                <w:color w:val="FF0000"/>
              </w:rPr>
              <w:t xml:space="preserve"> </w:t>
            </w:r>
            <w:r w:rsidRPr="00814DD7">
              <w:rPr>
                <w:rFonts w:eastAsiaTheme="minorEastAsia" w:hint="eastAsia"/>
                <w:color w:val="FF0000"/>
                <w:lang w:eastAsia="zh-CN"/>
              </w:rPr>
              <w:t xml:space="preserve">if at least one of the </w:t>
            </w:r>
            <w:r w:rsidRPr="00814DD7">
              <w:rPr>
                <w:rFonts w:eastAsia="Times New Roman"/>
                <w:color w:val="FF0000"/>
              </w:rPr>
              <w:t>CORESET</w:t>
            </w:r>
            <w:r w:rsidRPr="00814DD7">
              <w:rPr>
                <w:rFonts w:eastAsiaTheme="minorEastAsia" w:hint="eastAsia"/>
                <w:color w:val="FF0000"/>
                <w:lang w:eastAsia="zh-CN"/>
              </w:rPr>
              <w:t>s</w:t>
            </w:r>
            <w:r w:rsidRPr="00814DD7">
              <w:rPr>
                <w:rFonts w:eastAsia="Times New Roman"/>
                <w:color w:val="FF0000"/>
              </w:rPr>
              <w:t xml:space="preserve"> </w:t>
            </w:r>
            <w:r w:rsidRPr="00814DD7">
              <w:rPr>
                <w:rFonts w:eastAsiaTheme="minorEastAsia" w:hint="eastAsia"/>
                <w:color w:val="FF0000"/>
                <w:lang w:eastAsia="zh-CN"/>
              </w:rPr>
              <w:t xml:space="preserve">is </w:t>
            </w:r>
            <w:r w:rsidRPr="00814DD7">
              <w:rPr>
                <w:rFonts w:eastAsia="Times New Roman"/>
                <w:color w:val="FF0000"/>
              </w:rPr>
              <w:t xml:space="preserve">configured with </w:t>
            </w:r>
            <w:r w:rsidRPr="00814DD7">
              <w:rPr>
                <w:rFonts w:eastAsia="Times New Roman"/>
                <w:i/>
                <w:color w:val="FF0000"/>
              </w:rPr>
              <w:t>CORESETPoolindex</w:t>
            </w:r>
            <w:r w:rsidRPr="00814DD7">
              <w:rPr>
                <w:rFonts w:eastAsiaTheme="minorEastAsia" w:hint="eastAsia"/>
                <w:color w:val="FF0000"/>
                <w:lang w:eastAsia="zh-CN"/>
              </w:rPr>
              <w:t xml:space="preserve"> in the </w:t>
            </w:r>
            <w:r>
              <w:rPr>
                <w:rFonts w:eastAsiaTheme="minorEastAsia" w:hint="eastAsia"/>
                <w:color w:val="FF0000"/>
                <w:lang w:eastAsia="zh-CN"/>
              </w:rPr>
              <w:t>BWP.</w:t>
            </w:r>
          </w:p>
        </w:tc>
      </w:tr>
      <w:tr w:rsidR="009102CB" w:rsidRPr="00563F4A" w14:paraId="6D6612B7" w14:textId="77777777" w:rsidTr="009C7541">
        <w:tc>
          <w:tcPr>
            <w:tcW w:w="1975" w:type="dxa"/>
          </w:tcPr>
          <w:p w14:paraId="5662D6FA" w14:textId="03CFAF67" w:rsidR="009102CB" w:rsidRDefault="00B479CA"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8DE260A" w14:textId="34E077D8" w:rsidR="009102CB" w:rsidRPr="00563F4A" w:rsidRDefault="00C901D2" w:rsidP="003C748A">
            <w:pPr>
              <w:contextualSpacing/>
              <w:rPr>
                <w:rFonts w:eastAsiaTheme="minorEastAsia"/>
                <w:lang w:eastAsia="zh-CN"/>
              </w:rPr>
            </w:pPr>
            <w:r>
              <w:rPr>
                <w:rFonts w:eastAsia="Malgun Gothic"/>
                <w:lang w:eastAsia="ko-KR"/>
              </w:rPr>
              <w:t>F</w:t>
            </w:r>
            <w:r w:rsidR="00B479CA">
              <w:rPr>
                <w:rFonts w:eastAsia="Malgun Gothic"/>
                <w:lang w:eastAsia="ko-KR"/>
              </w:rPr>
              <w:t>ine with OPPO’s rev</w:t>
            </w:r>
            <w:r w:rsidR="00275877">
              <w:rPr>
                <w:rFonts w:eastAsia="Malgun Gothic"/>
                <w:lang w:eastAsia="ko-KR"/>
              </w:rPr>
              <w:t>i</w:t>
            </w:r>
            <w:r w:rsidR="00B479CA">
              <w:rPr>
                <w:rFonts w:eastAsia="Malgun Gothic"/>
                <w:lang w:eastAsia="ko-KR"/>
              </w:rPr>
              <w:t xml:space="preserve">sion. </w:t>
            </w:r>
          </w:p>
        </w:tc>
      </w:tr>
      <w:tr w:rsidR="009102CB" w14:paraId="1AB69A7D" w14:textId="77777777" w:rsidTr="009C7541">
        <w:tc>
          <w:tcPr>
            <w:tcW w:w="1975" w:type="dxa"/>
          </w:tcPr>
          <w:p w14:paraId="7FE8E273" w14:textId="580AA083" w:rsidR="009102CB" w:rsidRDefault="00D6267D" w:rsidP="003C748A">
            <w:pPr>
              <w:pStyle w:val="af9"/>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77B2A025" w14:textId="2ABC9A15" w:rsidR="009102CB" w:rsidRDefault="00D6267D" w:rsidP="003C748A">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D64256" w:rsidRPr="002E4149" w14:paraId="301F932C" w14:textId="77777777" w:rsidTr="009C7541">
        <w:tc>
          <w:tcPr>
            <w:tcW w:w="1975" w:type="dxa"/>
          </w:tcPr>
          <w:p w14:paraId="6A516860" w14:textId="038EED34" w:rsidR="00D64256" w:rsidRPr="002E4149" w:rsidRDefault="00D64256" w:rsidP="00D6425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01E2934" w14:textId="1D2E9904" w:rsidR="00D64256" w:rsidRPr="002E4149" w:rsidRDefault="00D64256" w:rsidP="00D64256">
            <w:pPr>
              <w:pStyle w:val="af9"/>
              <w:ind w:left="0"/>
              <w:contextualSpacing/>
              <w:rPr>
                <w:rFonts w:ascii="Times New Roman" w:eastAsiaTheme="minorEastAsia" w:hAnsi="Times New Roman"/>
                <w:lang w:eastAsia="zh-CN"/>
              </w:rPr>
            </w:pPr>
            <w:r>
              <w:rPr>
                <w:rFonts w:ascii="Times New Roman" w:eastAsia="MS Mincho" w:hAnsi="Times New Roman"/>
                <w:lang w:eastAsia="ja-JP"/>
              </w:rPr>
              <w:t>DOCOMO’s comment needs to be addressed first</w:t>
            </w:r>
          </w:p>
        </w:tc>
      </w:tr>
      <w:tr w:rsidR="00D64256" w:rsidRPr="004102C3" w14:paraId="04C1D6DE" w14:textId="77777777" w:rsidTr="00F94B39">
        <w:trPr>
          <w:trHeight w:val="64"/>
        </w:trPr>
        <w:tc>
          <w:tcPr>
            <w:tcW w:w="1975" w:type="dxa"/>
          </w:tcPr>
          <w:p w14:paraId="252CFEF9" w14:textId="5BBAE887" w:rsidR="00D64256" w:rsidRPr="00EF6F7D" w:rsidRDefault="00007FC2" w:rsidP="00D6425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p>
        </w:tc>
        <w:tc>
          <w:tcPr>
            <w:tcW w:w="7375" w:type="dxa"/>
          </w:tcPr>
          <w:p w14:paraId="4DBA725A" w14:textId="71B9EFF7" w:rsidR="00D64256" w:rsidRPr="004102C3" w:rsidRDefault="00007FC2" w:rsidP="00D6425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conclusion</w:t>
            </w:r>
          </w:p>
        </w:tc>
      </w:tr>
      <w:tr w:rsidR="00D64256" w14:paraId="5BD45181" w14:textId="77777777" w:rsidTr="009C7541">
        <w:tc>
          <w:tcPr>
            <w:tcW w:w="1975" w:type="dxa"/>
          </w:tcPr>
          <w:p w14:paraId="1B5CB2E8" w14:textId="0002B618" w:rsidR="00D64256" w:rsidRPr="0031059A" w:rsidRDefault="0073457E" w:rsidP="00D6425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402162B3" w14:textId="4097F57F" w:rsidR="00D64256" w:rsidRDefault="0073457E" w:rsidP="00D6425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D64256" w14:paraId="1DFE8ACE" w14:textId="77777777" w:rsidTr="009C7541">
        <w:tc>
          <w:tcPr>
            <w:tcW w:w="1975" w:type="dxa"/>
          </w:tcPr>
          <w:p w14:paraId="7B47B1F4" w14:textId="77777777" w:rsidR="00D64256" w:rsidRPr="0031059A" w:rsidRDefault="00D64256" w:rsidP="00D64256">
            <w:pPr>
              <w:pStyle w:val="af9"/>
              <w:ind w:left="0"/>
              <w:contextualSpacing/>
              <w:rPr>
                <w:rFonts w:ascii="Times New Roman" w:eastAsiaTheme="minorEastAsia" w:hAnsi="Times New Roman"/>
                <w:lang w:val="en-GB" w:eastAsia="zh-CN"/>
              </w:rPr>
            </w:pPr>
          </w:p>
        </w:tc>
        <w:tc>
          <w:tcPr>
            <w:tcW w:w="7375" w:type="dxa"/>
          </w:tcPr>
          <w:p w14:paraId="0882D3A8" w14:textId="77777777" w:rsidR="00D64256" w:rsidRDefault="00D64256" w:rsidP="00D64256">
            <w:pPr>
              <w:pStyle w:val="af9"/>
              <w:ind w:left="0"/>
              <w:contextualSpacing/>
              <w:rPr>
                <w:rFonts w:ascii="Times New Roman" w:eastAsiaTheme="minorEastAsia" w:hAnsi="Times New Roman"/>
                <w:lang w:eastAsia="zh-CN"/>
              </w:rPr>
            </w:pPr>
          </w:p>
        </w:tc>
      </w:tr>
      <w:tr w:rsidR="00D64256" w:rsidRPr="003C21C5" w14:paraId="1F473A10" w14:textId="77777777" w:rsidTr="009C7541">
        <w:tc>
          <w:tcPr>
            <w:tcW w:w="1975" w:type="dxa"/>
          </w:tcPr>
          <w:p w14:paraId="491FD235" w14:textId="77777777" w:rsidR="00D64256" w:rsidRPr="003C21C5" w:rsidRDefault="00D64256" w:rsidP="00D64256">
            <w:pPr>
              <w:pStyle w:val="af9"/>
              <w:ind w:left="0"/>
              <w:contextualSpacing/>
              <w:rPr>
                <w:rFonts w:ascii="Times New Roman" w:eastAsia="PMingLiU" w:hAnsi="Times New Roman"/>
                <w:lang w:val="en-GB" w:eastAsia="zh-TW"/>
              </w:rPr>
            </w:pPr>
          </w:p>
        </w:tc>
        <w:tc>
          <w:tcPr>
            <w:tcW w:w="7375" w:type="dxa"/>
          </w:tcPr>
          <w:p w14:paraId="64D01F22" w14:textId="77777777" w:rsidR="00D64256" w:rsidRPr="003C21C5" w:rsidRDefault="00D64256" w:rsidP="00D64256">
            <w:pPr>
              <w:pStyle w:val="af9"/>
              <w:ind w:left="0"/>
              <w:contextualSpacing/>
              <w:rPr>
                <w:rFonts w:ascii="Times New Roman" w:eastAsia="PMingLiU" w:hAnsi="Times New Roman"/>
                <w:lang w:eastAsia="zh-TW"/>
              </w:rPr>
            </w:pPr>
          </w:p>
        </w:tc>
      </w:tr>
      <w:tr w:rsidR="00D64256" w14:paraId="0DE2EABE" w14:textId="77777777" w:rsidTr="009C7541">
        <w:tc>
          <w:tcPr>
            <w:tcW w:w="1975" w:type="dxa"/>
          </w:tcPr>
          <w:p w14:paraId="0A8B4212"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1B72603E" w14:textId="77777777" w:rsidR="00D64256" w:rsidRDefault="00D64256" w:rsidP="00D64256">
            <w:pPr>
              <w:pStyle w:val="af9"/>
              <w:ind w:left="0"/>
              <w:contextualSpacing/>
              <w:rPr>
                <w:rFonts w:ascii="Times New Roman" w:eastAsia="PMingLiU" w:hAnsi="Times New Roman"/>
                <w:lang w:eastAsia="zh-TW"/>
              </w:rPr>
            </w:pPr>
          </w:p>
        </w:tc>
      </w:tr>
      <w:tr w:rsidR="00D64256" w14:paraId="03B8D413" w14:textId="77777777" w:rsidTr="009C7541">
        <w:tc>
          <w:tcPr>
            <w:tcW w:w="1975" w:type="dxa"/>
          </w:tcPr>
          <w:p w14:paraId="555421AF"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179D2C4A" w14:textId="77777777" w:rsidR="00D64256" w:rsidRDefault="00D64256" w:rsidP="00D64256">
            <w:pPr>
              <w:pStyle w:val="af9"/>
              <w:ind w:left="0"/>
              <w:contextualSpacing/>
              <w:rPr>
                <w:rFonts w:ascii="Times New Roman" w:eastAsia="PMingLiU" w:hAnsi="Times New Roman"/>
                <w:lang w:eastAsia="zh-TW"/>
              </w:rPr>
            </w:pPr>
          </w:p>
        </w:tc>
      </w:tr>
      <w:tr w:rsidR="00D64256" w14:paraId="6D225080" w14:textId="77777777" w:rsidTr="009C7541">
        <w:tc>
          <w:tcPr>
            <w:tcW w:w="1975" w:type="dxa"/>
          </w:tcPr>
          <w:p w14:paraId="64AC916D"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4B53E919" w14:textId="77777777" w:rsidR="00D64256" w:rsidRDefault="00D64256" w:rsidP="00D64256">
            <w:pPr>
              <w:pStyle w:val="af9"/>
              <w:ind w:left="0"/>
              <w:contextualSpacing/>
              <w:rPr>
                <w:rFonts w:ascii="Times New Roman" w:eastAsia="PMingLiU" w:hAnsi="Times New Roman"/>
                <w:lang w:eastAsia="zh-TW"/>
              </w:rPr>
            </w:pPr>
          </w:p>
        </w:tc>
      </w:tr>
      <w:tr w:rsidR="00D64256" w14:paraId="03B0433E" w14:textId="77777777" w:rsidTr="009C7541">
        <w:tc>
          <w:tcPr>
            <w:tcW w:w="1975" w:type="dxa"/>
          </w:tcPr>
          <w:p w14:paraId="58773855" w14:textId="77777777" w:rsidR="00D64256" w:rsidRDefault="00D64256" w:rsidP="00D64256">
            <w:pPr>
              <w:pStyle w:val="af9"/>
              <w:ind w:left="0"/>
              <w:contextualSpacing/>
              <w:rPr>
                <w:rFonts w:ascii="Times New Roman" w:eastAsia="Malgun Gothic" w:hAnsi="Times New Roman"/>
                <w:lang w:eastAsia="ko-KR"/>
              </w:rPr>
            </w:pPr>
          </w:p>
        </w:tc>
        <w:tc>
          <w:tcPr>
            <w:tcW w:w="7375" w:type="dxa"/>
          </w:tcPr>
          <w:p w14:paraId="70B8FC34" w14:textId="77777777" w:rsidR="00D64256" w:rsidRDefault="00D64256" w:rsidP="00D64256">
            <w:pPr>
              <w:pStyle w:val="af9"/>
              <w:ind w:left="0"/>
              <w:contextualSpacing/>
              <w:rPr>
                <w:rFonts w:ascii="Times New Roman" w:eastAsia="Malgun Gothic" w:hAnsi="Times New Roman"/>
                <w:lang w:eastAsia="ko-KR"/>
              </w:rPr>
            </w:pPr>
          </w:p>
        </w:tc>
      </w:tr>
      <w:tr w:rsidR="00D64256" w:rsidRPr="00781160" w14:paraId="07FF7D1F" w14:textId="77777777" w:rsidTr="009C7541">
        <w:tc>
          <w:tcPr>
            <w:tcW w:w="1975" w:type="dxa"/>
          </w:tcPr>
          <w:p w14:paraId="1C1047D0" w14:textId="77777777" w:rsidR="00D64256" w:rsidRPr="00781160" w:rsidRDefault="00D64256" w:rsidP="00D64256">
            <w:pPr>
              <w:pStyle w:val="af9"/>
              <w:ind w:left="0"/>
              <w:contextualSpacing/>
              <w:rPr>
                <w:rFonts w:ascii="Times New Roman" w:eastAsiaTheme="minorEastAsia" w:hAnsi="Times New Roman"/>
                <w:lang w:eastAsia="zh-CN"/>
              </w:rPr>
            </w:pPr>
          </w:p>
        </w:tc>
        <w:tc>
          <w:tcPr>
            <w:tcW w:w="7375" w:type="dxa"/>
          </w:tcPr>
          <w:p w14:paraId="379FC96F" w14:textId="77777777" w:rsidR="00D64256" w:rsidRPr="00781160" w:rsidRDefault="00D64256" w:rsidP="00D64256">
            <w:pPr>
              <w:pStyle w:val="af9"/>
              <w:ind w:left="0"/>
              <w:contextualSpacing/>
              <w:rPr>
                <w:rFonts w:ascii="Times New Roman" w:eastAsiaTheme="minorEastAsia" w:hAnsi="Times New Roman"/>
                <w:lang w:eastAsia="zh-CN"/>
              </w:rPr>
            </w:pPr>
          </w:p>
        </w:tc>
      </w:tr>
      <w:tr w:rsidR="00D64256" w14:paraId="5698A68C" w14:textId="77777777" w:rsidTr="009C7541">
        <w:tc>
          <w:tcPr>
            <w:tcW w:w="1975" w:type="dxa"/>
          </w:tcPr>
          <w:p w14:paraId="6F6FC0E9" w14:textId="77777777" w:rsidR="00D64256" w:rsidRDefault="00D64256" w:rsidP="00D64256">
            <w:pPr>
              <w:pStyle w:val="af9"/>
              <w:ind w:left="0"/>
              <w:contextualSpacing/>
              <w:rPr>
                <w:rFonts w:ascii="Times New Roman" w:eastAsiaTheme="minorEastAsia" w:hAnsi="Times New Roman"/>
                <w:lang w:eastAsia="zh-CN"/>
              </w:rPr>
            </w:pPr>
          </w:p>
        </w:tc>
        <w:tc>
          <w:tcPr>
            <w:tcW w:w="7375" w:type="dxa"/>
          </w:tcPr>
          <w:p w14:paraId="2D48A2C2" w14:textId="77777777" w:rsidR="00D64256" w:rsidRDefault="00D64256" w:rsidP="00D64256">
            <w:pPr>
              <w:pStyle w:val="af9"/>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lastRenderedPageBreak/>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sidR="0037375E" w:rsidRPr="0037375E">
        <w:rPr>
          <w:rFonts w:ascii="Times New Roman" w:hAnsi="Times New Roman"/>
        </w:rPr>
        <w:t>Convida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LGE, CATT, NEC, Hauwei/HiSilicon</w:t>
      </w:r>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9"/>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16D1637A" w14:textId="02A4A043" w:rsidR="008A1FC9"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9"/>
              <w:ind w:left="0"/>
              <w:contextualSpacing/>
              <w:rPr>
                <w:rFonts w:ascii="Times New Roman" w:eastAsiaTheme="minorEastAsia" w:hAnsi="Times New Roman"/>
                <w:lang w:eastAsia="zh-CN"/>
              </w:rPr>
            </w:pPr>
          </w:p>
          <w:p w14:paraId="051AE3F8" w14:textId="639584D9"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1D0BF43B" w14:textId="05657265"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1AEDC89" w14:textId="53AB7F08"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af9"/>
        <w:numPr>
          <w:ilvl w:val="0"/>
          <w:numId w:val="10"/>
        </w:numPr>
        <w:rPr>
          <w:rFonts w:ascii="Times New Roman" w:hAnsi="Times New Roman"/>
        </w:rPr>
      </w:pPr>
      <w:r>
        <w:rPr>
          <w:rFonts w:ascii="Times New Roman" w:hAnsi="Times New Roman"/>
          <w:bCs/>
          <w:iCs/>
        </w:rPr>
        <w:lastRenderedPageBreak/>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404546">
        <w:tc>
          <w:tcPr>
            <w:tcW w:w="1975" w:type="dxa"/>
          </w:tcPr>
          <w:p w14:paraId="50C1C6F8"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404546">
            <w:pPr>
              <w:pStyle w:val="af9"/>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9102CB" w14:paraId="2B6DE588" w14:textId="77777777" w:rsidTr="009C7541">
        <w:tc>
          <w:tcPr>
            <w:tcW w:w="1975" w:type="dxa"/>
          </w:tcPr>
          <w:p w14:paraId="4ED39D72" w14:textId="12A43C5C" w:rsidR="009102CB" w:rsidRPr="00B8225A" w:rsidRDefault="009102CB" w:rsidP="0052017C">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274C0BD0" w14:textId="41AC53C3"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have a question for clarification on Alt 1a/1b: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 or it can only be configured with two TCI states?</w:t>
            </w:r>
          </w:p>
        </w:tc>
      </w:tr>
      <w:tr w:rsidR="009102CB" w:rsidRPr="008A081C" w14:paraId="48D7B612" w14:textId="77777777" w:rsidTr="009C7541">
        <w:tc>
          <w:tcPr>
            <w:tcW w:w="1975" w:type="dxa"/>
          </w:tcPr>
          <w:p w14:paraId="320B6A60" w14:textId="6B8E2A3F" w:rsidR="009102CB" w:rsidRPr="008A081C" w:rsidRDefault="00505A6D" w:rsidP="0052017C">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D0B2E57" w14:textId="77777777" w:rsidR="009102CB" w:rsidRDefault="008918EC"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Samsung: In our PDCCH/PDSCH should be pre-compensated </w:t>
            </w:r>
            <w:r w:rsidRPr="008918EC">
              <w:rPr>
                <w:rFonts w:ascii="Times New Roman" w:eastAsiaTheme="minorEastAsia" w:hAnsi="Times New Roman"/>
                <w:lang w:eastAsia="zh-CN"/>
              </w:rPr>
              <w:t>simultaneously</w:t>
            </w:r>
            <w:r>
              <w:rPr>
                <w:rFonts w:ascii="Times New Roman" w:eastAsiaTheme="minorEastAsia" w:hAnsi="Times New Roman"/>
                <w:lang w:eastAsia="zh-CN"/>
              </w:rPr>
              <w:t>, thus a common RRC parameter can be used for both PDCCH/PDSCH</w:t>
            </w:r>
            <w:r w:rsidR="00FE31E7">
              <w:rPr>
                <w:rFonts w:ascii="Times New Roman" w:eastAsiaTheme="minorEastAsia" w:hAnsi="Times New Roman"/>
                <w:lang w:eastAsia="zh-CN"/>
              </w:rPr>
              <w:t xml:space="preserve"> pre-compensation</w:t>
            </w:r>
            <w:r>
              <w:rPr>
                <w:rFonts w:ascii="Times New Roman" w:eastAsiaTheme="minorEastAsia" w:hAnsi="Times New Roman"/>
                <w:lang w:eastAsia="zh-CN"/>
              </w:rPr>
              <w:t>, but not</w:t>
            </w:r>
            <w:r w:rsidR="00FF324C">
              <w:rPr>
                <w:rFonts w:ascii="Times New Roman" w:eastAsiaTheme="minorEastAsia" w:hAnsi="Times New Roman"/>
                <w:lang w:eastAsia="zh-CN"/>
              </w:rPr>
              <w:t xml:space="preserve"> only</w:t>
            </w:r>
            <w:r>
              <w:rPr>
                <w:rFonts w:ascii="Times New Roman" w:eastAsiaTheme="minorEastAsia" w:hAnsi="Times New Roman"/>
                <w:lang w:eastAsia="zh-CN"/>
              </w:rPr>
              <w:t xml:space="preserve"> defined for PDCCH.</w:t>
            </w:r>
          </w:p>
          <w:p w14:paraId="4A28ACD0" w14:textId="77777777" w:rsidR="003C5DD0" w:rsidRDefault="003C5DD0"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Xiaomi:</w:t>
            </w:r>
            <w:r w:rsidR="00BE0005">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In our understanding, </w:t>
            </w:r>
            <w:r w:rsidR="0097190F" w:rsidRPr="0097190F">
              <w:rPr>
                <w:rFonts w:ascii="Times New Roman" w:eastAsiaTheme="minorEastAsia" w:hAnsi="Times New Roman"/>
                <w:lang w:eastAsia="zh-CN"/>
              </w:rPr>
              <w:t xml:space="preserve">if two TCI states are activated for a CORESET, </w:t>
            </w:r>
            <w:r w:rsidR="0097190F">
              <w:rPr>
                <w:rFonts w:ascii="Times New Roman" w:eastAsiaTheme="minorEastAsia" w:hAnsi="Times New Roman"/>
                <w:lang w:eastAsia="zh-CN"/>
              </w:rPr>
              <w:t>whether</w:t>
            </w:r>
            <w:r w:rsidR="0097190F" w:rsidRPr="0097190F">
              <w:rPr>
                <w:rFonts w:ascii="Times New Roman" w:eastAsiaTheme="minorEastAsia" w:hAnsi="Times New Roman"/>
                <w:lang w:eastAsia="zh-CN"/>
              </w:rPr>
              <w:t xml:space="preserve"> SS sets </w:t>
            </w:r>
            <w:r w:rsidR="00AC01F3">
              <w:rPr>
                <w:rFonts w:ascii="Times New Roman" w:eastAsiaTheme="minorEastAsia" w:hAnsi="Times New Roman"/>
                <w:lang w:eastAsia="zh-CN"/>
              </w:rPr>
              <w:t xml:space="preserve">are </w:t>
            </w:r>
            <w:r w:rsidR="0097190F">
              <w:rPr>
                <w:rFonts w:ascii="Times New Roman" w:eastAsiaTheme="minorEastAsia" w:hAnsi="Times New Roman"/>
                <w:lang w:eastAsia="zh-CN"/>
              </w:rPr>
              <w:t>activated by one or both of two TCI states</w:t>
            </w:r>
            <w:r w:rsidR="0097190F" w:rsidRPr="0097190F">
              <w:rPr>
                <w:rFonts w:ascii="Times New Roman" w:eastAsiaTheme="minorEastAsia" w:hAnsi="Times New Roman"/>
                <w:lang w:eastAsia="zh-CN"/>
              </w:rPr>
              <w:t xml:space="preserve"> </w:t>
            </w:r>
            <w:r w:rsidR="0097190F">
              <w:rPr>
                <w:rFonts w:ascii="Times New Roman" w:eastAsiaTheme="minorEastAsia" w:hAnsi="Times New Roman"/>
                <w:lang w:eastAsia="zh-CN"/>
              </w:rPr>
              <w:t>can be further discussed</w:t>
            </w:r>
            <w:r w:rsidR="001C6896">
              <w:rPr>
                <w:rFonts w:ascii="Times New Roman" w:eastAsiaTheme="minorEastAsia" w:hAnsi="Times New Roman"/>
                <w:lang w:eastAsia="zh-CN"/>
              </w:rPr>
              <w:t xml:space="preserve">. </w:t>
            </w:r>
            <w:r w:rsidR="001C6896" w:rsidRPr="001C6896">
              <w:rPr>
                <w:rFonts w:ascii="Times New Roman" w:eastAsiaTheme="minorEastAsia" w:hAnsi="Times New Roman"/>
                <w:lang w:eastAsia="zh-CN"/>
              </w:rPr>
              <w:t>SS sets activated by one or two TCI states</w:t>
            </w:r>
            <w:r w:rsidR="001C6896">
              <w:rPr>
                <w:rFonts w:ascii="Times New Roman" w:eastAsiaTheme="minorEastAsia" w:hAnsi="Times New Roman"/>
                <w:lang w:eastAsia="zh-CN"/>
              </w:rPr>
              <w:t xml:space="preserve"> of the CORESET can bring the feasibility in some cases, </w:t>
            </w:r>
            <w:r w:rsidR="0097190F">
              <w:rPr>
                <w:rFonts w:ascii="Times New Roman" w:eastAsiaTheme="minorEastAsia" w:hAnsi="Times New Roman"/>
                <w:lang w:eastAsia="zh-CN"/>
              </w:rPr>
              <w:t>as shown in section 2.4.2 in our contribution R1-2104346</w:t>
            </w:r>
            <w:r w:rsidR="00AC01F3">
              <w:rPr>
                <w:rFonts w:ascii="Times New Roman" w:eastAsiaTheme="minorEastAsia" w:hAnsi="Times New Roman"/>
                <w:lang w:eastAsia="zh-CN"/>
              </w:rPr>
              <w:t>. But if the CORESET is configured by a specific RRC parameter like ‘</w:t>
            </w:r>
            <w:r w:rsidR="00AC01F3" w:rsidRPr="00AC01F3">
              <w:rPr>
                <w:rFonts w:ascii="Times New Roman" w:eastAsiaTheme="minorEastAsia" w:hAnsi="Times New Roman"/>
                <w:i/>
                <w:iCs/>
                <w:lang w:eastAsia="zh-CN"/>
              </w:rPr>
              <w:t>sfnscheme</w:t>
            </w:r>
            <w:r w:rsidR="00AC01F3">
              <w:rPr>
                <w:rFonts w:ascii="Times New Roman" w:eastAsiaTheme="minorEastAsia" w:hAnsi="Times New Roman"/>
                <w:lang w:eastAsia="zh-CN"/>
              </w:rPr>
              <w:t xml:space="preserve">’, we believe the CORESET and all associated SS sets </w:t>
            </w:r>
            <w:r w:rsidR="001446B7">
              <w:rPr>
                <w:rFonts w:ascii="Times New Roman" w:eastAsiaTheme="minorEastAsia" w:hAnsi="Times New Roman"/>
                <w:lang w:eastAsia="zh-CN"/>
              </w:rPr>
              <w:t xml:space="preserve">would be </w:t>
            </w:r>
            <w:r w:rsidR="00AC01F3">
              <w:rPr>
                <w:rFonts w:ascii="Times New Roman" w:eastAsiaTheme="minorEastAsia" w:hAnsi="Times New Roman"/>
                <w:lang w:eastAsia="zh-CN"/>
              </w:rPr>
              <w:t>activated with two TCI state</w:t>
            </w:r>
            <w:r w:rsidR="001446B7">
              <w:rPr>
                <w:rFonts w:ascii="Times New Roman" w:eastAsiaTheme="minorEastAsia" w:hAnsi="Times New Roman"/>
                <w:lang w:eastAsia="zh-CN"/>
              </w:rPr>
              <w:t>s</w:t>
            </w:r>
            <w:r w:rsidR="008523B6">
              <w:rPr>
                <w:rFonts w:ascii="Times New Roman" w:eastAsiaTheme="minorEastAsia" w:hAnsi="Times New Roman"/>
                <w:lang w:eastAsia="zh-CN"/>
              </w:rPr>
              <w:t xml:space="preserve"> l</w:t>
            </w:r>
            <w:r w:rsidR="008523B6" w:rsidRPr="008523B6">
              <w:rPr>
                <w:rFonts w:ascii="Times New Roman" w:eastAsiaTheme="minorEastAsia" w:hAnsi="Times New Roman"/>
                <w:lang w:eastAsia="zh-CN"/>
              </w:rPr>
              <w:t>ogically</w:t>
            </w:r>
            <w:r w:rsidR="00AC01F3">
              <w:rPr>
                <w:rFonts w:ascii="Times New Roman" w:eastAsiaTheme="minorEastAsia" w:hAnsi="Times New Roman"/>
                <w:lang w:eastAsia="zh-CN"/>
              </w:rPr>
              <w:t>.</w:t>
            </w:r>
          </w:p>
          <w:p w14:paraId="7AFCA1CA" w14:textId="0545FC8A" w:rsidR="00FA28CC" w:rsidRPr="008A081C" w:rsidRDefault="00FA28CC"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OPPO: In our understanding, </w:t>
            </w:r>
            <w:r>
              <w:rPr>
                <w:rFonts w:ascii="Times New Roman" w:eastAsiaTheme="minorEastAsia" w:hAnsi="Times New Roman" w:hint="eastAsia"/>
                <w:lang w:eastAsia="zh-CN"/>
              </w:rPr>
              <w:t>it can only be configured with two TCI states</w:t>
            </w:r>
            <w:r w:rsidR="00B81C77">
              <w:rPr>
                <w:rFonts w:ascii="Times New Roman" w:eastAsiaTheme="minorEastAsia" w:hAnsi="Times New Roman"/>
                <w:lang w:eastAsia="zh-CN"/>
              </w:rPr>
              <w:t>, i</w:t>
            </w:r>
            <w:r w:rsidR="00B81C77">
              <w:rPr>
                <w:rFonts w:ascii="Times New Roman" w:eastAsiaTheme="minorEastAsia" w:hAnsi="Times New Roman" w:hint="eastAsia"/>
                <w:lang w:eastAsia="zh-CN"/>
              </w:rPr>
              <w:t xml:space="preserve">f a PDCCH is configured with SFN </w:t>
            </w:r>
            <w:r w:rsidR="00B81C77">
              <w:rPr>
                <w:rFonts w:ascii="Times New Roman" w:eastAsiaTheme="minorEastAsia" w:hAnsi="Times New Roman"/>
                <w:lang w:eastAsia="zh-CN"/>
              </w:rPr>
              <w:t>transmission</w:t>
            </w:r>
            <w:r w:rsidR="00B81C77">
              <w:rPr>
                <w:rFonts w:ascii="Times New Roman" w:eastAsiaTheme="minorEastAsia" w:hAnsi="Times New Roman" w:hint="eastAsia"/>
                <w:lang w:eastAsia="zh-CN"/>
              </w:rPr>
              <w:t xml:space="preserve"> by RRC</w:t>
            </w:r>
            <w:r>
              <w:rPr>
                <w:rFonts w:ascii="Times New Roman" w:eastAsiaTheme="minorEastAsia" w:hAnsi="Times New Roman"/>
                <w:lang w:eastAsia="zh-CN"/>
              </w:rPr>
              <w:t>.</w:t>
            </w:r>
          </w:p>
        </w:tc>
      </w:tr>
      <w:tr w:rsidR="00D5096C" w:rsidRPr="000C3AD4" w14:paraId="4298069D" w14:textId="77777777" w:rsidTr="009C7541">
        <w:tc>
          <w:tcPr>
            <w:tcW w:w="1975" w:type="dxa"/>
          </w:tcPr>
          <w:p w14:paraId="1670BBC4" w14:textId="3834DFB7" w:rsidR="00D5096C" w:rsidRDefault="00D5096C"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542E6AC" w14:textId="5F772F05" w:rsidR="00D5096C" w:rsidRPr="000C3AD4" w:rsidRDefault="00D5096C" w:rsidP="00D5096C">
            <w:pPr>
              <w:contextualSpacing/>
              <w:jc w:val="both"/>
              <w:rPr>
                <w:rFonts w:eastAsiaTheme="minorEastAsia"/>
                <w:lang w:eastAsia="zh-CN"/>
              </w:rPr>
            </w:pPr>
            <w:r>
              <w:rPr>
                <w:rFonts w:eastAsia="Malgun Gothic"/>
                <w:lang w:eastAsia="ko-KR"/>
              </w:rPr>
              <w:t>First preference is Alt 2, but can also consider Alt 1</w:t>
            </w:r>
          </w:p>
        </w:tc>
      </w:tr>
      <w:tr w:rsidR="00D5096C" w14:paraId="7B4015DC" w14:textId="77777777" w:rsidTr="009C7541">
        <w:tc>
          <w:tcPr>
            <w:tcW w:w="1975" w:type="dxa"/>
          </w:tcPr>
          <w:p w14:paraId="5D427C5E" w14:textId="5A71CB8E" w:rsidR="00D5096C" w:rsidRPr="0031059A" w:rsidRDefault="0073457E" w:rsidP="00D5096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32753E99" w14:textId="77777777" w:rsidR="0076762A" w:rsidRDefault="0073457E"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76762A">
              <w:rPr>
                <w:rFonts w:ascii="Times New Roman" w:eastAsiaTheme="minorEastAsia" w:hAnsi="Times New Roman"/>
                <w:lang w:eastAsia="zh-CN"/>
              </w:rPr>
              <w:t xml:space="preserve">Alt 1a. </w:t>
            </w:r>
          </w:p>
          <w:p w14:paraId="1EF08634" w14:textId="77777777" w:rsidR="00D5096C" w:rsidRDefault="0076762A"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it is better to clarify that “TRP-based pre-compensation and UE-based Scheme 1 are not configured simultaneously”</w:t>
            </w:r>
          </w:p>
          <w:p w14:paraId="577A5C1E" w14:textId="21054C4F" w:rsidR="0076762A" w:rsidRDefault="0076762A" w:rsidP="00D5096C">
            <w:pPr>
              <w:pStyle w:val="af9"/>
              <w:ind w:left="0"/>
              <w:contextualSpacing/>
              <w:rPr>
                <w:rFonts w:ascii="Times New Roman" w:eastAsiaTheme="minorEastAsia" w:hAnsi="Times New Roman"/>
                <w:lang w:eastAsia="zh-CN"/>
              </w:rPr>
            </w:pPr>
          </w:p>
          <w:p w14:paraId="634D2CD7" w14:textId="515A3530" w:rsidR="0076762A" w:rsidRDefault="0076762A"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w:t>
            </w:r>
          </w:p>
          <w:p w14:paraId="2C92B7B0" w14:textId="77777777" w:rsidR="0076762A" w:rsidRPr="000E6033" w:rsidRDefault="0076762A" w:rsidP="0076762A">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139D9FBA" w14:textId="06ED912E" w:rsidR="0076762A" w:rsidRPr="0076762A" w:rsidRDefault="0076762A" w:rsidP="0076762A">
            <w:pPr>
              <w:pStyle w:val="af9"/>
              <w:numPr>
                <w:ilvl w:val="1"/>
                <w:numId w:val="10"/>
              </w:numPr>
              <w:rPr>
                <w:rFonts w:ascii="Times New Roman" w:hAnsi="Times New Roman"/>
                <w:bCs/>
                <w:iCs/>
              </w:rPr>
            </w:pP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 where RRC parameter is defined for PDCCH only</w:t>
            </w:r>
          </w:p>
          <w:p w14:paraId="62E757EB" w14:textId="000973E0" w:rsidR="0076762A" w:rsidRPr="00D17CD4" w:rsidRDefault="0076762A" w:rsidP="0076762A">
            <w:pPr>
              <w:pStyle w:val="af9"/>
              <w:numPr>
                <w:ilvl w:val="1"/>
                <w:numId w:val="10"/>
              </w:numPr>
              <w:rPr>
                <w:rFonts w:ascii="Times New Roman" w:hAnsi="Times New Roman"/>
                <w:bCs/>
                <w:iCs/>
              </w:rPr>
            </w:pPr>
            <w:ins w:id="13" w:author="Yuk, Youngsoo (Nokia - KR/Seoul)" w:date="2021-05-24T11:28:00Z">
              <w:r>
                <w:rPr>
                  <w:rFonts w:ascii="Times New Roman" w:hAnsi="Times New Roman"/>
                  <w:bCs/>
                  <w:iCs/>
                </w:rPr>
                <w:t xml:space="preserve">Scheme 1 and TRP-based pre-compensation are not simultaneously configured. </w:t>
              </w:r>
            </w:ins>
          </w:p>
          <w:p w14:paraId="6331741B" w14:textId="0C59435F" w:rsidR="0076762A" w:rsidRDefault="0076762A" w:rsidP="00D5096C">
            <w:pPr>
              <w:pStyle w:val="af9"/>
              <w:ind w:left="0"/>
              <w:contextualSpacing/>
              <w:rPr>
                <w:rFonts w:ascii="Times New Roman" w:eastAsiaTheme="minorEastAsia" w:hAnsi="Times New Roman"/>
                <w:lang w:eastAsia="zh-CN"/>
              </w:rPr>
            </w:pPr>
          </w:p>
        </w:tc>
      </w:tr>
      <w:tr w:rsidR="00D5096C" w14:paraId="1B630CC4" w14:textId="77777777" w:rsidTr="009C7541">
        <w:tc>
          <w:tcPr>
            <w:tcW w:w="1975" w:type="dxa"/>
          </w:tcPr>
          <w:p w14:paraId="649381E5" w14:textId="37FD62D5" w:rsidR="00D5096C" w:rsidRDefault="00D5096C" w:rsidP="00D5096C">
            <w:pPr>
              <w:pStyle w:val="af9"/>
              <w:ind w:left="0"/>
              <w:contextualSpacing/>
              <w:rPr>
                <w:rFonts w:ascii="Times New Roman" w:eastAsiaTheme="minorEastAsia" w:hAnsi="Times New Roman"/>
                <w:lang w:eastAsia="zh-CN"/>
              </w:rPr>
            </w:pPr>
          </w:p>
        </w:tc>
        <w:tc>
          <w:tcPr>
            <w:tcW w:w="7375" w:type="dxa"/>
          </w:tcPr>
          <w:p w14:paraId="09EB1A77" w14:textId="5EC49E65" w:rsidR="00D5096C" w:rsidRDefault="00D5096C" w:rsidP="00D5096C">
            <w:pPr>
              <w:pStyle w:val="af9"/>
              <w:ind w:left="0"/>
              <w:contextualSpacing/>
              <w:jc w:val="both"/>
              <w:rPr>
                <w:rFonts w:ascii="Times New Roman" w:eastAsiaTheme="minorEastAsia" w:hAnsi="Times New Roman"/>
                <w:lang w:eastAsia="zh-CN"/>
              </w:rPr>
            </w:pPr>
          </w:p>
        </w:tc>
      </w:tr>
      <w:tr w:rsidR="00D5096C" w:rsidRPr="00372BFE" w14:paraId="6D000A00" w14:textId="77777777" w:rsidTr="009C7541">
        <w:tc>
          <w:tcPr>
            <w:tcW w:w="1975" w:type="dxa"/>
          </w:tcPr>
          <w:p w14:paraId="41ED8442" w14:textId="4216F938" w:rsidR="00D5096C" w:rsidRPr="00372BFE" w:rsidRDefault="00D5096C" w:rsidP="00D5096C">
            <w:pPr>
              <w:pStyle w:val="af9"/>
              <w:ind w:left="0"/>
              <w:contextualSpacing/>
              <w:rPr>
                <w:rFonts w:ascii="Times New Roman" w:eastAsia="PMingLiU" w:hAnsi="Times New Roman"/>
                <w:lang w:eastAsia="zh-TW"/>
              </w:rPr>
            </w:pPr>
          </w:p>
        </w:tc>
        <w:tc>
          <w:tcPr>
            <w:tcW w:w="7375" w:type="dxa"/>
          </w:tcPr>
          <w:p w14:paraId="4FF7B5A3" w14:textId="0EC54C90" w:rsidR="00D5096C" w:rsidRPr="00372BFE" w:rsidRDefault="00D5096C" w:rsidP="00D5096C">
            <w:pPr>
              <w:pStyle w:val="af9"/>
              <w:ind w:left="0"/>
              <w:contextualSpacing/>
              <w:rPr>
                <w:rFonts w:ascii="Times New Roman" w:eastAsia="PMingLiU" w:hAnsi="Times New Roman"/>
                <w:lang w:eastAsia="zh-TW"/>
              </w:rPr>
            </w:pPr>
          </w:p>
        </w:tc>
      </w:tr>
      <w:tr w:rsidR="00D5096C" w14:paraId="2E3A3D47" w14:textId="77777777" w:rsidTr="009C7541">
        <w:tc>
          <w:tcPr>
            <w:tcW w:w="1975" w:type="dxa"/>
          </w:tcPr>
          <w:p w14:paraId="358C8F65" w14:textId="3859D535" w:rsidR="00D5096C" w:rsidRPr="0092441D" w:rsidRDefault="00D5096C" w:rsidP="00D5096C">
            <w:pPr>
              <w:pStyle w:val="af9"/>
              <w:ind w:left="0"/>
              <w:contextualSpacing/>
              <w:rPr>
                <w:rFonts w:ascii="Times New Roman" w:eastAsiaTheme="minorEastAsia" w:hAnsi="Times New Roman"/>
                <w:lang w:eastAsia="zh-CN"/>
              </w:rPr>
            </w:pPr>
          </w:p>
        </w:tc>
        <w:tc>
          <w:tcPr>
            <w:tcW w:w="7375" w:type="dxa"/>
          </w:tcPr>
          <w:p w14:paraId="25AE63E0" w14:textId="0663A912" w:rsidR="00D5096C" w:rsidRDefault="00D5096C" w:rsidP="00D5096C">
            <w:pPr>
              <w:pStyle w:val="af9"/>
              <w:ind w:left="0"/>
              <w:contextualSpacing/>
              <w:rPr>
                <w:rFonts w:ascii="Times New Roman" w:eastAsiaTheme="minorEastAsia" w:hAnsi="Times New Roman"/>
                <w:lang w:eastAsia="zh-CN"/>
              </w:rPr>
            </w:pPr>
          </w:p>
        </w:tc>
      </w:tr>
      <w:tr w:rsidR="00D5096C" w:rsidRPr="0089560B" w14:paraId="076AAAB7" w14:textId="77777777" w:rsidTr="009C7541">
        <w:tc>
          <w:tcPr>
            <w:tcW w:w="1975" w:type="dxa"/>
          </w:tcPr>
          <w:p w14:paraId="0B4D896A" w14:textId="009B2826" w:rsidR="00D5096C" w:rsidRPr="0089560B" w:rsidRDefault="00D5096C" w:rsidP="00D5096C">
            <w:pPr>
              <w:pStyle w:val="af9"/>
              <w:ind w:left="0"/>
              <w:contextualSpacing/>
              <w:rPr>
                <w:rFonts w:ascii="Times New Roman" w:eastAsia="Malgun Gothic" w:hAnsi="Times New Roman"/>
                <w:lang w:eastAsia="ko-KR"/>
              </w:rPr>
            </w:pPr>
          </w:p>
        </w:tc>
        <w:tc>
          <w:tcPr>
            <w:tcW w:w="7375" w:type="dxa"/>
          </w:tcPr>
          <w:p w14:paraId="389D58F6" w14:textId="69551889" w:rsidR="00D5096C" w:rsidRPr="0089560B" w:rsidRDefault="00D5096C" w:rsidP="00D5096C">
            <w:pPr>
              <w:pStyle w:val="af9"/>
              <w:ind w:left="0"/>
              <w:contextualSpacing/>
              <w:rPr>
                <w:rFonts w:ascii="Times New Roman" w:eastAsia="Malgun Gothic" w:hAnsi="Times New Roman"/>
                <w:lang w:eastAsia="ko-KR"/>
              </w:rPr>
            </w:pPr>
          </w:p>
        </w:tc>
      </w:tr>
      <w:tr w:rsidR="00D5096C" w:rsidRPr="00F77CE9" w14:paraId="72F04377" w14:textId="77777777" w:rsidTr="009C7541">
        <w:tc>
          <w:tcPr>
            <w:tcW w:w="1975" w:type="dxa"/>
          </w:tcPr>
          <w:p w14:paraId="2223DDB0" w14:textId="0A441327" w:rsidR="00D5096C" w:rsidRPr="00F77CE9" w:rsidRDefault="00D5096C" w:rsidP="00D5096C">
            <w:pPr>
              <w:pStyle w:val="af9"/>
              <w:ind w:left="0"/>
              <w:contextualSpacing/>
              <w:rPr>
                <w:rFonts w:ascii="Times New Roman" w:eastAsiaTheme="minorEastAsia" w:hAnsi="Times New Roman"/>
                <w:lang w:eastAsia="zh-CN"/>
              </w:rPr>
            </w:pPr>
          </w:p>
        </w:tc>
        <w:tc>
          <w:tcPr>
            <w:tcW w:w="7375" w:type="dxa"/>
          </w:tcPr>
          <w:p w14:paraId="54FC6D0C" w14:textId="5B5FEE41" w:rsidR="00D5096C" w:rsidRPr="00F77CE9" w:rsidRDefault="00D5096C" w:rsidP="00D5096C">
            <w:pPr>
              <w:pStyle w:val="af9"/>
              <w:ind w:left="0"/>
              <w:contextualSpacing/>
              <w:rPr>
                <w:rFonts w:ascii="Times New Roman" w:eastAsiaTheme="minorEastAsia" w:hAnsi="Times New Roman"/>
                <w:lang w:eastAsia="zh-CN"/>
              </w:rPr>
            </w:pPr>
          </w:p>
        </w:tc>
      </w:tr>
      <w:tr w:rsidR="00D5096C" w14:paraId="3DEB212A" w14:textId="77777777" w:rsidTr="009C7541">
        <w:tc>
          <w:tcPr>
            <w:tcW w:w="1975" w:type="dxa"/>
          </w:tcPr>
          <w:p w14:paraId="065931D5" w14:textId="2F5CFCDB" w:rsidR="00D5096C" w:rsidRDefault="00D5096C" w:rsidP="00D5096C">
            <w:pPr>
              <w:pStyle w:val="af9"/>
              <w:ind w:left="0"/>
              <w:contextualSpacing/>
              <w:rPr>
                <w:rFonts w:ascii="Times New Roman" w:eastAsiaTheme="minorEastAsia" w:hAnsi="Times New Roman"/>
                <w:lang w:eastAsia="zh-CN"/>
              </w:rPr>
            </w:pPr>
          </w:p>
        </w:tc>
        <w:tc>
          <w:tcPr>
            <w:tcW w:w="7375" w:type="dxa"/>
          </w:tcPr>
          <w:p w14:paraId="4FDBCA42" w14:textId="709F6E72" w:rsidR="00D5096C" w:rsidRDefault="00D5096C" w:rsidP="00D5096C">
            <w:pPr>
              <w:pStyle w:val="af9"/>
              <w:ind w:left="0"/>
              <w:contextualSpacing/>
              <w:rPr>
                <w:rFonts w:ascii="Times New Roman" w:eastAsiaTheme="minorEastAsia" w:hAnsi="Times New Roman"/>
                <w:lang w:eastAsia="zh-CN"/>
              </w:rPr>
            </w:pPr>
          </w:p>
        </w:tc>
      </w:tr>
      <w:tr w:rsidR="00D5096C" w14:paraId="7D40C654" w14:textId="77777777" w:rsidTr="009C7541">
        <w:tc>
          <w:tcPr>
            <w:tcW w:w="1975" w:type="dxa"/>
          </w:tcPr>
          <w:p w14:paraId="00642446" w14:textId="1C2E9536" w:rsidR="00D5096C" w:rsidRDefault="00D5096C" w:rsidP="00D5096C">
            <w:pPr>
              <w:pStyle w:val="af9"/>
              <w:ind w:left="0"/>
              <w:contextualSpacing/>
              <w:rPr>
                <w:rFonts w:ascii="Times New Roman" w:eastAsiaTheme="minorEastAsia" w:hAnsi="Times New Roman"/>
                <w:lang w:eastAsia="zh-CN"/>
              </w:rPr>
            </w:pPr>
          </w:p>
        </w:tc>
        <w:tc>
          <w:tcPr>
            <w:tcW w:w="7375" w:type="dxa"/>
          </w:tcPr>
          <w:p w14:paraId="1CD04702" w14:textId="1D5D37B3" w:rsidR="00D5096C" w:rsidRDefault="00D5096C" w:rsidP="00D5096C">
            <w:pPr>
              <w:pStyle w:val="af9"/>
              <w:ind w:left="0"/>
              <w:contextualSpacing/>
              <w:rPr>
                <w:rFonts w:ascii="Times New Roman" w:eastAsiaTheme="minorEastAsia" w:hAnsi="Times New Roman"/>
                <w:lang w:eastAsia="zh-CN"/>
              </w:rPr>
            </w:pPr>
          </w:p>
        </w:tc>
      </w:tr>
      <w:tr w:rsidR="00D5096C" w:rsidRPr="002E4149" w14:paraId="317FC151" w14:textId="77777777" w:rsidTr="009C7541">
        <w:tc>
          <w:tcPr>
            <w:tcW w:w="1975" w:type="dxa"/>
          </w:tcPr>
          <w:p w14:paraId="3905925B" w14:textId="3A8A4167" w:rsidR="00D5096C" w:rsidRPr="002E4149" w:rsidRDefault="00D5096C" w:rsidP="00D5096C">
            <w:pPr>
              <w:pStyle w:val="af9"/>
              <w:ind w:left="0"/>
              <w:contextualSpacing/>
              <w:rPr>
                <w:rFonts w:ascii="Times New Roman" w:eastAsia="MS Mincho" w:hAnsi="Times New Roman"/>
                <w:lang w:eastAsia="ja-JP"/>
              </w:rPr>
            </w:pPr>
          </w:p>
        </w:tc>
        <w:tc>
          <w:tcPr>
            <w:tcW w:w="7375" w:type="dxa"/>
          </w:tcPr>
          <w:p w14:paraId="25CC810E" w14:textId="421F0186" w:rsidR="00D5096C" w:rsidRPr="002E4149" w:rsidRDefault="00D5096C" w:rsidP="00D5096C">
            <w:pPr>
              <w:pStyle w:val="af9"/>
              <w:ind w:left="0"/>
              <w:contextualSpacing/>
              <w:rPr>
                <w:rFonts w:ascii="Times New Roman" w:eastAsia="MS Mincho" w:hAnsi="Times New Roman"/>
                <w:lang w:eastAsia="ja-JP"/>
              </w:rPr>
            </w:pPr>
          </w:p>
        </w:tc>
      </w:tr>
      <w:tr w:rsidR="00D5096C" w:rsidRPr="00F77CE9" w14:paraId="21535BB1" w14:textId="77777777" w:rsidTr="009C7541">
        <w:tc>
          <w:tcPr>
            <w:tcW w:w="1975" w:type="dxa"/>
          </w:tcPr>
          <w:p w14:paraId="0D2801FE" w14:textId="30443210" w:rsidR="00D5096C" w:rsidRPr="00F77CE9" w:rsidRDefault="00D5096C" w:rsidP="00D5096C">
            <w:pPr>
              <w:pStyle w:val="af9"/>
              <w:ind w:left="0"/>
              <w:contextualSpacing/>
              <w:rPr>
                <w:rFonts w:ascii="Times New Roman" w:eastAsiaTheme="minorEastAsia" w:hAnsi="Times New Roman"/>
                <w:lang w:eastAsia="zh-CN"/>
              </w:rPr>
            </w:pPr>
          </w:p>
        </w:tc>
        <w:tc>
          <w:tcPr>
            <w:tcW w:w="7375" w:type="dxa"/>
          </w:tcPr>
          <w:p w14:paraId="52E11E47" w14:textId="64FBF072" w:rsidR="00D5096C" w:rsidRPr="00F77CE9" w:rsidRDefault="00D5096C" w:rsidP="00D5096C">
            <w:pPr>
              <w:pStyle w:val="af9"/>
              <w:ind w:left="0"/>
              <w:contextualSpacing/>
              <w:rPr>
                <w:rFonts w:ascii="Times New Roman" w:eastAsiaTheme="minorEastAsia" w:hAnsi="Times New Roman"/>
                <w:lang w:eastAsia="zh-CN"/>
              </w:rPr>
            </w:pPr>
          </w:p>
        </w:tc>
      </w:tr>
      <w:tr w:rsidR="00D5096C" w:rsidRPr="002E4149" w14:paraId="7B918845" w14:textId="77777777" w:rsidTr="009C7541">
        <w:tc>
          <w:tcPr>
            <w:tcW w:w="1975" w:type="dxa"/>
          </w:tcPr>
          <w:p w14:paraId="15F15D3C" w14:textId="3BECE677" w:rsidR="00D5096C" w:rsidRPr="002E4149" w:rsidRDefault="00D5096C" w:rsidP="00D5096C">
            <w:pPr>
              <w:pStyle w:val="af9"/>
              <w:ind w:left="0"/>
              <w:contextualSpacing/>
              <w:rPr>
                <w:rFonts w:ascii="Times New Roman" w:eastAsia="Malgun Gothic" w:hAnsi="Times New Roman"/>
                <w:lang w:eastAsia="ko-KR"/>
              </w:rPr>
            </w:pPr>
          </w:p>
        </w:tc>
        <w:tc>
          <w:tcPr>
            <w:tcW w:w="7375" w:type="dxa"/>
          </w:tcPr>
          <w:p w14:paraId="679288A8" w14:textId="434151D3" w:rsidR="00D5096C" w:rsidRPr="002E4149" w:rsidRDefault="00D5096C" w:rsidP="00D5096C">
            <w:pPr>
              <w:pStyle w:val="af9"/>
              <w:ind w:left="0"/>
              <w:contextualSpacing/>
              <w:rPr>
                <w:rFonts w:ascii="Times New Roman" w:eastAsia="Malgun Gothic" w:hAnsi="Times New Roman"/>
                <w:lang w:eastAsia="ko-KR"/>
              </w:rPr>
            </w:pPr>
          </w:p>
        </w:tc>
      </w:tr>
      <w:tr w:rsidR="00D5096C" w14:paraId="1280B291" w14:textId="77777777" w:rsidTr="009C7541">
        <w:tc>
          <w:tcPr>
            <w:tcW w:w="1975" w:type="dxa"/>
          </w:tcPr>
          <w:p w14:paraId="1925A6D8" w14:textId="10D82363" w:rsidR="00D5096C" w:rsidRDefault="00D5096C" w:rsidP="00D5096C">
            <w:pPr>
              <w:pStyle w:val="af9"/>
              <w:ind w:left="0"/>
              <w:contextualSpacing/>
              <w:rPr>
                <w:rFonts w:ascii="Times New Roman" w:eastAsiaTheme="minorEastAsia" w:hAnsi="Times New Roman"/>
                <w:lang w:eastAsia="zh-CN"/>
              </w:rPr>
            </w:pPr>
          </w:p>
        </w:tc>
        <w:tc>
          <w:tcPr>
            <w:tcW w:w="7375" w:type="dxa"/>
          </w:tcPr>
          <w:p w14:paraId="547E75F9" w14:textId="0A5242C5" w:rsidR="00D5096C" w:rsidRDefault="00D5096C" w:rsidP="00D5096C">
            <w:pPr>
              <w:pStyle w:val="af9"/>
              <w:ind w:left="0"/>
              <w:contextualSpacing/>
              <w:rPr>
                <w:rFonts w:ascii="Times New Roman" w:eastAsiaTheme="minorEastAsia" w:hAnsi="Times New Roman"/>
                <w:lang w:eastAsia="zh-CN"/>
              </w:rPr>
            </w:pPr>
          </w:p>
        </w:tc>
      </w:tr>
      <w:tr w:rsidR="00D5096C" w14:paraId="381257E7" w14:textId="77777777" w:rsidTr="009C7541">
        <w:tc>
          <w:tcPr>
            <w:tcW w:w="1975" w:type="dxa"/>
          </w:tcPr>
          <w:p w14:paraId="6E4F27BC" w14:textId="71FC4C5C" w:rsidR="00D5096C" w:rsidRDefault="00D5096C" w:rsidP="00D5096C">
            <w:pPr>
              <w:pStyle w:val="af9"/>
              <w:ind w:left="0"/>
              <w:contextualSpacing/>
              <w:rPr>
                <w:rFonts w:ascii="Times New Roman" w:eastAsia="Malgun Gothic" w:hAnsi="Times New Roman"/>
                <w:lang w:eastAsia="ko-KR"/>
              </w:rPr>
            </w:pPr>
          </w:p>
        </w:tc>
        <w:tc>
          <w:tcPr>
            <w:tcW w:w="7375" w:type="dxa"/>
          </w:tcPr>
          <w:p w14:paraId="6DB446F0" w14:textId="4ED239B2" w:rsidR="00D5096C" w:rsidRDefault="00D5096C" w:rsidP="00D5096C">
            <w:pPr>
              <w:pStyle w:val="af9"/>
              <w:ind w:left="0"/>
              <w:contextualSpacing/>
              <w:rPr>
                <w:rFonts w:ascii="Times New Roman" w:eastAsia="Malgun Gothic"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14"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af9"/>
        <w:numPr>
          <w:ilvl w:val="2"/>
          <w:numId w:val="30"/>
        </w:numPr>
        <w:spacing w:before="120" w:line="240" w:lineRule="auto"/>
        <w:jc w:val="both"/>
        <w:rPr>
          <w:rFonts w:ascii="Times New Roman" w:eastAsiaTheme="minorEastAsia" w:hAnsi="Times New Roman"/>
          <w:lang w:eastAsia="zh-CN"/>
        </w:rPr>
      </w:pPr>
      <w:ins w:id="15"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6"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8C40DB5" w14:textId="168ACA35" w:rsidR="008A1FC9" w:rsidRDefault="00511DD4" w:rsidP="008A1FC9">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9"/>
              <w:ind w:left="0"/>
              <w:contextualSpacing/>
              <w:rPr>
                <w:rFonts w:ascii="Times New Roman" w:eastAsia="MS Mincho" w:hAnsi="Times New Roman"/>
                <w:lang w:eastAsia="ja-JP"/>
              </w:rPr>
            </w:pPr>
            <w:r>
              <w:rPr>
                <w:rFonts w:ascii="Times New Roman" w:eastAsia="Malgun Gothic" w:hAnsi="Times New Roman"/>
                <w:lang w:val="en-GB" w:eastAsia="ko-KR"/>
              </w:rPr>
              <w:t>Convida Wireless</w:t>
            </w:r>
          </w:p>
        </w:tc>
        <w:tc>
          <w:tcPr>
            <w:tcW w:w="7375" w:type="dxa"/>
          </w:tcPr>
          <w:p w14:paraId="02607693" w14:textId="794E3683" w:rsidR="00E45EE0" w:rsidRDefault="00E45EE0" w:rsidP="00E45EE0">
            <w:pPr>
              <w:pStyle w:val="af9"/>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9"/>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val="en-GB" w:eastAsia="ja-JP"/>
              </w:rPr>
              <w:lastRenderedPageBreak/>
              <w:t>Docomo</w:t>
            </w:r>
          </w:p>
        </w:tc>
        <w:tc>
          <w:tcPr>
            <w:tcW w:w="7375" w:type="dxa"/>
          </w:tcPr>
          <w:p w14:paraId="50EC2F28" w14:textId="33E706AA"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af9"/>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770120A4" w14:textId="58133D8E" w:rsidR="00030024" w:rsidRPr="005928A4" w:rsidRDefault="00030024" w:rsidP="00030024">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C511D94"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af9"/>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we make Alt 1-3 and 1-4 clearer ?</w:t>
            </w:r>
          </w:p>
          <w:p w14:paraId="3FAA89ED" w14:textId="77777777" w:rsidR="00F20567" w:rsidRDefault="00F20567" w:rsidP="00F20567">
            <w:pPr>
              <w:pStyle w:val="af9"/>
              <w:ind w:left="0"/>
              <w:contextualSpacing/>
              <w:rPr>
                <w:rFonts w:ascii="Times New Roman" w:eastAsiaTheme="minorEastAsia" w:hAnsi="Times New Roman"/>
                <w:lang w:eastAsia="zh-CN"/>
              </w:rPr>
            </w:pPr>
          </w:p>
          <w:p w14:paraId="0C7A1142"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af9"/>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af9"/>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af9"/>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71858FC" w14:textId="4BB4A869"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26B0F4A"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same concern with ZTE. Alt 1-3 and Alt 1-4, and the difference </w:t>
            </w:r>
            <w:r>
              <w:rPr>
                <w:rFonts w:ascii="Times New Roman" w:eastAsiaTheme="minorEastAsia" w:hAnsi="Times New Roman"/>
                <w:lang w:eastAsia="zh-CN"/>
              </w:rPr>
              <w:lastRenderedPageBreak/>
              <w:t>between these two are not clear.</w:t>
            </w:r>
          </w:p>
          <w:p w14:paraId="00364096"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af9"/>
              <w:ind w:left="0"/>
              <w:contextualSpacing/>
              <w:rPr>
                <w:rFonts w:ascii="Times New Roman" w:eastAsiaTheme="minorEastAsia" w:hAnsi="Times New Roman"/>
                <w:lang w:eastAsia="zh-CN"/>
              </w:rPr>
            </w:pPr>
          </w:p>
          <w:p w14:paraId="79CBD383" w14:textId="730F5A12" w:rsidR="007C3B8C" w:rsidRDefault="007C3B8C" w:rsidP="007C3B8C">
            <w:pPr>
              <w:pStyle w:val="af9"/>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54D96CE5" w14:textId="6EC2ABED" w:rsidR="0052017C" w:rsidRPr="00567A1E" w:rsidRDefault="00567A1E" w:rsidP="0052017C">
            <w:pPr>
              <w:pStyle w:val="af9"/>
              <w:ind w:left="0"/>
              <w:contextualSpacing/>
              <w:rPr>
                <w:rFonts w:ascii="Times New Roman" w:eastAsiaTheme="minorEastAsia" w:hAnsi="Times New Roman"/>
                <w:iCs/>
                <w:lang w:val="en-GB" w:eastAsia="zh-CN"/>
              </w:rPr>
            </w:pPr>
            <w:r>
              <w:rPr>
                <w:rFonts w:ascii="Times New Roman" w:eastAsia="Malgun Gothic" w:hAnsi="Times New Roman"/>
                <w:lang w:eastAsia="ko-KR"/>
              </w:rPr>
              <w:t>W</w:t>
            </w:r>
            <w:r w:rsidR="00B22718">
              <w:rPr>
                <w:rFonts w:ascii="Times New Roman" w:eastAsia="Malgun Gothic" w:hAnsi="Times New Roman"/>
                <w:lang w:eastAsia="ko-KR"/>
              </w:rPr>
              <w:t xml:space="preserve">e </w:t>
            </w:r>
            <w:r>
              <w:rPr>
                <w:rFonts w:ascii="Times New Roman" w:eastAsia="Malgun Gothic" w:hAnsi="Times New Roman"/>
                <w:lang w:eastAsia="ko-KR"/>
              </w:rPr>
              <w:t xml:space="preserve">may </w:t>
            </w:r>
            <w:r w:rsidR="00B22718">
              <w:rPr>
                <w:rFonts w:ascii="Times New Roman" w:eastAsia="Malgun Gothic" w:hAnsi="Times New Roman"/>
                <w:lang w:eastAsia="ko-KR"/>
              </w:rPr>
              <w:t xml:space="preserve">all assume the </w:t>
            </w:r>
            <w:r w:rsidR="00B22718" w:rsidRPr="00C225FB">
              <w:rPr>
                <w:rFonts w:ascii="Times New Roman" w:eastAsiaTheme="minorEastAsia" w:hAnsi="Times New Roman"/>
                <w:i/>
                <w:lang w:val="en-GB" w:eastAsia="zh-CN"/>
              </w:rPr>
              <w:t>enableTwoDefaultTCI-States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AF15F85" w14:textId="77777777" w:rsidR="003C748A" w:rsidRDefault="003C748A" w:rsidP="003C748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XIaomi’s revision for the clarification. In addition, to make clear, the following modification can be added.</w:t>
            </w:r>
          </w:p>
          <w:p w14:paraId="22950D52" w14:textId="08EA4863"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Malgun Gothic" w:hAnsi="Times New Roman"/>
                <w:color w:val="FF0000"/>
                <w:lang w:eastAsia="ko-KR"/>
              </w:rPr>
              <w:t>UE is</w:t>
            </w:r>
            <w:r>
              <w:rPr>
                <w:rFonts w:ascii="Times New Roman" w:eastAsia="Malgun Gothic" w:hAnsi="Times New Roman"/>
                <w:color w:val="FF0000"/>
                <w:lang w:eastAsia="ko-KR"/>
              </w:rPr>
              <w:t xml:space="preserve"> not</w:t>
            </w:r>
            <w:r w:rsidRPr="009B1BB6">
              <w:rPr>
                <w:rFonts w:ascii="Times New Roman" w:eastAsia="Malgun Gothic" w:hAnsi="Times New Roman"/>
                <w:color w:val="FF0000"/>
                <w:lang w:eastAsia="ko-KR"/>
              </w:rPr>
              <w:t xml:space="preserve"> configured with Rel-17 Scheme 1 or pre-compensation scheme</w:t>
            </w:r>
            <w:r>
              <w:rPr>
                <w:rFonts w:ascii="Times New Roman" w:eastAsia="Malgun Gothic"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404546">
        <w:tc>
          <w:tcPr>
            <w:tcW w:w="1975" w:type="dxa"/>
          </w:tcPr>
          <w:p w14:paraId="507FC861"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3714E4" w14:textId="77777777" w:rsidR="00E3037C" w:rsidRPr="00D36AF5"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9102CB" w:rsidRPr="00BE59EE" w14:paraId="66B863B7" w14:textId="77777777" w:rsidTr="009C7541">
        <w:tc>
          <w:tcPr>
            <w:tcW w:w="1975" w:type="dxa"/>
          </w:tcPr>
          <w:p w14:paraId="0E81330F" w14:textId="1AAFFEDB" w:rsidR="009102CB" w:rsidRPr="00C05368"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D0E34F"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proposal can only be applied to the case that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PDSCH is not configured. </w:t>
            </w:r>
          </w:p>
          <w:p w14:paraId="24AD400B"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From some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understanding, SFN for PDCCH and PDSCH should be configured together. However, 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 cannot be supported when RRC configures SFN transmission for PDSCH:</w:t>
            </w:r>
          </w:p>
          <w:p w14:paraId="257EA0AB" w14:textId="77777777" w:rsidR="009102CB" w:rsidRPr="00C84830" w:rsidRDefault="009102CB" w:rsidP="00404546">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Single default TCI state for case of smaller than threshold, while SFN transmission with two TCI states indicated by TCI field for case of equal to or larger than threshold.</w:t>
            </w:r>
          </w:p>
          <w:p w14:paraId="05E67C38" w14:textId="77777777" w:rsidR="009102CB" w:rsidRDefault="009102CB" w:rsidP="00404546">
            <w:pPr>
              <w:spacing w:before="120"/>
              <w:jc w:val="both"/>
              <w:rPr>
                <w:rFonts w:eastAsiaTheme="minorEastAsia"/>
                <w:bCs/>
                <w:lang w:eastAsia="zh-CN"/>
              </w:rPr>
            </w:pPr>
            <w:r>
              <w:rPr>
                <w:rFonts w:eastAsiaTheme="minorEastAsia" w:hint="eastAsia"/>
                <w:bCs/>
                <w:lang w:eastAsia="zh-CN"/>
              </w:rPr>
              <w:t>Hence, the proposal should be:</w:t>
            </w:r>
          </w:p>
          <w:p w14:paraId="76381761" w14:textId="77777777" w:rsidR="009102CB" w:rsidRPr="008D4415" w:rsidRDefault="009102CB" w:rsidP="00404546">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60E5D66D" w14:textId="77777777" w:rsidR="009102CB" w:rsidRPr="005928A4" w:rsidRDefault="009102CB" w:rsidP="00404546">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6846C6">
              <w:rPr>
                <w:rFonts w:ascii="Times New Roman" w:eastAsiaTheme="minorEastAsia" w:hAnsi="Times New Roman" w:hint="eastAsia"/>
                <w:color w:val="FF0000"/>
                <w:highlight w:val="yellow"/>
                <w:lang w:eastAsia="zh-CN"/>
              </w:rPr>
              <w:t xml:space="preserve">SFN </w:t>
            </w:r>
            <w:r w:rsidRPr="006846C6">
              <w:rPr>
                <w:rFonts w:ascii="Times New Roman" w:eastAsiaTheme="minorEastAsia" w:hAnsi="Times New Roman"/>
                <w:color w:val="FF0000"/>
                <w:highlight w:val="yellow"/>
                <w:lang w:eastAsia="zh-CN"/>
              </w:rPr>
              <w:t>transmission</w:t>
            </w:r>
            <w:r w:rsidRPr="006846C6">
              <w:rPr>
                <w:rFonts w:ascii="Times New Roman" w:eastAsiaTheme="minorEastAsia" w:hAnsi="Times New Roman" w:hint="eastAsia"/>
                <w:color w:val="FF0000"/>
                <w:highlight w:val="yellow"/>
                <w:lang w:eastAsia="zh-CN"/>
              </w:rPr>
              <w:t xml:space="preserve"> for PDSC</w:t>
            </w:r>
            <w:r w:rsidRPr="002766C4">
              <w:rPr>
                <w:rFonts w:ascii="Times New Roman" w:eastAsiaTheme="minorEastAsia" w:hAnsi="Times New Roman" w:hint="eastAsia"/>
                <w:color w:val="FF0000"/>
                <w:highlight w:val="yellow"/>
                <w:lang w:eastAsia="zh-CN"/>
              </w:rPr>
              <w:t>H and</w:t>
            </w:r>
            <w:r>
              <w:rPr>
                <w:rFonts w:ascii="Times New Roman" w:eastAsiaTheme="minorEastAsia" w:hAnsi="Times New Roman" w:hint="eastAsia"/>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6C600CE7" w14:textId="77777777" w:rsidR="009102CB" w:rsidRDefault="009102CB" w:rsidP="00404546">
            <w:pPr>
              <w:spacing w:before="120"/>
              <w:jc w:val="both"/>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p>
          <w:p w14:paraId="3DFB249D" w14:textId="3BDBFD0B" w:rsidR="009102CB" w:rsidRPr="00C05368" w:rsidRDefault="009102CB" w:rsidP="003C748A">
            <w:pPr>
              <w:pStyle w:val="af9"/>
              <w:ind w:left="0"/>
              <w:contextualSpacing/>
              <w:rPr>
                <w:rFonts w:ascii="Times New Roman" w:eastAsiaTheme="minorEastAsia" w:hAnsi="Times New Roman"/>
                <w:lang w:eastAsia="zh-CN"/>
              </w:rPr>
            </w:pPr>
            <w:r>
              <w:rPr>
                <w:rFonts w:eastAsiaTheme="minorEastAsia"/>
                <w:lang w:eastAsia="zh-CN"/>
              </w:rPr>
              <w:t>Furthermore</w:t>
            </w:r>
            <w:r>
              <w:rPr>
                <w:rFonts w:eastAsiaTheme="minorEastAsia" w:hint="eastAsia"/>
                <w:lang w:eastAsia="zh-CN"/>
              </w:rPr>
              <w:t>, w</w:t>
            </w:r>
            <w:r w:rsidRPr="00C84830">
              <w:rPr>
                <w:rFonts w:ascii="Times New Roman" w:eastAsiaTheme="minorEastAsia" w:hAnsi="Times New Roman" w:hint="eastAsia"/>
                <w:lang w:eastAsia="zh-CN"/>
              </w:rPr>
              <w:t xml:space="preserve">e need to clarify that for a UE configured with SFN </w:t>
            </w:r>
            <w:r w:rsidRPr="00C84830">
              <w:rPr>
                <w:rFonts w:ascii="Times New Roman" w:eastAsiaTheme="minorEastAsia" w:hAnsi="Times New Roman"/>
                <w:lang w:eastAsia="zh-CN"/>
              </w:rPr>
              <w:t>transmission</w:t>
            </w:r>
            <w:r w:rsidRPr="00C84830">
              <w:rPr>
                <w:rFonts w:ascii="Times New Roman" w:eastAsiaTheme="minorEastAsia" w:hAnsi="Times New Roman" w:hint="eastAsia"/>
                <w:lang w:eastAsia="zh-CN"/>
              </w:rPr>
              <w:t xml:space="preserve"> (</w:t>
            </w:r>
            <w:r w:rsidRPr="00C84830">
              <w:rPr>
                <w:rFonts w:ascii="Times New Roman" w:eastAsiaTheme="minorEastAsia" w:hAnsi="Times New Roman"/>
                <w:lang w:eastAsia="zh-CN"/>
              </w:rPr>
              <w:t xml:space="preserve">scheme 1 </w:t>
            </w:r>
            <w:r w:rsidRPr="00C84830">
              <w:rPr>
                <w:rFonts w:ascii="Times New Roman" w:eastAsiaTheme="minorEastAsia" w:hAnsi="Times New Roman" w:hint="eastAsia"/>
                <w:lang w:eastAsia="zh-CN"/>
              </w:rPr>
              <w:t>or</w:t>
            </w:r>
            <w:r w:rsidRPr="00C84830">
              <w:rPr>
                <w:rFonts w:ascii="Times New Roman" w:eastAsiaTheme="minorEastAsia" w:hAnsi="Times New Roman"/>
                <w:lang w:eastAsia="zh-CN"/>
              </w:rPr>
              <w:t xml:space="preserve"> TRP-based pre-compensation</w:t>
            </w:r>
            <w:r w:rsidRPr="00C84830">
              <w:rPr>
                <w:rFonts w:ascii="Times New Roman" w:eastAsiaTheme="minorEastAsia" w:hAnsi="Times New Roman" w:hint="eastAsia"/>
                <w:lang w:eastAsia="zh-CN"/>
              </w:rPr>
              <w:t xml:space="preserve">) for PDSCH, if </w:t>
            </w:r>
            <w:r w:rsidRPr="00C84830">
              <w:rPr>
                <w:rFonts w:ascii="Times New Roman" w:eastAsiaTheme="minorEastAsia" w:hAnsi="Times New Roman"/>
                <w:lang w:eastAsia="zh-CN"/>
              </w:rPr>
              <w:t xml:space="preserve">enableTwoDefaultTCI-States is </w:t>
            </w:r>
            <w:r w:rsidRPr="00C84830">
              <w:rPr>
                <w:rFonts w:ascii="Times New Roman" w:eastAsiaTheme="minorEastAsia" w:hAnsi="Times New Roman" w:hint="eastAsia"/>
                <w:lang w:eastAsia="zh-CN"/>
              </w:rPr>
              <w:t xml:space="preserve">not </w:t>
            </w:r>
            <w:r w:rsidRPr="00C84830">
              <w:rPr>
                <w:rFonts w:ascii="Times New Roman" w:eastAsiaTheme="minorEastAsia" w:hAnsi="Times New Roman"/>
                <w:lang w:eastAsia="zh-CN"/>
              </w:rPr>
              <w:t>configured</w:t>
            </w:r>
            <w:r w:rsidRPr="00C84830">
              <w:rPr>
                <w:rFonts w:ascii="Times New Roman" w:eastAsiaTheme="minorEastAsia" w:hAnsi="Times New Roman" w:hint="eastAsia"/>
                <w:lang w:eastAsia="zh-CN"/>
              </w:rPr>
              <w:t xml:space="preserve">, the </w:t>
            </w:r>
            <w:r w:rsidRPr="00C84830">
              <w:rPr>
                <w:rFonts w:ascii="Times New Roman" w:eastAsiaTheme="minorEastAsia" w:hAnsi="Times New Roman"/>
                <w:lang w:eastAsia="zh-CN"/>
              </w:rPr>
              <w:t xml:space="preserve">time offset between the reception of the DL DCI and the corresponding PDSCH </w:t>
            </w:r>
            <w:r w:rsidRPr="00C84830">
              <w:rPr>
                <w:rFonts w:ascii="Times New Roman" w:eastAsiaTheme="minorEastAsia" w:hAnsi="Times New Roman" w:hint="eastAsia"/>
                <w:lang w:eastAsia="zh-CN"/>
              </w:rPr>
              <w:t>should be equal to or larger than</w:t>
            </w:r>
            <w:r w:rsidRPr="00C84830">
              <w:rPr>
                <w:rFonts w:ascii="Times New Roman" w:eastAsiaTheme="minorEastAsia" w:hAnsi="Times New Roman"/>
                <w:lang w:eastAsia="zh-CN"/>
              </w:rPr>
              <w:t xml:space="preserve"> the threshold timeDurationForQCL</w:t>
            </w:r>
            <w:r w:rsidRPr="00C84830">
              <w:rPr>
                <w:rFonts w:ascii="Times New Roman" w:eastAsiaTheme="minorEastAsia" w:hAnsi="Times New Roman" w:hint="eastAsia"/>
                <w:lang w:eastAsia="zh-CN"/>
              </w:rPr>
              <w:t>.</w:t>
            </w:r>
          </w:p>
        </w:tc>
      </w:tr>
      <w:tr w:rsidR="00007FC2" w:rsidRPr="00BE59EE" w14:paraId="61858E7C" w14:textId="77777777" w:rsidTr="009C7541">
        <w:tc>
          <w:tcPr>
            <w:tcW w:w="1975" w:type="dxa"/>
          </w:tcPr>
          <w:p w14:paraId="6E7D916A" w14:textId="3DDE28A8" w:rsidR="00007FC2" w:rsidRDefault="00007FC2"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D13F5D4" w14:textId="37DF31A5" w:rsidR="00007FC2" w:rsidRDefault="00007FC2" w:rsidP="00007FC2">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 xml:space="preserve">refer </w:t>
            </w:r>
            <w:r>
              <w:rPr>
                <w:rFonts w:ascii="Times New Roman" w:eastAsiaTheme="minorEastAsia" w:hAnsi="Times New Roman"/>
                <w:lang w:eastAsia="zh-CN"/>
              </w:rPr>
              <w:t>update Alt 1-3 as below to make it clearer:</w:t>
            </w:r>
          </w:p>
          <w:p w14:paraId="62408D9C" w14:textId="51CA8ED8" w:rsidR="00007FC2" w:rsidRDefault="00007FC2" w:rsidP="00007FC2">
            <w:pPr>
              <w:pStyle w:val="af9"/>
              <w:tabs>
                <w:tab w:val="left" w:pos="2595"/>
              </w:tabs>
              <w:ind w:left="0"/>
              <w:contextualSpacing/>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r>
              <w:rPr>
                <w:rFonts w:ascii="Times New Roman" w:eastAsiaTheme="minorEastAsia" w:hAnsi="Times New Roman"/>
                <w:lang w:eastAsia="zh-CN"/>
              </w:rPr>
              <w:t xml:space="preserve"> of the CORESET with </w:t>
            </w:r>
            <w:r w:rsidRPr="005B613C">
              <w:rPr>
                <w:rFonts w:ascii="Times New Roman" w:eastAsiaTheme="minorEastAsia" w:hAnsi="Times New Roman"/>
                <w:color w:val="000000" w:themeColor="text1"/>
                <w:lang w:eastAsia="zh-CN"/>
              </w:rPr>
              <w:t>the lowest CORESET ID</w:t>
            </w:r>
            <w:r w:rsidRPr="000230EA">
              <w:rPr>
                <w:rFonts w:ascii="Times New Roman" w:eastAsiaTheme="minorEastAsia" w:hAnsi="Times New Roman"/>
                <w:lang w:eastAsia="zh-CN"/>
              </w:rPr>
              <w:t xml:space="preserve"> in the latest slot</w:t>
            </w:r>
          </w:p>
        </w:tc>
      </w:tr>
      <w:tr w:rsidR="00C806A3" w:rsidRPr="00BE59EE" w14:paraId="0CF9734D" w14:textId="77777777" w:rsidTr="009C7541">
        <w:tc>
          <w:tcPr>
            <w:tcW w:w="1975" w:type="dxa"/>
          </w:tcPr>
          <w:p w14:paraId="73546A0A" w14:textId="5F96E8E1" w:rsidR="00C806A3" w:rsidRDefault="00C806A3" w:rsidP="00C806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B70E425" w14:textId="5713ECE2" w:rsidR="00C806A3" w:rsidRDefault="00C806A3" w:rsidP="00C806A3">
            <w:pPr>
              <w:spacing w:before="120"/>
              <w:jc w:val="both"/>
              <w:rPr>
                <w:rFonts w:eastAsiaTheme="minorEastAsia"/>
                <w:lang w:val="en-US" w:eastAsia="zh-CN"/>
              </w:rPr>
            </w:pPr>
            <w:r>
              <w:rPr>
                <w:rFonts w:eastAsiaTheme="minorEastAsia"/>
                <w:lang w:val="en-US" w:eastAsia="zh-CN"/>
              </w:rPr>
              <w:t xml:space="preserve">Re Nokia – please clarify the difference </w:t>
            </w:r>
            <w:r w:rsidR="00B13675">
              <w:rPr>
                <w:rFonts w:eastAsiaTheme="minorEastAsia"/>
                <w:lang w:val="en-US" w:eastAsia="zh-CN"/>
              </w:rPr>
              <w:t xml:space="preserve">of Alt 1-4 </w:t>
            </w:r>
            <w:r>
              <w:rPr>
                <w:rFonts w:eastAsiaTheme="minorEastAsia"/>
                <w:lang w:val="en-US" w:eastAsia="zh-CN"/>
              </w:rPr>
              <w:t>with updated Alt 1-3</w:t>
            </w:r>
          </w:p>
          <w:p w14:paraId="74ED2233" w14:textId="78DC590B" w:rsidR="00C806A3" w:rsidRDefault="00C806A3" w:rsidP="00C806A3">
            <w:pPr>
              <w:spacing w:before="120"/>
              <w:jc w:val="both"/>
              <w:rPr>
                <w:rFonts w:eastAsiaTheme="minorEastAsia"/>
                <w:lang w:val="en-US" w:eastAsia="zh-CN"/>
              </w:rPr>
            </w:pPr>
            <w:r>
              <w:rPr>
                <w:rFonts w:eastAsiaTheme="minorEastAsia"/>
                <w:lang w:val="en-US" w:eastAsia="zh-CN"/>
              </w:rPr>
              <w:t xml:space="preserve">All, please double check the updated proposal. </w:t>
            </w:r>
          </w:p>
          <w:p w14:paraId="3850FB59" w14:textId="2A704005" w:rsidR="006D2429" w:rsidRPr="006D2429" w:rsidRDefault="006D2429" w:rsidP="006D2429">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845F8A9" w14:textId="77777777" w:rsidR="00C806A3" w:rsidRPr="008D4415" w:rsidRDefault="00C806A3" w:rsidP="00C806A3">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3F61483B" w14:textId="77777777" w:rsidR="00C806A3" w:rsidRPr="005928A4" w:rsidRDefault="00C806A3" w:rsidP="00C806A3">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121CDB4C" w14:textId="77777777" w:rsidR="00C806A3" w:rsidRPr="00C225FB"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7815C09B" w14:textId="77777777" w:rsidR="00C806A3" w:rsidRPr="00C225FB"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58AFDE1" w14:textId="77777777" w:rsidR="00C806A3"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xml:space="preserve">: </w:t>
            </w:r>
            <w:r w:rsidRPr="00FD54AB">
              <w:rPr>
                <w:rFonts w:ascii="Times New Roman" w:eastAsiaTheme="minorEastAsia" w:hAnsi="Times New Roman"/>
                <w:color w:val="FF0000"/>
                <w:lang w:eastAsia="zh-CN"/>
              </w:rPr>
              <w:t>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703A9F70" w14:textId="77777777" w:rsidR="00C806A3" w:rsidRPr="009D2CE7" w:rsidRDefault="00C806A3" w:rsidP="00C806A3">
            <w:pPr>
              <w:pStyle w:val="af9"/>
              <w:numPr>
                <w:ilvl w:val="2"/>
                <w:numId w:val="30"/>
              </w:numPr>
              <w:spacing w:before="120" w:line="240" w:lineRule="auto"/>
              <w:jc w:val="both"/>
              <w:rPr>
                <w:rFonts w:ascii="Times New Roman" w:eastAsiaTheme="minorEastAsia" w:hAnsi="Times New Roman"/>
                <w:color w:val="FF0000"/>
                <w:lang w:eastAsia="zh-CN"/>
              </w:rPr>
            </w:pPr>
            <w:r>
              <w:rPr>
                <w:rFonts w:ascii="Times New Roman" w:eastAsiaTheme="minorEastAsia" w:hAnsi="Times New Roman"/>
                <w:b/>
                <w:bCs/>
                <w:color w:val="FF0000"/>
                <w:lang w:eastAsia="zh-CN"/>
              </w:rPr>
              <w:t>[</w:t>
            </w: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QCL assumption associated with one of two TCI states, e.g. selects either the first or the second TCI state or the TCI state of the lowest CORESET ID</w:t>
            </w:r>
            <w:r>
              <w:rPr>
                <w:rFonts w:ascii="Times New Roman" w:eastAsiaTheme="minorEastAsia" w:hAnsi="Times New Roman"/>
                <w:color w:val="FF0000"/>
                <w:lang w:eastAsia="zh-CN"/>
              </w:rPr>
              <w:t>]</w:t>
            </w:r>
            <w:r w:rsidRPr="009D2CE7">
              <w:rPr>
                <w:rFonts w:ascii="Times New Roman" w:eastAsiaTheme="minorEastAsia" w:hAnsi="Times New Roman"/>
                <w:color w:val="FF0000"/>
                <w:lang w:eastAsia="zh-CN"/>
              </w:rPr>
              <w:t xml:space="preserve"> </w:t>
            </w:r>
          </w:p>
          <w:p w14:paraId="140391E3" w14:textId="77777777" w:rsidR="00C806A3" w:rsidRPr="009D2CE7" w:rsidRDefault="00C806A3" w:rsidP="00C806A3">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6800713A" w14:textId="77777777" w:rsidR="00C806A3" w:rsidRDefault="00C806A3" w:rsidP="00C806A3">
            <w:pPr>
              <w:rPr>
                <w:lang w:val="en-US"/>
              </w:rPr>
            </w:pPr>
          </w:p>
          <w:p w14:paraId="0875097B" w14:textId="77777777" w:rsidR="00C806A3" w:rsidRPr="001C6F3C" w:rsidRDefault="00C806A3" w:rsidP="00C806A3">
            <w:pPr>
              <w:pStyle w:val="af9"/>
              <w:ind w:left="0"/>
              <w:contextualSpacing/>
              <w:rPr>
                <w:rFonts w:ascii="Times New Roman" w:eastAsiaTheme="minorEastAsia" w:hAnsi="Times New Roman"/>
                <w:lang w:eastAsia="zh-CN"/>
              </w:rPr>
            </w:pPr>
          </w:p>
        </w:tc>
      </w:tr>
      <w:tr w:rsidR="00667E9F" w:rsidRPr="00BE59EE" w14:paraId="474CE4CD" w14:textId="77777777" w:rsidTr="009C7541">
        <w:tc>
          <w:tcPr>
            <w:tcW w:w="1975" w:type="dxa"/>
          </w:tcPr>
          <w:p w14:paraId="0C652AFE" w14:textId="25FFA2C3" w:rsidR="00667E9F" w:rsidRDefault="00667E9F" w:rsidP="00C806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3588AA7" w14:textId="171C2809" w:rsidR="00667E9F" w:rsidRDefault="00667E9F" w:rsidP="00C806A3">
            <w:pPr>
              <w:spacing w:before="120"/>
              <w:jc w:val="both"/>
              <w:rPr>
                <w:rFonts w:eastAsiaTheme="minorEastAsia"/>
                <w:lang w:val="en-US" w:eastAsia="zh-CN"/>
              </w:rPr>
            </w:pPr>
            <w:r>
              <w:rPr>
                <w:rFonts w:eastAsiaTheme="minorEastAsia"/>
                <w:lang w:val="en-US" w:eastAsia="zh-CN"/>
              </w:rPr>
              <w:t xml:space="preserve">We don’t think UE is required to assume only one TCI state </w:t>
            </w:r>
            <w:r w:rsidR="0076762A">
              <w:rPr>
                <w:rFonts w:eastAsiaTheme="minorEastAsia"/>
                <w:lang w:val="en-US" w:eastAsia="zh-CN"/>
              </w:rPr>
              <w:t>while</w:t>
            </w:r>
            <w:r>
              <w:rPr>
                <w:rFonts w:eastAsiaTheme="minorEastAsia"/>
                <w:lang w:val="en-US" w:eastAsia="zh-CN"/>
              </w:rPr>
              <w:t xml:space="preserve"> UE is assuming two TCI states for PDCCH candidates for a CORESET. NW can schedule</w:t>
            </w:r>
            <w:r w:rsidR="0076762A">
              <w:rPr>
                <w:rFonts w:eastAsiaTheme="minorEastAsia"/>
                <w:lang w:val="en-US" w:eastAsia="zh-CN"/>
              </w:rPr>
              <w:t xml:space="preserve"> PDSCH with</w:t>
            </w:r>
            <w:r>
              <w:rPr>
                <w:rFonts w:eastAsiaTheme="minorEastAsia"/>
                <w:lang w:val="en-US" w:eastAsia="zh-CN"/>
              </w:rPr>
              <w:t xml:space="preserve"> one of TCI states of the CORESET. In addition, it is good to clarify the case where the lowest indexed CORESET is indicated with one or two TCI states.</w:t>
            </w:r>
          </w:p>
          <w:p w14:paraId="0D737444" w14:textId="77777777"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one TCI states, it follows Rel-15. </w:t>
            </w:r>
          </w:p>
          <w:p w14:paraId="6152299B" w14:textId="7A22D817"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two TCI states, </w:t>
            </w:r>
            <w:r w:rsidR="0076762A">
              <w:rPr>
                <w:rFonts w:eastAsiaTheme="minorEastAsia"/>
                <w:lang w:eastAsia="zh-CN"/>
              </w:rPr>
              <w:t xml:space="preserve">one of two TCI states can be scheduled. </w:t>
            </w:r>
          </w:p>
          <w:p w14:paraId="7BEFACD5" w14:textId="77777777" w:rsidR="00667E9F" w:rsidRDefault="00667E9F" w:rsidP="00667E9F">
            <w:pPr>
              <w:spacing w:before="120"/>
              <w:jc w:val="both"/>
              <w:rPr>
                <w:rFonts w:eastAsiaTheme="minorEastAsia"/>
                <w:lang w:eastAsia="zh-CN"/>
              </w:rPr>
            </w:pPr>
          </w:p>
          <w:p w14:paraId="34C673DF" w14:textId="16B56B2F" w:rsidR="00667E9F" w:rsidRPr="00667E9F" w:rsidRDefault="00667E9F" w:rsidP="00667E9F">
            <w:pPr>
              <w:spacing w:before="120" w:line="240" w:lineRule="auto"/>
              <w:jc w:val="both"/>
              <w:rPr>
                <w:rFonts w:eastAsiaTheme="minorEastAsia"/>
                <w:color w:val="FF0000"/>
                <w:lang w:eastAsia="zh-CN"/>
              </w:rPr>
            </w:pPr>
            <w:r w:rsidRPr="00667E9F">
              <w:rPr>
                <w:rFonts w:eastAsiaTheme="minorEastAsia"/>
                <w:b/>
                <w:bCs/>
                <w:color w:val="FF0000"/>
                <w:lang w:eastAsia="zh-CN"/>
              </w:rPr>
              <w:t>[Alt 1-4</w:t>
            </w:r>
            <w:r w:rsidRPr="00667E9F">
              <w:rPr>
                <w:rFonts w:eastAsiaTheme="minorEastAsia"/>
                <w:color w:val="FF0000"/>
                <w:lang w:eastAsia="zh-CN"/>
              </w:rPr>
              <w:t xml:space="preserve">: </w:t>
            </w:r>
            <w:r>
              <w:rPr>
                <w:rFonts w:eastAsiaTheme="minorEastAsia"/>
                <w:color w:val="FF0000"/>
                <w:lang w:eastAsia="zh-CN"/>
              </w:rPr>
              <w:t xml:space="preserve">when lowest indexed CORESET is indicated with two TCI states, </w:t>
            </w:r>
            <w:r w:rsidRPr="00667E9F">
              <w:rPr>
                <w:rFonts w:eastAsiaTheme="minorEastAsia"/>
                <w:color w:val="FF0000"/>
                <w:lang w:eastAsia="zh-CN"/>
              </w:rPr>
              <w:t xml:space="preserve">QCL assumption associated with one of two TCI states, e.g. selects either the first or </w:t>
            </w:r>
            <w:r w:rsidRPr="00667E9F">
              <w:rPr>
                <w:rFonts w:eastAsiaTheme="minorEastAsia"/>
                <w:color w:val="FF0000"/>
                <w:lang w:eastAsia="zh-CN"/>
              </w:rPr>
              <w:lastRenderedPageBreak/>
              <w:t>the second TCI state</w:t>
            </w:r>
            <w:del w:id="17" w:author="Yuk, Youngsoo (Nokia - KR/Seoul)" w:date="2021-05-23T19:12:00Z">
              <w:r w:rsidRPr="00667E9F" w:rsidDel="00667E9F">
                <w:rPr>
                  <w:rFonts w:eastAsiaTheme="minorEastAsia"/>
                  <w:color w:val="FF0000"/>
                  <w:lang w:eastAsia="zh-CN"/>
                </w:rPr>
                <w:delText xml:space="preserve"> or the TCI state of the lowest CORESET ID</w:delText>
              </w:r>
            </w:del>
            <w:r w:rsidRPr="00667E9F">
              <w:rPr>
                <w:rFonts w:eastAsiaTheme="minorEastAsia"/>
                <w:color w:val="FF0000"/>
                <w:lang w:eastAsia="zh-CN"/>
              </w:rPr>
              <w:t xml:space="preserve">] </w:t>
            </w:r>
          </w:p>
          <w:p w14:paraId="202F07D9" w14:textId="2812FFE5" w:rsidR="00667E9F" w:rsidRPr="00667E9F" w:rsidRDefault="00667E9F" w:rsidP="00667E9F">
            <w:pPr>
              <w:spacing w:before="120"/>
              <w:jc w:val="both"/>
              <w:rPr>
                <w:rFonts w:eastAsiaTheme="minorEastAsia"/>
                <w:lang w:val="en-US" w:eastAsia="zh-CN"/>
              </w:rPr>
            </w:pPr>
          </w:p>
        </w:tc>
      </w:tr>
      <w:tr w:rsidR="00C85738" w:rsidRPr="00BE59EE" w14:paraId="183E4825" w14:textId="77777777" w:rsidTr="009C7541">
        <w:tc>
          <w:tcPr>
            <w:tcW w:w="1975" w:type="dxa"/>
          </w:tcPr>
          <w:p w14:paraId="33E6CA3F" w14:textId="286273A8" w:rsidR="00C85738" w:rsidRDefault="00C85738" w:rsidP="00C806A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37E99D24" w14:textId="71C1E648" w:rsidR="00C85738" w:rsidRDefault="00C85738" w:rsidP="00C806A3">
            <w:pPr>
              <w:spacing w:before="120"/>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proposal#3-3b</w:t>
            </w: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76762A">
        <w:rPr>
          <w:rFonts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8" w:author="Yuk, Youngsoo (Nokia - KR/Seoul)" w:date="2021-05-20T01:43:00Z"/>
          <w:b/>
          <w:bCs/>
          <w:sz w:val="22"/>
          <w:szCs w:val="22"/>
        </w:rPr>
      </w:pPr>
      <w:commentRangeStart w:id="19"/>
      <w:ins w:id="20" w:author="Yuk, Youngsoo (Nokia - KR/Seoul)" w:date="2021-05-20T01:43:00Z">
        <w:r w:rsidRPr="00911378">
          <w:rPr>
            <w:b/>
            <w:bCs/>
            <w:sz w:val="22"/>
            <w:szCs w:val="22"/>
            <w:highlight w:val="yellow"/>
          </w:rPr>
          <w:t>Proposal</w:t>
        </w:r>
        <w:commentRangeEnd w:id="19"/>
        <w:r>
          <w:rPr>
            <w:rStyle w:val="af7"/>
            <w:lang w:eastAsia="zh-CN"/>
          </w:rPr>
          <w:commentReference w:id="19"/>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9"/>
        <w:widowControl w:val="0"/>
        <w:numPr>
          <w:ilvl w:val="0"/>
          <w:numId w:val="19"/>
        </w:numPr>
        <w:spacing w:beforeLines="50" w:before="120" w:afterLines="50" w:after="120" w:line="240" w:lineRule="auto"/>
        <w:ind w:left="990"/>
        <w:jc w:val="both"/>
        <w:rPr>
          <w:ins w:id="21" w:author="Yuk, Youngsoo (Nokia - KR/Seoul)" w:date="2021-05-20T01:43:00Z"/>
          <w:rFonts w:ascii="Times New Roman" w:hAnsi="Times New Roman"/>
          <w:iCs/>
        </w:rPr>
      </w:pPr>
      <w:ins w:id="22"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af9"/>
        <w:widowControl w:val="0"/>
        <w:numPr>
          <w:ilvl w:val="1"/>
          <w:numId w:val="19"/>
        </w:numPr>
        <w:tabs>
          <w:tab w:val="left" w:pos="1440"/>
        </w:tabs>
        <w:spacing w:beforeLines="50" w:before="120" w:afterLines="50" w:after="120" w:line="240" w:lineRule="auto"/>
        <w:ind w:left="990" w:firstLine="0"/>
        <w:jc w:val="both"/>
        <w:rPr>
          <w:ins w:id="23" w:author="Yuk, Youngsoo (Nokia - KR/Seoul)" w:date="2021-05-20T01:43:00Z"/>
          <w:rFonts w:ascii="Times New Roman" w:hAnsi="Times New Roman"/>
          <w:iCs/>
        </w:rPr>
      </w:pPr>
      <w:ins w:id="24"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9"/>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089C1C7" w14:textId="65DCD330" w:rsidR="00A87E65" w:rsidRDefault="00511DD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3AAF5E3D"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af9"/>
              <w:ind w:left="0"/>
              <w:contextualSpacing/>
              <w:rPr>
                <w:rFonts w:ascii="Times New Roman" w:eastAsiaTheme="minorEastAsia" w:hAnsi="Times New Roman"/>
                <w:lang w:eastAsia="zh-CN"/>
              </w:rPr>
            </w:pPr>
          </w:p>
          <w:p w14:paraId="646A5EF2"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af9"/>
              <w:ind w:left="0"/>
              <w:contextualSpacing/>
              <w:rPr>
                <w:rFonts w:ascii="Times New Roman" w:eastAsiaTheme="minorEastAsia" w:hAnsi="Times New Roman"/>
                <w:lang w:eastAsia="zh-CN"/>
              </w:rPr>
            </w:pPr>
          </w:p>
          <w:p w14:paraId="57858E9F" w14:textId="3B8E81CC" w:rsidR="00D21713" w:rsidRPr="00A7011E" w:rsidRDefault="00D21713" w:rsidP="00D21713">
            <w:pPr>
              <w:pStyle w:val="af9"/>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af9"/>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9"/>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af9"/>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af9"/>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p>
    <w:p w14:paraId="30EE1A72" w14:textId="77777777" w:rsidR="009D2CE7" w:rsidRPr="003B5F12" w:rsidRDefault="009D2CE7" w:rsidP="009D2CE7">
      <w:pPr>
        <w:pStyle w:val="af9"/>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r w:rsidRPr="00CB309E">
              <w:rPr>
                <w:rFonts w:ascii="Times New Roman" w:hAnsi="Times New Roman"/>
                <w:i/>
              </w:rPr>
              <w:t>enableTwoDefaultTCI-States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365256" w14:textId="50871051"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0B2FCE9" w14:textId="3F9E3812"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75C01E"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
        </w:tc>
      </w:tr>
      <w:tr w:rsidR="0052017C" w14:paraId="7CA4E96B" w14:textId="77777777" w:rsidTr="009C7541">
        <w:tc>
          <w:tcPr>
            <w:tcW w:w="1975" w:type="dxa"/>
          </w:tcPr>
          <w:p w14:paraId="3C0429EF" w14:textId="75266575"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92138B0" w14:textId="0518917B" w:rsidR="0052017C" w:rsidRPr="003C748A" w:rsidRDefault="003C748A" w:rsidP="003C748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in principle. 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Ericsson. </w:t>
            </w:r>
          </w:p>
        </w:tc>
      </w:tr>
      <w:tr w:rsidR="00E3037C" w14:paraId="1AE84E1C" w14:textId="77777777" w:rsidTr="00404546">
        <w:tc>
          <w:tcPr>
            <w:tcW w:w="1975" w:type="dxa"/>
          </w:tcPr>
          <w:p w14:paraId="0035B170"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9102CB" w:rsidRPr="00A7011E" w14:paraId="3E9A01E3" w14:textId="77777777" w:rsidTr="009C7541">
        <w:tc>
          <w:tcPr>
            <w:tcW w:w="1975" w:type="dxa"/>
          </w:tcPr>
          <w:p w14:paraId="710E9656" w14:textId="2EF2CCA3" w:rsidR="009102CB" w:rsidRPr="00E3037C" w:rsidRDefault="009102CB" w:rsidP="0052017C">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57AA62B8" w14:textId="33A14E60" w:rsidR="009102CB" w:rsidRPr="00A7011E" w:rsidRDefault="009102CB" w:rsidP="0052017C">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hint="eastAsia"/>
                <w:lang w:eastAsia="zh-CN"/>
              </w:rPr>
              <w:t>We only support the first bullet.</w:t>
            </w:r>
          </w:p>
        </w:tc>
      </w:tr>
      <w:tr w:rsidR="009102CB" w:rsidRPr="00A7011E" w14:paraId="1F377FAF" w14:textId="77777777" w:rsidTr="009C7541">
        <w:tc>
          <w:tcPr>
            <w:tcW w:w="1975" w:type="dxa"/>
          </w:tcPr>
          <w:p w14:paraId="35474186" w14:textId="097C2472" w:rsidR="009102CB" w:rsidRPr="00A7011E" w:rsidRDefault="0076762A"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46B">
              <w:rPr>
                <w:rFonts w:ascii="Times New Roman" w:eastAsiaTheme="minorEastAsia" w:hAnsi="Times New Roman"/>
                <w:lang w:eastAsia="zh-CN"/>
              </w:rPr>
              <w:t>ivo</w:t>
            </w:r>
          </w:p>
        </w:tc>
        <w:tc>
          <w:tcPr>
            <w:tcW w:w="7375" w:type="dxa"/>
          </w:tcPr>
          <w:p w14:paraId="1606D574" w14:textId="7FB4AE7C" w:rsidR="009102CB" w:rsidRPr="00A7011E" w:rsidRDefault="00AE1D75" w:rsidP="0052017C">
            <w:pPr>
              <w:pStyle w:val="af9"/>
              <w:ind w:left="0"/>
              <w:contextualSpacing/>
              <w:rPr>
                <w:rFonts w:ascii="Times New Roman" w:eastAsiaTheme="minorEastAsia" w:hAnsi="Times New Roman"/>
                <w:sz w:val="20"/>
                <w:szCs w:val="20"/>
                <w:lang w:eastAsia="zh-CN"/>
              </w:rPr>
            </w:pPr>
            <w:r>
              <w:rPr>
                <w:rFonts w:ascii="Times New Roman" w:eastAsia="Malgun Gothic" w:hAnsi="Times New Roman"/>
                <w:lang w:eastAsia="ko-KR"/>
              </w:rPr>
              <w:t>Support in principle</w:t>
            </w:r>
          </w:p>
        </w:tc>
      </w:tr>
      <w:tr w:rsidR="00FD300C" w:rsidRPr="00A7011E" w14:paraId="16229465" w14:textId="77777777" w:rsidTr="009C7541">
        <w:tc>
          <w:tcPr>
            <w:tcW w:w="1975" w:type="dxa"/>
          </w:tcPr>
          <w:p w14:paraId="4CEFA072" w14:textId="47A39B37" w:rsidR="00FD300C" w:rsidRDefault="00FD300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EB04C4" w14:textId="2F89889C" w:rsidR="00FD300C" w:rsidRDefault="00FD300C" w:rsidP="00FD300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first bullet only and prefer Alt 1.</w:t>
            </w:r>
          </w:p>
        </w:tc>
      </w:tr>
      <w:tr w:rsidR="00007FC2" w:rsidRPr="00A7011E" w14:paraId="1078BE43" w14:textId="77777777" w:rsidTr="00FC7C9D">
        <w:trPr>
          <w:trHeight w:val="77"/>
        </w:trPr>
        <w:tc>
          <w:tcPr>
            <w:tcW w:w="1975" w:type="dxa"/>
          </w:tcPr>
          <w:p w14:paraId="184DD4CA" w14:textId="48F7BE8B" w:rsidR="00007FC2"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E8F7D6" w14:textId="586F9416" w:rsidR="00007FC2" w:rsidRDefault="00007FC2" w:rsidP="00FD300C">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first bullet</w:t>
            </w:r>
          </w:p>
        </w:tc>
      </w:tr>
      <w:tr w:rsidR="00FC7C9D" w:rsidRPr="00A7011E" w14:paraId="7830C22A" w14:textId="77777777" w:rsidTr="00FC7C9D">
        <w:trPr>
          <w:trHeight w:val="77"/>
        </w:trPr>
        <w:tc>
          <w:tcPr>
            <w:tcW w:w="1975" w:type="dxa"/>
          </w:tcPr>
          <w:p w14:paraId="5C465C30" w14:textId="10C8C192" w:rsidR="00FC7C9D" w:rsidRDefault="00FC7C9D"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125AB0F" w14:textId="77777777" w:rsidR="00FC7C9D" w:rsidRDefault="00FC7C9D" w:rsidP="00FD30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Let’s come back to original proposal with only first bullet</w:t>
            </w:r>
          </w:p>
          <w:p w14:paraId="23B57341" w14:textId="77777777" w:rsidR="00FC7C9D" w:rsidRDefault="00FC7C9D" w:rsidP="00FD300C">
            <w:pPr>
              <w:pStyle w:val="af9"/>
              <w:ind w:left="0"/>
              <w:contextualSpacing/>
              <w:rPr>
                <w:rFonts w:ascii="Times New Roman" w:eastAsiaTheme="minorEastAsia" w:hAnsi="Times New Roman"/>
                <w:lang w:eastAsia="zh-CN"/>
              </w:rPr>
            </w:pPr>
          </w:p>
          <w:p w14:paraId="03133BD7" w14:textId="0CCAE878" w:rsidR="00FC7C9D" w:rsidRPr="001930B9" w:rsidRDefault="00FC7C9D" w:rsidP="00FC7C9D">
            <w:pPr>
              <w:spacing w:before="120"/>
              <w:rPr>
                <w:rFonts w:eastAsia="Calibri"/>
                <w:b/>
                <w:bCs/>
              </w:rPr>
            </w:pPr>
            <w:r w:rsidRPr="00911378">
              <w:rPr>
                <w:b/>
                <w:bCs/>
                <w:highlight w:val="yellow"/>
              </w:rPr>
              <w:t>Proposal #3-4</w:t>
            </w:r>
            <w:r>
              <w:rPr>
                <w:b/>
                <w:bCs/>
                <w:highlight w:val="yellow"/>
              </w:rPr>
              <w:t>c</w:t>
            </w:r>
            <w:r w:rsidRPr="00911378">
              <w:rPr>
                <w:b/>
                <w:bCs/>
                <w:highlight w:val="yellow"/>
              </w:rPr>
              <w:t>:</w:t>
            </w:r>
          </w:p>
          <w:p w14:paraId="13EB5590" w14:textId="77777777" w:rsidR="00FC7C9D" w:rsidRPr="00CB309E" w:rsidRDefault="00FC7C9D" w:rsidP="00FC7C9D">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463E4078" w14:textId="77777777" w:rsidR="00FC7C9D" w:rsidRPr="001930B9" w:rsidRDefault="00FC7C9D" w:rsidP="00FC7C9D">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5D3C0D30" w14:textId="77777777" w:rsidR="00FC7C9D" w:rsidRDefault="00FC7C9D" w:rsidP="00FC7C9D">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63D2E338" w14:textId="77777777" w:rsidR="00FC7C9D" w:rsidRDefault="00FC7C9D" w:rsidP="00FC7C9D">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124B921B" w14:textId="0D201AEB" w:rsidR="00FC7C9D" w:rsidRDefault="00FC7C9D" w:rsidP="00FD300C">
            <w:pPr>
              <w:pStyle w:val="af9"/>
              <w:ind w:left="0"/>
              <w:contextualSpacing/>
              <w:rPr>
                <w:rFonts w:ascii="Times New Roman" w:eastAsiaTheme="minorEastAsia" w:hAnsi="Times New Roman"/>
                <w:lang w:eastAsia="zh-CN"/>
              </w:rPr>
            </w:pPr>
          </w:p>
        </w:tc>
      </w:tr>
      <w:tr w:rsidR="00921B78" w:rsidRPr="00A7011E" w14:paraId="4E4BB18C" w14:textId="77777777" w:rsidTr="00FC7C9D">
        <w:trPr>
          <w:trHeight w:val="77"/>
        </w:trPr>
        <w:tc>
          <w:tcPr>
            <w:tcW w:w="1975" w:type="dxa"/>
          </w:tcPr>
          <w:p w14:paraId="1B888D3C" w14:textId="56B2A932" w:rsidR="00921B78" w:rsidRDefault="00921B78"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9388A19" w14:textId="77777777" w:rsidR="00921B78" w:rsidRDefault="00921B78" w:rsidP="00FD30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Before we make decision, it should be clarified if only Rel-16 principle is applied for default QCL assumption.</w:t>
            </w:r>
          </w:p>
          <w:p w14:paraId="5DB5A210" w14:textId="119510F6"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discussed in Issue #3-2, we have three cases.</w:t>
            </w:r>
          </w:p>
          <w:p w14:paraId="1EB85EBF" w14:textId="221793C4"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Default QCL assumption shall be considered separately,  </w:t>
            </w:r>
          </w:p>
          <w:p w14:paraId="7C85D411" w14:textId="77777777" w:rsidR="00921B78" w:rsidRDefault="00921B78" w:rsidP="00921B78">
            <w:pPr>
              <w:pStyle w:val="af9"/>
              <w:ind w:left="0"/>
              <w:contextualSpacing/>
              <w:rPr>
                <w:rFonts w:ascii="Times New Roman" w:eastAsiaTheme="minorEastAsia" w:hAnsi="Times New Roman"/>
                <w:lang w:eastAsia="zh-CN"/>
              </w:rPr>
            </w:pPr>
          </w:p>
          <w:p w14:paraId="2AF3F904" w14:textId="14C431B6"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1: SFN PDCCH + Rel-15 S-TRP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#3-3</w:t>
            </w:r>
          </w:p>
          <w:p w14:paraId="2B6A7A54" w14:textId="26AF2018"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2: SFN PDCCH + Rel-16 </w:t>
            </w:r>
            <w:r w:rsidR="00896D8F">
              <w:rPr>
                <w:rFonts w:ascii="Times New Roman" w:eastAsiaTheme="minorEastAsia" w:hAnsi="Times New Roman"/>
                <w:lang w:eastAsia="zh-CN"/>
              </w:rPr>
              <w:t>S-DCI M-TRP</w:t>
            </w:r>
            <w:r>
              <w:rPr>
                <w:rFonts w:ascii="Times New Roman" w:eastAsiaTheme="minorEastAsia" w:hAnsi="Times New Roman"/>
                <w:lang w:eastAsia="zh-CN"/>
              </w:rPr>
              <w:t xml:space="preserve">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#3-4</w:t>
            </w:r>
          </w:p>
          <w:p w14:paraId="276EF39D" w14:textId="6C032DBD"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(configured with </w:t>
            </w:r>
            <w:r w:rsidRPr="00CB309E">
              <w:rPr>
                <w:rFonts w:ascii="Times New Roman" w:hAnsi="Times New Roman"/>
                <w:i/>
              </w:rPr>
              <w:t>enableTwoDefaultTCI-States</w:t>
            </w:r>
            <w:r>
              <w:rPr>
                <w:rFonts w:ascii="Times New Roman" w:hAnsi="Times New Roman"/>
                <w:i/>
              </w:rPr>
              <w:t xml:space="preserve"> </w:t>
            </w:r>
            <w:r w:rsidRPr="00896D8F">
              <w:rPr>
                <w:rFonts w:ascii="Times New Roman" w:hAnsi="Times New Roman"/>
                <w:iCs/>
              </w:rPr>
              <w:t>)</w:t>
            </w:r>
          </w:p>
          <w:p w14:paraId="56180075" w14:textId="49463D6B"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3: SFN PDCCH + Rel-17 schemes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 (Proposal </w:t>
            </w:r>
            <w:r w:rsidR="00896D8F">
              <w:rPr>
                <w:rFonts w:ascii="Times New Roman" w:eastAsiaTheme="minorEastAsia" w:hAnsi="Times New Roman"/>
                <w:lang w:eastAsia="zh-CN"/>
              </w:rPr>
              <w:t xml:space="preserve">3-4 or </w:t>
            </w:r>
            <w:r>
              <w:rPr>
                <w:rFonts w:ascii="Times New Roman" w:eastAsiaTheme="minorEastAsia" w:hAnsi="Times New Roman"/>
                <w:lang w:eastAsia="zh-CN"/>
              </w:rPr>
              <w:t>3-4a)</w:t>
            </w:r>
          </w:p>
          <w:p w14:paraId="7BFE581E" w14:textId="583CBB9E" w:rsidR="00921B78" w:rsidRDefault="0085288D"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case is similar as the proposals in Proposal #3-5a.)</w:t>
            </w:r>
          </w:p>
          <w:p w14:paraId="7A08077E" w14:textId="77777777" w:rsidR="00896D8F" w:rsidRDefault="00896D8F" w:rsidP="00921B78">
            <w:pPr>
              <w:pStyle w:val="af9"/>
              <w:ind w:left="0"/>
              <w:contextualSpacing/>
              <w:rPr>
                <w:rFonts w:ascii="Times New Roman" w:eastAsiaTheme="minorEastAsia" w:hAnsi="Times New Roman"/>
                <w:lang w:eastAsia="zh-CN"/>
              </w:rPr>
            </w:pPr>
          </w:p>
          <w:p w14:paraId="20F13B9E" w14:textId="1A2007FF"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ask companies if Case 3 is supported by Rel-16 principle or not. At least we have to clarify this. </w:t>
            </w:r>
          </w:p>
          <w:p w14:paraId="358D6201" w14:textId="779E90D3"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for Case 3, it is natural to support the same QCL assumption for PDCCH candidates and PDSCH candidates. </w:t>
            </w:r>
          </w:p>
          <w:p w14:paraId="609EFC8E" w14:textId="5394E153" w:rsidR="00921B78" w:rsidRPr="00921B78" w:rsidRDefault="00921B78" w:rsidP="00921B78">
            <w:pPr>
              <w:pStyle w:val="af9"/>
              <w:ind w:left="0"/>
              <w:contextualSpacing/>
              <w:rPr>
                <w:rFonts w:ascii="Times New Roman" w:eastAsiaTheme="minorEastAsia" w:hAnsi="Times New Roman"/>
                <w:lang w:eastAsia="zh-CN"/>
              </w:rPr>
            </w:pPr>
          </w:p>
        </w:tc>
      </w:tr>
      <w:tr w:rsidR="00F441D3" w:rsidRPr="00A7011E" w14:paraId="4541428F" w14:textId="77777777" w:rsidTr="00FC7C9D">
        <w:trPr>
          <w:trHeight w:val="77"/>
        </w:trPr>
        <w:tc>
          <w:tcPr>
            <w:tcW w:w="1975" w:type="dxa"/>
          </w:tcPr>
          <w:p w14:paraId="525E1FA2" w14:textId="73A33559" w:rsidR="00F441D3" w:rsidRDefault="00F441D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7375" w:type="dxa"/>
          </w:tcPr>
          <w:p w14:paraId="387020B3" w14:textId="77777777" w:rsidR="00F441D3" w:rsidRDefault="00F441D3"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ompared with Rel-16 rule, it</w:t>
            </w:r>
            <w:r>
              <w:rPr>
                <w:rFonts w:ascii="Times New Roman" w:eastAsiaTheme="minorEastAsia" w:hAnsi="Times New Roman"/>
                <w:lang w:eastAsia="zh-CN"/>
              </w:rPr>
              <w:t>’</w:t>
            </w:r>
            <w:r>
              <w:rPr>
                <w:rFonts w:ascii="Times New Roman" w:eastAsiaTheme="minorEastAsia" w:hAnsi="Times New Roman" w:hint="eastAsia"/>
                <w:lang w:eastAsia="zh-CN"/>
              </w:rPr>
              <w:t>s more reasonable to follow the TCI state(s) of CORESET.</w:t>
            </w:r>
          </w:p>
          <w:p w14:paraId="7FF06AE1" w14:textId="24357ECC" w:rsidR="00F441D3" w:rsidRDefault="00F441D3"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Proposal #3-4c, from performance perspective, we support Alt 2.</w:t>
            </w:r>
          </w:p>
        </w:tc>
      </w:tr>
      <w:tr w:rsidR="008E7EA1" w:rsidRPr="00A7011E" w14:paraId="72814DE0" w14:textId="77777777" w:rsidTr="00FC7C9D">
        <w:trPr>
          <w:trHeight w:val="77"/>
        </w:trPr>
        <w:tc>
          <w:tcPr>
            <w:tcW w:w="1975" w:type="dxa"/>
          </w:tcPr>
          <w:p w14:paraId="26111C62" w14:textId="65958DDF" w:rsidR="008E7EA1" w:rsidRDefault="008E7EA1"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97AAE65" w14:textId="411DD8F8" w:rsidR="008E7EA1" w:rsidRDefault="00D36B60"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proposal#3-4c</w:t>
            </w: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47CF495C" w14:textId="17F8AADB"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61167D4" w14:textId="77777777"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9"/>
              <w:ind w:left="0"/>
              <w:contextualSpacing/>
              <w:rPr>
                <w:rFonts w:ascii="Times New Roman" w:eastAsiaTheme="minorEastAsia" w:hAnsi="Times New Roman"/>
                <w:lang w:eastAsia="zh-CN"/>
              </w:rPr>
            </w:pPr>
          </w:p>
          <w:p w14:paraId="54D2B26E" w14:textId="7149742F" w:rsidR="00883565" w:rsidRPr="00A7011E" w:rsidRDefault="00883565" w:rsidP="008835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9"/>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9"/>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af9"/>
              <w:ind w:left="0"/>
              <w:contextualSpacing/>
              <w:rPr>
                <w:rFonts w:ascii="Times New Roman" w:eastAsiaTheme="minorEastAsia" w:hAnsi="Times New Roman"/>
                <w:lang w:eastAsia="zh-CN"/>
              </w:rPr>
            </w:pPr>
          </w:p>
          <w:p w14:paraId="388635D5" w14:textId="77777777" w:rsidR="00EF6F7D" w:rsidRDefault="00EF6F7D" w:rsidP="00957F0A">
            <w:pPr>
              <w:pStyle w:val="af9"/>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9"/>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af9"/>
              <w:ind w:left="0"/>
              <w:contextualSpacing/>
              <w:rPr>
                <w:rFonts w:ascii="Times New Roman" w:eastAsia="Malgun Gothic" w:hAnsi="Times New Roman"/>
                <w:lang w:val="en-GB"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QCL </w:t>
      </w:r>
      <w:r w:rsidRPr="00105ABA">
        <w:rPr>
          <w:rFonts w:ascii="Times New Roman" w:hAnsi="Times New Roman" w:hint="eastAsia"/>
          <w:color w:val="FF0000"/>
        </w:rPr>
        <w:lastRenderedPageBreak/>
        <w:t>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1B891FB" w14:textId="72A1E5D9" w:rsidR="005D6B6E" w:rsidRPr="0090606A" w:rsidRDefault="005D6B6E"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same concern as Samsung. And we suggest to update the first subbullet of Alt 1 to “</w:t>
            </w:r>
            <w:r w:rsidR="006F2709" w:rsidRPr="00105ABA">
              <w:rPr>
                <w:rFonts w:ascii="Times New Roman" w:hAnsi="Times New Roman"/>
                <w:color w:val="FF0000"/>
              </w:rPr>
              <w:t>If a UE is configured with ‘</w:t>
            </w:r>
            <w:r w:rsidR="006F2709" w:rsidRPr="00105ABA">
              <w:rPr>
                <w:rFonts w:ascii="Times New Roman" w:hAnsi="Times New Roman"/>
                <w:i/>
                <w:color w:val="FF0000"/>
              </w:rPr>
              <w:t>enableTwoDefaultTCI-States</w:t>
            </w:r>
            <w:r w:rsidR="006F2709" w:rsidRPr="00105ABA">
              <w:rPr>
                <w:rFonts w:ascii="Times New Roman" w:hAnsi="Times New Roman"/>
                <w:color w:val="FF0000"/>
              </w:rPr>
              <w:t>’</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4830C05" w14:textId="2B77A95D" w:rsidR="00686A7A" w:rsidRDefault="00686A7A"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0A41AC" w14:textId="482B88DE" w:rsidR="003C748A" w:rsidRPr="003C748A" w:rsidRDefault="003C748A" w:rsidP="00C6495B">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Alt1</w:t>
            </w:r>
            <w:r w:rsidR="00C6495B">
              <w:rPr>
                <w:rFonts w:ascii="Times New Roman" w:eastAsia="Malgun Gothic" w:hAnsi="Times New Roman"/>
                <w:lang w:eastAsia="ko-KR"/>
              </w:rPr>
              <w:t xml:space="preserve">, but we do not need to consider </w:t>
            </w:r>
            <w:r w:rsidR="00C6495B" w:rsidRPr="00C6495B">
              <w:rPr>
                <w:rFonts w:ascii="Times New Roman" w:eastAsia="Malgun Gothic" w:hAnsi="Times New Roman"/>
                <w:lang w:eastAsia="ko-KR"/>
              </w:rPr>
              <w:t>enableTwoDefaultTCI-States</w:t>
            </w:r>
            <w:r w:rsidR="00C6495B">
              <w:rPr>
                <w:rFonts w:ascii="Times New Roman" w:eastAsia="Malgun Gothic" w:hAnsi="Times New Roman"/>
                <w:lang w:eastAsia="ko-KR"/>
              </w:rPr>
              <w:t xml:space="preserve"> because the time offset is equal or larger than threshold.</w:t>
            </w:r>
          </w:p>
        </w:tc>
      </w:tr>
      <w:tr w:rsidR="00E3037C" w:rsidRPr="0090606A" w14:paraId="64F18F49" w14:textId="77777777" w:rsidTr="00404546">
        <w:tc>
          <w:tcPr>
            <w:tcW w:w="1975" w:type="dxa"/>
          </w:tcPr>
          <w:p w14:paraId="6D42B61D"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404546">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404546">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404546">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18A0685C" w14:textId="77777777" w:rsidR="00E3037C" w:rsidRPr="00105ABA" w:rsidRDefault="00E3037C" w:rsidP="00404546">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404546">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404546">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9102CB" w:rsidRPr="0090606A" w14:paraId="5BBFEF0D" w14:textId="77777777" w:rsidTr="009C7541">
        <w:tc>
          <w:tcPr>
            <w:tcW w:w="1975" w:type="dxa"/>
          </w:tcPr>
          <w:p w14:paraId="032238E0" w14:textId="0966BC93" w:rsidR="009102CB" w:rsidRPr="00E3037C" w:rsidRDefault="009102CB" w:rsidP="005D6B6E">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OPPO</w:t>
            </w:r>
          </w:p>
        </w:tc>
        <w:tc>
          <w:tcPr>
            <w:tcW w:w="7375" w:type="dxa"/>
          </w:tcPr>
          <w:p w14:paraId="52ECA698" w14:textId="455D0741" w:rsidR="009102CB" w:rsidRDefault="009102CB" w:rsidP="00C6495B">
            <w:pPr>
              <w:pStyle w:val="af9"/>
              <w:ind w:left="0"/>
              <w:contextualSpacing/>
              <w:jc w:val="both"/>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Alt 2.</w:t>
            </w:r>
          </w:p>
        </w:tc>
      </w:tr>
      <w:tr w:rsidR="00F60C27" w:rsidRPr="0090606A" w14:paraId="76702E54" w14:textId="77777777" w:rsidTr="009C7541">
        <w:tc>
          <w:tcPr>
            <w:tcW w:w="1975" w:type="dxa"/>
          </w:tcPr>
          <w:p w14:paraId="4201D3CA" w14:textId="58CDA531" w:rsidR="00F60C27" w:rsidRDefault="0076762A"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60C27">
              <w:rPr>
                <w:rFonts w:ascii="Times New Roman" w:eastAsiaTheme="minorEastAsia" w:hAnsi="Times New Roman"/>
                <w:lang w:eastAsia="zh-CN"/>
              </w:rPr>
              <w:t>ivo</w:t>
            </w:r>
          </w:p>
        </w:tc>
        <w:tc>
          <w:tcPr>
            <w:tcW w:w="7375" w:type="dxa"/>
          </w:tcPr>
          <w:p w14:paraId="4FE32A3B" w14:textId="69996563" w:rsidR="00F60C27" w:rsidRDefault="00FF6F00"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it depends on whether UE supports the dynamic </w:t>
            </w:r>
            <w:r>
              <w:rPr>
                <w:rFonts w:ascii="Times New Roman" w:eastAsiaTheme="minorEastAsia" w:hAnsi="Times New Roman"/>
                <w:lang w:eastAsia="zh-CN"/>
              </w:rPr>
              <w:lastRenderedPageBreak/>
              <w:t>switching between SFN PDSCH and STRP PDSCH. If not,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is </w:t>
            </w:r>
            <w:r w:rsidR="005F311A">
              <w:rPr>
                <w:rFonts w:ascii="Times New Roman" w:eastAsiaTheme="minorEastAsia" w:hAnsi="Times New Roman"/>
                <w:lang w:eastAsia="zh-CN"/>
              </w:rPr>
              <w:t>i</w:t>
            </w:r>
            <w:r w:rsidR="005F311A" w:rsidRPr="005F311A">
              <w:rPr>
                <w:rFonts w:ascii="Times New Roman" w:eastAsiaTheme="minorEastAsia" w:hAnsi="Times New Roman"/>
                <w:lang w:eastAsia="zh-CN"/>
              </w:rPr>
              <w:t>ncomplete</w:t>
            </w:r>
            <w:r>
              <w:rPr>
                <w:rFonts w:ascii="Times New Roman" w:eastAsiaTheme="minorEastAsia" w:hAnsi="Times New Roman"/>
                <w:lang w:eastAsia="zh-CN"/>
              </w:rPr>
              <w:t xml:space="preserve">. </w:t>
            </w:r>
          </w:p>
          <w:p w14:paraId="16FB792E" w14:textId="08E3DD58" w:rsidR="00FF6F00" w:rsidRDefault="00FF6F00"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would like to update the wording as follows.</w:t>
            </w:r>
          </w:p>
          <w:p w14:paraId="3D42E467" w14:textId="77777777" w:rsidR="00FF6F00" w:rsidRDefault="00FF6F00" w:rsidP="00FF6F00">
            <w:pPr>
              <w:widowControl w:val="0"/>
              <w:spacing w:after="120" w:line="240" w:lineRule="auto"/>
              <w:jc w:val="both"/>
              <w:rPr>
                <w:rFonts w:eastAsia="MS Mincho"/>
                <w:bCs/>
                <w:color w:val="000000" w:themeColor="text1"/>
                <w:lang w:eastAsia="ja-JP"/>
              </w:rPr>
            </w:pPr>
            <w:r>
              <w:rPr>
                <w:rFonts w:eastAsiaTheme="minorEastAsia"/>
                <w:lang w:eastAsia="zh-CN"/>
              </w:rPr>
              <w:t xml:space="preserve"> </w:t>
            </w: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4A411C5C" w14:textId="77777777" w:rsidR="00FF6F00" w:rsidRDefault="00FF6F00" w:rsidP="00FF6F00">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EE9C033" w14:textId="77777777" w:rsidR="00FF6F00" w:rsidRDefault="00FF6F00" w:rsidP="00FF6F00">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287F4902" w14:textId="22020202" w:rsidR="00FF6F00" w:rsidRPr="00105ABA" w:rsidRDefault="00FF6F00" w:rsidP="00FF6F00">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hAnsi="Times New Roman"/>
                <w:color w:val="FF0000"/>
              </w:rPr>
              <w:t xml:space="preserve">, </w:t>
            </w:r>
            <w:r w:rsidRPr="00FF6F00">
              <w:rPr>
                <w:rFonts w:ascii="Times New Roman" w:hAnsi="Times New Roman"/>
                <w:color w:val="0070C0"/>
              </w:rPr>
              <w:t>when UE supports the dynamic switching between SFN PDSCH and STRP PDSCH.</w:t>
            </w:r>
          </w:p>
          <w:p w14:paraId="36209B75" w14:textId="72039F3D" w:rsidR="00FF6F00" w:rsidRPr="00105ABA" w:rsidRDefault="00FF6F00" w:rsidP="00FF6F00">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sidR="00F2304C">
              <w:rPr>
                <w:rFonts w:ascii="Times New Roman" w:hAnsi="Times New Roman"/>
                <w:color w:val="FF0000"/>
              </w:rPr>
              <w:t xml:space="preserve">, </w:t>
            </w:r>
            <w:r w:rsidR="00F2304C" w:rsidRPr="00FF6F00">
              <w:rPr>
                <w:rFonts w:ascii="Times New Roman" w:hAnsi="Times New Roman"/>
                <w:color w:val="0070C0"/>
              </w:rPr>
              <w:t>when UE supports the dynamic switching between SFN PDSCH and STRP PDSCH.</w:t>
            </w:r>
          </w:p>
          <w:p w14:paraId="5B26B164" w14:textId="1BF8A728" w:rsidR="00FF6F00" w:rsidRDefault="00FF6F00" w:rsidP="00FF6F00">
            <w:pPr>
              <w:pStyle w:val="af9"/>
              <w:widowControl w:val="0"/>
              <w:numPr>
                <w:ilvl w:val="1"/>
                <w:numId w:val="28"/>
              </w:numPr>
              <w:spacing w:after="120" w:line="240" w:lineRule="auto"/>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sidRPr="00FF6F00">
              <w:rPr>
                <w:rFonts w:ascii="Times New Roman" w:hAnsi="Times New Roman"/>
                <w:b/>
              </w:rPr>
              <w:t xml:space="preserve"> </w:t>
            </w:r>
            <w:r w:rsidRPr="00FF6F00">
              <w:rPr>
                <w:rFonts w:ascii="Times New Roman" w:hAnsi="Times New Roman"/>
                <w:bCs/>
              </w:rPr>
              <w:t>Configuration when there is no TCI field in the DCI scheduling PDSCH is not supported</w:t>
            </w:r>
          </w:p>
        </w:tc>
      </w:tr>
      <w:tr w:rsidR="00FD300C" w:rsidRPr="0090606A" w14:paraId="33936661" w14:textId="77777777" w:rsidTr="009C7541">
        <w:tc>
          <w:tcPr>
            <w:tcW w:w="1975" w:type="dxa"/>
          </w:tcPr>
          <w:p w14:paraId="03EEBC39" w14:textId="38CB574E" w:rsidR="00FD300C" w:rsidRDefault="00FD300C"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78B785C2" w14:textId="6BE10A6C" w:rsidR="00FD300C" w:rsidRDefault="00FD300C"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007FC2" w:rsidRPr="0090606A" w14:paraId="20B55288" w14:textId="77777777" w:rsidTr="009C7541">
        <w:tc>
          <w:tcPr>
            <w:tcW w:w="1975" w:type="dxa"/>
          </w:tcPr>
          <w:p w14:paraId="383D9822" w14:textId="668598C0" w:rsidR="00007FC2" w:rsidRDefault="00007FC2"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021390" w14:textId="2C4969D8" w:rsidR="00007FC2" w:rsidRDefault="00007FC2"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 in principle. However, for the second sub-bullet in Alt1 on selecting one TCI state, we prefer using the same rule as in issue 3-3</w:t>
            </w:r>
            <w:r>
              <w:rPr>
                <w:rFonts w:ascii="Times New Roman" w:eastAsiaTheme="minorEastAsia" w:hAnsi="Times New Roman" w:hint="eastAsia"/>
                <w:lang w:eastAsia="zh-CN"/>
              </w:rPr>
              <w:t>.</w:t>
            </w:r>
          </w:p>
        </w:tc>
      </w:tr>
      <w:tr w:rsidR="006A090D" w:rsidRPr="0090606A" w14:paraId="3820438D" w14:textId="77777777" w:rsidTr="0050090F">
        <w:tc>
          <w:tcPr>
            <w:tcW w:w="1975" w:type="dxa"/>
            <w:shd w:val="clear" w:color="auto" w:fill="auto"/>
          </w:tcPr>
          <w:p w14:paraId="08A60846" w14:textId="61254F19" w:rsidR="006A090D" w:rsidRDefault="006A090D" w:rsidP="006A090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shd w:val="clear" w:color="auto" w:fill="auto"/>
          </w:tcPr>
          <w:p w14:paraId="6F586D30" w14:textId="77777777" w:rsidR="006A090D" w:rsidRPr="00D153EB" w:rsidRDefault="006A090D" w:rsidP="006A090D">
            <w:pPr>
              <w:widowControl w:val="0"/>
              <w:spacing w:after="120" w:line="240" w:lineRule="auto"/>
              <w:jc w:val="both"/>
              <w:rPr>
                <w:rFonts w:eastAsia="MS Mincho"/>
                <w:bCs/>
                <w:color w:val="000000" w:themeColor="text1"/>
                <w:lang w:eastAsia="ja-JP"/>
              </w:rPr>
            </w:pPr>
            <w:r w:rsidRPr="00D153EB">
              <w:rPr>
                <w:rFonts w:eastAsia="MS Mincho"/>
                <w:bCs/>
                <w:color w:val="000000" w:themeColor="text1"/>
                <w:lang w:eastAsia="ja-JP"/>
              </w:rPr>
              <w:t xml:space="preserve">Updated proposal </w:t>
            </w:r>
          </w:p>
          <w:p w14:paraId="2E61B4FD" w14:textId="77777777" w:rsidR="006A090D" w:rsidRDefault="006A090D" w:rsidP="006A090D">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w:t>
            </w:r>
            <w:r>
              <w:rPr>
                <w:rFonts w:eastAsia="MS Mincho"/>
                <w:b/>
                <w:color w:val="000000" w:themeColor="text1"/>
                <w:highlight w:val="yellow"/>
                <w:lang w:eastAsia="ja-JP"/>
              </w:rPr>
              <w:t>b</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75690CC6" w14:textId="77777777" w:rsidR="006A090D" w:rsidRDefault="006A090D" w:rsidP="006A090D">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5A1BF0FA" w14:textId="77777777" w:rsidR="006A090D" w:rsidRDefault="006A090D" w:rsidP="006A090D">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7CF89A22" w14:textId="77777777" w:rsidR="006A090D" w:rsidRPr="00105ABA" w:rsidRDefault="006A090D" w:rsidP="006A090D">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83DF918" w14:textId="79D49E38" w:rsidR="006A090D" w:rsidRPr="00EC0941" w:rsidRDefault="006A090D" w:rsidP="006A090D">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CC6C047" w14:textId="5D322BA2" w:rsidR="00EC0941" w:rsidRPr="00105ABA" w:rsidRDefault="00EC0941" w:rsidP="006A090D">
            <w:pPr>
              <w:pStyle w:val="af9"/>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 xml:space="preserve">FFS </w:t>
            </w:r>
            <w:r w:rsidR="00FB7E96">
              <w:rPr>
                <w:rFonts w:ascii="Times New Roman" w:hAnsi="Times New Roman"/>
                <w:color w:val="FF0000"/>
              </w:rPr>
              <w:t xml:space="preserve">whether or not </w:t>
            </w:r>
            <w:r w:rsidR="00880B94">
              <w:rPr>
                <w:rFonts w:ascii="Times New Roman" w:hAnsi="Times New Roman"/>
                <w:color w:val="FF0000"/>
              </w:rPr>
              <w:t>UE capability</w:t>
            </w:r>
            <w:r w:rsidR="00FB7E96">
              <w:rPr>
                <w:rFonts w:ascii="Times New Roman" w:hAnsi="Times New Roman"/>
                <w:color w:val="FF0000"/>
              </w:rPr>
              <w:t xml:space="preserve"> is required</w:t>
            </w:r>
          </w:p>
          <w:p w14:paraId="64980C64" w14:textId="2C89F98B" w:rsidR="006A090D" w:rsidRDefault="006A090D" w:rsidP="00175EFD">
            <w:pPr>
              <w:pStyle w:val="af9"/>
              <w:numPr>
                <w:ilvl w:val="1"/>
                <w:numId w:val="28"/>
              </w:numPr>
              <w:contextualSpacing/>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 xml:space="preserve">there is no TCI field in the DCI </w:t>
            </w:r>
            <w:r w:rsidRPr="00BE3346">
              <w:rPr>
                <w:rFonts w:ascii="Times New Roman" w:hAnsi="Times New Roman"/>
                <w:bCs/>
              </w:rPr>
              <w:lastRenderedPageBreak/>
              <w:t>scheduling PDSCH</w:t>
            </w:r>
            <w:r>
              <w:rPr>
                <w:rFonts w:ascii="Times New Roman" w:hAnsi="Times New Roman"/>
                <w:bCs/>
              </w:rPr>
              <w:t xml:space="preserve"> is not supported</w:t>
            </w:r>
          </w:p>
        </w:tc>
      </w:tr>
      <w:tr w:rsidR="0076762A" w:rsidRPr="0090606A" w14:paraId="28DD47DE" w14:textId="77777777" w:rsidTr="0050090F">
        <w:tc>
          <w:tcPr>
            <w:tcW w:w="1975" w:type="dxa"/>
            <w:shd w:val="clear" w:color="auto" w:fill="auto"/>
          </w:tcPr>
          <w:p w14:paraId="21962700" w14:textId="3C91947A" w:rsidR="0076762A" w:rsidRDefault="0076762A" w:rsidP="006A090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shd w:val="clear" w:color="auto" w:fill="auto"/>
          </w:tcPr>
          <w:p w14:paraId="3E674F00" w14:textId="77777777" w:rsidR="0076762A" w:rsidRDefault="0076762A"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We don’t support reusing </w:t>
            </w:r>
            <w:r w:rsidR="008A7E27">
              <w:rPr>
                <w:rFonts w:eastAsia="MS Mincho"/>
                <w:bCs/>
                <w:color w:val="000000" w:themeColor="text1"/>
                <w:lang w:eastAsia="ja-JP"/>
              </w:rPr>
              <w:t xml:space="preserve">“enableTwoDefaultTCI-States” as different meaning. </w:t>
            </w:r>
          </w:p>
          <w:p w14:paraId="3549F5DE" w14:textId="77777777"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If enableTwoDefaultTCI-States is configured, MAC-CE shall be transmitted to indicate default TCI which is the lowest TCI codepoint with two TCI states. </w:t>
            </w:r>
          </w:p>
          <w:p w14:paraId="152F7D00" w14:textId="33842D4E"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In rel-16, S-DCI (SDM1a) is activated with the RRC parameter, using the parameter in Rel-17 doesn’t make sense. </w:t>
            </w:r>
          </w:p>
          <w:p w14:paraId="2740C818" w14:textId="0A347DBC" w:rsidR="008A7E27" w:rsidRDefault="008A7E27" w:rsidP="006A090D">
            <w:pPr>
              <w:widowControl w:val="0"/>
              <w:spacing w:after="120" w:line="240" w:lineRule="auto"/>
              <w:jc w:val="both"/>
              <w:rPr>
                <w:rFonts w:eastAsia="MS Mincho"/>
                <w:bCs/>
                <w:color w:val="000000" w:themeColor="text1"/>
                <w:lang w:eastAsia="ko-KR"/>
              </w:rPr>
            </w:pPr>
            <w:r>
              <w:rPr>
                <w:rFonts w:eastAsia="MS Mincho"/>
                <w:bCs/>
                <w:color w:val="000000" w:themeColor="text1"/>
                <w:lang w:eastAsia="ja-JP"/>
              </w:rPr>
              <w:t>Since Rel-17 PDSCH reception is scheduled already, we don’t see need for defining single</w:t>
            </w:r>
            <w:r w:rsidR="007D1F42">
              <w:rPr>
                <w:rFonts w:eastAsia="MS Mincho"/>
                <w:bCs/>
                <w:color w:val="000000" w:themeColor="text1"/>
                <w:lang w:eastAsia="ja-JP"/>
              </w:rPr>
              <w:t xml:space="preserve"> (first)</w:t>
            </w:r>
            <w:r>
              <w:rPr>
                <w:rFonts w:eastAsia="MS Mincho"/>
                <w:bCs/>
                <w:color w:val="000000" w:themeColor="text1"/>
                <w:lang w:eastAsia="ja-JP"/>
              </w:rPr>
              <w:t xml:space="preserve"> TCI state for QCL assumption in Alt 1. (this is also related with our comments in Issue #3-4)</w:t>
            </w:r>
          </w:p>
          <w:p w14:paraId="7B49099F" w14:textId="77777777" w:rsidR="008A7E27" w:rsidRDefault="008A7E27" w:rsidP="008A7E27">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C030ED9" w14:textId="77777777" w:rsidR="008A7E27" w:rsidRDefault="008A7E27" w:rsidP="008A7E27">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5C5D7EDC" w14:textId="4B9BC9C4" w:rsidR="008A7E27" w:rsidRPr="007D1F42" w:rsidRDefault="008A7E27" w:rsidP="008A7E27">
            <w:pPr>
              <w:pStyle w:val="af9"/>
              <w:widowControl w:val="0"/>
              <w:numPr>
                <w:ilvl w:val="2"/>
                <w:numId w:val="28"/>
              </w:numPr>
              <w:spacing w:beforeLines="50" w:before="120" w:afterLines="50" w:after="120" w:line="240" w:lineRule="auto"/>
              <w:jc w:val="both"/>
              <w:rPr>
                <w:rFonts w:ascii="Times New Roman" w:hAnsi="Times New Roman"/>
                <w:strike/>
                <w:color w:val="FF0000"/>
              </w:rPr>
            </w:pPr>
            <w:r w:rsidRPr="008A7E27">
              <w:rPr>
                <w:rFonts w:ascii="Times New Roman" w:hAnsi="Times New Roman"/>
                <w:color w:val="FF0000"/>
              </w:rPr>
              <w:t>If a UE is configured with ‘</w:t>
            </w:r>
            <w:r w:rsidRPr="008A7E27">
              <w:rPr>
                <w:rFonts w:ascii="Times New Roman" w:hAnsi="Times New Roman"/>
                <w:i/>
                <w:color w:val="FF0000"/>
              </w:rPr>
              <w:t>enableTwoDefaultTCI-States</w:t>
            </w:r>
            <w:r w:rsidRPr="008A7E27">
              <w:rPr>
                <w:rFonts w:ascii="Times New Roman" w:hAnsi="Times New Roman"/>
                <w:color w:val="FF0000"/>
              </w:rPr>
              <w:t xml:space="preserve">’, UE </w:t>
            </w:r>
            <w:r w:rsidRPr="008A7E27">
              <w:rPr>
                <w:rFonts w:ascii="Times New Roman" w:hAnsi="Times New Roman" w:hint="eastAsia"/>
                <w:color w:val="FF0000"/>
              </w:rPr>
              <w:t>applies</w:t>
            </w:r>
            <w:ins w:id="25" w:author="Yuk, Youngsoo (Nokia - KR/Seoul)" w:date="2021-05-24T11:41:00Z">
              <w:r w:rsidRPr="007D1F42">
                <w:rPr>
                  <w:rFonts w:ascii="Times New Roman" w:hAnsi="Times New Roman"/>
                  <w:color w:val="FF0000"/>
                </w:rPr>
                <w:t xml:space="preserve"> </w:t>
              </w:r>
              <w:r w:rsidRPr="007D1F42">
                <w:rPr>
                  <w:rFonts w:ascii="Times New Roman" w:hAnsi="Times New Roman"/>
                  <w:color w:val="FF0000"/>
                  <w:u w:val="single"/>
                </w:rPr>
                <w:t>Rel-16 QCL assumption.</w:t>
              </w:r>
            </w:ins>
            <w:r w:rsidRPr="008A7E27">
              <w:rPr>
                <w:rFonts w:ascii="Times New Roman" w:hAnsi="Times New Roman" w:hint="eastAsia"/>
                <w:color w:val="FF0000"/>
              </w:rPr>
              <w:t xml:space="preserve"> </w:t>
            </w:r>
            <w:r w:rsidRPr="007D1F42">
              <w:rPr>
                <w:rFonts w:ascii="Times New Roman" w:hAnsi="Times New Roman" w:hint="eastAsia"/>
                <w:strike/>
                <w:color w:val="FF0000"/>
              </w:rPr>
              <w:t>the QCL assumption</w:t>
            </w:r>
            <w:r w:rsidRPr="007D1F42">
              <w:rPr>
                <w:rFonts w:ascii="Times New Roman" w:hAnsi="Times New Roman"/>
                <w:strike/>
                <w:color w:val="FF0000"/>
              </w:rPr>
              <w:t xml:space="preserv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that </w:t>
            </w:r>
            <w:r w:rsidRPr="007D1F42">
              <w:rPr>
                <w:rFonts w:ascii="Times New Roman" w:hAnsi="Times New Roman"/>
                <w:strike/>
                <w:color w:val="FF0000"/>
              </w:rPr>
              <w:t>schedul</w:t>
            </w:r>
            <w:r w:rsidRPr="007D1F42">
              <w:rPr>
                <w:rFonts w:ascii="Times New Roman" w:hAnsi="Times New Roman" w:hint="eastAsia"/>
                <w:strike/>
                <w:color w:val="FF0000"/>
              </w:rPr>
              <w:t xml:space="preserve">es the </w:t>
            </w:r>
            <w:r w:rsidRPr="007D1F42">
              <w:rPr>
                <w:rFonts w:ascii="Times New Roman" w:hAnsi="Times New Roman"/>
                <w:strike/>
                <w:color w:val="FF0000"/>
              </w:rPr>
              <w:t>PDSCH</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09D8AA92" w14:textId="4987AC80" w:rsidR="008A7E27" w:rsidRPr="00EC0941" w:rsidRDefault="008A7E27" w:rsidP="008A7E27">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w:t>
            </w:r>
            <w:ins w:id="26" w:author="Yuk, Youngsoo (Nokia - KR/Seoul)" w:date="2021-05-24T11:41:00Z">
              <w:r w:rsidRPr="007D1F42">
                <w:rPr>
                  <w:rFonts w:ascii="Times New Roman" w:hAnsi="Times New Roman" w:hint="eastAsia"/>
                  <w:color w:val="FF0000"/>
                  <w:u w:val="single"/>
                </w:rPr>
                <w:t>the QCL assumption</w:t>
              </w:r>
              <w:r w:rsidRPr="007D1F42">
                <w:rPr>
                  <w:rFonts w:ascii="Times New Roman" w:hAnsi="Times New Roman"/>
                  <w:color w:val="FF0000"/>
                  <w:u w:val="single"/>
                </w:rPr>
                <w:t xml:space="preserve"> of the CORESET</w:t>
              </w:r>
              <w:r w:rsidRPr="007D1F42">
                <w:rPr>
                  <w:rFonts w:ascii="Times New Roman" w:hAnsi="Times New Roman" w:hint="eastAsia"/>
                  <w:color w:val="FF0000"/>
                  <w:u w:val="single"/>
                </w:rPr>
                <w:t xml:space="preserve"> that </w:t>
              </w:r>
              <w:r w:rsidRPr="007D1F42">
                <w:rPr>
                  <w:rFonts w:ascii="Times New Roman" w:hAnsi="Times New Roman"/>
                  <w:color w:val="FF0000"/>
                  <w:u w:val="single"/>
                </w:rPr>
                <w:t>schedul</w:t>
              </w:r>
              <w:r w:rsidRPr="007D1F42">
                <w:rPr>
                  <w:rFonts w:ascii="Times New Roman" w:hAnsi="Times New Roman" w:hint="eastAsia"/>
                  <w:color w:val="FF0000"/>
                  <w:u w:val="single"/>
                </w:rPr>
                <w:t xml:space="preserve">es the </w:t>
              </w:r>
              <w:r w:rsidRPr="007D1F42">
                <w:rPr>
                  <w:rFonts w:ascii="Times New Roman" w:hAnsi="Times New Roman"/>
                  <w:color w:val="FF0000"/>
                  <w:u w:val="single"/>
                </w:rPr>
                <w:t>PDSCH</w:t>
              </w:r>
              <w:r w:rsidRPr="007D1F42">
                <w:rPr>
                  <w:rFonts w:ascii="Times New Roman" w:hAnsi="Times New Roman" w:hint="eastAsia"/>
                  <w:color w:val="FF0000"/>
                  <w:u w:val="single"/>
                </w:rPr>
                <w:t xml:space="preserve"> when </w:t>
              </w:r>
              <w:r w:rsidRPr="007D1F42">
                <w:rPr>
                  <w:rFonts w:ascii="Times New Roman" w:hAnsi="Times New Roman"/>
                  <w:color w:val="FF0000"/>
                  <w:u w:val="single"/>
                </w:rPr>
                <w:t>receiving the PDSCH.</w:t>
              </w:r>
            </w:ins>
            <w:r w:rsidRPr="007D1F42">
              <w:rPr>
                <w:rFonts w:ascii="Times New Roman" w:hAnsi="Times New Roman" w:hint="eastAsia"/>
                <w:strike/>
                <w:color w:val="FF0000"/>
              </w:rPr>
              <w:t xml:space="preserve">the </w:t>
            </w:r>
            <w:r w:rsidRPr="007D1F42">
              <w:rPr>
                <w:rFonts w:ascii="Times New Roman" w:hAnsi="Times New Roman"/>
                <w:strike/>
                <w:color w:val="FF0000"/>
              </w:rPr>
              <w:t xml:space="preserve">first TCI state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5814650D" w14:textId="77777777" w:rsidR="008A7E27" w:rsidRPr="00105ABA" w:rsidRDefault="008A7E27" w:rsidP="008A7E27">
            <w:pPr>
              <w:pStyle w:val="af9"/>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FFS whether or not UE capability is required</w:t>
            </w:r>
          </w:p>
          <w:p w14:paraId="1862FEFF" w14:textId="21757E8A" w:rsidR="008A7E27" w:rsidRPr="00D153EB" w:rsidRDefault="008A7E27" w:rsidP="008A7E27">
            <w:pPr>
              <w:widowControl w:val="0"/>
              <w:spacing w:after="120" w:line="240" w:lineRule="auto"/>
              <w:jc w:val="both"/>
              <w:rPr>
                <w:rFonts w:eastAsia="MS Mincho"/>
                <w:bCs/>
                <w:color w:val="000000" w:themeColor="text1"/>
                <w:lang w:eastAsia="ko-KR"/>
              </w:rPr>
            </w:pPr>
            <w:r w:rsidRPr="0013674D">
              <w:rPr>
                <w:b/>
              </w:rPr>
              <w:t>Alt 2</w:t>
            </w:r>
            <w:r>
              <w:rPr>
                <w:b/>
              </w:rPr>
              <w:t>:</w:t>
            </w:r>
            <w:r>
              <w:rPr>
                <w:bCs/>
              </w:rPr>
              <w:t xml:space="preserve"> Configuration when </w:t>
            </w:r>
            <w:r w:rsidRPr="00BE3346">
              <w:rPr>
                <w:bCs/>
              </w:rPr>
              <w:t>there is no TCI field in the DCI scheduling PDSCH</w:t>
            </w:r>
            <w:r>
              <w:rPr>
                <w:bCs/>
              </w:rPr>
              <w:t xml:space="preserve"> is not supported</w:t>
            </w:r>
          </w:p>
        </w:tc>
      </w:tr>
      <w:tr w:rsidR="004B5C01" w:rsidRPr="0090606A" w14:paraId="25E0AB45" w14:textId="77777777" w:rsidTr="0050090F">
        <w:tc>
          <w:tcPr>
            <w:tcW w:w="1975" w:type="dxa"/>
            <w:shd w:val="clear" w:color="auto" w:fill="auto"/>
          </w:tcPr>
          <w:p w14:paraId="43E5B248" w14:textId="37173382" w:rsidR="004B5C01" w:rsidRDefault="004B5C01" w:rsidP="006A090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shd w:val="clear" w:color="auto" w:fill="auto"/>
          </w:tcPr>
          <w:p w14:paraId="5DF54839" w14:textId="04EA4140" w:rsidR="004B5C01" w:rsidRPr="004B5C01" w:rsidRDefault="004B5C01" w:rsidP="006A090D">
            <w:pPr>
              <w:widowControl w:val="0"/>
              <w:spacing w:after="120" w:line="240" w:lineRule="auto"/>
              <w:jc w:val="both"/>
              <w:rPr>
                <w:rFonts w:eastAsiaTheme="minorEastAsia" w:hint="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upport </w:t>
            </w:r>
            <w:r>
              <w:rPr>
                <w:rFonts w:eastAsiaTheme="minorEastAsia"/>
                <w:bCs/>
                <w:color w:val="000000" w:themeColor="text1"/>
                <w:lang w:eastAsia="zh-CN"/>
              </w:rPr>
              <w:t>the proposal#3-5b</w:t>
            </w: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lastRenderedPageBreak/>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9"/>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9"/>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27"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8"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9"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9"/>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3ABAC2F" w14:textId="18B22B84"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xml:space="preserve">”. Does this case include a </w:t>
            </w:r>
            <w:r>
              <w:rPr>
                <w:rFonts w:ascii="Times New Roman" w:eastAsiaTheme="minorEastAsia" w:hAnsi="Times New Roman"/>
                <w:lang w:eastAsia="zh-CN"/>
              </w:rPr>
              <w:lastRenderedPageBreak/>
              <w:t>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A78F6C6" w14:textId="541C46EB" w:rsidR="00B84371" w:rsidRPr="00BD575D" w:rsidRDefault="00BD575D"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af9"/>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 xml:space="preserve">having different QCL-TypeD with the </w:t>
      </w:r>
      <w:r w:rsidRPr="005571C8">
        <w:rPr>
          <w:rFonts w:ascii="Times New Roman" w:hAnsi="Times New Roman"/>
        </w:rPr>
        <w:t>indicated TCI state</w:t>
      </w:r>
    </w:p>
    <w:p w14:paraId="3D21EF2B"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af9"/>
              <w:ind w:left="0"/>
              <w:contextualSpacing/>
              <w:rPr>
                <w:rFonts w:ascii="Times New Roman" w:eastAsiaTheme="minorEastAsia" w:hAnsi="Times New Roman"/>
                <w:lang w:eastAsia="zh-CN"/>
              </w:rPr>
            </w:pPr>
          </w:p>
          <w:p w14:paraId="28051B82" w14:textId="025254E6" w:rsidR="005571C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TypeD.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QCL-typeD</w:t>
            </w:r>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6126DDA6" w14:textId="77777777" w:rsidR="0052017C" w:rsidRPr="005571C8" w:rsidRDefault="0052017C" w:rsidP="0052017C">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af9"/>
              <w:ind w:left="0"/>
              <w:contextualSpacing/>
              <w:rPr>
                <w:rFonts w:ascii="Times New Roman" w:eastAsiaTheme="minorEastAsia" w:hAnsi="Times New Roman"/>
                <w:lang w:eastAsia="zh-CN"/>
              </w:rPr>
            </w:pPr>
          </w:p>
        </w:tc>
      </w:tr>
      <w:tr w:rsidR="00E3037C" w14:paraId="47B8CF65" w14:textId="77777777" w:rsidTr="00404546">
        <w:tc>
          <w:tcPr>
            <w:tcW w:w="1975" w:type="dxa"/>
          </w:tcPr>
          <w:p w14:paraId="4461E11B"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A05B334"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14:paraId="70C0F310" w14:textId="77777777" w:rsidTr="009C7541">
        <w:tc>
          <w:tcPr>
            <w:tcW w:w="1975" w:type="dxa"/>
          </w:tcPr>
          <w:p w14:paraId="022FC707" w14:textId="07A69CA0"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21B23DB" w14:textId="77777777" w:rsidR="009102CB" w:rsidRDefault="009102CB"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In current spec, the other DL signal doesn</w:t>
            </w:r>
            <w:r>
              <w:rPr>
                <w:rFonts w:ascii="Times New Roman" w:eastAsiaTheme="minorEastAsia" w:hAnsi="Times New Roman"/>
                <w:lang w:eastAsia="zh-CN"/>
              </w:rPr>
              <w:t>’</w:t>
            </w:r>
            <w:r>
              <w:rPr>
                <w:rFonts w:ascii="Times New Roman" w:eastAsiaTheme="minorEastAsia" w:hAnsi="Times New Roman" w:hint="eastAsia"/>
                <w:lang w:eastAsia="zh-CN"/>
              </w:rPr>
              <w:t>t include CORESET. Hence, the enhancement of SFNed PDCCH has nothing to do with AP CSI-RS when there is other overlapping DL signal.</w:t>
            </w:r>
          </w:p>
          <w:p w14:paraId="763B658B" w14:textId="77777777" w:rsidR="009102CB" w:rsidRDefault="009102CB" w:rsidP="00404546">
            <w:pPr>
              <w:pStyle w:val="af9"/>
              <w:ind w:left="0"/>
              <w:contextualSpacing/>
              <w:jc w:val="both"/>
              <w:rPr>
                <w:rFonts w:ascii="Times New Roman" w:eastAsiaTheme="minorEastAsia" w:hAnsi="Times New Roman"/>
                <w:lang w:eastAsia="zh-CN"/>
              </w:rPr>
            </w:pPr>
          </w:p>
          <w:p w14:paraId="7DF31030" w14:textId="5FB36F4B"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 xml:space="preserve">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tc>
      </w:tr>
      <w:tr w:rsidR="009102CB" w14:paraId="14A08CC0" w14:textId="77777777" w:rsidTr="009C7541">
        <w:tc>
          <w:tcPr>
            <w:tcW w:w="1975" w:type="dxa"/>
          </w:tcPr>
          <w:p w14:paraId="35399470" w14:textId="3359CF31" w:rsidR="009102CB" w:rsidRDefault="00FD300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D006E9E" w14:textId="176E4B51" w:rsidR="009102CB" w:rsidRDefault="00FD300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102CB" w14:paraId="30EB7AED" w14:textId="77777777" w:rsidTr="009C7541">
        <w:tc>
          <w:tcPr>
            <w:tcW w:w="1975" w:type="dxa"/>
          </w:tcPr>
          <w:p w14:paraId="6E446435" w14:textId="2687B7CF" w:rsidR="009102CB"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4D455C7" w14:textId="029ABD7F" w:rsidR="009102CB"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D97A24" w14:paraId="1A9F6BFF" w14:textId="77777777" w:rsidTr="009C7541">
        <w:tc>
          <w:tcPr>
            <w:tcW w:w="1975" w:type="dxa"/>
          </w:tcPr>
          <w:p w14:paraId="54D7A273" w14:textId="5CCB60BD" w:rsidR="00D97A24" w:rsidRDefault="00D97A24" w:rsidP="00D97A2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014B0DC7" w14:textId="77777777" w:rsidR="00D97A24" w:rsidRPr="005571C8" w:rsidRDefault="00D97A24" w:rsidP="00D97A24">
            <w:pPr>
              <w:spacing w:before="120"/>
              <w:rPr>
                <w:rFonts w:eastAsia="Calibri"/>
                <w:b/>
                <w:bCs/>
              </w:rPr>
            </w:pPr>
            <w:r w:rsidRPr="005571C8">
              <w:rPr>
                <w:b/>
                <w:bCs/>
                <w:highlight w:val="yellow"/>
              </w:rPr>
              <w:t>Proposal #3-6</w:t>
            </w:r>
            <w:r>
              <w:rPr>
                <w:b/>
                <w:bCs/>
                <w:highlight w:val="yellow"/>
              </w:rPr>
              <w:t>a</w:t>
            </w:r>
            <w:r w:rsidRPr="005571C8">
              <w:rPr>
                <w:b/>
                <w:bCs/>
                <w:highlight w:val="yellow"/>
              </w:rPr>
              <w:t>:</w:t>
            </w:r>
          </w:p>
          <w:p w14:paraId="375C39F9" w14:textId="77777777" w:rsidR="00D97A24" w:rsidRPr="005571C8" w:rsidRDefault="00D97A24" w:rsidP="00D97A24">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828E584" w14:textId="77777777" w:rsidR="00D97A24" w:rsidRPr="00495690" w:rsidRDefault="00D97A24" w:rsidP="00D97A24">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03F9D904" w14:textId="77777777" w:rsidR="00D97A24" w:rsidRPr="005571C8" w:rsidRDefault="00D97A24" w:rsidP="00D97A24">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3071CB0" w14:textId="77777777" w:rsidR="00D97A24" w:rsidRPr="005571C8" w:rsidRDefault="00D97A24" w:rsidP="00D97A24">
            <w:pPr>
              <w:pStyle w:val="af9"/>
              <w:widowControl w:val="0"/>
              <w:numPr>
                <w:ilvl w:val="1"/>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w:t>
            </w: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62E4422F" w14:textId="77777777" w:rsidR="00D97A24" w:rsidRDefault="00D97A24" w:rsidP="00D97A24">
            <w:pPr>
              <w:pStyle w:val="af9"/>
              <w:widowControl w:val="0"/>
              <w:numPr>
                <w:ilvl w:val="2"/>
                <w:numId w:val="20"/>
              </w:numPr>
              <w:spacing w:after="120" w:line="240" w:lineRule="auto"/>
              <w:jc w:val="both"/>
              <w:rPr>
                <w:rFonts w:ascii="Times New Roman" w:eastAsia="MS Mincho" w:hAnsi="Times New Roman"/>
                <w:bCs/>
                <w:lang w:eastAsia="ja-JP"/>
              </w:rPr>
            </w:pPr>
            <w:r w:rsidRPr="00495690">
              <w:rPr>
                <w:rFonts w:ascii="Times New Roman" w:eastAsia="MS Mincho" w:hAnsi="Times New Roman"/>
                <w:bCs/>
                <w:strike/>
                <w:color w:val="FF0000"/>
                <w:lang w:eastAsia="ja-JP"/>
              </w:rPr>
              <w:t>FFS other details</w:t>
            </w:r>
            <w:r>
              <w:rPr>
                <w:rFonts w:ascii="Times New Roman" w:eastAsia="MS Mincho" w:hAnsi="Times New Roman"/>
                <w:bCs/>
                <w:lang w:eastAsia="ja-JP"/>
              </w:rPr>
              <w:t>]</w:t>
            </w:r>
          </w:p>
          <w:p w14:paraId="6F7FF323" w14:textId="69CBF264" w:rsidR="00D97A24" w:rsidRPr="00EF7AE1" w:rsidRDefault="00D97A24" w:rsidP="00D97A24">
            <w:pPr>
              <w:pStyle w:val="af9"/>
              <w:ind w:left="0"/>
              <w:contextualSpacing/>
              <w:rPr>
                <w:rFonts w:ascii="Times New Roman" w:eastAsiaTheme="minorEastAsia" w:hAnsi="Times New Roman"/>
                <w:lang w:eastAsia="zh-CN"/>
              </w:rPr>
            </w:pPr>
            <w:r w:rsidRPr="00EF7AE1">
              <w:rPr>
                <w:rFonts w:ascii="Times New Roman" w:eastAsia="MS Mincho" w:hAnsi="Times New Roman"/>
                <w:bCs/>
                <w:lang w:eastAsia="ja-JP"/>
              </w:rPr>
              <w:t xml:space="preserve">Please check modification above. Please indicate whether the second subbulet should be removed. </w:t>
            </w:r>
          </w:p>
        </w:tc>
      </w:tr>
      <w:tr w:rsidR="009102CB" w14:paraId="59BD74EC" w14:textId="77777777" w:rsidTr="009C7541">
        <w:tc>
          <w:tcPr>
            <w:tcW w:w="1975" w:type="dxa"/>
          </w:tcPr>
          <w:p w14:paraId="70FEC6DD" w14:textId="66CF1077" w:rsidR="009102CB" w:rsidRDefault="007D1F4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91FF315" w14:textId="0EA47C79" w:rsidR="009102CB" w:rsidRDefault="007D1F4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Regrading to OPPO’s comment, AP-CSI RS is always deprioritized when overlapping with other DL signal in the current spec, fine to remove. </w:t>
            </w:r>
          </w:p>
        </w:tc>
      </w:tr>
      <w:tr w:rsidR="009102CB" w14:paraId="670B07A5" w14:textId="77777777" w:rsidTr="009C7541">
        <w:tc>
          <w:tcPr>
            <w:tcW w:w="1975" w:type="dxa"/>
          </w:tcPr>
          <w:p w14:paraId="543B6B28" w14:textId="6035ED3F" w:rsidR="009102CB" w:rsidRDefault="009102CB" w:rsidP="0052017C">
            <w:pPr>
              <w:pStyle w:val="af9"/>
              <w:ind w:left="0"/>
              <w:contextualSpacing/>
              <w:rPr>
                <w:rFonts w:ascii="Times New Roman" w:eastAsiaTheme="minorEastAsia" w:hAnsi="Times New Roman"/>
                <w:lang w:eastAsia="zh-CN"/>
              </w:rPr>
            </w:pPr>
          </w:p>
        </w:tc>
        <w:tc>
          <w:tcPr>
            <w:tcW w:w="7375" w:type="dxa"/>
          </w:tcPr>
          <w:p w14:paraId="15EE038D" w14:textId="6D5E92E3" w:rsidR="009102CB" w:rsidRDefault="009102CB" w:rsidP="0052017C">
            <w:pPr>
              <w:pStyle w:val="af9"/>
              <w:ind w:left="0"/>
              <w:contextualSpacing/>
              <w:rPr>
                <w:rFonts w:ascii="Times New Roman" w:eastAsiaTheme="minorEastAsia" w:hAnsi="Times New Roman"/>
                <w:lang w:eastAsia="zh-CN"/>
              </w:rPr>
            </w:pPr>
          </w:p>
        </w:tc>
      </w:tr>
      <w:tr w:rsidR="009102CB" w14:paraId="584189BA" w14:textId="77777777" w:rsidTr="009C7541">
        <w:tc>
          <w:tcPr>
            <w:tcW w:w="1975" w:type="dxa"/>
          </w:tcPr>
          <w:p w14:paraId="2D313376" w14:textId="7305B4C5" w:rsidR="009102CB" w:rsidRDefault="009102CB" w:rsidP="0052017C">
            <w:pPr>
              <w:pStyle w:val="af9"/>
              <w:ind w:left="0"/>
              <w:contextualSpacing/>
              <w:rPr>
                <w:rFonts w:ascii="Times New Roman" w:eastAsiaTheme="minorEastAsia" w:hAnsi="Times New Roman"/>
                <w:lang w:eastAsia="zh-CN"/>
              </w:rPr>
            </w:pPr>
          </w:p>
        </w:tc>
        <w:tc>
          <w:tcPr>
            <w:tcW w:w="7375" w:type="dxa"/>
          </w:tcPr>
          <w:p w14:paraId="53900CA2" w14:textId="0FDB818D" w:rsidR="009102CB" w:rsidRDefault="009102CB" w:rsidP="0052017C">
            <w:pPr>
              <w:pStyle w:val="af9"/>
              <w:ind w:left="0"/>
              <w:contextualSpacing/>
              <w:rPr>
                <w:rFonts w:ascii="Times New Roman" w:eastAsiaTheme="minorEastAsia" w:hAnsi="Times New Roman"/>
                <w:lang w:eastAsia="zh-CN"/>
              </w:rPr>
            </w:pPr>
          </w:p>
        </w:tc>
      </w:tr>
      <w:tr w:rsidR="009102CB" w14:paraId="08A07658" w14:textId="77777777" w:rsidTr="009C7541">
        <w:tc>
          <w:tcPr>
            <w:tcW w:w="1975" w:type="dxa"/>
          </w:tcPr>
          <w:p w14:paraId="654D8D78" w14:textId="16522F03" w:rsidR="009102CB" w:rsidRPr="006339E7" w:rsidRDefault="009102CB" w:rsidP="0052017C">
            <w:pPr>
              <w:pStyle w:val="af9"/>
              <w:ind w:left="0"/>
              <w:contextualSpacing/>
              <w:rPr>
                <w:rFonts w:ascii="Times New Roman" w:eastAsiaTheme="minorEastAsia" w:hAnsi="Times New Roman"/>
                <w:lang w:eastAsia="zh-CN"/>
              </w:rPr>
            </w:pPr>
          </w:p>
        </w:tc>
        <w:tc>
          <w:tcPr>
            <w:tcW w:w="7375" w:type="dxa"/>
          </w:tcPr>
          <w:p w14:paraId="6B3919D2" w14:textId="3CF4CC66" w:rsidR="009102CB" w:rsidRPr="006339E7" w:rsidRDefault="009102CB" w:rsidP="0052017C">
            <w:pPr>
              <w:pStyle w:val="af9"/>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lastRenderedPageBreak/>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28B5E3F9" w14:textId="022955E5" w:rsidR="00A87E65" w:rsidRPr="006A13E3" w:rsidRDefault="009E5F48"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af9"/>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af9"/>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af9"/>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af9"/>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af9"/>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af9"/>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lastRenderedPageBreak/>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8B28210" w14:textId="6474981E"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af9"/>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af9"/>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af9"/>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af9"/>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af9"/>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af9"/>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w:t>
            </w:r>
            <w:r>
              <w:rPr>
                <w:rFonts w:ascii="Times New Roman" w:eastAsiaTheme="minorEastAsia" w:hAnsi="Times New Roman" w:hint="eastAsia"/>
                <w:lang w:eastAsia="zh-CN"/>
              </w:rPr>
              <w:lastRenderedPageBreak/>
              <w:t xml:space="preserve">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9"/>
              <w:ind w:left="0"/>
              <w:contextualSpacing/>
              <w:rPr>
                <w:rFonts w:ascii="Times New Roman" w:eastAsia="PMingLiU" w:hAnsi="Times New Roman"/>
                <w:lang w:eastAsia="zh-TW"/>
              </w:rPr>
            </w:pPr>
            <w:r>
              <w:rPr>
                <w:rFonts w:ascii="Times New Roman" w:eastAsia="Malgun Gothic" w:hAnsi="Times New Roman"/>
                <w:lang w:eastAsia="ko-KR"/>
              </w:rPr>
              <w:t>Lenovo/MotM</w:t>
            </w:r>
          </w:p>
        </w:tc>
        <w:tc>
          <w:tcPr>
            <w:tcW w:w="7375" w:type="dxa"/>
          </w:tcPr>
          <w:p w14:paraId="0B78CA32" w14:textId="5100CDFE" w:rsidR="00A87E65" w:rsidRPr="00372BFE" w:rsidRDefault="009E5F48" w:rsidP="00A87E65">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lastRenderedPageBreak/>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Lenovo/MotMobility,</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Malgun Gothic" w:hAnsi="Times New Roman"/>
          <w:lang w:eastAsia="ko-KR"/>
        </w:rPr>
        <w:t>Lenovo/MotM,</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16C0527" w14:textId="4CE71C3E" w:rsidR="00A87E65" w:rsidRDefault="009E5F48" w:rsidP="009E5F48">
            <w:pPr>
              <w:pStyle w:val="af9"/>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w:t>
            </w:r>
            <w:r>
              <w:rPr>
                <w:rFonts w:ascii="Times New Roman" w:hAnsi="Times New Roman"/>
                <w:lang w:eastAsia="zh-CN"/>
              </w:rPr>
              <w:lastRenderedPageBreak/>
              <w:t xml:space="preserve">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809D22C" w14:textId="2DBB3ABA"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9"/>
              <w:ind w:left="0"/>
              <w:contextualSpacing/>
              <w:rPr>
                <w:rFonts w:ascii="Times New Roman" w:eastAsiaTheme="minorEastAsia" w:hAnsi="Times New Roman"/>
                <w:lang w:eastAsia="zh-CN"/>
              </w:rPr>
            </w:pPr>
          </w:p>
          <w:p w14:paraId="43C790B3"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9"/>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9"/>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9"/>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58CF8BB" w14:textId="058036A8" w:rsidR="00B84371" w:rsidRDefault="00B84371" w:rsidP="00B84371">
            <w:pPr>
              <w:pStyle w:val="af9"/>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af9"/>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af9"/>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af9"/>
              <w:ind w:left="0"/>
              <w:contextualSpacing/>
              <w:rPr>
                <w:rFonts w:ascii="Times New Roman" w:eastAsiaTheme="minorEastAsia" w:hAnsi="Times New Roman"/>
                <w:lang w:eastAsia="zh-CN"/>
              </w:rPr>
            </w:pPr>
          </w:p>
          <w:p w14:paraId="2CDAAEDC" w14:textId="48A6E866" w:rsidR="00853861" w:rsidRDefault="00853861" w:rsidP="00853861">
            <w:pPr>
              <w:pStyle w:val="af9"/>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af9"/>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af9"/>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6B9743A" w14:textId="01F76907"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af9"/>
              <w:ind w:left="0"/>
              <w:contextualSpacing/>
              <w:rPr>
                <w:rFonts w:ascii="Times New Roman" w:eastAsiaTheme="minorEastAsia" w:hAnsi="Times New Roman"/>
                <w:lang w:eastAsia="zh-CN"/>
              </w:rPr>
            </w:pPr>
          </w:p>
          <w:p w14:paraId="6B45C41A" w14:textId="6BAEDD06"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af9"/>
        <w:ind w:left="936"/>
        <w:rPr>
          <w:rFonts w:eastAsiaTheme="minorEastAsia"/>
          <w:bCs/>
          <w:iCs/>
          <w:lang w:val="en-GB" w:eastAsia="zh-CN"/>
        </w:rPr>
      </w:pPr>
    </w:p>
    <w:p w14:paraId="5A5761F8" w14:textId="05706EFE" w:rsidR="009C7541" w:rsidRDefault="009C7541" w:rsidP="009C7541">
      <w:pPr>
        <w:pStyle w:val="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af9"/>
        <w:numPr>
          <w:ilvl w:val="0"/>
          <w:numId w:val="10"/>
        </w:numPr>
        <w:rPr>
          <w:rFonts w:ascii="Times New Roman" w:hAnsi="Times New Roman"/>
        </w:rPr>
      </w:pPr>
      <w:r w:rsidRPr="00831202">
        <w:rPr>
          <w:rFonts w:ascii="Times New Roman" w:hAnsi="Times New Roman"/>
        </w:rPr>
        <w:lastRenderedPageBreak/>
        <w:t>When two TCI states are activated for a CORESET, support the following configuration of RS for BFD</w:t>
      </w:r>
    </w:p>
    <w:p w14:paraId="4BA10659" w14:textId="0FCC3C63" w:rsidR="009C7541" w:rsidRPr="002007D4" w:rsidRDefault="00A329B1" w:rsidP="009C7541">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af9"/>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C20F4" w14:textId="4844E236" w:rsidR="00856D87" w:rsidRDefault="00856D87" w:rsidP="00856D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F75FFA4" w14:textId="5D994181" w:rsidR="005D6B6E" w:rsidRDefault="005D6B6E" w:rsidP="005D6B6E">
            <w:pPr>
              <w:pStyle w:val="af9"/>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856344">
            <w:pPr>
              <w:pStyle w:val="af9"/>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af9"/>
              <w:ind w:left="0"/>
              <w:contextualSpacing/>
              <w:rPr>
                <w:rFonts w:ascii="Times New Roman" w:eastAsiaTheme="minorEastAsia" w:hAnsi="Times New Roman"/>
                <w:lang w:eastAsia="zh-CN"/>
              </w:rPr>
            </w:pPr>
          </w:p>
          <w:p w14:paraId="43373EC2" w14:textId="62C867F2" w:rsidR="00856344" w:rsidRDefault="00856344" w:rsidP="0052017C">
            <w:pPr>
              <w:pStyle w:val="af9"/>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2947CE4" w14:textId="22E35837"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Alt1-3 and Alt2-2 are preferred. </w:t>
            </w:r>
          </w:p>
        </w:tc>
      </w:tr>
      <w:tr w:rsidR="00E3037C" w14:paraId="178649F0" w14:textId="77777777" w:rsidTr="00404546">
        <w:tc>
          <w:tcPr>
            <w:tcW w:w="1975" w:type="dxa"/>
          </w:tcPr>
          <w:p w14:paraId="2E6D8336"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7A919F7F" w:rsidR="00C6495B" w:rsidRDefault="009102CB" w:rsidP="009102CB">
            <w:pPr>
              <w:pStyle w:val="af9"/>
              <w:ind w:left="0"/>
              <w:contextualSpacing/>
              <w:rPr>
                <w:rFonts w:ascii="Times New Roman" w:eastAsiaTheme="minorEastAsia" w:hAnsi="Times New Roman"/>
                <w:lang w:eastAsia="zh-CN"/>
              </w:rPr>
            </w:pPr>
            <w:r w:rsidRPr="009102CB">
              <w:rPr>
                <w:rFonts w:ascii="Times New Roman" w:eastAsiaTheme="minorEastAsia" w:hAnsi="Times New Roman"/>
                <w:lang w:eastAsia="zh-CN"/>
              </w:rPr>
              <w:t>OPPO</w:t>
            </w:r>
            <w:r w:rsidRPr="009102CB">
              <w:rPr>
                <w:rFonts w:ascii="Times New Roman" w:eastAsiaTheme="minorEastAsia" w:hAnsi="Times New Roman"/>
                <w:lang w:eastAsia="zh-CN"/>
              </w:rPr>
              <w:tab/>
              <w:t>.</w:t>
            </w:r>
          </w:p>
        </w:tc>
        <w:tc>
          <w:tcPr>
            <w:tcW w:w="7375" w:type="dxa"/>
          </w:tcPr>
          <w:p w14:paraId="2BA82DDC" w14:textId="3FA0D6CE" w:rsidR="00C6495B" w:rsidRDefault="009102CB" w:rsidP="00C6495B">
            <w:pPr>
              <w:pStyle w:val="af9"/>
              <w:ind w:left="0"/>
              <w:contextualSpacing/>
              <w:rPr>
                <w:rFonts w:ascii="Times New Roman" w:eastAsiaTheme="minorEastAsia" w:hAnsi="Times New Roman"/>
                <w:lang w:eastAsia="zh-CN"/>
              </w:rPr>
            </w:pPr>
            <w:r w:rsidRPr="009102CB">
              <w:rPr>
                <w:rFonts w:ascii="Times New Roman" w:eastAsiaTheme="minorEastAsia" w:hAnsi="Times New Roman"/>
                <w:lang w:eastAsia="zh-CN"/>
              </w:rPr>
              <w:t>Support Alt 1-2 and Alt 2-2</w:t>
            </w:r>
          </w:p>
        </w:tc>
      </w:tr>
      <w:tr w:rsidR="00C6495B" w:rsidRPr="00CE750C" w14:paraId="318D6366" w14:textId="77777777" w:rsidTr="009C7541">
        <w:tc>
          <w:tcPr>
            <w:tcW w:w="1975" w:type="dxa"/>
          </w:tcPr>
          <w:p w14:paraId="473C7900" w14:textId="4E0AB42A" w:rsidR="00C6495B" w:rsidRPr="00A06EFB" w:rsidRDefault="00813643" w:rsidP="00C6495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FACCBD" w14:textId="6F26A6FE" w:rsidR="00C6495B" w:rsidRPr="00CE750C" w:rsidRDefault="00813643" w:rsidP="00437C62">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r w:rsidR="00797E55">
              <w:rPr>
                <w:rFonts w:ascii="Times New Roman" w:eastAsiaTheme="minorEastAsia" w:hAnsi="Times New Roman"/>
                <w:lang w:eastAsia="zh-CN"/>
              </w:rPr>
              <w:t>. Consider</w:t>
            </w:r>
            <w:r w:rsidR="002E3D1D">
              <w:rPr>
                <w:rFonts w:ascii="Times New Roman" w:eastAsiaTheme="minorEastAsia" w:hAnsi="Times New Roman"/>
                <w:lang w:eastAsia="zh-CN"/>
              </w:rPr>
              <w:t>ing</w:t>
            </w:r>
            <w:r w:rsidR="00797E55">
              <w:rPr>
                <w:rFonts w:ascii="Times New Roman" w:eastAsiaTheme="minorEastAsia" w:hAnsi="Times New Roman"/>
                <w:lang w:eastAsia="zh-CN"/>
              </w:rPr>
              <w:t xml:space="preserve"> the </w:t>
            </w:r>
            <w:r w:rsidR="00797E55" w:rsidRPr="00797E55">
              <w:rPr>
                <w:rFonts w:ascii="Times New Roman" w:eastAsiaTheme="minorEastAsia" w:hAnsi="Times New Roman"/>
                <w:lang w:eastAsia="zh-CN"/>
              </w:rPr>
              <w:t>priority</w:t>
            </w:r>
            <w:r w:rsidR="00797E55">
              <w:rPr>
                <w:rFonts w:ascii="Times New Roman" w:eastAsiaTheme="minorEastAsia" w:hAnsi="Times New Roman"/>
                <w:lang w:eastAsia="zh-CN"/>
              </w:rPr>
              <w:t xml:space="preserve">, </w:t>
            </w:r>
            <w:r w:rsidR="00F87680">
              <w:rPr>
                <w:rFonts w:ascii="Times New Roman" w:eastAsiaTheme="minorEastAsia" w:hAnsi="Times New Roman"/>
                <w:lang w:eastAsia="zh-CN"/>
              </w:rPr>
              <w:t xml:space="preserve">a </w:t>
            </w:r>
            <w:r w:rsidR="00797E55">
              <w:rPr>
                <w:rFonts w:ascii="Times New Roman" w:eastAsiaTheme="minorEastAsia" w:hAnsi="Times New Roman"/>
                <w:lang w:eastAsia="zh-CN"/>
              </w:rPr>
              <w:t>d</w:t>
            </w:r>
            <w:r w:rsidR="00797E55" w:rsidRPr="00797E55">
              <w:rPr>
                <w:rFonts w:ascii="Times New Roman" w:eastAsiaTheme="minorEastAsia" w:hAnsi="Times New Roman"/>
                <w:lang w:eastAsia="zh-CN"/>
              </w:rPr>
              <w:t>own-select</w:t>
            </w:r>
            <w:r w:rsidR="00797E55">
              <w:rPr>
                <w:rFonts w:ascii="Times New Roman" w:eastAsiaTheme="minorEastAsia" w:hAnsi="Times New Roman"/>
                <w:lang w:eastAsia="zh-CN"/>
              </w:rPr>
              <w:t>ion can be made in the next meeting.</w:t>
            </w:r>
          </w:p>
        </w:tc>
      </w:tr>
      <w:tr w:rsidR="00C6495B" w14:paraId="6CA4F2AC" w14:textId="77777777" w:rsidTr="009C7541">
        <w:tc>
          <w:tcPr>
            <w:tcW w:w="1975" w:type="dxa"/>
          </w:tcPr>
          <w:p w14:paraId="182B19E5" w14:textId="7D4C24F5"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8D37DD" w14:textId="6D32D698"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Alt 2-2</w:t>
            </w:r>
          </w:p>
        </w:tc>
      </w:tr>
      <w:tr w:rsidR="00007FC2" w14:paraId="00AF9BFA" w14:textId="77777777" w:rsidTr="009C7541">
        <w:tc>
          <w:tcPr>
            <w:tcW w:w="1975" w:type="dxa"/>
          </w:tcPr>
          <w:p w14:paraId="57B74D70" w14:textId="5ED3D76B" w:rsidR="00007FC2" w:rsidRDefault="00007FC2"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229B61" w14:textId="21CA4D6E" w:rsidR="00007FC2" w:rsidRDefault="00007FC2" w:rsidP="00C6495B">
            <w:pPr>
              <w:pStyle w:val="af9"/>
              <w:ind w:left="0"/>
              <w:contextualSpacing/>
              <w:rPr>
                <w:rFonts w:ascii="Times New Roman" w:eastAsiaTheme="minorEastAsia" w:hAnsi="Times New Roman"/>
                <w:lang w:eastAsia="zh-CN"/>
              </w:rPr>
            </w:pPr>
            <w:r>
              <w:rPr>
                <w:rFonts w:ascii="Times New Roman" w:hAnsi="Times New Roman"/>
                <w:lang w:eastAsia="zh-CN"/>
              </w:rPr>
              <w:t>Support the proposal. Prefer Alt 1-2 and Alt 2-1. In our view, CSI-RS resource or SSB pair with two TCI states is used for hypothetical BLER calculation in HST scenario for both implicit and explicit configuration. For Alt 2-2, it seems only one CSI-RS or SSB is used for hypothetical BLER calculation and it does not match with SFN PDCCH transmission for HST. Thus, false alarm on beam failure detection may happen on account of possible better performance with SFN PDCCH transmission</w:t>
            </w:r>
          </w:p>
        </w:tc>
      </w:tr>
      <w:tr w:rsidR="00275A84" w14:paraId="351824BB" w14:textId="77777777" w:rsidTr="009C7541">
        <w:tc>
          <w:tcPr>
            <w:tcW w:w="1975" w:type="dxa"/>
          </w:tcPr>
          <w:p w14:paraId="233AEE49" w14:textId="337BEA38" w:rsidR="00275A84" w:rsidRDefault="00275A84" w:rsidP="00275A8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3D525E2" w14:textId="77777777" w:rsidR="00275A84" w:rsidRPr="00495690" w:rsidRDefault="00275A84" w:rsidP="00275A84">
            <w:pPr>
              <w:spacing w:after="120"/>
              <w:rPr>
                <w:rFonts w:eastAsiaTheme="minorEastAsia"/>
                <w:b/>
                <w:bCs/>
                <w:lang w:eastAsia="zh-CN"/>
              </w:rPr>
            </w:pPr>
            <w:r>
              <w:rPr>
                <w:rFonts w:eastAsiaTheme="minorEastAsia"/>
                <w:lang w:eastAsia="zh-CN"/>
              </w:rPr>
              <w:t>Please check the u</w:t>
            </w:r>
            <w:r w:rsidRPr="00495690">
              <w:rPr>
                <w:rFonts w:eastAsiaTheme="minorEastAsia"/>
                <w:lang w:eastAsia="zh-CN"/>
              </w:rPr>
              <w:t xml:space="preserve">pdated proposal </w:t>
            </w:r>
          </w:p>
          <w:p w14:paraId="131B2A24" w14:textId="77777777" w:rsidR="00275A84" w:rsidRPr="00AE4810" w:rsidRDefault="00275A84" w:rsidP="00275A84">
            <w:pPr>
              <w:spacing w:after="120"/>
              <w:rPr>
                <w:rFonts w:eastAsiaTheme="minorEastAsia"/>
                <w:b/>
                <w:bCs/>
                <w:lang w:val="en-US" w:eastAsia="zh-CN"/>
              </w:rPr>
            </w:pPr>
            <w:r w:rsidRPr="009C7541">
              <w:rPr>
                <w:rFonts w:eastAsiaTheme="minorEastAsia"/>
                <w:b/>
                <w:bCs/>
                <w:highlight w:val="yellow"/>
                <w:lang w:eastAsia="zh-CN"/>
              </w:rPr>
              <w:t>Proposal #4-1</w:t>
            </w:r>
            <w:r>
              <w:rPr>
                <w:rFonts w:eastAsiaTheme="minorEastAsia"/>
                <w:b/>
                <w:bCs/>
                <w:highlight w:val="yellow"/>
                <w:lang w:eastAsia="zh-CN"/>
              </w:rPr>
              <w:t>a</w:t>
            </w:r>
            <w:r w:rsidRPr="009C7541">
              <w:rPr>
                <w:rFonts w:eastAsiaTheme="minorEastAsia"/>
                <w:b/>
                <w:bCs/>
                <w:highlight w:val="yellow"/>
                <w:lang w:eastAsia="zh-CN"/>
              </w:rPr>
              <w:t>:</w:t>
            </w:r>
          </w:p>
          <w:p w14:paraId="142C7528" w14:textId="77777777" w:rsidR="00275A84" w:rsidRPr="00831202" w:rsidRDefault="00275A84" w:rsidP="00275A84">
            <w:pPr>
              <w:pStyle w:val="af9"/>
              <w:numPr>
                <w:ilvl w:val="0"/>
                <w:numId w:val="10"/>
              </w:numPr>
              <w:rPr>
                <w:rFonts w:ascii="Times New Roman" w:hAnsi="Times New Roman"/>
              </w:rPr>
            </w:pPr>
            <w:r w:rsidRPr="00831202">
              <w:rPr>
                <w:rFonts w:ascii="Times New Roman" w:hAnsi="Times New Roman"/>
              </w:rPr>
              <w:lastRenderedPageBreak/>
              <w:t xml:space="preserve">When two TCI states are activated for </w:t>
            </w:r>
            <w:r w:rsidRPr="00495690">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08973D5A" w14:textId="77777777" w:rsidR="00275A84" w:rsidRPr="002007D4" w:rsidRDefault="00275A84" w:rsidP="00275A84">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implicit configuration </w:t>
            </w:r>
          </w:p>
          <w:p w14:paraId="2D19538E" w14:textId="77777777" w:rsidR="00275A84"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3FA7285B" w14:textId="77777777" w:rsidR="00275A84"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AC406A0" w14:textId="77777777" w:rsidR="00275A84" w:rsidRDefault="00275A84" w:rsidP="00275A84">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explicit configuration </w:t>
            </w:r>
          </w:p>
          <w:p w14:paraId="1D3EDA41" w14:textId="77777777" w:rsidR="00275A84" w:rsidRPr="00996AE7"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F47B6F3" w14:textId="77777777" w:rsidR="00275A84" w:rsidRPr="00682457" w:rsidRDefault="00275A84" w:rsidP="00275A84">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4D4238C1" w14:textId="77777777" w:rsidR="00275A84" w:rsidRPr="00495690"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008831F6" w14:textId="49AA5C03" w:rsidR="00275A84" w:rsidRPr="00275A84" w:rsidRDefault="00275A84" w:rsidP="00275A84">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eastAsiaTheme="minorEastAsia" w:hAnsi="Times New Roman"/>
                <w:color w:val="FF0000"/>
                <w:lang w:val="en-GB"/>
              </w:rPr>
            </w:pPr>
            <w:r w:rsidRPr="00275A84">
              <w:rPr>
                <w:rFonts w:ascii="Times New Roman" w:eastAsiaTheme="minorEastAsia" w:hAnsi="Times New Roman"/>
                <w:color w:val="FF0000"/>
                <w:lang w:val="en-GB"/>
              </w:rPr>
              <w:t>Note: down-selection can be done separately for Rel-15/16 cell specific BFR and Rel-17 TRP</w:t>
            </w:r>
            <w:r w:rsidR="00B36849">
              <w:rPr>
                <w:rFonts w:ascii="Times New Roman" w:eastAsiaTheme="minorEastAsia" w:hAnsi="Times New Roman"/>
                <w:color w:val="FF0000"/>
                <w:lang w:val="en-GB"/>
              </w:rPr>
              <w:t>-</w:t>
            </w:r>
            <w:r w:rsidRPr="00275A84">
              <w:rPr>
                <w:rFonts w:ascii="Times New Roman" w:eastAsiaTheme="minorEastAsia" w:hAnsi="Times New Roman"/>
                <w:color w:val="FF0000"/>
                <w:lang w:val="en-GB"/>
              </w:rPr>
              <w:t>specific BFR</w:t>
            </w:r>
            <w:r w:rsidR="00B36849">
              <w:rPr>
                <w:rFonts w:ascii="Times New Roman" w:eastAsiaTheme="minorEastAsia" w:hAnsi="Times New Roman"/>
                <w:color w:val="FF0000"/>
                <w:lang w:val="en-GB"/>
              </w:rPr>
              <w:t>. Rel-17 TRP</w:t>
            </w:r>
            <w:r w:rsidR="00741355">
              <w:rPr>
                <w:rFonts w:ascii="Times New Roman" w:eastAsiaTheme="minorEastAsia" w:hAnsi="Times New Roman"/>
                <w:color w:val="FF0000"/>
                <w:lang w:val="en-GB"/>
              </w:rPr>
              <w:t>-specific BFR to be discussed under AI 8.1.2.3</w:t>
            </w:r>
          </w:p>
          <w:p w14:paraId="26D42EE7" w14:textId="77777777" w:rsidR="00275A84" w:rsidRDefault="00275A84" w:rsidP="00275A84">
            <w:pPr>
              <w:pStyle w:val="af9"/>
              <w:ind w:left="0"/>
              <w:contextualSpacing/>
              <w:rPr>
                <w:rFonts w:ascii="Times New Roman" w:hAnsi="Times New Roman"/>
                <w:lang w:eastAsia="zh-CN"/>
              </w:rPr>
            </w:pPr>
          </w:p>
        </w:tc>
      </w:tr>
    </w:tbl>
    <w:p w14:paraId="392F0D3A" w14:textId="5D1B2A48" w:rsidR="009C7541" w:rsidRDefault="009C7541" w:rsidP="004A2AEF">
      <w:pPr>
        <w:pStyle w:val="af9"/>
        <w:ind w:left="936"/>
        <w:rPr>
          <w:rFonts w:eastAsiaTheme="minorEastAsia"/>
          <w:bCs/>
          <w:iCs/>
          <w:lang w:val="en-GB" w:eastAsia="zh-CN"/>
        </w:rPr>
      </w:pPr>
    </w:p>
    <w:p w14:paraId="7631FF8B" w14:textId="77777777" w:rsidR="009C7541" w:rsidRDefault="009C7541"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r w:rsidR="00AC1B13">
        <w:rPr>
          <w:rFonts w:ascii="Times New Roman" w:eastAsiaTheme="minorEastAsia" w:hAnsi="Times New Roman"/>
          <w:lang w:eastAsia="zh-CN"/>
        </w:rPr>
        <w:t xml:space="preserve">Convida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HiSilicon</w:t>
      </w:r>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Mediatek, </w:t>
      </w:r>
      <w:r w:rsidR="00AC1B13">
        <w:rPr>
          <w:rFonts w:ascii="Times New Roman" w:eastAsia="Malgun Gothic" w:hAnsi="Times New Roman"/>
          <w:lang w:eastAsia="ko-KR"/>
        </w:rPr>
        <w:t xml:space="preserve">Lenovo/MotM, Apple, </w:t>
      </w:r>
      <w:r w:rsidR="00AC1B13">
        <w:rPr>
          <w:rFonts w:ascii="Times New Roman" w:eastAsiaTheme="minorEastAsia" w:hAnsi="Times New Roman"/>
          <w:lang w:eastAsia="zh-CN"/>
        </w:rPr>
        <w:t xml:space="preserve">Ericsson, </w:t>
      </w:r>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288BDD8" w14:textId="40366DDB" w:rsidR="00A87E65" w:rsidRDefault="00A87E65"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739134D" w14:textId="4380C917" w:rsidR="00A87E65" w:rsidRDefault="009E5F48"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af9"/>
              <w:ind w:left="0"/>
              <w:contextualSpacing/>
              <w:rPr>
                <w:rFonts w:ascii="Times New Roman" w:eastAsiaTheme="minorEastAsia" w:hAnsi="Times New Roman"/>
                <w:lang w:eastAsia="zh-CN"/>
              </w:rPr>
            </w:pPr>
            <w:r w:rsidRPr="0087627E">
              <w:rPr>
                <w:rFonts w:ascii="Times New Roman" w:eastAsiaTheme="minorEastAsia" w:hAnsi="Times New Roman"/>
                <w:lang w:eastAsia="zh-CN"/>
              </w:rPr>
              <w:t>Huawei, HiSilicon</w:t>
            </w:r>
          </w:p>
        </w:tc>
        <w:tc>
          <w:tcPr>
            <w:tcW w:w="7375" w:type="dxa"/>
          </w:tcPr>
          <w:p w14:paraId="22FD18D8" w14:textId="6548A75D" w:rsidR="00C17297" w:rsidRDefault="00C17297" w:rsidP="0013554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af9"/>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af9"/>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784F1B1" w14:textId="202719ED" w:rsidR="00774241" w:rsidRDefault="00774241" w:rsidP="00774241">
            <w:pPr>
              <w:pStyle w:val="af9"/>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552AFC" w14:textId="39DE8F1D"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D934D62" w14:textId="60F35B31"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E3037C" w14:paraId="16FEDC3A" w14:textId="77777777" w:rsidTr="00404546">
        <w:tc>
          <w:tcPr>
            <w:tcW w:w="1975" w:type="dxa"/>
          </w:tcPr>
          <w:p w14:paraId="0D65F29F"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Malgun Gothic" w:hAnsi="Times New Roman"/>
                <w:lang w:eastAsia="ko-KR"/>
              </w:rPr>
              <w:t>upport Alt</w:t>
            </w:r>
            <w:r>
              <w:rPr>
                <w:rFonts w:ascii="Times New Roman" w:eastAsiaTheme="minorEastAsia" w:hAnsi="Times New Roman" w:hint="eastAsia"/>
                <w:lang w:eastAsia="zh-CN"/>
              </w:rPr>
              <w:t xml:space="preserve"> </w:t>
            </w:r>
            <w:r>
              <w:rPr>
                <w:rFonts w:ascii="Times New Roman" w:eastAsia="Malgun Gothic"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Malgun Gothic"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Malgun Gothic" w:hAnsi="Times New Roman"/>
                <w:lang w:eastAsia="ko-KR"/>
              </w:rPr>
              <w:t>pairs</w:t>
            </w:r>
            <w:r>
              <w:rPr>
                <w:rFonts w:ascii="Times New Roman" w:eastAsiaTheme="minorEastAsia" w:hAnsi="Times New Roman" w:hint="eastAsia"/>
                <w:lang w:eastAsia="zh-CN"/>
              </w:rPr>
              <w:t>) can depend on UE implementation, and there is no need to specify it explicitly.</w:t>
            </w:r>
          </w:p>
        </w:tc>
      </w:tr>
      <w:tr w:rsidR="00C6495B" w14:paraId="3D13F919" w14:textId="77777777" w:rsidTr="00207F5C">
        <w:tc>
          <w:tcPr>
            <w:tcW w:w="1975" w:type="dxa"/>
          </w:tcPr>
          <w:p w14:paraId="24B30936" w14:textId="6B5815B4" w:rsidR="00C6495B" w:rsidRPr="00E3037C" w:rsidRDefault="00DF5975" w:rsidP="00C6495B">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037510D9" w14:textId="247649AC" w:rsidR="00C6495B" w:rsidRDefault="00DF5975"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1DA883FC" w14:textId="77777777" w:rsidTr="00207F5C">
        <w:tc>
          <w:tcPr>
            <w:tcW w:w="1975" w:type="dxa"/>
          </w:tcPr>
          <w:p w14:paraId="42480AA0" w14:textId="525F6E58"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CC6E18" w14:textId="3218F9D1"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54371D7F" w14:textId="77777777" w:rsidTr="00207F5C">
        <w:tc>
          <w:tcPr>
            <w:tcW w:w="1975" w:type="dxa"/>
          </w:tcPr>
          <w:p w14:paraId="64DC1849" w14:textId="1A10E45F" w:rsidR="00C6495B" w:rsidRDefault="00007FC2" w:rsidP="00C6495B">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51EA89C" w14:textId="6E7C2AA6" w:rsidR="00C6495B" w:rsidRDefault="00007FC2" w:rsidP="00C6495B">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6495B" w14:paraId="3FEE1BFE" w14:textId="77777777" w:rsidTr="00207F5C">
        <w:tc>
          <w:tcPr>
            <w:tcW w:w="1975" w:type="dxa"/>
          </w:tcPr>
          <w:p w14:paraId="61736D26" w14:textId="7FC8FC27" w:rsidR="00C6495B" w:rsidRDefault="00C6495B" w:rsidP="00C6495B">
            <w:pPr>
              <w:pStyle w:val="af9"/>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af9"/>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af9"/>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af9"/>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af9"/>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af9"/>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af9"/>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af9"/>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af9"/>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af9"/>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af9"/>
              <w:ind w:left="0"/>
              <w:contextualSpacing/>
              <w:rPr>
                <w:rFonts w:ascii="Times New Roman" w:eastAsia="Malgun Gothic" w:hAnsi="Times New Roman"/>
                <w:lang w:val="en-GB" w:eastAsia="ko-KR"/>
              </w:rPr>
            </w:pPr>
          </w:p>
        </w:tc>
        <w:tc>
          <w:tcPr>
            <w:tcW w:w="7375" w:type="dxa"/>
          </w:tcPr>
          <w:p w14:paraId="72B16641" w14:textId="4E9F26D2" w:rsidR="00C6495B" w:rsidRPr="002875F8" w:rsidRDefault="00C6495B" w:rsidP="00C6495B">
            <w:pPr>
              <w:pStyle w:val="af9"/>
              <w:ind w:left="0"/>
              <w:contextualSpacing/>
              <w:rPr>
                <w:rFonts w:ascii="Times New Roman" w:eastAsia="Malgun Gothic"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af9"/>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af9"/>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r w:rsidR="00AC1B13" w:rsidRPr="00AC1B13">
        <w:rPr>
          <w:rFonts w:ascii="Times New Roman" w:eastAsiaTheme="minorEastAsia" w:hAnsi="Times New Roman"/>
          <w:lang w:eastAsia="zh-CN"/>
        </w:rPr>
        <w:t>Convida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00D69AE" w14:textId="4BBAE19B" w:rsidR="00933BAE" w:rsidRDefault="009E5F48" w:rsidP="00933BAE">
            <w:pPr>
              <w:pStyle w:val="af9"/>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9"/>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4"/>
        <w:rPr>
          <w:u w:val="single"/>
          <w:lang w:val="en-US"/>
        </w:rPr>
      </w:pPr>
      <w:bookmarkStart w:id="30" w:name="_GoBack"/>
      <w:bookmarkEnd w:id="30"/>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af9"/>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005308" w14:paraId="2921B7E6" w14:textId="77777777" w:rsidTr="00207F5C">
        <w:tc>
          <w:tcPr>
            <w:tcW w:w="1975" w:type="dxa"/>
          </w:tcPr>
          <w:p w14:paraId="234D65CE" w14:textId="5D1D8EAA"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B474B54" w14:textId="51F6F908"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404546">
        <w:tc>
          <w:tcPr>
            <w:tcW w:w="1975" w:type="dxa"/>
          </w:tcPr>
          <w:p w14:paraId="01B9D710"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17C2022"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e suggest to draw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03348439" w:rsidR="00774241" w:rsidRPr="00E3037C" w:rsidRDefault="00FD300C" w:rsidP="00774241">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3D56C2F4" w14:textId="5C47E26C" w:rsidR="00774241" w:rsidRDefault="00FD300C"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Agree with Moderator that TRP-specific BFR should be discussed in 8.1.2.3.</w:t>
            </w:r>
          </w:p>
        </w:tc>
      </w:tr>
      <w:tr w:rsidR="00774241" w14:paraId="2415F01B" w14:textId="77777777" w:rsidTr="00207F5C">
        <w:tc>
          <w:tcPr>
            <w:tcW w:w="1975" w:type="dxa"/>
          </w:tcPr>
          <w:p w14:paraId="47606642" w14:textId="135BF6C8" w:rsidR="00774241" w:rsidRDefault="00007FC2"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3FD687" w14:textId="264FB256" w:rsidR="00774241" w:rsidRDefault="00007FC2"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principle, two identified beams with one for each TRP is beneficial for SFN based PDCCH transmission and later PDSCH transmission before MAC CE indicating new TCI states. Also, we have similar views as Xiaomi that it may have impact on whether the new beam can be found. It seems the proposals are related with Rel-17 TRP specific BFR discussion and outcome of </w:t>
            </w:r>
            <w:r w:rsidRPr="009F3A2E">
              <w:rPr>
                <w:rFonts w:ascii="Times New Roman" w:eastAsiaTheme="minorEastAsia" w:hAnsi="Times New Roman"/>
                <w:lang w:eastAsia="zh-CN"/>
              </w:rPr>
              <w:t>Issue #4-4</w:t>
            </w:r>
            <w:r>
              <w:rPr>
                <w:rFonts w:ascii="Times New Roman" w:eastAsiaTheme="minorEastAsia" w:hAnsi="Times New Roman"/>
                <w:lang w:eastAsia="zh-CN"/>
              </w:rPr>
              <w:t>. Thus, we prefer to make a conclusion later</w:t>
            </w:r>
          </w:p>
        </w:tc>
      </w:tr>
      <w:tr w:rsidR="00635403" w14:paraId="1E9A6708" w14:textId="77777777" w:rsidTr="00207F5C">
        <w:tc>
          <w:tcPr>
            <w:tcW w:w="1975" w:type="dxa"/>
          </w:tcPr>
          <w:p w14:paraId="51B1CA34" w14:textId="2799A2E1" w:rsidR="00635403" w:rsidRDefault="00635403" w:rsidP="00635403">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Moderator</w:t>
            </w:r>
          </w:p>
        </w:tc>
        <w:tc>
          <w:tcPr>
            <w:tcW w:w="7375" w:type="dxa"/>
          </w:tcPr>
          <w:p w14:paraId="4C0A5A7E" w14:textId="298F3DD8" w:rsidR="00635403" w:rsidRPr="00AE4810" w:rsidRDefault="00635403" w:rsidP="00635403">
            <w:pPr>
              <w:spacing w:after="120"/>
              <w:rPr>
                <w:rFonts w:eastAsiaTheme="minorEastAsia"/>
                <w:b/>
                <w:bCs/>
                <w:lang w:val="en-US" w:eastAsia="zh-CN"/>
              </w:rPr>
            </w:pPr>
            <w:r w:rsidRPr="00640F24">
              <w:rPr>
                <w:rFonts w:eastAsiaTheme="minorEastAsia"/>
                <w:b/>
                <w:bCs/>
                <w:highlight w:val="yellow"/>
                <w:lang w:eastAsia="zh-CN"/>
              </w:rPr>
              <w:t>Proposal #4-3</w:t>
            </w:r>
            <w:r>
              <w:rPr>
                <w:rFonts w:eastAsiaTheme="minorEastAsia"/>
                <w:b/>
                <w:bCs/>
                <w:highlight w:val="yellow"/>
                <w:lang w:eastAsia="zh-CN"/>
              </w:rPr>
              <w:t>a</w:t>
            </w:r>
            <w:r w:rsidRPr="00640F24">
              <w:rPr>
                <w:rFonts w:eastAsiaTheme="minorEastAsia"/>
                <w:b/>
                <w:bCs/>
                <w:highlight w:val="yellow"/>
                <w:lang w:eastAsia="zh-CN"/>
              </w:rPr>
              <w:t>:</w:t>
            </w:r>
          </w:p>
          <w:p w14:paraId="443E7BED" w14:textId="77777777" w:rsidR="00635403" w:rsidRPr="00646C50" w:rsidRDefault="00635403" w:rsidP="00635403">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2C24F902" w14:textId="77777777" w:rsidR="00635403" w:rsidRPr="00A329B1" w:rsidRDefault="00635403" w:rsidP="00635403">
            <w:pPr>
              <w:pStyle w:val="Proposal0"/>
              <w:numPr>
                <w:ilvl w:val="1"/>
                <w:numId w:val="10"/>
              </w:numPr>
              <w:spacing w:after="0" w:line="240" w:lineRule="auto"/>
              <w:textAlignment w:val="auto"/>
              <w:rPr>
                <w:rFonts w:ascii="Times New Roman" w:eastAsiaTheme="minorEastAsia" w:hAnsi="Times New Roman"/>
                <w:b w:val="0"/>
                <w:bCs w:val="0"/>
              </w:rPr>
            </w:pPr>
            <w:r w:rsidRPr="00A329B1">
              <w:rPr>
                <w:rFonts w:ascii="Times New Roman" w:hAnsi="Times New Roman"/>
                <w:b w:val="0"/>
                <w:bCs w:val="0"/>
                <w:color w:val="FF0000"/>
              </w:rPr>
              <w:t>For Rel-15/Rel-16 cell-specific BFR,</w:t>
            </w:r>
            <w:r w:rsidRPr="00A329B1">
              <w:rPr>
                <w:rFonts w:ascii="Times New Roman" w:hAnsi="Times New Roman"/>
                <w:b w:val="0"/>
                <w:bCs w:val="0"/>
              </w:rPr>
              <w:t xml:space="preserve"> reuse the existing Rel-15 NBI configuration based on single CSI-RS resource</w:t>
            </w:r>
          </w:p>
          <w:p w14:paraId="2CA705E8" w14:textId="21718743" w:rsidR="00635403" w:rsidRPr="00635403" w:rsidRDefault="00635403" w:rsidP="00635403">
            <w:pPr>
              <w:pStyle w:val="af9"/>
              <w:numPr>
                <w:ilvl w:val="1"/>
                <w:numId w:val="10"/>
              </w:numPr>
              <w:contextualSpacing/>
              <w:rPr>
                <w:rFonts w:ascii="Times New Roman" w:eastAsiaTheme="minorEastAsia" w:hAnsi="Times New Roman"/>
                <w:lang w:eastAsia="zh-CN"/>
              </w:rPr>
            </w:pPr>
            <w:r w:rsidRPr="00F92622">
              <w:rPr>
                <w:rFonts w:ascii="Times New Roman" w:hAnsi="Times New Roman"/>
                <w:color w:val="FF0000"/>
              </w:rPr>
              <w:t>FFS for Rel-17 TRP-specific</w:t>
            </w:r>
            <w:r w:rsidRPr="00F92622">
              <w:rPr>
                <w:rFonts w:ascii="Times New Roman" w:eastAsiaTheme="minorEastAsia" w:hAnsi="Times New Roman"/>
                <w:color w:val="FF0000"/>
              </w:rPr>
              <w:t xml:space="preserve"> BFR to be discussed under 8.1.2.3</w:t>
            </w:r>
          </w:p>
        </w:tc>
      </w:tr>
      <w:tr w:rsidR="00774241" w14:paraId="05E3192C" w14:textId="77777777" w:rsidTr="00207F5C">
        <w:tc>
          <w:tcPr>
            <w:tcW w:w="1975" w:type="dxa"/>
          </w:tcPr>
          <w:p w14:paraId="78A90755" w14:textId="4E407A08" w:rsidR="00774241" w:rsidRDefault="00774241" w:rsidP="00774241">
            <w:pPr>
              <w:pStyle w:val="af9"/>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af9"/>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af9"/>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af9"/>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af9"/>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af9"/>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af9"/>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af9"/>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af9"/>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af9"/>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af9"/>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af9"/>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af9"/>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af9"/>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lastRenderedPageBreak/>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3B1B390" w14:textId="39F82F57" w:rsidR="009E5F48" w:rsidRDefault="009E5F48" w:rsidP="009E5F48">
            <w:pPr>
              <w:pStyle w:val="af9"/>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9"/>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31" w:name="_Toc61905140"/>
      <w:r w:rsidRPr="00732F9C">
        <w:rPr>
          <w:rFonts w:ascii="Times New Roman" w:hAnsi="Times New Roman"/>
          <w:bCs/>
          <w:i/>
        </w:rPr>
        <w:t>A new definition on QCL association relationship of one antenna port and one antenna port group</w:t>
      </w:r>
      <w:bookmarkStart w:id="32" w:name="_Hlk61602375"/>
      <w:bookmarkEnd w:id="31"/>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lastRenderedPageBreak/>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2"/>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lastRenderedPageBreak/>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3" w:name="_Hlk54616834"/>
            <w:r w:rsidRPr="00481642">
              <w:rPr>
                <w:rFonts w:eastAsia="Malgun Gothic" w:cs="Times"/>
                <w:lang w:eastAsia="zh-CN"/>
              </w:rPr>
              <w:t xml:space="preserve">Whether more than 2 QCL/TCI states are required and corresponding signaling details </w:t>
            </w:r>
          </w:p>
          <w:bookmarkEnd w:id="3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lastRenderedPageBreak/>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4" w:name="_Hlk62178828"/>
            <w:r w:rsidRPr="00955E59">
              <w:rPr>
                <w:rFonts w:eastAsiaTheme="minorEastAsia"/>
                <w:lang w:eastAsia="zh-CN"/>
              </w:rPr>
              <w:t>associated with both TCI states of the CORESET</w:t>
            </w:r>
            <w:bookmarkEnd w:id="3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lastRenderedPageBreak/>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lastRenderedPageBreak/>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Yuk, Youngsoo (Nokia - KR/Seoul)" w:date="2021-05-20T01:43:00Z" w:initials="YY(-K">
    <w:p w14:paraId="32113DC2" w14:textId="53892AB6" w:rsidR="006F2709" w:rsidRDefault="006F2709">
      <w:pPr>
        <w:pStyle w:val="aa"/>
      </w:pPr>
      <w:r>
        <w:rPr>
          <w:rStyle w:val="af7"/>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1A84" w14:textId="77777777" w:rsidR="00FB7A85" w:rsidRDefault="00FB7A85">
      <w:pPr>
        <w:spacing w:after="0" w:line="240" w:lineRule="auto"/>
      </w:pPr>
      <w:r>
        <w:separator/>
      </w:r>
    </w:p>
  </w:endnote>
  <w:endnote w:type="continuationSeparator" w:id="0">
    <w:p w14:paraId="24DDA1D5" w14:textId="77777777" w:rsidR="00FB7A85" w:rsidRDefault="00FB7A85">
      <w:pPr>
        <w:spacing w:after="0" w:line="240" w:lineRule="auto"/>
      </w:pPr>
      <w:r>
        <w:continuationSeparator/>
      </w:r>
    </w:p>
  </w:endnote>
  <w:endnote w:type="continuationNotice" w:id="1">
    <w:p w14:paraId="4F913A5C" w14:textId="77777777" w:rsidR="00FB7A85" w:rsidRDefault="00FB7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alibri"/>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6F2709" w:rsidRDefault="006F2709">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6F2709" w:rsidRDefault="006F270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7FAC90ED" w:rsidR="006F2709" w:rsidRDefault="006F2709">
    <w:pPr>
      <w:pStyle w:val="ad"/>
      <w:ind w:right="360"/>
    </w:pPr>
    <w:r>
      <w:rPr>
        <w:rStyle w:val="af4"/>
      </w:rPr>
      <w:fldChar w:fldCharType="begin"/>
    </w:r>
    <w:r>
      <w:rPr>
        <w:rStyle w:val="af4"/>
      </w:rPr>
      <w:instrText xml:space="preserve"> PAGE </w:instrText>
    </w:r>
    <w:r>
      <w:rPr>
        <w:rStyle w:val="af4"/>
      </w:rPr>
      <w:fldChar w:fldCharType="separate"/>
    </w:r>
    <w:r w:rsidR="004F034B">
      <w:rPr>
        <w:rStyle w:val="af4"/>
        <w:noProof/>
      </w:rPr>
      <w:t>61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F034B">
      <w:rPr>
        <w:rStyle w:val="af4"/>
        <w:noProof/>
      </w:rPr>
      <w:t>68</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007F7" w14:textId="77777777" w:rsidR="00FB7A85" w:rsidRDefault="00FB7A85">
      <w:pPr>
        <w:spacing w:after="0" w:line="240" w:lineRule="auto"/>
      </w:pPr>
      <w:r>
        <w:separator/>
      </w:r>
    </w:p>
  </w:footnote>
  <w:footnote w:type="continuationSeparator" w:id="0">
    <w:p w14:paraId="11FBF804" w14:textId="77777777" w:rsidR="00FB7A85" w:rsidRDefault="00FB7A85">
      <w:pPr>
        <w:spacing w:after="0" w:line="240" w:lineRule="auto"/>
      </w:pPr>
      <w:r>
        <w:continuationSeparator/>
      </w:r>
    </w:p>
  </w:footnote>
  <w:footnote w:type="continuationNotice" w:id="1">
    <w:p w14:paraId="14B0D658" w14:textId="77777777" w:rsidR="00FB7A85" w:rsidRDefault="00FB7A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6F2709" w:rsidRDefault="006F2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6B61FD"/>
    <w:multiLevelType w:val="hybridMultilevel"/>
    <w:tmpl w:val="98AC6B9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4">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A2BC2"/>
    <w:multiLevelType w:val="hybridMultilevel"/>
    <w:tmpl w:val="EE8628C8"/>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DB3E2A"/>
    <w:multiLevelType w:val="hybridMultilevel"/>
    <w:tmpl w:val="CD5E1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E6BDA"/>
    <w:multiLevelType w:val="hybridMultilevel"/>
    <w:tmpl w:val="9BBE6E52"/>
    <w:lvl w:ilvl="0" w:tplc="38C072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28">
    <w:nsid w:val="53E9646B"/>
    <w:multiLevelType w:val="hybridMultilevel"/>
    <w:tmpl w:val="5D88B2C0"/>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 w:hanging="360"/>
      </w:pPr>
      <w:rPr>
        <w:rFonts w:ascii="Symbol" w:hAnsi="Symbol"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29">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4">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1"/>
  </w:num>
  <w:num w:numId="7">
    <w:abstractNumId w:val="5"/>
  </w:num>
  <w:num w:numId="8">
    <w:abstractNumId w:val="41"/>
  </w:num>
  <w:num w:numId="9">
    <w:abstractNumId w:val="17"/>
  </w:num>
  <w:num w:numId="10">
    <w:abstractNumId w:val="10"/>
  </w:num>
  <w:num w:numId="11">
    <w:abstractNumId w:val="36"/>
  </w:num>
  <w:num w:numId="12">
    <w:abstractNumId w:val="4"/>
  </w:num>
  <w:num w:numId="13">
    <w:abstractNumId w:val="16"/>
  </w:num>
  <w:num w:numId="14">
    <w:abstractNumId w:val="22"/>
  </w:num>
  <w:num w:numId="15">
    <w:abstractNumId w:val="40"/>
  </w:num>
  <w:num w:numId="16">
    <w:abstractNumId w:val="6"/>
  </w:num>
  <w:num w:numId="17">
    <w:abstractNumId w:val="34"/>
  </w:num>
  <w:num w:numId="18">
    <w:abstractNumId w:val="37"/>
  </w:num>
  <w:num w:numId="19">
    <w:abstractNumId w:val="44"/>
  </w:num>
  <w:num w:numId="20">
    <w:abstractNumId w:val="21"/>
  </w:num>
  <w:num w:numId="21">
    <w:abstractNumId w:val="31"/>
  </w:num>
  <w:num w:numId="22">
    <w:abstractNumId w:val="42"/>
  </w:num>
  <w:num w:numId="23">
    <w:abstractNumId w:val="2"/>
  </w:num>
  <w:num w:numId="24">
    <w:abstractNumId w:val="35"/>
  </w:num>
  <w:num w:numId="25">
    <w:abstractNumId w:val="23"/>
  </w:num>
  <w:num w:numId="26">
    <w:abstractNumId w:val="25"/>
  </w:num>
  <w:num w:numId="27">
    <w:abstractNumId w:val="7"/>
  </w:num>
  <w:num w:numId="28">
    <w:abstractNumId w:val="12"/>
  </w:num>
  <w:num w:numId="29">
    <w:abstractNumId w:val="29"/>
  </w:num>
  <w:num w:numId="30">
    <w:abstractNumId w:val="30"/>
  </w:num>
  <w:num w:numId="31">
    <w:abstractNumId w:val="19"/>
  </w:num>
  <w:num w:numId="32">
    <w:abstractNumId w:val="11"/>
  </w:num>
  <w:num w:numId="33">
    <w:abstractNumId w:val="24"/>
  </w:num>
  <w:num w:numId="34">
    <w:abstractNumId w:val="32"/>
  </w:num>
  <w:num w:numId="35">
    <w:abstractNumId w:val="26"/>
  </w:num>
  <w:num w:numId="36">
    <w:abstractNumId w:val="15"/>
  </w:num>
  <w:num w:numId="37">
    <w:abstractNumId w:val="18"/>
  </w:num>
  <w:num w:numId="38">
    <w:abstractNumId w:val="8"/>
  </w:num>
  <w:num w:numId="39">
    <w:abstractNumId w:val="43"/>
  </w:num>
  <w:num w:numId="40">
    <w:abstractNumId w:val="9"/>
  </w:num>
  <w:num w:numId="41">
    <w:abstractNumId w:val="39"/>
  </w:num>
  <w:num w:numId="42">
    <w:abstractNumId w:val="38"/>
  </w:num>
  <w:num w:numId="43">
    <w:abstractNumId w:val="27"/>
  </w:num>
  <w:num w:numId="44">
    <w:abstractNumId w:val="3"/>
  </w:num>
  <w:num w:numId="45">
    <w:abstractNumId w:val="28"/>
  </w:num>
  <w:num w:numId="46">
    <w:abstractNumId w:val="1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 Youngsoo (Nokia - KR/Seoul)">
    <w15:presenceInfo w15:providerId="AD" w15:userId="S::youngsoo.yuk@nokia.com::037e05da-8601-4d97-8a2e-cf23a98e4f42"/>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4F5B"/>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896"/>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2C"/>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4B0"/>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B99"/>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751"/>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709"/>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C57"/>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D8C"/>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0F57"/>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1CA"/>
    <w:rsid w:val="00D97645"/>
    <w:rsid w:val="00D977B7"/>
    <w:rsid w:val="00D978F5"/>
    <w:rsid w:val="00D97A24"/>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C01"/>
    <w:rsid w:val="00EF6E59"/>
    <w:rsid w:val="00EF6EF1"/>
    <w:rsid w:val="00EF6EF5"/>
    <w:rsid w:val="00EF6F55"/>
    <w:rsid w:val="00EF6F7D"/>
    <w:rsid w:val="00EF7194"/>
    <w:rsid w:val="00EF73AB"/>
    <w:rsid w:val="00EF7614"/>
    <w:rsid w:val="00EF7878"/>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8F8"/>
    <w:rsid w:val="00F069F1"/>
    <w:rsid w:val="00F06D40"/>
    <w:rsid w:val="00F06D91"/>
    <w:rsid w:val="00F06F02"/>
    <w:rsid w:val="00F0713D"/>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6EA"/>
    <w:rsid w:val="00F31736"/>
    <w:rsid w:val="00F318E7"/>
    <w:rsid w:val="00F31B12"/>
    <w:rsid w:val="00F31F17"/>
    <w:rsid w:val="00F31F3F"/>
    <w:rsid w:val="00F31F79"/>
    <w:rsid w:val="00F32139"/>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03"/>
    <w:rsid w:val="00F421DB"/>
    <w:rsid w:val="00F42373"/>
    <w:rsid w:val="00F42400"/>
    <w:rsid w:val="00F42910"/>
    <w:rsid w:val="00F42C2B"/>
    <w:rsid w:val="00F439C5"/>
    <w:rsid w:val="00F43AD1"/>
    <w:rsid w:val="00F441D3"/>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C9D"/>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91FC7FB1-1047-46B2-BF7C-A39D111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vsd"/><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__2.vsd"/><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625743-939B-439D-8DA9-AB7BAEB5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20911</Words>
  <Characters>119194</Characters>
  <Application>Microsoft Office Word</Application>
  <DocSecurity>0</DocSecurity>
  <Lines>993</Lines>
  <Paragraphs>279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139826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2021-05-24T12:21:00Z</dcterms:created>
  <dcterms:modified xsi:type="dcterms:W3CDTF">2021-05-24T12:21:00Z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